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84F2" w14:textId="16CB0F48" w:rsidR="00457FE3" w:rsidRDefault="00457FE3">
      <w:pPr>
        <w:pStyle w:val="ZA"/>
        <w:framePr w:wrap="notBeside"/>
        <w:rPr>
          <w:rFonts w:eastAsia="Batang"/>
          <w:noProof w:val="0"/>
          <w:lang w:eastAsia="ko-KR"/>
        </w:rPr>
      </w:pPr>
      <w:bookmarkStart w:id="0" w:name="page1"/>
      <w:r>
        <w:rPr>
          <w:noProof w:val="0"/>
          <w:sz w:val="64"/>
        </w:rPr>
        <w:t xml:space="preserve">3GPP TS 29.212 </w:t>
      </w:r>
      <w:r>
        <w:rPr>
          <w:noProof w:val="0"/>
        </w:rPr>
        <w:t>V</w:t>
      </w:r>
      <w:r w:rsidR="0052275B">
        <w:rPr>
          <w:noProof w:val="0"/>
        </w:rPr>
        <w:t>19.</w:t>
      </w:r>
      <w:del w:id="1" w:author="MCC" w:date="2025-11-22T06:48:00Z">
        <w:r w:rsidR="0052275B" w:rsidDel="00567854">
          <w:rPr>
            <w:noProof w:val="0"/>
          </w:rPr>
          <w:delText>0</w:delText>
        </w:r>
      </w:del>
      <w:ins w:id="2" w:author="MCC" w:date="2025-11-22T06:48:00Z">
        <w:r w:rsidR="00567854">
          <w:rPr>
            <w:noProof w:val="0"/>
          </w:rPr>
          <w:t>1</w:t>
        </w:r>
      </w:ins>
      <w:r w:rsidR="0052275B">
        <w:rPr>
          <w:noProof w:val="0"/>
        </w:rPr>
        <w:t>.0</w:t>
      </w:r>
      <w:r>
        <w:rPr>
          <w:noProof w:val="0"/>
        </w:rPr>
        <w:t xml:space="preserve"> </w:t>
      </w:r>
      <w:r>
        <w:rPr>
          <w:noProof w:val="0"/>
          <w:sz w:val="32"/>
        </w:rPr>
        <w:t>(</w:t>
      </w:r>
      <w:r w:rsidR="0052275B">
        <w:rPr>
          <w:noProof w:val="0"/>
          <w:sz w:val="32"/>
        </w:rPr>
        <w:t>2025-</w:t>
      </w:r>
      <w:del w:id="3" w:author="MCC" w:date="2025-11-22T06:48:00Z">
        <w:r w:rsidR="0052275B" w:rsidDel="00567854">
          <w:rPr>
            <w:noProof w:val="0"/>
            <w:sz w:val="32"/>
          </w:rPr>
          <w:delText>09</w:delText>
        </w:r>
      </w:del>
      <w:ins w:id="4" w:author="MCC" w:date="2025-11-22T06:48:00Z">
        <w:r w:rsidR="00567854">
          <w:rPr>
            <w:noProof w:val="0"/>
            <w:sz w:val="32"/>
          </w:rPr>
          <w:t>12</w:t>
        </w:r>
      </w:ins>
      <w:r>
        <w:rPr>
          <w:noProof w:val="0"/>
          <w:sz w:val="32"/>
        </w:rPr>
        <w:t>)</w:t>
      </w:r>
    </w:p>
    <w:p w14:paraId="2B912503" w14:textId="77777777" w:rsidR="00457FE3" w:rsidRDefault="00457FE3">
      <w:pPr>
        <w:pStyle w:val="ZB"/>
        <w:framePr w:wrap="notBeside"/>
        <w:rPr>
          <w:noProof w:val="0"/>
        </w:rPr>
      </w:pPr>
      <w:r>
        <w:rPr>
          <w:noProof w:val="0"/>
        </w:rPr>
        <w:t>Technical Specification</w:t>
      </w:r>
    </w:p>
    <w:p w14:paraId="7A45A98C" w14:textId="77777777" w:rsidR="00457FE3" w:rsidRDefault="00457FE3">
      <w:pPr>
        <w:pStyle w:val="ZT"/>
        <w:framePr w:wrap="notBeside"/>
      </w:pPr>
      <w:r>
        <w:t>3rd Generation Partnership Project;</w:t>
      </w:r>
    </w:p>
    <w:p w14:paraId="5D86484F" w14:textId="77777777" w:rsidR="00457FE3" w:rsidRDefault="00457FE3">
      <w:pPr>
        <w:pStyle w:val="ZT"/>
        <w:framePr w:wrap="notBeside"/>
      </w:pPr>
      <w:r>
        <w:t xml:space="preserve">Technical Specification Group </w:t>
      </w:r>
      <w:r>
        <w:rPr>
          <w:lang w:eastAsia="ja-JP"/>
        </w:rPr>
        <w:t>Core Network and Terminals</w:t>
      </w:r>
      <w:r>
        <w:t>;</w:t>
      </w:r>
    </w:p>
    <w:p w14:paraId="0390E0A2" w14:textId="77777777" w:rsidR="00457FE3" w:rsidRDefault="00457FE3">
      <w:pPr>
        <w:pStyle w:val="ZT"/>
        <w:framePr w:wrap="notBeside"/>
        <w:rPr>
          <w:rFonts w:eastAsia="Batang"/>
          <w:bCs/>
          <w:lang w:eastAsia="ko-KR"/>
        </w:rPr>
      </w:pPr>
      <w:r>
        <w:rPr>
          <w:bCs/>
          <w:lang w:eastAsia="ja-JP"/>
        </w:rPr>
        <w:t>Policy and Charging Control (PCC)</w:t>
      </w:r>
      <w:r>
        <w:rPr>
          <w:rFonts w:eastAsia="Batang" w:hint="eastAsia"/>
          <w:bCs/>
          <w:lang w:eastAsia="ko-KR"/>
        </w:rPr>
        <w:t>;</w:t>
      </w:r>
      <w:r>
        <w:rPr>
          <w:bCs/>
          <w:lang w:eastAsia="ja-JP"/>
        </w:rPr>
        <w:t xml:space="preserve"> Reference point</w:t>
      </w:r>
      <w:r>
        <w:rPr>
          <w:bCs/>
          <w:lang w:eastAsia="ko-KR"/>
        </w:rPr>
        <w:t>s</w:t>
      </w:r>
    </w:p>
    <w:p w14:paraId="680669D6" w14:textId="164BDC67" w:rsidR="00457FE3" w:rsidRDefault="00457FE3">
      <w:pPr>
        <w:pStyle w:val="ZT"/>
        <w:framePr w:wrap="notBeside"/>
        <w:rPr>
          <w:bCs/>
          <w:lang w:eastAsia="ja-JP"/>
        </w:rPr>
      </w:pPr>
      <w:r>
        <w:t>(</w:t>
      </w:r>
      <w:r>
        <w:rPr>
          <w:rStyle w:val="ZGSM"/>
        </w:rPr>
        <w:t>Release</w:t>
      </w:r>
      <w:r w:rsidR="0052275B">
        <w:rPr>
          <w:rStyle w:val="ZGSM"/>
        </w:rPr>
        <w:t xml:space="preserve"> 19</w:t>
      </w:r>
      <w:r>
        <w:t>)</w:t>
      </w:r>
    </w:p>
    <w:bookmarkStart w:id="5" w:name="_MON_1684549432"/>
    <w:bookmarkEnd w:id="5"/>
    <w:p w14:paraId="59171F6A" w14:textId="77777777" w:rsidR="00457FE3" w:rsidRDefault="0094786F">
      <w:pPr>
        <w:pStyle w:val="ZU"/>
        <w:framePr w:wrap="notBeside"/>
        <w:tabs>
          <w:tab w:val="right" w:pos="10206"/>
        </w:tabs>
        <w:jc w:val="left"/>
      </w:pPr>
      <w:r w:rsidRPr="0094786F">
        <w:rPr>
          <w:i/>
        </w:rPr>
        <w:object w:dxaOrig="2026" w:dyaOrig="1251" w14:anchorId="2F6B9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58.9pt" o:ole="">
            <v:imagedata r:id="rId9" o:title=""/>
          </v:shape>
          <o:OLEObject Type="Embed" ProgID="Word.Picture.8" ShapeID="_x0000_i1025" DrawAspect="Content" ObjectID="_1826867713" r:id="rId10"/>
        </w:object>
      </w:r>
      <w:r w:rsidR="00457FE3">
        <w:rPr>
          <w:color w:val="0000FF"/>
        </w:rPr>
        <w:tab/>
      </w:r>
      <w:r w:rsidR="00000000">
        <w:pict w14:anchorId="4CAD52F9">
          <v:shape id="_x0000_i1026" type="#_x0000_t75" style="width:127.65pt;height:74.75pt">
            <v:imagedata r:id="rId11" o:title="3GPP-logo_web"/>
          </v:shape>
        </w:pict>
      </w:r>
    </w:p>
    <w:p w14:paraId="671D1C31" w14:textId="77777777" w:rsidR="00457FE3" w:rsidRDefault="00457FE3">
      <w:pPr>
        <w:pStyle w:val="ZU"/>
        <w:framePr w:wrap="notBeside"/>
      </w:pPr>
    </w:p>
    <w:p w14:paraId="62CF7936" w14:textId="77777777" w:rsidR="00457FE3" w:rsidRDefault="00457FE3">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C69FEA8" w14:textId="77777777" w:rsidR="00457FE3" w:rsidRDefault="00457FE3">
      <w:pPr>
        <w:pStyle w:val="ZV"/>
        <w:framePr w:wrap="notBeside"/>
        <w:rPr>
          <w:noProof w:val="0"/>
        </w:rPr>
      </w:pPr>
    </w:p>
    <w:p w14:paraId="195B5E68" w14:textId="77777777" w:rsidR="00457FE3" w:rsidRDefault="00457FE3"/>
    <w:bookmarkEnd w:id="0"/>
    <w:p w14:paraId="61417A6B" w14:textId="77777777" w:rsidR="00457FE3" w:rsidRDefault="00457FE3">
      <w:pPr>
        <w:rPr>
          <w:rFonts w:eastAsia="Batang"/>
          <w:lang w:eastAsia="ko-KR"/>
        </w:rPr>
        <w:sectPr w:rsidR="00457FE3">
          <w:footnotePr>
            <w:numRestart w:val="eachSect"/>
          </w:footnotePr>
          <w:pgSz w:w="11907" w:h="16840"/>
          <w:pgMar w:top="2268" w:right="851" w:bottom="10773" w:left="851" w:header="0" w:footer="0" w:gutter="0"/>
          <w:cols w:space="720"/>
        </w:sectPr>
      </w:pPr>
    </w:p>
    <w:p w14:paraId="28025561" w14:textId="77777777" w:rsidR="00457FE3" w:rsidRDefault="00457FE3">
      <w:pPr>
        <w:pStyle w:val="FP"/>
        <w:framePr w:wrap="notBeside" w:hAnchor="margin" w:y="1419"/>
        <w:pBdr>
          <w:bottom w:val="single" w:sz="6" w:space="1" w:color="auto"/>
        </w:pBdr>
        <w:spacing w:before="240"/>
        <w:ind w:left="2835" w:right="2835"/>
        <w:jc w:val="center"/>
      </w:pPr>
      <w:bookmarkStart w:id="6" w:name="page2"/>
      <w:r>
        <w:lastRenderedPageBreak/>
        <w:t>Keywords</w:t>
      </w:r>
    </w:p>
    <w:p w14:paraId="7C924366" w14:textId="77777777" w:rsidR="00457FE3" w:rsidRDefault="00457FE3">
      <w:pPr>
        <w:pStyle w:val="FP"/>
        <w:framePr w:wrap="notBeside" w:hAnchor="margin" w:y="1419"/>
        <w:ind w:left="2835" w:right="2835"/>
        <w:jc w:val="center"/>
        <w:rPr>
          <w:rFonts w:ascii="Arial" w:hAnsi="Arial"/>
          <w:sz w:val="18"/>
        </w:rPr>
      </w:pPr>
      <w:r>
        <w:rPr>
          <w:rFonts w:ascii="Arial" w:hAnsi="Arial"/>
          <w:sz w:val="18"/>
          <w:lang w:eastAsia="ja-JP"/>
        </w:rPr>
        <w:t xml:space="preserve">UMTS, </w:t>
      </w:r>
      <w:r>
        <w:rPr>
          <w:rFonts w:ascii="Arial" w:eastAsia="Batang" w:hAnsi="Arial"/>
          <w:sz w:val="18"/>
          <w:lang w:eastAsia="ko-KR"/>
        </w:rPr>
        <w:t xml:space="preserve">LTE, </w:t>
      </w:r>
      <w:r>
        <w:rPr>
          <w:rFonts w:ascii="Arial" w:hAnsi="Arial"/>
          <w:sz w:val="18"/>
          <w:lang w:eastAsia="ja-JP"/>
        </w:rPr>
        <w:t>QoS, Charging, Policy</w:t>
      </w:r>
    </w:p>
    <w:p w14:paraId="1230A61B" w14:textId="77777777" w:rsidR="00457FE3" w:rsidRDefault="00457FE3"/>
    <w:p w14:paraId="6F610BA2" w14:textId="77777777" w:rsidR="00457FE3" w:rsidRDefault="00457FE3">
      <w:pPr>
        <w:pStyle w:val="FP"/>
        <w:framePr w:wrap="notBeside" w:hAnchor="margin" w:yAlign="center"/>
        <w:spacing w:after="240"/>
        <w:ind w:left="2835" w:right="2835"/>
        <w:jc w:val="center"/>
        <w:rPr>
          <w:rFonts w:ascii="Arial" w:hAnsi="Arial"/>
          <w:b/>
          <w:i/>
        </w:rPr>
      </w:pPr>
      <w:r>
        <w:rPr>
          <w:rFonts w:ascii="Arial" w:hAnsi="Arial"/>
          <w:b/>
          <w:i/>
        </w:rPr>
        <w:t>3GPP</w:t>
      </w:r>
    </w:p>
    <w:p w14:paraId="79083E09" w14:textId="77777777" w:rsidR="00457FE3" w:rsidRDefault="00457FE3">
      <w:pPr>
        <w:pStyle w:val="FP"/>
        <w:framePr w:wrap="notBeside" w:hAnchor="margin" w:yAlign="center"/>
        <w:pBdr>
          <w:bottom w:val="single" w:sz="6" w:space="1" w:color="auto"/>
        </w:pBdr>
        <w:ind w:left="2835" w:right="2835"/>
        <w:jc w:val="center"/>
      </w:pPr>
      <w:r>
        <w:t>Postal address</w:t>
      </w:r>
    </w:p>
    <w:p w14:paraId="4C40C698" w14:textId="77777777" w:rsidR="00457FE3" w:rsidRDefault="00457FE3">
      <w:pPr>
        <w:pStyle w:val="FP"/>
        <w:framePr w:wrap="notBeside" w:hAnchor="margin" w:yAlign="center"/>
        <w:ind w:left="2835" w:right="2835"/>
        <w:jc w:val="center"/>
        <w:rPr>
          <w:rFonts w:ascii="Arial" w:hAnsi="Arial"/>
          <w:sz w:val="18"/>
        </w:rPr>
      </w:pPr>
    </w:p>
    <w:p w14:paraId="6C0FA1A3" w14:textId="77777777" w:rsidR="00457FE3" w:rsidRDefault="00457FE3">
      <w:pPr>
        <w:pStyle w:val="FP"/>
        <w:framePr w:wrap="notBeside" w:hAnchor="margin" w:yAlign="center"/>
        <w:pBdr>
          <w:bottom w:val="single" w:sz="6" w:space="1" w:color="auto"/>
        </w:pBdr>
        <w:spacing w:before="240"/>
        <w:ind w:left="2835" w:right="2835"/>
        <w:jc w:val="center"/>
      </w:pPr>
      <w:r>
        <w:t>3GPP support office address</w:t>
      </w:r>
    </w:p>
    <w:p w14:paraId="2EB8E40D"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61187B0"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98F30EB" w14:textId="77777777" w:rsidR="00457FE3" w:rsidRDefault="00457FE3">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5549A3D" w14:textId="77777777" w:rsidR="00457FE3" w:rsidRDefault="00457FE3">
      <w:pPr>
        <w:pStyle w:val="FP"/>
        <w:framePr w:wrap="notBeside" w:hAnchor="margin" w:yAlign="center"/>
        <w:pBdr>
          <w:bottom w:val="single" w:sz="6" w:space="1" w:color="auto"/>
        </w:pBdr>
        <w:spacing w:before="240"/>
        <w:ind w:left="2835" w:right="2835"/>
        <w:jc w:val="center"/>
      </w:pPr>
      <w:r>
        <w:t>Internet</w:t>
      </w:r>
    </w:p>
    <w:p w14:paraId="09ADDB19" w14:textId="77777777" w:rsidR="00457FE3" w:rsidRDefault="00457FE3">
      <w:pPr>
        <w:pStyle w:val="FP"/>
        <w:framePr w:wrap="notBeside" w:hAnchor="margin" w:yAlign="center"/>
        <w:ind w:left="2835" w:right="2835"/>
        <w:jc w:val="center"/>
        <w:rPr>
          <w:rFonts w:ascii="Arial" w:hAnsi="Arial"/>
          <w:sz w:val="18"/>
        </w:rPr>
      </w:pPr>
      <w:hyperlink r:id="rId12" w:history="1">
        <w:r>
          <w:rPr>
            <w:rFonts w:ascii="Arial" w:hAnsi="Arial"/>
            <w:sz w:val="18"/>
          </w:rPr>
          <w:t>http://www.3gpp.org</w:t>
        </w:r>
      </w:hyperlink>
    </w:p>
    <w:p w14:paraId="6DBB05C0" w14:textId="77777777" w:rsidR="00457FE3" w:rsidRDefault="00457FE3"/>
    <w:p w14:paraId="3AD89561" w14:textId="77777777" w:rsidR="00457FE3" w:rsidRDefault="00457FE3">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21E7832E" w14:textId="77777777" w:rsidR="00457FE3" w:rsidRDefault="00457FE3">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9A0467D" w14:textId="77777777" w:rsidR="00457FE3" w:rsidRDefault="00457FE3">
      <w:pPr>
        <w:pStyle w:val="FP"/>
        <w:framePr w:wrap="notBeside" w:hAnchor="margin" w:yAlign="bottom"/>
        <w:jc w:val="center"/>
      </w:pPr>
    </w:p>
    <w:p w14:paraId="24BD0DE4" w14:textId="6826E7E0" w:rsidR="00457FE3" w:rsidRDefault="00457FE3">
      <w:pPr>
        <w:pStyle w:val="FP"/>
        <w:framePr w:wrap="notBeside" w:hAnchor="margin" w:yAlign="bottom"/>
        <w:jc w:val="center"/>
        <w:rPr>
          <w:sz w:val="18"/>
        </w:rPr>
      </w:pPr>
      <w:r>
        <w:rPr>
          <w:sz w:val="18"/>
        </w:rPr>
        <w:t>©</w:t>
      </w:r>
      <w:bookmarkStart w:id="7" w:name="copyrightaddon"/>
      <w:bookmarkEnd w:id="7"/>
      <w:r w:rsidR="0052275B">
        <w:rPr>
          <w:sz w:val="18"/>
        </w:rPr>
        <w:t xml:space="preserve"> 2025</w:t>
      </w:r>
      <w:r>
        <w:rPr>
          <w:sz w:val="18"/>
        </w:rPr>
        <w:t xml:space="preserve">, 3GPP Organizational Partners (ARIB, ATIS, CCSA, ETSI, </w:t>
      </w:r>
      <w:r>
        <w:rPr>
          <w:noProof/>
          <w:sz w:val="18"/>
        </w:rPr>
        <w:t xml:space="preserve">TSDSI, </w:t>
      </w:r>
      <w:r>
        <w:rPr>
          <w:sz w:val="18"/>
        </w:rPr>
        <w:t>TTA, TTC).</w:t>
      </w:r>
    </w:p>
    <w:p w14:paraId="03CAAD90" w14:textId="77777777" w:rsidR="00457FE3" w:rsidRDefault="00457FE3">
      <w:pPr>
        <w:pStyle w:val="FP"/>
        <w:framePr w:wrap="notBeside" w:hAnchor="margin" w:yAlign="bottom"/>
        <w:jc w:val="center"/>
        <w:rPr>
          <w:rFonts w:eastAsia="Batang"/>
          <w:sz w:val="18"/>
          <w:lang w:eastAsia="ko-KR"/>
        </w:rPr>
      </w:pPr>
      <w:r>
        <w:rPr>
          <w:sz w:val="18"/>
        </w:rPr>
        <w:t>All rights reserved.</w:t>
      </w:r>
    </w:p>
    <w:p w14:paraId="1171169A" w14:textId="77777777" w:rsidR="00457FE3" w:rsidRDefault="00457FE3">
      <w:pPr>
        <w:pStyle w:val="FP"/>
        <w:framePr w:wrap="notBeside" w:hAnchor="margin" w:yAlign="bottom"/>
        <w:rPr>
          <w:noProof/>
          <w:sz w:val="18"/>
          <w:lang w:eastAsia="ko-KR"/>
        </w:rPr>
      </w:pPr>
    </w:p>
    <w:p w14:paraId="3A7CC8A5" w14:textId="77777777" w:rsidR="00457FE3" w:rsidRDefault="00457FE3">
      <w:pPr>
        <w:pStyle w:val="FP"/>
        <w:framePr w:wrap="notBeside" w:hAnchor="margin" w:yAlign="bottom"/>
        <w:rPr>
          <w:noProof/>
          <w:sz w:val="18"/>
        </w:rPr>
      </w:pPr>
      <w:r>
        <w:rPr>
          <w:noProof/>
          <w:sz w:val="18"/>
        </w:rPr>
        <w:t>UMTS™ is a Trade Mark of ETSI registered for the benefit of its members</w:t>
      </w:r>
    </w:p>
    <w:p w14:paraId="602A2C58" w14:textId="77777777" w:rsidR="00457FE3" w:rsidRDefault="00457FE3">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egistered for the benefit of its Members and of the 3GPP Organizational Partners</w:t>
      </w:r>
    </w:p>
    <w:p w14:paraId="4CF413F8" w14:textId="77777777" w:rsidR="00457FE3" w:rsidRDefault="00457FE3">
      <w:pPr>
        <w:pStyle w:val="FP"/>
        <w:framePr w:wrap="notBeside" w:hAnchor="margin" w:yAlign="bottom"/>
        <w:rPr>
          <w:sz w:val="18"/>
        </w:rPr>
      </w:pPr>
      <w:r>
        <w:rPr>
          <w:noProof/>
          <w:sz w:val="18"/>
        </w:rPr>
        <w:t>GSM® and the GSM logo are registered and owned by the GSM Association</w:t>
      </w:r>
      <w:r>
        <w:rPr>
          <w:noProof/>
          <w:sz w:val="18"/>
        </w:rPr>
        <w:br/>
      </w:r>
      <w:r>
        <w:rPr>
          <w:sz w:val="18"/>
        </w:rPr>
        <w:br/>
      </w:r>
    </w:p>
    <w:p w14:paraId="4AAEEF6E" w14:textId="77777777" w:rsidR="00457FE3" w:rsidRDefault="00457FE3"/>
    <w:bookmarkEnd w:id="6"/>
    <w:p w14:paraId="34241CBD" w14:textId="77777777" w:rsidR="00457FE3" w:rsidRPr="006246EF" w:rsidRDefault="00457FE3" w:rsidP="006246EF">
      <w:pPr>
        <w:pStyle w:val="TT"/>
      </w:pPr>
      <w:r>
        <w:br w:type="page"/>
      </w:r>
      <w:r w:rsidRPr="006246EF">
        <w:t>Contents</w:t>
      </w:r>
    </w:p>
    <w:p w14:paraId="6F7095BD" w14:textId="2C5013AD" w:rsidR="00447FBD" w:rsidRDefault="00457FE3">
      <w:pPr>
        <w:pStyle w:val="TOC1"/>
        <w:rPr>
          <w:rFonts w:ascii="Calibri" w:eastAsia="游明朝" w:hAnsi="Calibri"/>
          <w:noProof/>
          <w:kern w:val="2"/>
          <w:szCs w:val="22"/>
          <w:lang w:eastAsia="ko-KR"/>
        </w:rPr>
      </w:pPr>
      <w:r>
        <w:fldChar w:fldCharType="begin" w:fldLock="1"/>
      </w:r>
      <w:r>
        <w:instrText xml:space="preserve"> TOC \o "1-9" </w:instrText>
      </w:r>
      <w:r>
        <w:fldChar w:fldCharType="separate"/>
      </w:r>
      <w:r w:rsidR="00447FBD">
        <w:rPr>
          <w:noProof/>
        </w:rPr>
        <w:t>Foreword</w:t>
      </w:r>
      <w:r w:rsidR="00447FBD">
        <w:rPr>
          <w:noProof/>
        </w:rPr>
        <w:tab/>
      </w:r>
      <w:r w:rsidR="00447FBD">
        <w:rPr>
          <w:noProof/>
        </w:rPr>
        <w:fldChar w:fldCharType="begin" w:fldLock="1"/>
      </w:r>
      <w:r w:rsidR="00447FBD">
        <w:rPr>
          <w:noProof/>
        </w:rPr>
        <w:instrText xml:space="preserve"> PAGEREF _Toc177374652 \h </w:instrText>
      </w:r>
      <w:r w:rsidR="00447FBD">
        <w:rPr>
          <w:noProof/>
        </w:rPr>
      </w:r>
      <w:r w:rsidR="00447FBD">
        <w:rPr>
          <w:noProof/>
        </w:rPr>
        <w:fldChar w:fldCharType="separate"/>
      </w:r>
      <w:r w:rsidR="00447FBD">
        <w:rPr>
          <w:noProof/>
        </w:rPr>
        <w:t>15</w:t>
      </w:r>
      <w:r w:rsidR="00447FBD">
        <w:rPr>
          <w:noProof/>
        </w:rPr>
        <w:fldChar w:fldCharType="end"/>
      </w:r>
    </w:p>
    <w:p w14:paraId="4D2D6D7E" w14:textId="36592A12" w:rsidR="00447FBD" w:rsidRDefault="00447FBD">
      <w:pPr>
        <w:pStyle w:val="TOC1"/>
        <w:rPr>
          <w:rFonts w:ascii="Calibri" w:eastAsia="游明朝" w:hAnsi="Calibri"/>
          <w:noProof/>
          <w:kern w:val="2"/>
          <w:szCs w:val="22"/>
          <w:lang w:eastAsia="ko-KR"/>
        </w:rPr>
      </w:pPr>
      <w:r>
        <w:rPr>
          <w:noProof/>
        </w:rPr>
        <w:t>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_Toc177374653 \h </w:instrText>
      </w:r>
      <w:r>
        <w:rPr>
          <w:noProof/>
        </w:rPr>
      </w:r>
      <w:r>
        <w:rPr>
          <w:noProof/>
        </w:rPr>
        <w:fldChar w:fldCharType="separate"/>
      </w:r>
      <w:r>
        <w:rPr>
          <w:noProof/>
        </w:rPr>
        <w:t>16</w:t>
      </w:r>
      <w:r>
        <w:rPr>
          <w:noProof/>
        </w:rPr>
        <w:fldChar w:fldCharType="end"/>
      </w:r>
    </w:p>
    <w:p w14:paraId="62CE6219" w14:textId="36F32D10" w:rsidR="00447FBD" w:rsidRDefault="00447FBD">
      <w:pPr>
        <w:pStyle w:val="TOC1"/>
        <w:rPr>
          <w:rFonts w:ascii="Calibri" w:eastAsia="游明朝" w:hAnsi="Calibri"/>
          <w:noProof/>
          <w:kern w:val="2"/>
          <w:szCs w:val="22"/>
          <w:lang w:eastAsia="ko-KR"/>
        </w:rPr>
      </w:pPr>
      <w:r>
        <w:rPr>
          <w:noProof/>
        </w:rPr>
        <w:t>2</w:t>
      </w:r>
      <w:r>
        <w:rPr>
          <w:rFonts w:ascii="Calibri" w:eastAsia="游明朝" w:hAnsi="Calibri"/>
          <w:noProof/>
          <w:kern w:val="2"/>
          <w:szCs w:val="22"/>
          <w:lang w:eastAsia="ko-KR"/>
        </w:rPr>
        <w:tab/>
      </w:r>
      <w:r>
        <w:rPr>
          <w:noProof/>
        </w:rPr>
        <w:t>References</w:t>
      </w:r>
      <w:r>
        <w:rPr>
          <w:noProof/>
        </w:rPr>
        <w:tab/>
      </w:r>
      <w:r>
        <w:rPr>
          <w:noProof/>
        </w:rPr>
        <w:fldChar w:fldCharType="begin" w:fldLock="1"/>
      </w:r>
      <w:r>
        <w:rPr>
          <w:noProof/>
        </w:rPr>
        <w:instrText xml:space="preserve"> PAGEREF _Toc177374654 \h </w:instrText>
      </w:r>
      <w:r>
        <w:rPr>
          <w:noProof/>
        </w:rPr>
      </w:r>
      <w:r>
        <w:rPr>
          <w:noProof/>
        </w:rPr>
        <w:fldChar w:fldCharType="separate"/>
      </w:r>
      <w:r>
        <w:rPr>
          <w:noProof/>
        </w:rPr>
        <w:t>16</w:t>
      </w:r>
      <w:r>
        <w:rPr>
          <w:noProof/>
        </w:rPr>
        <w:fldChar w:fldCharType="end"/>
      </w:r>
    </w:p>
    <w:p w14:paraId="2296456E" w14:textId="713B3B1B" w:rsidR="00447FBD" w:rsidRDefault="00447FBD">
      <w:pPr>
        <w:pStyle w:val="TOC1"/>
        <w:rPr>
          <w:rFonts w:ascii="Calibri" w:eastAsia="游明朝" w:hAnsi="Calibri"/>
          <w:noProof/>
          <w:kern w:val="2"/>
          <w:szCs w:val="22"/>
          <w:lang w:eastAsia="ko-KR"/>
        </w:rPr>
      </w:pPr>
      <w:r>
        <w:rPr>
          <w:noProof/>
        </w:rPr>
        <w:t>3</w:t>
      </w:r>
      <w:r>
        <w:rPr>
          <w:rFonts w:ascii="Calibri" w:eastAsia="游明朝"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_Toc177374655 \h </w:instrText>
      </w:r>
      <w:r>
        <w:rPr>
          <w:noProof/>
        </w:rPr>
      </w:r>
      <w:r>
        <w:rPr>
          <w:noProof/>
        </w:rPr>
        <w:fldChar w:fldCharType="separate"/>
      </w:r>
      <w:r>
        <w:rPr>
          <w:noProof/>
        </w:rPr>
        <w:t>18</w:t>
      </w:r>
      <w:r>
        <w:rPr>
          <w:noProof/>
        </w:rPr>
        <w:fldChar w:fldCharType="end"/>
      </w:r>
    </w:p>
    <w:p w14:paraId="79F25976" w14:textId="05C7FC9A" w:rsidR="00447FBD" w:rsidRDefault="00447FBD">
      <w:pPr>
        <w:pStyle w:val="TOC2"/>
        <w:rPr>
          <w:rFonts w:ascii="Calibri" w:eastAsia="游明朝" w:hAnsi="Calibri"/>
          <w:noProof/>
          <w:kern w:val="2"/>
          <w:sz w:val="22"/>
          <w:szCs w:val="22"/>
          <w:lang w:eastAsia="ko-KR"/>
        </w:rPr>
      </w:pPr>
      <w:r>
        <w:rPr>
          <w:noProof/>
        </w:rPr>
        <w:t>3.1</w:t>
      </w:r>
      <w:r>
        <w:rPr>
          <w:rFonts w:ascii="Calibri" w:eastAsia="游明朝"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_Toc177374656 \h </w:instrText>
      </w:r>
      <w:r>
        <w:rPr>
          <w:noProof/>
        </w:rPr>
      </w:r>
      <w:r>
        <w:rPr>
          <w:noProof/>
        </w:rPr>
        <w:fldChar w:fldCharType="separate"/>
      </w:r>
      <w:r>
        <w:rPr>
          <w:noProof/>
        </w:rPr>
        <w:t>18</w:t>
      </w:r>
      <w:r>
        <w:rPr>
          <w:noProof/>
        </w:rPr>
        <w:fldChar w:fldCharType="end"/>
      </w:r>
    </w:p>
    <w:p w14:paraId="615EEF2A" w14:textId="2D918525" w:rsidR="00447FBD" w:rsidRDefault="00447FBD">
      <w:pPr>
        <w:pStyle w:val="TOC2"/>
        <w:rPr>
          <w:rFonts w:ascii="Calibri" w:eastAsia="游明朝" w:hAnsi="Calibri"/>
          <w:noProof/>
          <w:kern w:val="2"/>
          <w:sz w:val="22"/>
          <w:szCs w:val="22"/>
          <w:lang w:eastAsia="ko-KR"/>
        </w:rPr>
      </w:pPr>
      <w:r>
        <w:rPr>
          <w:noProof/>
        </w:rPr>
        <w:t>3.2</w:t>
      </w:r>
      <w:r>
        <w:rPr>
          <w:rFonts w:ascii="Calibri" w:eastAsia="游明朝"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_Toc177374657 \h </w:instrText>
      </w:r>
      <w:r>
        <w:rPr>
          <w:noProof/>
        </w:rPr>
      </w:r>
      <w:r>
        <w:rPr>
          <w:noProof/>
        </w:rPr>
        <w:fldChar w:fldCharType="separate"/>
      </w:r>
      <w:r>
        <w:rPr>
          <w:noProof/>
        </w:rPr>
        <w:t>20</w:t>
      </w:r>
      <w:r>
        <w:rPr>
          <w:noProof/>
        </w:rPr>
        <w:fldChar w:fldCharType="end"/>
      </w:r>
    </w:p>
    <w:p w14:paraId="1209FC4C" w14:textId="4B9E0698" w:rsidR="00447FBD" w:rsidRDefault="00447FBD">
      <w:pPr>
        <w:pStyle w:val="TOC1"/>
        <w:rPr>
          <w:rFonts w:ascii="Calibri" w:eastAsia="游明朝" w:hAnsi="Calibri"/>
          <w:noProof/>
          <w:kern w:val="2"/>
          <w:szCs w:val="22"/>
          <w:lang w:eastAsia="ko-KR"/>
        </w:rPr>
      </w:pPr>
      <w:r>
        <w:rPr>
          <w:noProof/>
        </w:rPr>
        <w:t>4</w:t>
      </w:r>
      <w:r>
        <w:rPr>
          <w:rFonts w:ascii="Calibri" w:eastAsia="游明朝" w:hAnsi="Calibri"/>
          <w:noProof/>
          <w:kern w:val="2"/>
          <w:szCs w:val="22"/>
          <w:lang w:eastAsia="ko-KR"/>
        </w:rPr>
        <w:tab/>
      </w:r>
      <w:r>
        <w:rPr>
          <w:noProof/>
        </w:rPr>
        <w:t>Gx</w:t>
      </w:r>
      <w:r>
        <w:rPr>
          <w:noProof/>
          <w:lang w:eastAsia="ja-JP"/>
        </w:rPr>
        <w:t xml:space="preserve"> reference point</w:t>
      </w:r>
      <w:r>
        <w:rPr>
          <w:noProof/>
        </w:rPr>
        <w:tab/>
      </w:r>
      <w:r>
        <w:rPr>
          <w:noProof/>
        </w:rPr>
        <w:fldChar w:fldCharType="begin" w:fldLock="1"/>
      </w:r>
      <w:r>
        <w:rPr>
          <w:noProof/>
        </w:rPr>
        <w:instrText xml:space="preserve"> PAGEREF _Toc177374658 \h </w:instrText>
      </w:r>
      <w:r>
        <w:rPr>
          <w:noProof/>
        </w:rPr>
      </w:r>
      <w:r>
        <w:rPr>
          <w:noProof/>
        </w:rPr>
        <w:fldChar w:fldCharType="separate"/>
      </w:r>
      <w:r>
        <w:rPr>
          <w:noProof/>
        </w:rPr>
        <w:t>21</w:t>
      </w:r>
      <w:r>
        <w:rPr>
          <w:noProof/>
        </w:rPr>
        <w:fldChar w:fldCharType="end"/>
      </w:r>
    </w:p>
    <w:p w14:paraId="2420A183" w14:textId="488E158B" w:rsidR="00447FBD" w:rsidRDefault="00447FBD">
      <w:pPr>
        <w:pStyle w:val="TOC2"/>
        <w:rPr>
          <w:rFonts w:ascii="Calibri" w:eastAsia="游明朝" w:hAnsi="Calibri"/>
          <w:noProof/>
          <w:kern w:val="2"/>
          <w:sz w:val="22"/>
          <w:szCs w:val="22"/>
          <w:lang w:eastAsia="ko-KR"/>
        </w:rPr>
      </w:pPr>
      <w:r>
        <w:rPr>
          <w:noProof/>
          <w:lang w:eastAsia="ja-JP"/>
        </w:rPr>
        <w:t>4.1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_Toc177374659 \h </w:instrText>
      </w:r>
      <w:r>
        <w:rPr>
          <w:noProof/>
        </w:rPr>
      </w:r>
      <w:r>
        <w:rPr>
          <w:noProof/>
        </w:rPr>
        <w:fldChar w:fldCharType="separate"/>
      </w:r>
      <w:r>
        <w:rPr>
          <w:noProof/>
        </w:rPr>
        <w:t>21</w:t>
      </w:r>
      <w:r>
        <w:rPr>
          <w:noProof/>
        </w:rPr>
        <w:fldChar w:fldCharType="end"/>
      </w:r>
    </w:p>
    <w:p w14:paraId="12E0F762" w14:textId="3616A6D0" w:rsidR="00447FBD" w:rsidRDefault="00447FBD">
      <w:pPr>
        <w:pStyle w:val="TOC2"/>
        <w:rPr>
          <w:rFonts w:ascii="Calibri" w:eastAsia="游明朝" w:hAnsi="Calibri"/>
          <w:noProof/>
          <w:kern w:val="2"/>
          <w:sz w:val="22"/>
          <w:szCs w:val="22"/>
          <w:lang w:eastAsia="ko-KR"/>
        </w:rPr>
      </w:pPr>
      <w:r>
        <w:rPr>
          <w:noProof/>
          <w:lang w:eastAsia="ja-JP"/>
        </w:rPr>
        <w:t>4.2</w:t>
      </w:r>
      <w:r>
        <w:rPr>
          <w:rFonts w:ascii="Calibri" w:eastAsia="游明朝" w:hAnsi="Calibri"/>
          <w:noProof/>
          <w:kern w:val="2"/>
          <w:sz w:val="22"/>
          <w:szCs w:val="22"/>
          <w:lang w:eastAsia="ko-KR"/>
        </w:rPr>
        <w:tab/>
      </w:r>
      <w:r>
        <w:rPr>
          <w:noProof/>
          <w:lang w:eastAsia="ja-JP"/>
        </w:rPr>
        <w:t>Gx Reference model</w:t>
      </w:r>
      <w:r>
        <w:rPr>
          <w:noProof/>
        </w:rPr>
        <w:tab/>
      </w:r>
      <w:r>
        <w:rPr>
          <w:noProof/>
        </w:rPr>
        <w:fldChar w:fldCharType="begin" w:fldLock="1"/>
      </w:r>
      <w:r>
        <w:rPr>
          <w:noProof/>
        </w:rPr>
        <w:instrText xml:space="preserve"> PAGEREF _Toc177374660 \h </w:instrText>
      </w:r>
      <w:r>
        <w:rPr>
          <w:noProof/>
        </w:rPr>
      </w:r>
      <w:r>
        <w:rPr>
          <w:noProof/>
        </w:rPr>
        <w:fldChar w:fldCharType="separate"/>
      </w:r>
      <w:r>
        <w:rPr>
          <w:noProof/>
        </w:rPr>
        <w:t>21</w:t>
      </w:r>
      <w:r>
        <w:rPr>
          <w:noProof/>
        </w:rPr>
        <w:fldChar w:fldCharType="end"/>
      </w:r>
    </w:p>
    <w:p w14:paraId="5B7F2771" w14:textId="1205E4E4" w:rsidR="00447FBD" w:rsidRDefault="00447FBD">
      <w:pPr>
        <w:pStyle w:val="TOC2"/>
        <w:rPr>
          <w:rFonts w:ascii="Calibri" w:eastAsia="游明朝" w:hAnsi="Calibri"/>
          <w:noProof/>
          <w:kern w:val="2"/>
          <w:sz w:val="22"/>
          <w:szCs w:val="22"/>
          <w:lang w:eastAsia="ko-KR"/>
        </w:rPr>
      </w:pPr>
      <w:r>
        <w:rPr>
          <w:noProof/>
          <w:lang w:eastAsia="ja-JP"/>
        </w:rPr>
        <w:t>4.3</w:t>
      </w:r>
      <w:r>
        <w:rPr>
          <w:rFonts w:ascii="Calibri" w:eastAsia="游明朝" w:hAnsi="Calibri"/>
          <w:noProof/>
          <w:kern w:val="2"/>
          <w:sz w:val="22"/>
          <w:szCs w:val="22"/>
          <w:lang w:eastAsia="ko-KR"/>
        </w:rPr>
        <w:tab/>
      </w:r>
      <w:r>
        <w:rPr>
          <w:noProof/>
          <w:lang w:eastAsia="ja-JP"/>
        </w:rPr>
        <w:t>PCC Rules</w:t>
      </w:r>
      <w:r>
        <w:rPr>
          <w:noProof/>
        </w:rPr>
        <w:tab/>
      </w:r>
      <w:r>
        <w:rPr>
          <w:noProof/>
        </w:rPr>
        <w:fldChar w:fldCharType="begin" w:fldLock="1"/>
      </w:r>
      <w:r>
        <w:rPr>
          <w:noProof/>
        </w:rPr>
        <w:instrText xml:space="preserve"> PAGEREF _Toc177374661 \h </w:instrText>
      </w:r>
      <w:r>
        <w:rPr>
          <w:noProof/>
        </w:rPr>
      </w:r>
      <w:r>
        <w:rPr>
          <w:noProof/>
        </w:rPr>
        <w:fldChar w:fldCharType="separate"/>
      </w:r>
      <w:r>
        <w:rPr>
          <w:noProof/>
        </w:rPr>
        <w:t>22</w:t>
      </w:r>
      <w:r>
        <w:rPr>
          <w:noProof/>
        </w:rPr>
        <w:fldChar w:fldCharType="end"/>
      </w:r>
    </w:p>
    <w:p w14:paraId="381906C6" w14:textId="066259FE" w:rsidR="00447FBD" w:rsidRDefault="00447FBD">
      <w:pPr>
        <w:pStyle w:val="TOC3"/>
        <w:rPr>
          <w:rFonts w:ascii="Calibri" w:eastAsia="游明朝" w:hAnsi="Calibri"/>
          <w:noProof/>
          <w:kern w:val="2"/>
          <w:sz w:val="22"/>
          <w:szCs w:val="22"/>
          <w:lang w:eastAsia="ko-KR"/>
        </w:rPr>
      </w:pPr>
      <w:r>
        <w:rPr>
          <w:noProof/>
        </w:rPr>
        <w:t>4.3.1</w:t>
      </w:r>
      <w:r>
        <w:rPr>
          <w:rFonts w:ascii="Calibri" w:eastAsia="游明朝" w:hAnsi="Calibri"/>
          <w:noProof/>
          <w:kern w:val="2"/>
          <w:sz w:val="22"/>
          <w:szCs w:val="22"/>
          <w:lang w:eastAsia="ko-KR"/>
        </w:rPr>
        <w:tab/>
      </w:r>
      <w:r>
        <w:rPr>
          <w:noProof/>
        </w:rPr>
        <w:t>PCC Rule Definition</w:t>
      </w:r>
      <w:r>
        <w:rPr>
          <w:noProof/>
        </w:rPr>
        <w:tab/>
      </w:r>
      <w:r>
        <w:rPr>
          <w:noProof/>
        </w:rPr>
        <w:fldChar w:fldCharType="begin" w:fldLock="1"/>
      </w:r>
      <w:r>
        <w:rPr>
          <w:noProof/>
        </w:rPr>
        <w:instrText xml:space="preserve"> PAGEREF _Toc177374662 \h </w:instrText>
      </w:r>
      <w:r>
        <w:rPr>
          <w:noProof/>
        </w:rPr>
      </w:r>
      <w:r>
        <w:rPr>
          <w:noProof/>
        </w:rPr>
        <w:fldChar w:fldCharType="separate"/>
      </w:r>
      <w:r>
        <w:rPr>
          <w:noProof/>
        </w:rPr>
        <w:t>22</w:t>
      </w:r>
      <w:r>
        <w:rPr>
          <w:noProof/>
        </w:rPr>
        <w:fldChar w:fldCharType="end"/>
      </w:r>
    </w:p>
    <w:p w14:paraId="3325A2E9" w14:textId="7D157DF3" w:rsidR="00447FBD" w:rsidRDefault="00447FBD">
      <w:pPr>
        <w:pStyle w:val="TOC3"/>
        <w:rPr>
          <w:rFonts w:ascii="Calibri" w:eastAsia="游明朝" w:hAnsi="Calibri"/>
          <w:noProof/>
          <w:kern w:val="2"/>
          <w:sz w:val="22"/>
          <w:szCs w:val="22"/>
          <w:lang w:eastAsia="ko-KR"/>
        </w:rPr>
      </w:pPr>
      <w:r>
        <w:rPr>
          <w:noProof/>
        </w:rPr>
        <w:t>4.3.2</w:t>
      </w:r>
      <w:r>
        <w:rPr>
          <w:rFonts w:ascii="Calibri" w:eastAsia="游明朝" w:hAnsi="Calibri"/>
          <w:noProof/>
          <w:kern w:val="2"/>
          <w:sz w:val="22"/>
          <w:szCs w:val="22"/>
          <w:lang w:eastAsia="ko-KR"/>
        </w:rPr>
        <w:tab/>
      </w:r>
      <w:r>
        <w:rPr>
          <w:noProof/>
        </w:rPr>
        <w:t>Operations on PCC Rules</w:t>
      </w:r>
      <w:r>
        <w:rPr>
          <w:noProof/>
        </w:rPr>
        <w:tab/>
      </w:r>
      <w:r>
        <w:rPr>
          <w:noProof/>
        </w:rPr>
        <w:fldChar w:fldCharType="begin" w:fldLock="1"/>
      </w:r>
      <w:r>
        <w:rPr>
          <w:noProof/>
        </w:rPr>
        <w:instrText xml:space="preserve"> PAGEREF _Toc177374663 \h </w:instrText>
      </w:r>
      <w:r>
        <w:rPr>
          <w:noProof/>
        </w:rPr>
      </w:r>
      <w:r>
        <w:rPr>
          <w:noProof/>
        </w:rPr>
        <w:fldChar w:fldCharType="separate"/>
      </w:r>
      <w:r>
        <w:rPr>
          <w:noProof/>
        </w:rPr>
        <w:t>24</w:t>
      </w:r>
      <w:r>
        <w:rPr>
          <w:noProof/>
        </w:rPr>
        <w:fldChar w:fldCharType="end"/>
      </w:r>
    </w:p>
    <w:p w14:paraId="45E79B56" w14:textId="0B56F5E9" w:rsidR="00447FBD" w:rsidRDefault="00447FBD">
      <w:pPr>
        <w:pStyle w:val="TOC2"/>
        <w:rPr>
          <w:rFonts w:ascii="Calibri" w:eastAsia="游明朝" w:hAnsi="Calibri"/>
          <w:noProof/>
          <w:kern w:val="2"/>
          <w:sz w:val="22"/>
          <w:szCs w:val="22"/>
          <w:lang w:eastAsia="ko-KR"/>
        </w:rPr>
      </w:pPr>
      <w:r>
        <w:rPr>
          <w:noProof/>
          <w:lang w:eastAsia="ja-JP"/>
        </w:rPr>
        <w:t>4.3a</w:t>
      </w:r>
      <w:r>
        <w:rPr>
          <w:rFonts w:ascii="Calibri" w:eastAsia="游明朝" w:hAnsi="Calibri"/>
          <w:noProof/>
          <w:kern w:val="2"/>
          <w:sz w:val="22"/>
          <w:szCs w:val="22"/>
          <w:lang w:eastAsia="ko-KR"/>
        </w:rPr>
        <w:tab/>
      </w:r>
      <w:r>
        <w:rPr>
          <w:noProof/>
          <w:lang w:eastAsia="ja-JP"/>
        </w:rPr>
        <w:t>IP flow mobility routing rules</w:t>
      </w:r>
      <w:r>
        <w:rPr>
          <w:noProof/>
        </w:rPr>
        <w:tab/>
      </w:r>
      <w:r>
        <w:rPr>
          <w:noProof/>
        </w:rPr>
        <w:fldChar w:fldCharType="begin" w:fldLock="1"/>
      </w:r>
      <w:r>
        <w:rPr>
          <w:noProof/>
        </w:rPr>
        <w:instrText xml:space="preserve"> PAGEREF _Toc177374664 \h </w:instrText>
      </w:r>
      <w:r>
        <w:rPr>
          <w:noProof/>
        </w:rPr>
      </w:r>
      <w:r>
        <w:rPr>
          <w:noProof/>
        </w:rPr>
        <w:fldChar w:fldCharType="separate"/>
      </w:r>
      <w:r>
        <w:rPr>
          <w:noProof/>
        </w:rPr>
        <w:t>24</w:t>
      </w:r>
      <w:r>
        <w:rPr>
          <w:noProof/>
        </w:rPr>
        <w:fldChar w:fldCharType="end"/>
      </w:r>
    </w:p>
    <w:p w14:paraId="613F1226" w14:textId="7F497B25" w:rsidR="00447FBD" w:rsidRDefault="00447FBD">
      <w:pPr>
        <w:pStyle w:val="TOC3"/>
        <w:rPr>
          <w:rFonts w:ascii="Calibri" w:eastAsia="游明朝" w:hAnsi="Calibri"/>
          <w:noProof/>
          <w:kern w:val="2"/>
          <w:sz w:val="22"/>
          <w:szCs w:val="22"/>
          <w:lang w:eastAsia="ko-KR"/>
        </w:rPr>
      </w:pPr>
      <w:r>
        <w:rPr>
          <w:noProof/>
        </w:rPr>
        <w:t>4.3a.0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_Toc177374665 \h </w:instrText>
      </w:r>
      <w:r>
        <w:rPr>
          <w:noProof/>
        </w:rPr>
      </w:r>
      <w:r>
        <w:rPr>
          <w:noProof/>
        </w:rPr>
        <w:fldChar w:fldCharType="separate"/>
      </w:r>
      <w:r>
        <w:rPr>
          <w:noProof/>
        </w:rPr>
        <w:t>24</w:t>
      </w:r>
      <w:r>
        <w:rPr>
          <w:noProof/>
        </w:rPr>
        <w:fldChar w:fldCharType="end"/>
      </w:r>
    </w:p>
    <w:p w14:paraId="4BA828D3" w14:textId="2417E9D6" w:rsidR="00447FBD" w:rsidRDefault="00447FBD">
      <w:pPr>
        <w:pStyle w:val="TOC3"/>
        <w:rPr>
          <w:rFonts w:ascii="Calibri" w:eastAsia="游明朝" w:hAnsi="Calibri"/>
          <w:noProof/>
          <w:kern w:val="2"/>
          <w:sz w:val="22"/>
          <w:szCs w:val="22"/>
          <w:lang w:eastAsia="ko-KR"/>
        </w:rPr>
      </w:pPr>
      <w:r>
        <w:rPr>
          <w:noProof/>
        </w:rPr>
        <w:t>4.3a.1</w:t>
      </w:r>
      <w:r>
        <w:rPr>
          <w:rFonts w:ascii="Calibri" w:eastAsia="游明朝" w:hAnsi="Calibri"/>
          <w:noProof/>
          <w:kern w:val="2"/>
          <w:sz w:val="22"/>
          <w:szCs w:val="22"/>
          <w:lang w:eastAsia="ko-KR"/>
        </w:rPr>
        <w:tab/>
      </w:r>
      <w:r>
        <w:rPr>
          <w:noProof/>
        </w:rPr>
        <w:t>Functional entities</w:t>
      </w:r>
      <w:r>
        <w:rPr>
          <w:noProof/>
        </w:rPr>
        <w:tab/>
      </w:r>
      <w:r>
        <w:rPr>
          <w:noProof/>
        </w:rPr>
        <w:fldChar w:fldCharType="begin" w:fldLock="1"/>
      </w:r>
      <w:r>
        <w:rPr>
          <w:noProof/>
        </w:rPr>
        <w:instrText xml:space="preserve"> PAGEREF _Toc177374666 \h </w:instrText>
      </w:r>
      <w:r>
        <w:rPr>
          <w:noProof/>
        </w:rPr>
      </w:r>
      <w:r>
        <w:rPr>
          <w:noProof/>
        </w:rPr>
        <w:fldChar w:fldCharType="separate"/>
      </w:r>
      <w:r>
        <w:rPr>
          <w:noProof/>
        </w:rPr>
        <w:t>24</w:t>
      </w:r>
      <w:r>
        <w:rPr>
          <w:noProof/>
        </w:rPr>
        <w:fldChar w:fldCharType="end"/>
      </w:r>
    </w:p>
    <w:p w14:paraId="0D330B82" w14:textId="4212C879" w:rsidR="00447FBD" w:rsidRDefault="00447FBD">
      <w:pPr>
        <w:pStyle w:val="TOC3"/>
        <w:rPr>
          <w:rFonts w:ascii="Calibri" w:eastAsia="游明朝" w:hAnsi="Calibri"/>
          <w:noProof/>
          <w:kern w:val="2"/>
          <w:sz w:val="22"/>
          <w:szCs w:val="22"/>
          <w:lang w:eastAsia="ko-KR"/>
        </w:rPr>
      </w:pPr>
      <w:r>
        <w:rPr>
          <w:noProof/>
        </w:rPr>
        <w:t>4.3a.2</w:t>
      </w:r>
      <w:r>
        <w:rPr>
          <w:rFonts w:ascii="Calibri" w:eastAsia="游明朝" w:hAnsi="Calibri"/>
          <w:noProof/>
          <w:kern w:val="2"/>
          <w:sz w:val="22"/>
          <w:szCs w:val="22"/>
          <w:lang w:eastAsia="ko-KR"/>
        </w:rPr>
        <w:tab/>
      </w:r>
      <w:r>
        <w:rPr>
          <w:noProof/>
        </w:rPr>
        <w:t>IP flow mobility routing rule definition</w:t>
      </w:r>
      <w:r>
        <w:rPr>
          <w:noProof/>
        </w:rPr>
        <w:tab/>
      </w:r>
      <w:r>
        <w:rPr>
          <w:noProof/>
        </w:rPr>
        <w:fldChar w:fldCharType="begin" w:fldLock="1"/>
      </w:r>
      <w:r>
        <w:rPr>
          <w:noProof/>
        </w:rPr>
        <w:instrText xml:space="preserve"> PAGEREF _Toc177374667 \h </w:instrText>
      </w:r>
      <w:r>
        <w:rPr>
          <w:noProof/>
        </w:rPr>
      </w:r>
      <w:r>
        <w:rPr>
          <w:noProof/>
        </w:rPr>
        <w:fldChar w:fldCharType="separate"/>
      </w:r>
      <w:r>
        <w:rPr>
          <w:noProof/>
        </w:rPr>
        <w:t>24</w:t>
      </w:r>
      <w:r>
        <w:rPr>
          <w:noProof/>
        </w:rPr>
        <w:fldChar w:fldCharType="end"/>
      </w:r>
    </w:p>
    <w:p w14:paraId="7A4D406E" w14:textId="1CBBBD06" w:rsidR="00447FBD" w:rsidRDefault="00447FBD">
      <w:pPr>
        <w:pStyle w:val="TOC3"/>
        <w:rPr>
          <w:rFonts w:ascii="Calibri" w:eastAsia="游明朝" w:hAnsi="Calibri"/>
          <w:noProof/>
          <w:kern w:val="2"/>
          <w:sz w:val="22"/>
          <w:szCs w:val="22"/>
          <w:lang w:eastAsia="ko-KR"/>
        </w:rPr>
      </w:pPr>
      <w:r>
        <w:rPr>
          <w:noProof/>
        </w:rPr>
        <w:t>4.3a.3</w:t>
      </w:r>
      <w:r>
        <w:rPr>
          <w:rFonts w:ascii="Calibri" w:eastAsia="游明朝" w:hAnsi="Calibri"/>
          <w:noProof/>
          <w:kern w:val="2"/>
          <w:sz w:val="22"/>
          <w:szCs w:val="22"/>
          <w:lang w:eastAsia="ko-KR"/>
        </w:rPr>
        <w:tab/>
      </w:r>
      <w:r>
        <w:rPr>
          <w:noProof/>
        </w:rPr>
        <w:t>Operations on Routing rules</w:t>
      </w:r>
      <w:r>
        <w:rPr>
          <w:noProof/>
        </w:rPr>
        <w:tab/>
      </w:r>
      <w:r>
        <w:rPr>
          <w:noProof/>
        </w:rPr>
        <w:fldChar w:fldCharType="begin" w:fldLock="1"/>
      </w:r>
      <w:r>
        <w:rPr>
          <w:noProof/>
        </w:rPr>
        <w:instrText xml:space="preserve"> PAGEREF _Toc177374668 \h </w:instrText>
      </w:r>
      <w:r>
        <w:rPr>
          <w:noProof/>
        </w:rPr>
      </w:r>
      <w:r>
        <w:rPr>
          <w:noProof/>
        </w:rPr>
        <w:fldChar w:fldCharType="separate"/>
      </w:r>
      <w:r>
        <w:rPr>
          <w:noProof/>
        </w:rPr>
        <w:t>25</w:t>
      </w:r>
      <w:r>
        <w:rPr>
          <w:noProof/>
        </w:rPr>
        <w:fldChar w:fldCharType="end"/>
      </w:r>
    </w:p>
    <w:p w14:paraId="00ADC3BC" w14:textId="7E73E295" w:rsidR="00447FBD" w:rsidRDefault="00447FBD">
      <w:pPr>
        <w:pStyle w:val="TOC3"/>
        <w:rPr>
          <w:rFonts w:ascii="Calibri" w:eastAsia="游明朝" w:hAnsi="Calibri"/>
          <w:noProof/>
          <w:kern w:val="2"/>
          <w:sz w:val="22"/>
          <w:szCs w:val="22"/>
          <w:lang w:eastAsia="ko-KR"/>
        </w:rPr>
      </w:pPr>
      <w:r>
        <w:rPr>
          <w:noProof/>
        </w:rPr>
        <w:t>4.</w:t>
      </w:r>
      <w:r w:rsidRPr="00642434">
        <w:rPr>
          <w:rFonts w:eastAsia="Batang"/>
          <w:noProof/>
        </w:rPr>
        <w:t>3a</w:t>
      </w:r>
      <w:r>
        <w:rPr>
          <w:noProof/>
        </w:rPr>
        <w:t>.4</w:t>
      </w:r>
      <w:r>
        <w:rPr>
          <w:rFonts w:ascii="Calibri" w:eastAsia="游明朝" w:hAnsi="Calibri"/>
          <w:noProof/>
          <w:kern w:val="2"/>
          <w:sz w:val="22"/>
          <w:szCs w:val="22"/>
          <w:lang w:eastAsia="ko-KR"/>
        </w:rPr>
        <w:tab/>
      </w:r>
      <w:r>
        <w:rPr>
          <w:noProof/>
        </w:rPr>
        <w:t>PCC procedures for IP flow mobility routing rule over Gx reference point</w:t>
      </w:r>
      <w:r>
        <w:rPr>
          <w:noProof/>
        </w:rPr>
        <w:tab/>
      </w:r>
      <w:r>
        <w:rPr>
          <w:noProof/>
        </w:rPr>
        <w:fldChar w:fldCharType="begin" w:fldLock="1"/>
      </w:r>
      <w:r>
        <w:rPr>
          <w:noProof/>
        </w:rPr>
        <w:instrText xml:space="preserve"> PAGEREF _Toc177374669 \h </w:instrText>
      </w:r>
      <w:r>
        <w:rPr>
          <w:noProof/>
        </w:rPr>
      </w:r>
      <w:r>
        <w:rPr>
          <w:noProof/>
        </w:rPr>
        <w:fldChar w:fldCharType="separate"/>
      </w:r>
      <w:r>
        <w:rPr>
          <w:noProof/>
        </w:rPr>
        <w:t>25</w:t>
      </w:r>
      <w:r>
        <w:rPr>
          <w:noProof/>
        </w:rPr>
        <w:fldChar w:fldCharType="end"/>
      </w:r>
    </w:p>
    <w:p w14:paraId="253ABBDF" w14:textId="6FF9F869" w:rsidR="00447FBD" w:rsidRDefault="00447FBD">
      <w:pPr>
        <w:pStyle w:val="TOC4"/>
        <w:rPr>
          <w:rFonts w:ascii="Calibri" w:eastAsia="游明朝" w:hAnsi="Calibri"/>
          <w:noProof/>
          <w:kern w:val="2"/>
          <w:sz w:val="22"/>
          <w:szCs w:val="22"/>
          <w:lang w:eastAsia="ko-KR"/>
        </w:rPr>
      </w:pPr>
      <w:r>
        <w:rPr>
          <w:noProof/>
          <w:lang w:eastAsia="ko-KR"/>
        </w:rPr>
        <w:t>4.</w:t>
      </w:r>
      <w:r w:rsidRPr="00642434">
        <w:rPr>
          <w:rFonts w:eastAsia="Batang"/>
          <w:noProof/>
          <w:lang w:eastAsia="ko-KR"/>
        </w:rPr>
        <w:t>3a</w:t>
      </w:r>
      <w:r>
        <w:rPr>
          <w:noProof/>
          <w:lang w:eastAsia="ko-KR"/>
        </w:rPr>
        <w:t>.4.1</w:t>
      </w:r>
      <w:r>
        <w:rPr>
          <w:rFonts w:ascii="Calibri" w:eastAsia="游明朝" w:hAnsi="Calibri"/>
          <w:noProof/>
          <w:kern w:val="2"/>
          <w:sz w:val="22"/>
          <w:szCs w:val="22"/>
          <w:lang w:eastAsia="ko-KR"/>
        </w:rPr>
        <w:tab/>
      </w:r>
      <w:r>
        <w:rPr>
          <w:noProof/>
          <w:lang w:eastAsia="ko-KR"/>
        </w:rPr>
        <w:t xml:space="preserve">Provisioning of </w:t>
      </w:r>
      <w:r>
        <w:rPr>
          <w:noProof/>
        </w:rPr>
        <w:t>IP flow mobility routing rules</w:t>
      </w:r>
      <w:r>
        <w:rPr>
          <w:noProof/>
        </w:rPr>
        <w:tab/>
      </w:r>
      <w:r>
        <w:rPr>
          <w:noProof/>
        </w:rPr>
        <w:fldChar w:fldCharType="begin" w:fldLock="1"/>
      </w:r>
      <w:r>
        <w:rPr>
          <w:noProof/>
        </w:rPr>
        <w:instrText xml:space="preserve"> PAGEREF _Toc177374670 \h </w:instrText>
      </w:r>
      <w:r>
        <w:rPr>
          <w:noProof/>
        </w:rPr>
      </w:r>
      <w:r>
        <w:rPr>
          <w:noProof/>
        </w:rPr>
        <w:fldChar w:fldCharType="separate"/>
      </w:r>
      <w:r>
        <w:rPr>
          <w:noProof/>
        </w:rPr>
        <w:t>25</w:t>
      </w:r>
      <w:r>
        <w:rPr>
          <w:noProof/>
        </w:rPr>
        <w:fldChar w:fldCharType="end"/>
      </w:r>
    </w:p>
    <w:p w14:paraId="594612CF" w14:textId="65D76047" w:rsidR="00447FBD" w:rsidRDefault="00447FBD">
      <w:pPr>
        <w:pStyle w:val="TOC2"/>
        <w:rPr>
          <w:rFonts w:ascii="Calibri" w:eastAsia="游明朝" w:hAnsi="Calibri"/>
          <w:noProof/>
          <w:kern w:val="2"/>
          <w:sz w:val="22"/>
          <w:szCs w:val="22"/>
          <w:lang w:eastAsia="ko-KR"/>
        </w:rPr>
      </w:pPr>
      <w:r>
        <w:rPr>
          <w:noProof/>
          <w:lang w:eastAsia="ja-JP"/>
        </w:rPr>
        <w:t>4.3b</w:t>
      </w:r>
      <w:r>
        <w:rPr>
          <w:rFonts w:ascii="Calibri" w:eastAsia="游明朝" w:hAnsi="Calibri"/>
          <w:noProof/>
          <w:kern w:val="2"/>
          <w:sz w:val="22"/>
          <w:szCs w:val="22"/>
          <w:lang w:eastAsia="ko-KR"/>
        </w:rPr>
        <w:tab/>
      </w:r>
      <w:r w:rsidRPr="00642434">
        <w:rPr>
          <w:rFonts w:eastAsia="SimSun"/>
          <w:noProof/>
        </w:rPr>
        <w:t>Void</w:t>
      </w:r>
      <w:r>
        <w:rPr>
          <w:noProof/>
        </w:rPr>
        <w:tab/>
      </w:r>
      <w:r>
        <w:rPr>
          <w:noProof/>
        </w:rPr>
        <w:fldChar w:fldCharType="begin" w:fldLock="1"/>
      </w:r>
      <w:r>
        <w:rPr>
          <w:noProof/>
        </w:rPr>
        <w:instrText xml:space="preserve"> PAGEREF _Toc177374671 \h </w:instrText>
      </w:r>
      <w:r>
        <w:rPr>
          <w:noProof/>
        </w:rPr>
      </w:r>
      <w:r>
        <w:rPr>
          <w:noProof/>
        </w:rPr>
        <w:fldChar w:fldCharType="separate"/>
      </w:r>
      <w:r>
        <w:rPr>
          <w:noProof/>
        </w:rPr>
        <w:t>26</w:t>
      </w:r>
      <w:r>
        <w:rPr>
          <w:noProof/>
        </w:rPr>
        <w:fldChar w:fldCharType="end"/>
      </w:r>
    </w:p>
    <w:p w14:paraId="704C6866" w14:textId="63EA2D54" w:rsidR="00447FBD" w:rsidRDefault="00447FBD">
      <w:pPr>
        <w:pStyle w:val="TOC2"/>
        <w:rPr>
          <w:rFonts w:ascii="Calibri" w:eastAsia="游明朝" w:hAnsi="Calibri"/>
          <w:noProof/>
          <w:kern w:val="2"/>
          <w:sz w:val="22"/>
          <w:szCs w:val="22"/>
          <w:lang w:eastAsia="ko-KR"/>
        </w:rPr>
      </w:pPr>
      <w:r>
        <w:rPr>
          <w:noProof/>
          <w:lang w:eastAsia="ja-JP"/>
        </w:rPr>
        <w:t>4.3c</w:t>
      </w:r>
      <w:r>
        <w:rPr>
          <w:rFonts w:ascii="Calibri" w:eastAsia="游明朝" w:hAnsi="Calibri"/>
          <w:noProof/>
          <w:kern w:val="2"/>
          <w:sz w:val="22"/>
          <w:szCs w:val="22"/>
          <w:lang w:eastAsia="ko-KR"/>
        </w:rPr>
        <w:tab/>
      </w:r>
      <w:r>
        <w:rPr>
          <w:noProof/>
          <w:lang w:eastAsia="ja-JP"/>
        </w:rPr>
        <w:t>NBIFOM routing rules</w:t>
      </w:r>
      <w:r>
        <w:rPr>
          <w:noProof/>
        </w:rPr>
        <w:tab/>
      </w:r>
      <w:r>
        <w:rPr>
          <w:noProof/>
        </w:rPr>
        <w:fldChar w:fldCharType="begin" w:fldLock="1"/>
      </w:r>
      <w:r>
        <w:rPr>
          <w:noProof/>
        </w:rPr>
        <w:instrText xml:space="preserve"> PAGEREF _Toc177374672 \h </w:instrText>
      </w:r>
      <w:r>
        <w:rPr>
          <w:noProof/>
        </w:rPr>
      </w:r>
      <w:r>
        <w:rPr>
          <w:noProof/>
        </w:rPr>
        <w:fldChar w:fldCharType="separate"/>
      </w:r>
      <w:r>
        <w:rPr>
          <w:noProof/>
        </w:rPr>
        <w:t>26</w:t>
      </w:r>
      <w:r>
        <w:rPr>
          <w:noProof/>
        </w:rPr>
        <w:fldChar w:fldCharType="end"/>
      </w:r>
    </w:p>
    <w:p w14:paraId="3E4E0771" w14:textId="7529B288" w:rsidR="00447FBD" w:rsidRDefault="00447FBD">
      <w:pPr>
        <w:pStyle w:val="TOC3"/>
        <w:rPr>
          <w:rFonts w:ascii="Calibri" w:eastAsia="游明朝" w:hAnsi="Calibri"/>
          <w:noProof/>
          <w:kern w:val="2"/>
          <w:sz w:val="22"/>
          <w:szCs w:val="22"/>
          <w:lang w:eastAsia="ko-KR"/>
        </w:rPr>
      </w:pPr>
      <w:r>
        <w:rPr>
          <w:noProof/>
        </w:rPr>
        <w:t>4.3c.1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_Toc177374673 \h </w:instrText>
      </w:r>
      <w:r>
        <w:rPr>
          <w:noProof/>
        </w:rPr>
      </w:r>
      <w:r>
        <w:rPr>
          <w:noProof/>
        </w:rPr>
        <w:fldChar w:fldCharType="separate"/>
      </w:r>
      <w:r>
        <w:rPr>
          <w:noProof/>
        </w:rPr>
        <w:t>26</w:t>
      </w:r>
      <w:r>
        <w:rPr>
          <w:noProof/>
        </w:rPr>
        <w:fldChar w:fldCharType="end"/>
      </w:r>
    </w:p>
    <w:p w14:paraId="52805397" w14:textId="33046030" w:rsidR="00447FBD" w:rsidRDefault="00447FBD">
      <w:pPr>
        <w:pStyle w:val="TOC3"/>
        <w:rPr>
          <w:rFonts w:ascii="Calibri" w:eastAsia="游明朝" w:hAnsi="Calibri"/>
          <w:noProof/>
          <w:kern w:val="2"/>
          <w:sz w:val="22"/>
          <w:szCs w:val="22"/>
          <w:lang w:eastAsia="ko-KR"/>
        </w:rPr>
      </w:pPr>
      <w:r>
        <w:rPr>
          <w:noProof/>
        </w:rPr>
        <w:t>4.3c.2</w:t>
      </w:r>
      <w:r>
        <w:rPr>
          <w:rFonts w:ascii="Calibri" w:eastAsia="游明朝" w:hAnsi="Calibri"/>
          <w:noProof/>
          <w:kern w:val="2"/>
          <w:sz w:val="22"/>
          <w:szCs w:val="22"/>
          <w:lang w:eastAsia="ko-KR"/>
        </w:rPr>
        <w:tab/>
      </w:r>
      <w:r>
        <w:rPr>
          <w:noProof/>
        </w:rPr>
        <w:t>NBIFOM routing rule definition</w:t>
      </w:r>
      <w:r>
        <w:rPr>
          <w:noProof/>
        </w:rPr>
        <w:tab/>
      </w:r>
      <w:r>
        <w:rPr>
          <w:noProof/>
        </w:rPr>
        <w:fldChar w:fldCharType="begin" w:fldLock="1"/>
      </w:r>
      <w:r>
        <w:rPr>
          <w:noProof/>
        </w:rPr>
        <w:instrText xml:space="preserve"> PAGEREF _Toc177374674 \h </w:instrText>
      </w:r>
      <w:r>
        <w:rPr>
          <w:noProof/>
        </w:rPr>
      </w:r>
      <w:r>
        <w:rPr>
          <w:noProof/>
        </w:rPr>
        <w:fldChar w:fldCharType="separate"/>
      </w:r>
      <w:r>
        <w:rPr>
          <w:noProof/>
        </w:rPr>
        <w:t>26</w:t>
      </w:r>
      <w:r>
        <w:rPr>
          <w:noProof/>
        </w:rPr>
        <w:fldChar w:fldCharType="end"/>
      </w:r>
    </w:p>
    <w:p w14:paraId="2013A405" w14:textId="47D97F6E" w:rsidR="00447FBD" w:rsidRDefault="00447FBD">
      <w:pPr>
        <w:pStyle w:val="TOC3"/>
        <w:rPr>
          <w:rFonts w:ascii="Calibri" w:eastAsia="游明朝" w:hAnsi="Calibri"/>
          <w:noProof/>
          <w:kern w:val="2"/>
          <w:sz w:val="22"/>
          <w:szCs w:val="22"/>
          <w:lang w:eastAsia="ko-KR"/>
        </w:rPr>
      </w:pPr>
      <w:r>
        <w:rPr>
          <w:noProof/>
        </w:rPr>
        <w:t>4.3c.3</w:t>
      </w:r>
      <w:r>
        <w:rPr>
          <w:rFonts w:ascii="Calibri" w:eastAsia="游明朝" w:hAnsi="Calibri"/>
          <w:noProof/>
          <w:kern w:val="2"/>
          <w:sz w:val="22"/>
          <w:szCs w:val="22"/>
          <w:lang w:eastAsia="ko-KR"/>
        </w:rPr>
        <w:tab/>
      </w:r>
      <w:r>
        <w:rPr>
          <w:noProof/>
        </w:rPr>
        <w:t>Operations on NBIFOM Routing rules</w:t>
      </w:r>
      <w:r>
        <w:rPr>
          <w:noProof/>
        </w:rPr>
        <w:tab/>
      </w:r>
      <w:r>
        <w:rPr>
          <w:noProof/>
        </w:rPr>
        <w:fldChar w:fldCharType="begin" w:fldLock="1"/>
      </w:r>
      <w:r>
        <w:rPr>
          <w:noProof/>
        </w:rPr>
        <w:instrText xml:space="preserve"> PAGEREF _Toc177374675 \h </w:instrText>
      </w:r>
      <w:r>
        <w:rPr>
          <w:noProof/>
        </w:rPr>
      </w:r>
      <w:r>
        <w:rPr>
          <w:noProof/>
        </w:rPr>
        <w:fldChar w:fldCharType="separate"/>
      </w:r>
      <w:r>
        <w:rPr>
          <w:noProof/>
        </w:rPr>
        <w:t>27</w:t>
      </w:r>
      <w:r>
        <w:rPr>
          <w:noProof/>
        </w:rPr>
        <w:fldChar w:fldCharType="end"/>
      </w:r>
    </w:p>
    <w:p w14:paraId="2C881754" w14:textId="504E69ED" w:rsidR="00447FBD" w:rsidRDefault="00447FBD">
      <w:pPr>
        <w:pStyle w:val="TOC2"/>
        <w:rPr>
          <w:rFonts w:ascii="Calibri" w:eastAsia="游明朝" w:hAnsi="Calibri"/>
          <w:noProof/>
          <w:kern w:val="2"/>
          <w:sz w:val="22"/>
          <w:szCs w:val="22"/>
          <w:lang w:eastAsia="ko-KR"/>
        </w:rPr>
      </w:pPr>
      <w:r>
        <w:rPr>
          <w:noProof/>
          <w:lang w:eastAsia="ja-JP"/>
        </w:rPr>
        <w:t>4.4</w:t>
      </w:r>
      <w:r>
        <w:rPr>
          <w:rFonts w:ascii="Calibri" w:eastAsia="游明朝"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_Toc177374676 \h </w:instrText>
      </w:r>
      <w:r>
        <w:rPr>
          <w:noProof/>
        </w:rPr>
      </w:r>
      <w:r>
        <w:rPr>
          <w:noProof/>
        </w:rPr>
        <w:fldChar w:fldCharType="separate"/>
      </w:r>
      <w:r>
        <w:rPr>
          <w:noProof/>
        </w:rPr>
        <w:t>27</w:t>
      </w:r>
      <w:r>
        <w:rPr>
          <w:noProof/>
        </w:rPr>
        <w:fldChar w:fldCharType="end"/>
      </w:r>
    </w:p>
    <w:p w14:paraId="7BF3BE3D" w14:textId="59507540" w:rsidR="00447FBD" w:rsidRDefault="00447FBD">
      <w:pPr>
        <w:pStyle w:val="TOC3"/>
        <w:rPr>
          <w:rFonts w:ascii="Calibri" w:eastAsia="游明朝" w:hAnsi="Calibri"/>
          <w:noProof/>
          <w:kern w:val="2"/>
          <w:sz w:val="22"/>
          <w:szCs w:val="22"/>
          <w:lang w:eastAsia="ko-KR"/>
        </w:rPr>
      </w:pPr>
      <w:r>
        <w:rPr>
          <w:noProof/>
          <w:lang w:eastAsia="ja-JP"/>
        </w:rPr>
        <w:t>4.4.1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_Toc177374677 \h </w:instrText>
      </w:r>
      <w:r>
        <w:rPr>
          <w:noProof/>
        </w:rPr>
      </w:r>
      <w:r>
        <w:rPr>
          <w:noProof/>
        </w:rPr>
        <w:fldChar w:fldCharType="separate"/>
      </w:r>
      <w:r>
        <w:rPr>
          <w:noProof/>
        </w:rPr>
        <w:t>27</w:t>
      </w:r>
      <w:r>
        <w:rPr>
          <w:noProof/>
        </w:rPr>
        <w:fldChar w:fldCharType="end"/>
      </w:r>
    </w:p>
    <w:p w14:paraId="50D62A5D" w14:textId="472129E6" w:rsidR="00447FBD" w:rsidRDefault="00447FBD">
      <w:pPr>
        <w:pStyle w:val="TOC3"/>
        <w:rPr>
          <w:rFonts w:ascii="Calibri" w:eastAsia="游明朝" w:hAnsi="Calibri"/>
          <w:noProof/>
          <w:kern w:val="2"/>
          <w:sz w:val="22"/>
          <w:szCs w:val="22"/>
          <w:lang w:eastAsia="ko-KR"/>
        </w:rPr>
      </w:pPr>
      <w:r>
        <w:rPr>
          <w:noProof/>
          <w:lang w:eastAsia="ja-JP"/>
        </w:rPr>
        <w:t>4.4.2</w:t>
      </w:r>
      <w:r>
        <w:rPr>
          <w:rFonts w:ascii="Calibri" w:eastAsia="游明朝"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_Toc177374678 \h </w:instrText>
      </w:r>
      <w:r>
        <w:rPr>
          <w:noProof/>
        </w:rPr>
      </w:r>
      <w:r>
        <w:rPr>
          <w:noProof/>
        </w:rPr>
        <w:fldChar w:fldCharType="separate"/>
      </w:r>
      <w:r>
        <w:rPr>
          <w:noProof/>
        </w:rPr>
        <w:t>28</w:t>
      </w:r>
      <w:r>
        <w:rPr>
          <w:noProof/>
        </w:rPr>
        <w:fldChar w:fldCharType="end"/>
      </w:r>
    </w:p>
    <w:p w14:paraId="43240388" w14:textId="6A8C43FB" w:rsidR="00447FBD" w:rsidRDefault="00447FBD">
      <w:pPr>
        <w:pStyle w:val="TOC2"/>
        <w:rPr>
          <w:rFonts w:ascii="Calibri" w:eastAsia="游明朝" w:hAnsi="Calibri"/>
          <w:noProof/>
          <w:kern w:val="2"/>
          <w:sz w:val="22"/>
          <w:szCs w:val="22"/>
          <w:lang w:eastAsia="ko-KR"/>
        </w:rPr>
      </w:pPr>
      <w:r>
        <w:rPr>
          <w:noProof/>
          <w:lang w:eastAsia="ja-JP"/>
        </w:rPr>
        <w:t>4.5</w:t>
      </w:r>
      <w:r>
        <w:rPr>
          <w:rFonts w:ascii="Calibri" w:eastAsia="游明朝" w:hAnsi="Calibri"/>
          <w:noProof/>
          <w:kern w:val="2"/>
          <w:sz w:val="22"/>
          <w:szCs w:val="22"/>
          <w:lang w:eastAsia="ko-KR"/>
        </w:rPr>
        <w:tab/>
      </w:r>
      <w:r>
        <w:rPr>
          <w:noProof/>
          <w:lang w:eastAsia="ja-JP"/>
        </w:rPr>
        <w:t>PCC procedures</w:t>
      </w:r>
      <w:r>
        <w:rPr>
          <w:noProof/>
        </w:rPr>
        <w:t xml:space="preserve"> over Gx reference point</w:t>
      </w:r>
      <w:r>
        <w:rPr>
          <w:noProof/>
        </w:rPr>
        <w:tab/>
      </w:r>
      <w:r>
        <w:rPr>
          <w:noProof/>
        </w:rPr>
        <w:fldChar w:fldCharType="begin" w:fldLock="1"/>
      </w:r>
      <w:r>
        <w:rPr>
          <w:noProof/>
        </w:rPr>
        <w:instrText xml:space="preserve"> PAGEREF _Toc177374679 \h </w:instrText>
      </w:r>
      <w:r>
        <w:rPr>
          <w:noProof/>
        </w:rPr>
      </w:r>
      <w:r>
        <w:rPr>
          <w:noProof/>
        </w:rPr>
        <w:fldChar w:fldCharType="separate"/>
      </w:r>
      <w:r>
        <w:rPr>
          <w:noProof/>
        </w:rPr>
        <w:t>29</w:t>
      </w:r>
      <w:r>
        <w:rPr>
          <w:noProof/>
        </w:rPr>
        <w:fldChar w:fldCharType="end"/>
      </w:r>
    </w:p>
    <w:p w14:paraId="57A858C3" w14:textId="72CB4487" w:rsidR="00447FBD" w:rsidRDefault="00447FBD">
      <w:pPr>
        <w:pStyle w:val="TOC3"/>
        <w:rPr>
          <w:rFonts w:ascii="Calibri" w:eastAsia="游明朝" w:hAnsi="Calibri"/>
          <w:noProof/>
          <w:kern w:val="2"/>
          <w:sz w:val="22"/>
          <w:szCs w:val="22"/>
          <w:lang w:eastAsia="ko-KR"/>
        </w:rPr>
      </w:pPr>
      <w:r>
        <w:rPr>
          <w:noProof/>
          <w:lang w:eastAsia="ja-JP"/>
        </w:rPr>
        <w:t>4.5.1</w:t>
      </w:r>
      <w:r>
        <w:rPr>
          <w:rFonts w:ascii="Calibri" w:eastAsia="游明朝" w:hAnsi="Calibri"/>
          <w:noProof/>
          <w:kern w:val="2"/>
          <w:sz w:val="22"/>
          <w:szCs w:val="22"/>
          <w:lang w:eastAsia="ko-KR"/>
        </w:rPr>
        <w:tab/>
      </w:r>
      <w:r>
        <w:rPr>
          <w:noProof/>
        </w:rPr>
        <w:t>Request for PCC rules</w:t>
      </w:r>
      <w:r>
        <w:rPr>
          <w:noProof/>
        </w:rPr>
        <w:tab/>
      </w:r>
      <w:r>
        <w:rPr>
          <w:noProof/>
        </w:rPr>
        <w:fldChar w:fldCharType="begin" w:fldLock="1"/>
      </w:r>
      <w:r>
        <w:rPr>
          <w:noProof/>
        </w:rPr>
        <w:instrText xml:space="preserve"> PAGEREF _Toc177374680 \h </w:instrText>
      </w:r>
      <w:r>
        <w:rPr>
          <w:noProof/>
        </w:rPr>
      </w:r>
      <w:r>
        <w:rPr>
          <w:noProof/>
        </w:rPr>
        <w:fldChar w:fldCharType="separate"/>
      </w:r>
      <w:r>
        <w:rPr>
          <w:noProof/>
        </w:rPr>
        <w:t>29</w:t>
      </w:r>
      <w:r>
        <w:rPr>
          <w:noProof/>
        </w:rPr>
        <w:fldChar w:fldCharType="end"/>
      </w:r>
    </w:p>
    <w:p w14:paraId="7062214E" w14:textId="5203DE0A" w:rsidR="00447FBD" w:rsidRDefault="00447FBD">
      <w:pPr>
        <w:pStyle w:val="TOC3"/>
        <w:rPr>
          <w:rFonts w:ascii="Calibri" w:eastAsia="游明朝" w:hAnsi="Calibri"/>
          <w:noProof/>
          <w:kern w:val="2"/>
          <w:sz w:val="22"/>
          <w:szCs w:val="22"/>
          <w:lang w:eastAsia="ko-KR"/>
        </w:rPr>
      </w:pPr>
      <w:r>
        <w:rPr>
          <w:noProof/>
          <w:lang w:eastAsia="ja-JP"/>
        </w:rPr>
        <w:t>4.5.2</w:t>
      </w:r>
      <w:r>
        <w:rPr>
          <w:rFonts w:ascii="Calibri" w:eastAsia="游明朝" w:hAnsi="Calibri"/>
          <w:noProof/>
          <w:kern w:val="2"/>
          <w:sz w:val="22"/>
          <w:szCs w:val="22"/>
          <w:lang w:eastAsia="ko-KR"/>
        </w:rPr>
        <w:tab/>
      </w:r>
      <w:r>
        <w:rPr>
          <w:noProof/>
        </w:rPr>
        <w:t>Provisioning of PCC rules</w:t>
      </w:r>
      <w:r>
        <w:rPr>
          <w:noProof/>
        </w:rPr>
        <w:tab/>
      </w:r>
      <w:r>
        <w:rPr>
          <w:noProof/>
        </w:rPr>
        <w:fldChar w:fldCharType="begin" w:fldLock="1"/>
      </w:r>
      <w:r>
        <w:rPr>
          <w:noProof/>
        </w:rPr>
        <w:instrText xml:space="preserve"> PAGEREF _Toc177374681 \h </w:instrText>
      </w:r>
      <w:r>
        <w:rPr>
          <w:noProof/>
        </w:rPr>
      </w:r>
      <w:r>
        <w:rPr>
          <w:noProof/>
        </w:rPr>
        <w:fldChar w:fldCharType="separate"/>
      </w:r>
      <w:r>
        <w:rPr>
          <w:noProof/>
        </w:rPr>
        <w:t>32</w:t>
      </w:r>
      <w:r>
        <w:rPr>
          <w:noProof/>
        </w:rPr>
        <w:fldChar w:fldCharType="end"/>
      </w:r>
    </w:p>
    <w:p w14:paraId="7FA49FD3" w14:textId="0377BEF1" w:rsidR="00447FBD" w:rsidRDefault="00447FBD">
      <w:pPr>
        <w:pStyle w:val="TOC4"/>
        <w:rPr>
          <w:rFonts w:ascii="Calibri" w:eastAsia="游明朝" w:hAnsi="Calibri"/>
          <w:noProof/>
          <w:kern w:val="2"/>
          <w:sz w:val="22"/>
          <w:szCs w:val="22"/>
          <w:lang w:eastAsia="ko-KR"/>
        </w:rPr>
      </w:pPr>
      <w:r>
        <w:rPr>
          <w:noProof/>
        </w:rPr>
        <w:t>4.5.2.0</w:t>
      </w:r>
      <w:r>
        <w:rPr>
          <w:rFonts w:ascii="Calibri" w:eastAsia="游明朝" w:hAnsi="Calibri"/>
          <w:noProof/>
          <w:kern w:val="2"/>
          <w:sz w:val="22"/>
          <w:szCs w:val="22"/>
          <w:lang w:eastAsia="ko-KR"/>
        </w:rPr>
        <w:tab/>
      </w:r>
      <w:r>
        <w:rPr>
          <w:noProof/>
        </w:rPr>
        <w:t>Overview</w:t>
      </w:r>
      <w:r>
        <w:rPr>
          <w:noProof/>
        </w:rPr>
        <w:tab/>
      </w:r>
      <w:r>
        <w:rPr>
          <w:noProof/>
        </w:rPr>
        <w:fldChar w:fldCharType="begin" w:fldLock="1"/>
      </w:r>
      <w:r>
        <w:rPr>
          <w:noProof/>
        </w:rPr>
        <w:instrText xml:space="preserve"> PAGEREF _Toc177374682 \h </w:instrText>
      </w:r>
      <w:r>
        <w:rPr>
          <w:noProof/>
        </w:rPr>
      </w:r>
      <w:r>
        <w:rPr>
          <w:noProof/>
        </w:rPr>
        <w:fldChar w:fldCharType="separate"/>
      </w:r>
      <w:r>
        <w:rPr>
          <w:noProof/>
        </w:rPr>
        <w:t>32</w:t>
      </w:r>
      <w:r>
        <w:rPr>
          <w:noProof/>
        </w:rPr>
        <w:fldChar w:fldCharType="end"/>
      </w:r>
    </w:p>
    <w:p w14:paraId="69945078" w14:textId="5F52B3F5" w:rsidR="00447FBD" w:rsidRDefault="00447FBD">
      <w:pPr>
        <w:pStyle w:val="TOC4"/>
        <w:rPr>
          <w:rFonts w:ascii="Calibri" w:eastAsia="游明朝" w:hAnsi="Calibri"/>
          <w:noProof/>
          <w:kern w:val="2"/>
          <w:sz w:val="22"/>
          <w:szCs w:val="22"/>
          <w:lang w:eastAsia="ko-KR"/>
        </w:rPr>
      </w:pPr>
      <w:r>
        <w:rPr>
          <w:noProof/>
        </w:rPr>
        <w:t>4.5.2.1</w:t>
      </w:r>
      <w:r>
        <w:rPr>
          <w:rFonts w:ascii="Calibri" w:eastAsia="游明朝" w:hAnsi="Calibri"/>
          <w:noProof/>
          <w:kern w:val="2"/>
          <w:sz w:val="22"/>
          <w:szCs w:val="22"/>
          <w:lang w:eastAsia="ko-KR"/>
        </w:rPr>
        <w:tab/>
      </w:r>
      <w:r>
        <w:rPr>
          <w:noProof/>
        </w:rPr>
        <w:t>Selecting a PCC rule for Uplink IP packets</w:t>
      </w:r>
      <w:r>
        <w:rPr>
          <w:noProof/>
        </w:rPr>
        <w:tab/>
      </w:r>
      <w:r>
        <w:rPr>
          <w:noProof/>
        </w:rPr>
        <w:fldChar w:fldCharType="begin" w:fldLock="1"/>
      </w:r>
      <w:r>
        <w:rPr>
          <w:noProof/>
        </w:rPr>
        <w:instrText xml:space="preserve"> PAGEREF _Toc177374683 \h </w:instrText>
      </w:r>
      <w:r>
        <w:rPr>
          <w:noProof/>
        </w:rPr>
      </w:r>
      <w:r>
        <w:rPr>
          <w:noProof/>
        </w:rPr>
        <w:fldChar w:fldCharType="separate"/>
      </w:r>
      <w:r>
        <w:rPr>
          <w:noProof/>
        </w:rPr>
        <w:t>35</w:t>
      </w:r>
      <w:r>
        <w:rPr>
          <w:noProof/>
        </w:rPr>
        <w:fldChar w:fldCharType="end"/>
      </w:r>
    </w:p>
    <w:p w14:paraId="79DFFE4E" w14:textId="198A7668" w:rsidR="00447FBD" w:rsidRDefault="00447FBD">
      <w:pPr>
        <w:pStyle w:val="TOC4"/>
        <w:rPr>
          <w:rFonts w:ascii="Calibri" w:eastAsia="游明朝" w:hAnsi="Calibri"/>
          <w:noProof/>
          <w:kern w:val="2"/>
          <w:sz w:val="22"/>
          <w:szCs w:val="22"/>
          <w:lang w:eastAsia="ko-KR"/>
        </w:rPr>
      </w:pPr>
      <w:r>
        <w:rPr>
          <w:noProof/>
        </w:rPr>
        <w:t>4.5.2.2</w:t>
      </w:r>
      <w:r>
        <w:rPr>
          <w:rFonts w:ascii="Calibri" w:eastAsia="游明朝" w:hAnsi="Calibri"/>
          <w:noProof/>
          <w:kern w:val="2"/>
          <w:sz w:val="22"/>
          <w:szCs w:val="22"/>
          <w:lang w:eastAsia="ko-KR"/>
        </w:rPr>
        <w:tab/>
      </w:r>
      <w:r>
        <w:rPr>
          <w:noProof/>
        </w:rPr>
        <w:t>Selecting a PCC rule and IP CAN Bearer for Downlink IP packets</w:t>
      </w:r>
      <w:r>
        <w:rPr>
          <w:noProof/>
        </w:rPr>
        <w:tab/>
      </w:r>
      <w:r>
        <w:rPr>
          <w:noProof/>
        </w:rPr>
        <w:fldChar w:fldCharType="begin" w:fldLock="1"/>
      </w:r>
      <w:r>
        <w:rPr>
          <w:noProof/>
        </w:rPr>
        <w:instrText xml:space="preserve"> PAGEREF _Toc177374684 \h </w:instrText>
      </w:r>
      <w:r>
        <w:rPr>
          <w:noProof/>
        </w:rPr>
      </w:r>
      <w:r>
        <w:rPr>
          <w:noProof/>
        </w:rPr>
        <w:fldChar w:fldCharType="separate"/>
      </w:r>
      <w:r>
        <w:rPr>
          <w:noProof/>
        </w:rPr>
        <w:t>35</w:t>
      </w:r>
      <w:r>
        <w:rPr>
          <w:noProof/>
        </w:rPr>
        <w:fldChar w:fldCharType="end"/>
      </w:r>
    </w:p>
    <w:p w14:paraId="212BFA10" w14:textId="58CCBDC4" w:rsidR="00447FBD" w:rsidRDefault="00447FBD">
      <w:pPr>
        <w:pStyle w:val="TOC4"/>
        <w:rPr>
          <w:rFonts w:ascii="Calibri" w:eastAsia="游明朝" w:hAnsi="Calibri"/>
          <w:noProof/>
          <w:kern w:val="2"/>
          <w:sz w:val="22"/>
          <w:szCs w:val="22"/>
          <w:lang w:eastAsia="ko-KR"/>
        </w:rPr>
      </w:pPr>
      <w:r>
        <w:rPr>
          <w:noProof/>
        </w:rPr>
        <w:t>4.5.2.3</w:t>
      </w:r>
      <w:r>
        <w:rPr>
          <w:rFonts w:ascii="Calibri" w:eastAsia="游明朝" w:hAnsi="Calibri"/>
          <w:noProof/>
          <w:kern w:val="2"/>
          <w:sz w:val="22"/>
          <w:szCs w:val="22"/>
          <w:lang w:eastAsia="ko-KR"/>
        </w:rPr>
        <w:tab/>
      </w:r>
      <w:r>
        <w:rPr>
          <w:noProof/>
          <w:lang w:eastAsia="ja-JP"/>
        </w:rPr>
        <w:t>Gate function</w:t>
      </w:r>
      <w:r>
        <w:rPr>
          <w:noProof/>
        </w:rPr>
        <w:tab/>
      </w:r>
      <w:r>
        <w:rPr>
          <w:noProof/>
        </w:rPr>
        <w:fldChar w:fldCharType="begin" w:fldLock="1"/>
      </w:r>
      <w:r>
        <w:rPr>
          <w:noProof/>
        </w:rPr>
        <w:instrText xml:space="preserve"> PAGEREF _Toc177374685 \h </w:instrText>
      </w:r>
      <w:r>
        <w:rPr>
          <w:noProof/>
        </w:rPr>
      </w:r>
      <w:r>
        <w:rPr>
          <w:noProof/>
        </w:rPr>
        <w:fldChar w:fldCharType="separate"/>
      </w:r>
      <w:r>
        <w:rPr>
          <w:noProof/>
        </w:rPr>
        <w:t>36</w:t>
      </w:r>
      <w:r>
        <w:rPr>
          <w:noProof/>
        </w:rPr>
        <w:fldChar w:fldCharType="end"/>
      </w:r>
    </w:p>
    <w:p w14:paraId="2F24F7E1" w14:textId="7B67C719" w:rsidR="00447FBD" w:rsidRDefault="00447FBD">
      <w:pPr>
        <w:pStyle w:val="TOC4"/>
        <w:rPr>
          <w:rFonts w:ascii="Calibri" w:eastAsia="游明朝" w:hAnsi="Calibri"/>
          <w:noProof/>
          <w:kern w:val="2"/>
          <w:sz w:val="22"/>
          <w:szCs w:val="22"/>
          <w:lang w:eastAsia="ko-KR"/>
        </w:rPr>
      </w:pPr>
      <w:r>
        <w:rPr>
          <w:noProof/>
        </w:rPr>
        <w:t>4.5.2.4</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PCC Rule</w:t>
      </w:r>
      <w:r>
        <w:rPr>
          <w:noProof/>
        </w:rPr>
        <w:tab/>
      </w:r>
      <w:r>
        <w:rPr>
          <w:noProof/>
        </w:rPr>
        <w:fldChar w:fldCharType="begin" w:fldLock="1"/>
      </w:r>
      <w:r>
        <w:rPr>
          <w:noProof/>
        </w:rPr>
        <w:instrText xml:space="preserve"> PAGEREF _Toc177374686 \h </w:instrText>
      </w:r>
      <w:r>
        <w:rPr>
          <w:noProof/>
        </w:rPr>
      </w:r>
      <w:r>
        <w:rPr>
          <w:noProof/>
        </w:rPr>
        <w:fldChar w:fldCharType="separate"/>
      </w:r>
      <w:r>
        <w:rPr>
          <w:noProof/>
        </w:rPr>
        <w:t>36</w:t>
      </w:r>
      <w:r>
        <w:rPr>
          <w:noProof/>
        </w:rPr>
        <w:fldChar w:fldCharType="end"/>
      </w:r>
    </w:p>
    <w:p w14:paraId="384631D4" w14:textId="6B9E12DB" w:rsidR="00447FBD" w:rsidRDefault="00447FBD">
      <w:pPr>
        <w:pStyle w:val="TOC4"/>
        <w:rPr>
          <w:rFonts w:ascii="Calibri" w:eastAsia="游明朝" w:hAnsi="Calibri"/>
          <w:noProof/>
          <w:kern w:val="2"/>
          <w:sz w:val="22"/>
          <w:szCs w:val="22"/>
          <w:lang w:eastAsia="ko-KR"/>
        </w:rPr>
      </w:pPr>
      <w:r>
        <w:rPr>
          <w:noProof/>
        </w:rPr>
        <w:t>4.5.2.</w:t>
      </w:r>
      <w:r w:rsidRPr="00642434">
        <w:rPr>
          <w:rFonts w:eastAsia="Batang"/>
          <w:noProof/>
          <w:lang w:eastAsia="ko-KR"/>
        </w:rPr>
        <w:t>5</w:t>
      </w:r>
      <w:r>
        <w:rPr>
          <w:rFonts w:ascii="Calibri" w:eastAsia="游明朝" w:hAnsi="Calibri"/>
          <w:noProof/>
          <w:kern w:val="2"/>
          <w:sz w:val="22"/>
          <w:szCs w:val="22"/>
          <w:lang w:eastAsia="ko-KR"/>
        </w:rPr>
        <w:tab/>
      </w:r>
      <w:r>
        <w:rPr>
          <w:noProof/>
        </w:rPr>
        <w:t>Usage Monitoring Control</w:t>
      </w:r>
      <w:r>
        <w:rPr>
          <w:noProof/>
        </w:rPr>
        <w:tab/>
      </w:r>
      <w:r>
        <w:rPr>
          <w:noProof/>
        </w:rPr>
        <w:fldChar w:fldCharType="begin" w:fldLock="1"/>
      </w:r>
      <w:r>
        <w:rPr>
          <w:noProof/>
        </w:rPr>
        <w:instrText xml:space="preserve"> PAGEREF _Toc177374687 \h </w:instrText>
      </w:r>
      <w:r>
        <w:rPr>
          <w:noProof/>
        </w:rPr>
      </w:r>
      <w:r>
        <w:rPr>
          <w:noProof/>
        </w:rPr>
        <w:fldChar w:fldCharType="separate"/>
      </w:r>
      <w:r>
        <w:rPr>
          <w:noProof/>
        </w:rPr>
        <w:t>36</w:t>
      </w:r>
      <w:r>
        <w:rPr>
          <w:noProof/>
        </w:rPr>
        <w:fldChar w:fldCharType="end"/>
      </w:r>
    </w:p>
    <w:p w14:paraId="77F2699B" w14:textId="26C41072" w:rsidR="00447FBD" w:rsidRDefault="00447FBD">
      <w:pPr>
        <w:pStyle w:val="TOC4"/>
        <w:rPr>
          <w:rFonts w:ascii="Calibri" w:eastAsia="游明朝" w:hAnsi="Calibri"/>
          <w:noProof/>
          <w:kern w:val="2"/>
          <w:sz w:val="22"/>
          <w:szCs w:val="22"/>
          <w:lang w:eastAsia="ko-KR"/>
        </w:rPr>
      </w:pPr>
      <w:r>
        <w:rPr>
          <w:noProof/>
        </w:rPr>
        <w:t>4.</w:t>
      </w:r>
      <w:r w:rsidRPr="00642434">
        <w:rPr>
          <w:rFonts w:eastAsia="SimSun"/>
          <w:noProof/>
          <w:lang w:eastAsia="zh-CN"/>
        </w:rPr>
        <w:t>5</w:t>
      </w:r>
      <w:r>
        <w:rPr>
          <w:noProof/>
        </w:rPr>
        <w:t>.2.</w:t>
      </w:r>
      <w:r w:rsidRPr="00642434">
        <w:rPr>
          <w:rFonts w:eastAsia="Batang"/>
          <w:noProof/>
          <w:lang w:eastAsia="ko-KR"/>
        </w:rPr>
        <w:t>6</w:t>
      </w:r>
      <w:r>
        <w:rPr>
          <w:rFonts w:ascii="Calibri" w:eastAsia="游明朝" w:hAnsi="Calibri"/>
          <w:noProof/>
          <w:kern w:val="2"/>
          <w:sz w:val="22"/>
          <w:szCs w:val="22"/>
          <w:lang w:eastAsia="ko-KR"/>
        </w:rPr>
        <w:tab/>
      </w:r>
      <w:r>
        <w:rPr>
          <w:noProof/>
          <w:lang w:eastAsia="ja-JP"/>
        </w:rPr>
        <w:t>Redirect function</w:t>
      </w:r>
      <w:r>
        <w:rPr>
          <w:noProof/>
        </w:rPr>
        <w:tab/>
      </w:r>
      <w:r>
        <w:rPr>
          <w:noProof/>
        </w:rPr>
        <w:fldChar w:fldCharType="begin" w:fldLock="1"/>
      </w:r>
      <w:r>
        <w:rPr>
          <w:noProof/>
        </w:rPr>
        <w:instrText xml:space="preserve"> PAGEREF _Toc177374688 \h </w:instrText>
      </w:r>
      <w:r>
        <w:rPr>
          <w:noProof/>
        </w:rPr>
      </w:r>
      <w:r>
        <w:rPr>
          <w:noProof/>
        </w:rPr>
        <w:fldChar w:fldCharType="separate"/>
      </w:r>
      <w:r>
        <w:rPr>
          <w:noProof/>
        </w:rPr>
        <w:t>36</w:t>
      </w:r>
      <w:r>
        <w:rPr>
          <w:noProof/>
        </w:rPr>
        <w:fldChar w:fldCharType="end"/>
      </w:r>
    </w:p>
    <w:p w14:paraId="29CA461D" w14:textId="3345F9D5" w:rsidR="00447FBD" w:rsidRDefault="00447FBD">
      <w:pPr>
        <w:pStyle w:val="TOC4"/>
        <w:rPr>
          <w:rFonts w:ascii="Calibri" w:eastAsia="游明朝" w:hAnsi="Calibri"/>
          <w:noProof/>
          <w:kern w:val="2"/>
          <w:sz w:val="22"/>
          <w:szCs w:val="22"/>
          <w:lang w:eastAsia="ko-KR"/>
        </w:rPr>
      </w:pPr>
      <w:r>
        <w:rPr>
          <w:noProof/>
        </w:rPr>
        <w:t>4.5.2.7</w:t>
      </w:r>
      <w:r>
        <w:rPr>
          <w:rFonts w:ascii="Calibri" w:eastAsia="游明朝" w:hAnsi="Calibri"/>
          <w:noProof/>
          <w:kern w:val="2"/>
          <w:sz w:val="22"/>
          <w:szCs w:val="22"/>
          <w:lang w:eastAsia="ko-KR"/>
        </w:rPr>
        <w:tab/>
      </w:r>
      <w:r>
        <w:rPr>
          <w:noProof/>
        </w:rPr>
        <w:t>Support for DSCP marking of downlink packets at the TDF</w:t>
      </w:r>
      <w:r>
        <w:rPr>
          <w:noProof/>
        </w:rPr>
        <w:tab/>
      </w:r>
      <w:r>
        <w:rPr>
          <w:noProof/>
        </w:rPr>
        <w:fldChar w:fldCharType="begin" w:fldLock="1"/>
      </w:r>
      <w:r>
        <w:rPr>
          <w:noProof/>
        </w:rPr>
        <w:instrText xml:space="preserve"> PAGEREF _Toc177374689 \h </w:instrText>
      </w:r>
      <w:r>
        <w:rPr>
          <w:noProof/>
        </w:rPr>
      </w:r>
      <w:r>
        <w:rPr>
          <w:noProof/>
        </w:rPr>
        <w:fldChar w:fldCharType="separate"/>
      </w:r>
      <w:r>
        <w:rPr>
          <w:noProof/>
        </w:rPr>
        <w:t>37</w:t>
      </w:r>
      <w:r>
        <w:rPr>
          <w:noProof/>
        </w:rPr>
        <w:fldChar w:fldCharType="end"/>
      </w:r>
    </w:p>
    <w:p w14:paraId="4FF0821A" w14:textId="330D37A0" w:rsidR="00447FBD" w:rsidRDefault="00447FBD">
      <w:pPr>
        <w:pStyle w:val="TOC4"/>
        <w:rPr>
          <w:rFonts w:ascii="Calibri" w:eastAsia="游明朝" w:hAnsi="Calibri"/>
          <w:noProof/>
          <w:kern w:val="2"/>
          <w:sz w:val="22"/>
          <w:szCs w:val="22"/>
          <w:lang w:eastAsia="ko-KR"/>
        </w:rPr>
      </w:pPr>
      <w:r>
        <w:rPr>
          <w:noProof/>
        </w:rPr>
        <w:t>4.5.2.</w:t>
      </w:r>
      <w:r>
        <w:rPr>
          <w:noProof/>
          <w:lang w:eastAsia="zh-CN"/>
        </w:rPr>
        <w:t>8</w:t>
      </w:r>
      <w:r>
        <w:rPr>
          <w:rFonts w:ascii="Calibri" w:eastAsia="游明朝" w:hAnsi="Calibri"/>
          <w:noProof/>
          <w:kern w:val="2"/>
          <w:sz w:val="22"/>
          <w:szCs w:val="22"/>
          <w:lang w:eastAsia="ko-KR"/>
        </w:rPr>
        <w:tab/>
      </w:r>
      <w:r>
        <w:rPr>
          <w:noProof/>
        </w:rPr>
        <w:t xml:space="preserve"> Traffic Steering Control</w:t>
      </w:r>
      <w:r>
        <w:rPr>
          <w:noProof/>
          <w:lang w:eastAsia="zh-CN"/>
        </w:rPr>
        <w:t xml:space="preserve"> support</w:t>
      </w:r>
      <w:r>
        <w:rPr>
          <w:noProof/>
        </w:rPr>
        <w:tab/>
      </w:r>
      <w:r>
        <w:rPr>
          <w:noProof/>
        </w:rPr>
        <w:fldChar w:fldCharType="begin" w:fldLock="1"/>
      </w:r>
      <w:r>
        <w:rPr>
          <w:noProof/>
        </w:rPr>
        <w:instrText xml:space="preserve"> PAGEREF _Toc177374690 \h </w:instrText>
      </w:r>
      <w:r>
        <w:rPr>
          <w:noProof/>
        </w:rPr>
      </w:r>
      <w:r>
        <w:rPr>
          <w:noProof/>
        </w:rPr>
        <w:fldChar w:fldCharType="separate"/>
      </w:r>
      <w:r>
        <w:rPr>
          <w:noProof/>
        </w:rPr>
        <w:t>37</w:t>
      </w:r>
      <w:r>
        <w:rPr>
          <w:noProof/>
        </w:rPr>
        <w:fldChar w:fldCharType="end"/>
      </w:r>
    </w:p>
    <w:p w14:paraId="58BC08CB" w14:textId="1B76CF6A" w:rsidR="00447FBD" w:rsidRDefault="00447FBD">
      <w:pPr>
        <w:pStyle w:val="TOC3"/>
        <w:rPr>
          <w:rFonts w:ascii="Calibri" w:eastAsia="游明朝" w:hAnsi="Calibri"/>
          <w:noProof/>
          <w:kern w:val="2"/>
          <w:sz w:val="22"/>
          <w:szCs w:val="22"/>
          <w:lang w:eastAsia="ko-KR"/>
        </w:rPr>
      </w:pPr>
      <w:r>
        <w:rPr>
          <w:noProof/>
        </w:rPr>
        <w:t>4.5.3</w:t>
      </w:r>
      <w:r>
        <w:rPr>
          <w:rFonts w:ascii="Calibri" w:eastAsia="游明朝"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_Toc177374691 \h </w:instrText>
      </w:r>
      <w:r>
        <w:rPr>
          <w:noProof/>
        </w:rPr>
      </w:r>
      <w:r>
        <w:rPr>
          <w:noProof/>
        </w:rPr>
        <w:fldChar w:fldCharType="separate"/>
      </w:r>
      <w:r>
        <w:rPr>
          <w:noProof/>
        </w:rPr>
        <w:t>38</w:t>
      </w:r>
      <w:r>
        <w:rPr>
          <w:noProof/>
        </w:rPr>
        <w:fldChar w:fldCharType="end"/>
      </w:r>
    </w:p>
    <w:p w14:paraId="40AA3C6C" w14:textId="16A9DFBD" w:rsidR="00447FBD" w:rsidRDefault="00447FBD">
      <w:pPr>
        <w:pStyle w:val="TOC3"/>
        <w:rPr>
          <w:rFonts w:ascii="Calibri" w:eastAsia="游明朝" w:hAnsi="Calibri"/>
          <w:noProof/>
          <w:kern w:val="2"/>
          <w:sz w:val="22"/>
          <w:szCs w:val="22"/>
          <w:lang w:eastAsia="ko-KR"/>
        </w:rPr>
      </w:pPr>
      <w:r>
        <w:rPr>
          <w:noProof/>
        </w:rPr>
        <w:t>4.5.4</w:t>
      </w:r>
      <w:r>
        <w:rPr>
          <w:rFonts w:ascii="Calibri" w:eastAsia="游明朝" w:hAnsi="Calibri"/>
          <w:noProof/>
          <w:kern w:val="2"/>
          <w:sz w:val="22"/>
          <w:szCs w:val="22"/>
          <w:lang w:eastAsia="ko-KR"/>
        </w:rPr>
        <w:tab/>
      </w:r>
      <w:r>
        <w:rPr>
          <w:noProof/>
        </w:rPr>
        <w:t>Provisioning of charging related information for the IP-CAN session</w:t>
      </w:r>
      <w:r>
        <w:rPr>
          <w:noProof/>
        </w:rPr>
        <w:tab/>
      </w:r>
      <w:r>
        <w:rPr>
          <w:noProof/>
        </w:rPr>
        <w:fldChar w:fldCharType="begin" w:fldLock="1"/>
      </w:r>
      <w:r>
        <w:rPr>
          <w:noProof/>
        </w:rPr>
        <w:instrText xml:space="preserve"> PAGEREF _Toc177374692 \h </w:instrText>
      </w:r>
      <w:r>
        <w:rPr>
          <w:noProof/>
        </w:rPr>
      </w:r>
      <w:r>
        <w:rPr>
          <w:noProof/>
        </w:rPr>
        <w:fldChar w:fldCharType="separate"/>
      </w:r>
      <w:r>
        <w:rPr>
          <w:noProof/>
        </w:rPr>
        <w:t>38</w:t>
      </w:r>
      <w:r>
        <w:rPr>
          <w:noProof/>
        </w:rPr>
        <w:fldChar w:fldCharType="end"/>
      </w:r>
    </w:p>
    <w:p w14:paraId="5DDCCB8E" w14:textId="2BE13A35" w:rsidR="00447FBD" w:rsidRDefault="00447FBD">
      <w:pPr>
        <w:pStyle w:val="TOC4"/>
        <w:rPr>
          <w:rFonts w:ascii="Calibri" w:eastAsia="游明朝" w:hAnsi="Calibri"/>
          <w:noProof/>
          <w:kern w:val="2"/>
          <w:sz w:val="22"/>
          <w:szCs w:val="22"/>
          <w:lang w:eastAsia="ko-KR"/>
        </w:rPr>
      </w:pPr>
      <w:r>
        <w:rPr>
          <w:noProof/>
        </w:rPr>
        <w:t>4.5.4.1</w:t>
      </w:r>
      <w:r>
        <w:rPr>
          <w:rFonts w:ascii="Calibri" w:eastAsia="游明朝" w:hAnsi="Calibri"/>
          <w:noProof/>
          <w:kern w:val="2"/>
          <w:sz w:val="22"/>
          <w:szCs w:val="22"/>
          <w:lang w:eastAsia="ko-KR"/>
        </w:rPr>
        <w:tab/>
      </w:r>
      <w:r>
        <w:rPr>
          <w:noProof/>
        </w:rPr>
        <w:t>Provisioning of Charging Addresses</w:t>
      </w:r>
      <w:r>
        <w:rPr>
          <w:noProof/>
        </w:rPr>
        <w:tab/>
      </w:r>
      <w:r>
        <w:rPr>
          <w:noProof/>
        </w:rPr>
        <w:fldChar w:fldCharType="begin" w:fldLock="1"/>
      </w:r>
      <w:r>
        <w:rPr>
          <w:noProof/>
        </w:rPr>
        <w:instrText xml:space="preserve"> PAGEREF _Toc177374693 \h </w:instrText>
      </w:r>
      <w:r>
        <w:rPr>
          <w:noProof/>
        </w:rPr>
      </w:r>
      <w:r>
        <w:rPr>
          <w:noProof/>
        </w:rPr>
        <w:fldChar w:fldCharType="separate"/>
      </w:r>
      <w:r>
        <w:rPr>
          <w:noProof/>
        </w:rPr>
        <w:t>38</w:t>
      </w:r>
      <w:r>
        <w:rPr>
          <w:noProof/>
        </w:rPr>
        <w:fldChar w:fldCharType="end"/>
      </w:r>
    </w:p>
    <w:p w14:paraId="7A79FBFF" w14:textId="3AB880F4" w:rsidR="00447FBD" w:rsidRDefault="00447FBD">
      <w:pPr>
        <w:pStyle w:val="TOC4"/>
        <w:rPr>
          <w:rFonts w:ascii="Calibri" w:eastAsia="游明朝" w:hAnsi="Calibri"/>
          <w:noProof/>
          <w:kern w:val="2"/>
          <w:sz w:val="22"/>
          <w:szCs w:val="22"/>
          <w:lang w:eastAsia="ko-KR"/>
        </w:rPr>
      </w:pPr>
      <w:r>
        <w:rPr>
          <w:noProof/>
        </w:rPr>
        <w:t>4.5.4.2</w:t>
      </w:r>
      <w:r>
        <w:rPr>
          <w:rFonts w:ascii="Calibri" w:eastAsia="游明朝" w:hAnsi="Calibri"/>
          <w:noProof/>
          <w:kern w:val="2"/>
          <w:sz w:val="22"/>
          <w:szCs w:val="22"/>
          <w:lang w:eastAsia="ko-KR"/>
        </w:rPr>
        <w:tab/>
      </w:r>
      <w:r>
        <w:rPr>
          <w:noProof/>
        </w:rPr>
        <w:t>Provisioning of Default Charging Method</w:t>
      </w:r>
      <w:r>
        <w:rPr>
          <w:noProof/>
        </w:rPr>
        <w:tab/>
      </w:r>
      <w:r>
        <w:rPr>
          <w:noProof/>
        </w:rPr>
        <w:fldChar w:fldCharType="begin" w:fldLock="1"/>
      </w:r>
      <w:r>
        <w:rPr>
          <w:noProof/>
        </w:rPr>
        <w:instrText xml:space="preserve"> PAGEREF _Toc177374694 \h </w:instrText>
      </w:r>
      <w:r>
        <w:rPr>
          <w:noProof/>
        </w:rPr>
      </w:r>
      <w:r>
        <w:rPr>
          <w:noProof/>
        </w:rPr>
        <w:fldChar w:fldCharType="separate"/>
      </w:r>
      <w:r>
        <w:rPr>
          <w:noProof/>
        </w:rPr>
        <w:t>38</w:t>
      </w:r>
      <w:r>
        <w:rPr>
          <w:noProof/>
        </w:rPr>
        <w:fldChar w:fldCharType="end"/>
      </w:r>
    </w:p>
    <w:p w14:paraId="34C557AE" w14:textId="11135E15" w:rsidR="00447FBD" w:rsidRDefault="00447FBD">
      <w:pPr>
        <w:pStyle w:val="TOC4"/>
        <w:rPr>
          <w:rFonts w:ascii="Calibri" w:eastAsia="游明朝" w:hAnsi="Calibri"/>
          <w:noProof/>
          <w:kern w:val="2"/>
          <w:sz w:val="22"/>
          <w:szCs w:val="22"/>
          <w:lang w:eastAsia="ko-KR"/>
        </w:rPr>
      </w:pPr>
      <w:r w:rsidRPr="00642434">
        <w:rPr>
          <w:rFonts w:eastAsia="SimSun"/>
          <w:noProof/>
        </w:rPr>
        <w:t>4.5.4.3</w:t>
      </w:r>
      <w:r>
        <w:rPr>
          <w:rFonts w:ascii="Calibri" w:eastAsia="游明朝" w:hAnsi="Calibri"/>
          <w:noProof/>
          <w:kern w:val="2"/>
          <w:sz w:val="22"/>
          <w:szCs w:val="22"/>
          <w:lang w:eastAsia="ko-KR"/>
        </w:rPr>
        <w:tab/>
      </w:r>
      <w:r w:rsidRPr="00642434">
        <w:rPr>
          <w:rFonts w:eastAsia="SimSun"/>
          <w:noProof/>
        </w:rPr>
        <w:t>Void</w:t>
      </w:r>
      <w:r>
        <w:rPr>
          <w:noProof/>
        </w:rPr>
        <w:tab/>
      </w:r>
      <w:r>
        <w:rPr>
          <w:noProof/>
        </w:rPr>
        <w:fldChar w:fldCharType="begin" w:fldLock="1"/>
      </w:r>
      <w:r>
        <w:rPr>
          <w:noProof/>
        </w:rPr>
        <w:instrText xml:space="preserve"> PAGEREF _Toc177374695 \h </w:instrText>
      </w:r>
      <w:r>
        <w:rPr>
          <w:noProof/>
        </w:rPr>
      </w:r>
      <w:r>
        <w:rPr>
          <w:noProof/>
        </w:rPr>
        <w:fldChar w:fldCharType="separate"/>
      </w:r>
      <w:r>
        <w:rPr>
          <w:noProof/>
        </w:rPr>
        <w:t>38</w:t>
      </w:r>
      <w:r>
        <w:rPr>
          <w:noProof/>
        </w:rPr>
        <w:fldChar w:fldCharType="end"/>
      </w:r>
    </w:p>
    <w:p w14:paraId="11C1735F" w14:textId="6EAB893A" w:rsidR="00447FBD" w:rsidRDefault="00447FBD">
      <w:pPr>
        <w:pStyle w:val="TOC4"/>
        <w:rPr>
          <w:rFonts w:ascii="Calibri" w:eastAsia="游明朝" w:hAnsi="Calibri"/>
          <w:noProof/>
          <w:kern w:val="2"/>
          <w:sz w:val="22"/>
          <w:szCs w:val="22"/>
          <w:lang w:eastAsia="ko-KR"/>
        </w:rPr>
      </w:pPr>
      <w:r w:rsidRPr="00642434">
        <w:rPr>
          <w:rFonts w:eastAsia="SimSun"/>
          <w:noProof/>
          <w:lang w:eastAsia="zh-CN"/>
        </w:rPr>
        <w:t>4.5.4.4</w:t>
      </w:r>
      <w:r>
        <w:rPr>
          <w:rFonts w:ascii="Calibri" w:eastAsia="游明朝" w:hAnsi="Calibri"/>
          <w:noProof/>
          <w:kern w:val="2"/>
          <w:sz w:val="22"/>
          <w:szCs w:val="22"/>
          <w:lang w:eastAsia="ko-KR"/>
        </w:rPr>
        <w:tab/>
      </w:r>
      <w:r w:rsidRPr="00642434">
        <w:rPr>
          <w:rFonts w:eastAsia="SimSun"/>
          <w:noProof/>
          <w:lang w:eastAsia="zh-CN"/>
        </w:rPr>
        <w:t>Provisioning of Access Network Charging Identifier</w:t>
      </w:r>
      <w:r>
        <w:rPr>
          <w:noProof/>
        </w:rPr>
        <w:tab/>
      </w:r>
      <w:r>
        <w:rPr>
          <w:noProof/>
        </w:rPr>
        <w:fldChar w:fldCharType="begin" w:fldLock="1"/>
      </w:r>
      <w:r>
        <w:rPr>
          <w:noProof/>
        </w:rPr>
        <w:instrText xml:space="preserve"> PAGEREF _Toc177374696 \h </w:instrText>
      </w:r>
      <w:r>
        <w:rPr>
          <w:noProof/>
        </w:rPr>
      </w:r>
      <w:r>
        <w:rPr>
          <w:noProof/>
        </w:rPr>
        <w:fldChar w:fldCharType="separate"/>
      </w:r>
      <w:r>
        <w:rPr>
          <w:noProof/>
        </w:rPr>
        <w:t>38</w:t>
      </w:r>
      <w:r>
        <w:rPr>
          <w:noProof/>
        </w:rPr>
        <w:fldChar w:fldCharType="end"/>
      </w:r>
    </w:p>
    <w:p w14:paraId="4573D017" w14:textId="117E8050" w:rsidR="00447FBD" w:rsidRDefault="00447FBD">
      <w:pPr>
        <w:pStyle w:val="TOC3"/>
        <w:rPr>
          <w:rFonts w:ascii="Calibri" w:eastAsia="游明朝" w:hAnsi="Calibri"/>
          <w:noProof/>
          <w:kern w:val="2"/>
          <w:sz w:val="22"/>
          <w:szCs w:val="22"/>
          <w:lang w:eastAsia="ko-KR"/>
        </w:rPr>
      </w:pPr>
      <w:r>
        <w:rPr>
          <w:noProof/>
        </w:rPr>
        <w:t>4.5.5</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_Toc177374697 \h </w:instrText>
      </w:r>
      <w:r>
        <w:rPr>
          <w:noProof/>
        </w:rPr>
      </w:r>
      <w:r>
        <w:rPr>
          <w:noProof/>
        </w:rPr>
        <w:fldChar w:fldCharType="separate"/>
      </w:r>
      <w:r>
        <w:rPr>
          <w:noProof/>
        </w:rPr>
        <w:t>39</w:t>
      </w:r>
      <w:r>
        <w:rPr>
          <w:noProof/>
        </w:rPr>
        <w:fldChar w:fldCharType="end"/>
      </w:r>
    </w:p>
    <w:p w14:paraId="0702CE43" w14:textId="788A01E2" w:rsidR="00447FBD" w:rsidRDefault="00447FBD">
      <w:pPr>
        <w:pStyle w:val="TOC4"/>
        <w:rPr>
          <w:rFonts w:ascii="Calibri" w:eastAsia="游明朝" w:hAnsi="Calibri"/>
          <w:noProof/>
          <w:kern w:val="2"/>
          <w:sz w:val="22"/>
          <w:szCs w:val="22"/>
          <w:lang w:eastAsia="ko-KR"/>
        </w:rPr>
      </w:pPr>
      <w:r>
        <w:rPr>
          <w:noProof/>
          <w:lang w:eastAsia="ja-JP"/>
        </w:rPr>
        <w:t>4.5.5.0</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_Toc177374698 \h </w:instrText>
      </w:r>
      <w:r>
        <w:rPr>
          <w:noProof/>
        </w:rPr>
      </w:r>
      <w:r>
        <w:rPr>
          <w:noProof/>
        </w:rPr>
        <w:fldChar w:fldCharType="separate"/>
      </w:r>
      <w:r>
        <w:rPr>
          <w:noProof/>
        </w:rPr>
        <w:t>39</w:t>
      </w:r>
      <w:r>
        <w:rPr>
          <w:noProof/>
        </w:rPr>
        <w:fldChar w:fldCharType="end"/>
      </w:r>
    </w:p>
    <w:p w14:paraId="11AF93E5" w14:textId="1AC4DF18" w:rsidR="00447FBD" w:rsidRDefault="00447FBD">
      <w:pPr>
        <w:pStyle w:val="TOC4"/>
        <w:rPr>
          <w:rFonts w:ascii="Calibri" w:eastAsia="游明朝" w:hAnsi="Calibri"/>
          <w:noProof/>
          <w:kern w:val="2"/>
          <w:sz w:val="22"/>
          <w:szCs w:val="22"/>
          <w:lang w:eastAsia="ko-KR"/>
        </w:rPr>
      </w:pPr>
      <w:r>
        <w:rPr>
          <w:noProof/>
          <w:lang w:eastAsia="ja-JP"/>
        </w:rPr>
        <w:t>4.5.5.0a</w:t>
      </w:r>
      <w:r>
        <w:rPr>
          <w:rFonts w:ascii="Calibri" w:eastAsia="游明朝" w:hAnsi="Calibri"/>
          <w:noProof/>
          <w:kern w:val="2"/>
          <w:sz w:val="22"/>
          <w:szCs w:val="22"/>
          <w:lang w:eastAsia="ko-KR"/>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_Toc177374699 \h </w:instrText>
      </w:r>
      <w:r>
        <w:rPr>
          <w:noProof/>
        </w:rPr>
      </w:r>
      <w:r>
        <w:rPr>
          <w:noProof/>
        </w:rPr>
        <w:fldChar w:fldCharType="separate"/>
      </w:r>
      <w:r>
        <w:rPr>
          <w:noProof/>
        </w:rPr>
        <w:t>40</w:t>
      </w:r>
      <w:r>
        <w:rPr>
          <w:noProof/>
        </w:rPr>
        <w:fldChar w:fldCharType="end"/>
      </w:r>
    </w:p>
    <w:p w14:paraId="17C96A79" w14:textId="33CBED4A" w:rsidR="00447FBD" w:rsidRDefault="00447FBD">
      <w:pPr>
        <w:pStyle w:val="TOC4"/>
        <w:rPr>
          <w:rFonts w:ascii="Calibri" w:eastAsia="游明朝" w:hAnsi="Calibri"/>
          <w:noProof/>
          <w:kern w:val="2"/>
          <w:sz w:val="22"/>
          <w:szCs w:val="22"/>
          <w:lang w:eastAsia="ko-KR"/>
        </w:rPr>
      </w:pPr>
      <w:r>
        <w:rPr>
          <w:noProof/>
          <w:lang w:eastAsia="ja-JP"/>
        </w:rPr>
        <w:t>4.5.5.1</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_Toc177374700 \h </w:instrText>
      </w:r>
      <w:r>
        <w:rPr>
          <w:noProof/>
        </w:rPr>
      </w:r>
      <w:r>
        <w:rPr>
          <w:noProof/>
        </w:rPr>
        <w:fldChar w:fldCharType="separate"/>
      </w:r>
      <w:r>
        <w:rPr>
          <w:noProof/>
        </w:rPr>
        <w:t>40</w:t>
      </w:r>
      <w:r>
        <w:rPr>
          <w:noProof/>
        </w:rPr>
        <w:fldChar w:fldCharType="end"/>
      </w:r>
    </w:p>
    <w:p w14:paraId="250652DD" w14:textId="0D9F0FDA" w:rsidR="00447FBD" w:rsidRDefault="00447FBD">
      <w:pPr>
        <w:pStyle w:val="TOC4"/>
        <w:rPr>
          <w:rFonts w:ascii="Calibri" w:eastAsia="游明朝" w:hAnsi="Calibri"/>
          <w:noProof/>
          <w:kern w:val="2"/>
          <w:sz w:val="22"/>
          <w:szCs w:val="22"/>
          <w:lang w:eastAsia="ko-KR"/>
        </w:rPr>
      </w:pPr>
      <w:r>
        <w:rPr>
          <w:noProof/>
        </w:rPr>
        <w:t>4.5.5.2</w:t>
      </w:r>
      <w:r>
        <w:rPr>
          <w:rFonts w:ascii="Calibri" w:eastAsia="游明朝"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_Toc177374701 \h </w:instrText>
      </w:r>
      <w:r>
        <w:rPr>
          <w:noProof/>
        </w:rPr>
      </w:r>
      <w:r>
        <w:rPr>
          <w:noProof/>
        </w:rPr>
        <w:fldChar w:fldCharType="separate"/>
      </w:r>
      <w:r>
        <w:rPr>
          <w:noProof/>
        </w:rPr>
        <w:t>40</w:t>
      </w:r>
      <w:r>
        <w:rPr>
          <w:noProof/>
        </w:rPr>
        <w:fldChar w:fldCharType="end"/>
      </w:r>
    </w:p>
    <w:p w14:paraId="7EA5B6E2" w14:textId="6CB5A68D" w:rsidR="00447FBD" w:rsidRDefault="00447FBD">
      <w:pPr>
        <w:pStyle w:val="TOC4"/>
        <w:rPr>
          <w:rFonts w:ascii="Calibri" w:eastAsia="游明朝" w:hAnsi="Calibri"/>
          <w:noProof/>
          <w:kern w:val="2"/>
          <w:sz w:val="22"/>
          <w:szCs w:val="22"/>
          <w:lang w:eastAsia="ko-KR"/>
        </w:rPr>
      </w:pPr>
      <w:r>
        <w:rPr>
          <w:noProof/>
        </w:rPr>
        <w:t>4.5.5.3</w:t>
      </w:r>
      <w:r>
        <w:rPr>
          <w:rFonts w:ascii="Calibri" w:eastAsia="游明朝"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_Toc177374702 \h </w:instrText>
      </w:r>
      <w:r>
        <w:rPr>
          <w:noProof/>
        </w:rPr>
      </w:r>
      <w:r>
        <w:rPr>
          <w:noProof/>
        </w:rPr>
        <w:fldChar w:fldCharType="separate"/>
      </w:r>
      <w:r>
        <w:rPr>
          <w:noProof/>
        </w:rPr>
        <w:t>40</w:t>
      </w:r>
      <w:r>
        <w:rPr>
          <w:noProof/>
        </w:rPr>
        <w:fldChar w:fldCharType="end"/>
      </w:r>
    </w:p>
    <w:p w14:paraId="3665EAB2" w14:textId="3B9F4986" w:rsidR="00447FBD" w:rsidRDefault="00447FBD">
      <w:pPr>
        <w:pStyle w:val="TOC4"/>
        <w:rPr>
          <w:rFonts w:ascii="Calibri" w:eastAsia="游明朝" w:hAnsi="Calibri"/>
          <w:noProof/>
          <w:kern w:val="2"/>
          <w:sz w:val="22"/>
          <w:szCs w:val="22"/>
          <w:lang w:eastAsia="ko-KR"/>
        </w:rPr>
      </w:pPr>
      <w:r>
        <w:rPr>
          <w:noProof/>
        </w:rPr>
        <w:t>4.5.5.4</w:t>
      </w:r>
      <w:r>
        <w:rPr>
          <w:rFonts w:ascii="Calibri" w:eastAsia="游明朝" w:hAnsi="Calibri"/>
          <w:noProof/>
          <w:kern w:val="2"/>
          <w:sz w:val="22"/>
          <w:szCs w:val="22"/>
          <w:lang w:eastAsia="ko-KR"/>
        </w:rPr>
        <w:tab/>
      </w:r>
      <w:r>
        <w:rPr>
          <w:noProof/>
        </w:rPr>
        <w:t>Coordination of authorized QoS scopes in mixed mode</w:t>
      </w:r>
      <w:r>
        <w:rPr>
          <w:noProof/>
        </w:rPr>
        <w:tab/>
      </w:r>
      <w:r>
        <w:rPr>
          <w:noProof/>
        </w:rPr>
        <w:fldChar w:fldCharType="begin" w:fldLock="1"/>
      </w:r>
      <w:r>
        <w:rPr>
          <w:noProof/>
        </w:rPr>
        <w:instrText xml:space="preserve"> PAGEREF _Toc177374703 \h </w:instrText>
      </w:r>
      <w:r>
        <w:rPr>
          <w:noProof/>
        </w:rPr>
      </w:r>
      <w:r>
        <w:rPr>
          <w:noProof/>
        </w:rPr>
        <w:fldChar w:fldCharType="separate"/>
      </w:r>
      <w:r>
        <w:rPr>
          <w:noProof/>
        </w:rPr>
        <w:t>41</w:t>
      </w:r>
      <w:r>
        <w:rPr>
          <w:noProof/>
        </w:rPr>
        <w:fldChar w:fldCharType="end"/>
      </w:r>
    </w:p>
    <w:p w14:paraId="7EE98C65" w14:textId="04C98FA3" w:rsidR="00447FBD" w:rsidRDefault="00447FBD">
      <w:pPr>
        <w:pStyle w:val="TOC4"/>
        <w:rPr>
          <w:rFonts w:ascii="Calibri" w:eastAsia="游明朝" w:hAnsi="Calibri"/>
          <w:noProof/>
          <w:kern w:val="2"/>
          <w:sz w:val="22"/>
          <w:szCs w:val="22"/>
          <w:lang w:eastAsia="ko-KR"/>
        </w:rPr>
      </w:pPr>
      <w:r>
        <w:rPr>
          <w:noProof/>
          <w:lang w:eastAsia="ja-JP"/>
        </w:rPr>
        <w:t>4.5.5.5</w:t>
      </w:r>
      <w:r>
        <w:rPr>
          <w:rFonts w:ascii="Calibri" w:eastAsia="游明朝" w:hAnsi="Calibri"/>
          <w:noProof/>
          <w:kern w:val="2"/>
          <w:sz w:val="22"/>
          <w:szCs w:val="22"/>
          <w:lang w:eastAsia="ko-KR"/>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_Toc177374704 \h </w:instrText>
      </w:r>
      <w:r>
        <w:rPr>
          <w:noProof/>
        </w:rPr>
      </w:r>
      <w:r>
        <w:rPr>
          <w:noProof/>
        </w:rPr>
        <w:fldChar w:fldCharType="separate"/>
      </w:r>
      <w:r>
        <w:rPr>
          <w:noProof/>
        </w:rPr>
        <w:t>41</w:t>
      </w:r>
      <w:r>
        <w:rPr>
          <w:noProof/>
        </w:rPr>
        <w:fldChar w:fldCharType="end"/>
      </w:r>
    </w:p>
    <w:p w14:paraId="60BC07CF" w14:textId="6AD88282" w:rsidR="00447FBD" w:rsidRDefault="00447FBD">
      <w:pPr>
        <w:pStyle w:val="TOC4"/>
        <w:rPr>
          <w:rFonts w:ascii="Calibri" w:eastAsia="游明朝" w:hAnsi="Calibri"/>
          <w:noProof/>
          <w:kern w:val="2"/>
          <w:sz w:val="22"/>
          <w:szCs w:val="22"/>
          <w:lang w:eastAsia="ko-KR"/>
        </w:rPr>
      </w:pPr>
      <w:r>
        <w:rPr>
          <w:noProof/>
          <w:lang w:eastAsia="ja-JP"/>
        </w:rPr>
        <w:t>4.5.5.6</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_Toc177374705 \h </w:instrText>
      </w:r>
      <w:r>
        <w:rPr>
          <w:noProof/>
        </w:rPr>
      </w:r>
      <w:r>
        <w:rPr>
          <w:noProof/>
        </w:rPr>
        <w:fldChar w:fldCharType="separate"/>
      </w:r>
      <w:r>
        <w:rPr>
          <w:noProof/>
        </w:rPr>
        <w:t>41</w:t>
      </w:r>
      <w:r>
        <w:rPr>
          <w:noProof/>
        </w:rPr>
        <w:fldChar w:fldCharType="end"/>
      </w:r>
    </w:p>
    <w:p w14:paraId="288479A0" w14:textId="7F6DA66B" w:rsidR="00447FBD" w:rsidRDefault="00447FBD">
      <w:pPr>
        <w:pStyle w:val="TOC4"/>
        <w:rPr>
          <w:rFonts w:ascii="Calibri" w:eastAsia="游明朝" w:hAnsi="Calibri"/>
          <w:noProof/>
          <w:kern w:val="2"/>
          <w:sz w:val="22"/>
          <w:szCs w:val="22"/>
          <w:lang w:eastAsia="ko-KR"/>
        </w:rPr>
      </w:pPr>
      <w:r>
        <w:rPr>
          <w:noProof/>
          <w:lang w:eastAsia="ja-JP"/>
        </w:rPr>
        <w:t>4.5.5.</w:t>
      </w:r>
      <w:r w:rsidRPr="00642434">
        <w:rPr>
          <w:rFonts w:eastAsia="Batang"/>
          <w:noProof/>
          <w:lang w:eastAsia="ko-KR"/>
        </w:rPr>
        <w:t>7</w:t>
      </w:r>
      <w:r>
        <w:rPr>
          <w:rFonts w:ascii="Calibri" w:eastAsia="游明朝"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_Toc177374706 \h </w:instrText>
      </w:r>
      <w:r>
        <w:rPr>
          <w:noProof/>
        </w:rPr>
      </w:r>
      <w:r>
        <w:rPr>
          <w:noProof/>
        </w:rPr>
        <w:fldChar w:fldCharType="separate"/>
      </w:r>
      <w:r>
        <w:rPr>
          <w:noProof/>
        </w:rPr>
        <w:t>41</w:t>
      </w:r>
      <w:r>
        <w:rPr>
          <w:noProof/>
        </w:rPr>
        <w:fldChar w:fldCharType="end"/>
      </w:r>
    </w:p>
    <w:p w14:paraId="7D3AB867" w14:textId="149E3A47" w:rsidR="00447FBD" w:rsidRDefault="00447FBD">
      <w:pPr>
        <w:pStyle w:val="TOC4"/>
        <w:rPr>
          <w:rFonts w:ascii="Calibri" w:eastAsia="游明朝" w:hAnsi="Calibri"/>
          <w:noProof/>
          <w:kern w:val="2"/>
          <w:sz w:val="22"/>
          <w:szCs w:val="22"/>
          <w:lang w:eastAsia="ko-KR"/>
        </w:rPr>
      </w:pPr>
      <w:r>
        <w:rPr>
          <w:noProof/>
          <w:lang w:eastAsia="ja-JP"/>
        </w:rPr>
        <w:t>4.5.5.</w:t>
      </w:r>
      <w:r w:rsidRPr="00642434">
        <w:rPr>
          <w:rFonts w:eastAsia="Batang"/>
          <w:noProof/>
          <w:lang w:eastAsia="ko-KR"/>
        </w:rPr>
        <w:t>8</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_Toc177374707 \h </w:instrText>
      </w:r>
      <w:r>
        <w:rPr>
          <w:noProof/>
        </w:rPr>
      </w:r>
      <w:r>
        <w:rPr>
          <w:noProof/>
        </w:rPr>
        <w:fldChar w:fldCharType="separate"/>
      </w:r>
      <w:r>
        <w:rPr>
          <w:noProof/>
        </w:rPr>
        <w:t>42</w:t>
      </w:r>
      <w:r>
        <w:rPr>
          <w:noProof/>
        </w:rPr>
        <w:fldChar w:fldCharType="end"/>
      </w:r>
    </w:p>
    <w:p w14:paraId="50C139FC" w14:textId="02A08917" w:rsidR="00447FBD" w:rsidRDefault="00447FBD">
      <w:pPr>
        <w:pStyle w:val="TOC4"/>
        <w:rPr>
          <w:rFonts w:ascii="Calibri" w:eastAsia="游明朝" w:hAnsi="Calibri"/>
          <w:noProof/>
          <w:kern w:val="2"/>
          <w:sz w:val="22"/>
          <w:szCs w:val="22"/>
          <w:lang w:eastAsia="ko-KR"/>
        </w:rPr>
      </w:pPr>
      <w:r>
        <w:rPr>
          <w:noProof/>
          <w:lang w:eastAsia="ja-JP"/>
        </w:rPr>
        <w:t>4.5.5.</w:t>
      </w:r>
      <w:r w:rsidRPr="00642434">
        <w:rPr>
          <w:rFonts w:eastAsia="Batang"/>
          <w:noProof/>
          <w:lang w:eastAsia="ko-KR"/>
        </w:rPr>
        <w:t>9</w:t>
      </w:r>
      <w:r>
        <w:rPr>
          <w:rFonts w:ascii="Calibri" w:eastAsia="游明朝" w:hAnsi="Calibri"/>
          <w:noProof/>
          <w:kern w:val="2"/>
          <w:sz w:val="22"/>
          <w:szCs w:val="22"/>
          <w:lang w:eastAsia="ko-KR"/>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_Toc177374708 \h </w:instrText>
      </w:r>
      <w:r>
        <w:rPr>
          <w:noProof/>
        </w:rPr>
      </w:r>
      <w:r>
        <w:rPr>
          <w:noProof/>
        </w:rPr>
        <w:fldChar w:fldCharType="separate"/>
      </w:r>
      <w:r>
        <w:rPr>
          <w:noProof/>
        </w:rPr>
        <w:t>43</w:t>
      </w:r>
      <w:r>
        <w:rPr>
          <w:noProof/>
        </w:rPr>
        <w:fldChar w:fldCharType="end"/>
      </w:r>
    </w:p>
    <w:p w14:paraId="1FDA480C" w14:textId="6ADA5539" w:rsidR="00447FBD" w:rsidRDefault="00447FBD">
      <w:pPr>
        <w:pStyle w:val="TOC4"/>
        <w:rPr>
          <w:rFonts w:ascii="Calibri" w:eastAsia="游明朝" w:hAnsi="Calibri"/>
          <w:noProof/>
          <w:kern w:val="2"/>
          <w:sz w:val="22"/>
          <w:szCs w:val="22"/>
          <w:lang w:eastAsia="ko-KR"/>
        </w:rPr>
      </w:pPr>
      <w:r>
        <w:rPr>
          <w:noProof/>
          <w:lang w:eastAsia="ja-JP"/>
        </w:rPr>
        <w:t>4.5.5.</w:t>
      </w:r>
      <w:r w:rsidRPr="00642434">
        <w:rPr>
          <w:rFonts w:eastAsia="Batang"/>
          <w:noProof/>
          <w:lang w:eastAsia="ko-KR"/>
        </w:rPr>
        <w:t>10</w:t>
      </w:r>
      <w:r>
        <w:rPr>
          <w:rFonts w:ascii="Calibri" w:eastAsia="游明朝"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_Toc177374709 \h </w:instrText>
      </w:r>
      <w:r>
        <w:rPr>
          <w:noProof/>
        </w:rPr>
      </w:r>
      <w:r>
        <w:rPr>
          <w:noProof/>
        </w:rPr>
        <w:fldChar w:fldCharType="separate"/>
      </w:r>
      <w:r>
        <w:rPr>
          <w:noProof/>
        </w:rPr>
        <w:t>43</w:t>
      </w:r>
      <w:r>
        <w:rPr>
          <w:noProof/>
        </w:rPr>
        <w:fldChar w:fldCharType="end"/>
      </w:r>
    </w:p>
    <w:p w14:paraId="140AC37D" w14:textId="368F2D4B" w:rsidR="00447FBD" w:rsidRDefault="00447FBD">
      <w:pPr>
        <w:pStyle w:val="TOC4"/>
        <w:rPr>
          <w:rFonts w:ascii="Calibri" w:eastAsia="游明朝" w:hAnsi="Calibri"/>
          <w:noProof/>
          <w:kern w:val="2"/>
          <w:sz w:val="22"/>
          <w:szCs w:val="22"/>
          <w:lang w:eastAsia="ko-KR"/>
        </w:rPr>
      </w:pPr>
      <w:r w:rsidRPr="00642434">
        <w:rPr>
          <w:rFonts w:eastAsia="Batang"/>
          <w:noProof/>
        </w:rPr>
        <w:t>4.5.5.11</w:t>
      </w:r>
      <w:r>
        <w:rPr>
          <w:rFonts w:ascii="Calibri" w:eastAsia="游明朝" w:hAnsi="Calibri"/>
          <w:noProof/>
          <w:kern w:val="2"/>
          <w:sz w:val="22"/>
          <w:szCs w:val="22"/>
          <w:lang w:eastAsia="ko-KR"/>
        </w:rPr>
        <w:tab/>
      </w:r>
      <w:r w:rsidRPr="00642434">
        <w:rPr>
          <w:rFonts w:eastAsia="Batang"/>
          <w:noProof/>
        </w:rPr>
        <w:t>Policy provisioning and enforcement of authorized QoS for service data flows that share resources</w:t>
      </w:r>
      <w:r>
        <w:rPr>
          <w:noProof/>
        </w:rPr>
        <w:tab/>
      </w:r>
      <w:r>
        <w:rPr>
          <w:noProof/>
        </w:rPr>
        <w:fldChar w:fldCharType="begin" w:fldLock="1"/>
      </w:r>
      <w:r>
        <w:rPr>
          <w:noProof/>
        </w:rPr>
        <w:instrText xml:space="preserve"> PAGEREF _Toc177374710 \h </w:instrText>
      </w:r>
      <w:r>
        <w:rPr>
          <w:noProof/>
        </w:rPr>
      </w:r>
      <w:r>
        <w:rPr>
          <w:noProof/>
        </w:rPr>
        <w:fldChar w:fldCharType="separate"/>
      </w:r>
      <w:r>
        <w:rPr>
          <w:noProof/>
        </w:rPr>
        <w:t>43</w:t>
      </w:r>
      <w:r>
        <w:rPr>
          <w:noProof/>
        </w:rPr>
        <w:fldChar w:fldCharType="end"/>
      </w:r>
    </w:p>
    <w:p w14:paraId="7BFA3EB0" w14:textId="67E6D7CC" w:rsidR="00447FBD" w:rsidRDefault="00447FBD">
      <w:pPr>
        <w:pStyle w:val="TOC4"/>
        <w:rPr>
          <w:rFonts w:ascii="Calibri" w:eastAsia="游明朝" w:hAnsi="Calibri"/>
          <w:noProof/>
          <w:kern w:val="2"/>
          <w:sz w:val="22"/>
          <w:szCs w:val="22"/>
          <w:lang w:eastAsia="ko-KR"/>
        </w:rPr>
      </w:pPr>
      <w:r>
        <w:rPr>
          <w:noProof/>
        </w:rPr>
        <w:t>4.5.5.12</w:t>
      </w:r>
      <w:r>
        <w:rPr>
          <w:rFonts w:ascii="Calibri" w:eastAsia="游明朝" w:hAnsi="Calibri"/>
          <w:noProof/>
          <w:kern w:val="2"/>
          <w:sz w:val="22"/>
          <w:szCs w:val="22"/>
          <w:lang w:eastAsia="ko-KR"/>
        </w:rPr>
        <w:tab/>
      </w:r>
      <w:r>
        <w:rPr>
          <w:noProof/>
        </w:rPr>
        <w:t>Provisioning and enforcement of time conditioned policy information</w:t>
      </w:r>
      <w:r>
        <w:rPr>
          <w:noProof/>
        </w:rPr>
        <w:tab/>
      </w:r>
      <w:r>
        <w:rPr>
          <w:noProof/>
        </w:rPr>
        <w:fldChar w:fldCharType="begin" w:fldLock="1"/>
      </w:r>
      <w:r>
        <w:rPr>
          <w:noProof/>
        </w:rPr>
        <w:instrText xml:space="preserve"> PAGEREF _Toc177374711 \h </w:instrText>
      </w:r>
      <w:r>
        <w:rPr>
          <w:noProof/>
        </w:rPr>
      </w:r>
      <w:r>
        <w:rPr>
          <w:noProof/>
        </w:rPr>
        <w:fldChar w:fldCharType="separate"/>
      </w:r>
      <w:r>
        <w:rPr>
          <w:noProof/>
        </w:rPr>
        <w:t>44</w:t>
      </w:r>
      <w:r>
        <w:rPr>
          <w:noProof/>
        </w:rPr>
        <w:fldChar w:fldCharType="end"/>
      </w:r>
    </w:p>
    <w:p w14:paraId="4A43F38D" w14:textId="282695EC" w:rsidR="00447FBD" w:rsidRDefault="00447FBD">
      <w:pPr>
        <w:pStyle w:val="TOC5"/>
        <w:rPr>
          <w:rFonts w:ascii="Calibri" w:eastAsia="游明朝" w:hAnsi="Calibri"/>
          <w:noProof/>
          <w:kern w:val="2"/>
          <w:sz w:val="22"/>
          <w:szCs w:val="22"/>
          <w:lang w:eastAsia="ko-KR"/>
        </w:rPr>
      </w:pPr>
      <w:r>
        <w:rPr>
          <w:noProof/>
        </w:rPr>
        <w:t>4.5.5.12.1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_Toc177374712 \h </w:instrText>
      </w:r>
      <w:r>
        <w:rPr>
          <w:noProof/>
        </w:rPr>
      </w:r>
      <w:r>
        <w:rPr>
          <w:noProof/>
        </w:rPr>
        <w:fldChar w:fldCharType="separate"/>
      </w:r>
      <w:r>
        <w:rPr>
          <w:noProof/>
        </w:rPr>
        <w:t>44</w:t>
      </w:r>
      <w:r>
        <w:rPr>
          <w:noProof/>
        </w:rPr>
        <w:fldChar w:fldCharType="end"/>
      </w:r>
    </w:p>
    <w:p w14:paraId="2BE34DC1" w14:textId="288BFC90" w:rsidR="00447FBD" w:rsidRDefault="00447FBD">
      <w:pPr>
        <w:pStyle w:val="TOC5"/>
        <w:rPr>
          <w:rFonts w:ascii="Calibri" w:eastAsia="游明朝" w:hAnsi="Calibri"/>
          <w:noProof/>
          <w:kern w:val="2"/>
          <w:sz w:val="22"/>
          <w:szCs w:val="22"/>
          <w:lang w:eastAsia="ko-KR"/>
        </w:rPr>
      </w:pPr>
      <w:r>
        <w:rPr>
          <w:noProof/>
        </w:rPr>
        <w:t>4.5.5.12.2</w:t>
      </w:r>
      <w:r>
        <w:rPr>
          <w:rFonts w:ascii="Calibri" w:eastAsia="游明朝" w:hAnsi="Calibri"/>
          <w:noProof/>
          <w:kern w:val="2"/>
          <w:sz w:val="22"/>
          <w:szCs w:val="22"/>
          <w:lang w:eastAsia="ko-KR"/>
        </w:rPr>
        <w:tab/>
      </w:r>
      <w:r>
        <w:rPr>
          <w:noProof/>
        </w:rPr>
        <w:t>Time conditioned authorized QoS per APN</w:t>
      </w:r>
      <w:r>
        <w:rPr>
          <w:noProof/>
        </w:rPr>
        <w:tab/>
      </w:r>
      <w:r>
        <w:rPr>
          <w:noProof/>
        </w:rPr>
        <w:fldChar w:fldCharType="begin" w:fldLock="1"/>
      </w:r>
      <w:r>
        <w:rPr>
          <w:noProof/>
        </w:rPr>
        <w:instrText xml:space="preserve"> PAGEREF _Toc177374713 \h </w:instrText>
      </w:r>
      <w:r>
        <w:rPr>
          <w:noProof/>
        </w:rPr>
      </w:r>
      <w:r>
        <w:rPr>
          <w:noProof/>
        </w:rPr>
        <w:fldChar w:fldCharType="separate"/>
      </w:r>
      <w:r>
        <w:rPr>
          <w:noProof/>
        </w:rPr>
        <w:t>44</w:t>
      </w:r>
      <w:r>
        <w:rPr>
          <w:noProof/>
        </w:rPr>
        <w:fldChar w:fldCharType="end"/>
      </w:r>
    </w:p>
    <w:p w14:paraId="4A2A9D4F" w14:textId="4F372CBA" w:rsidR="00447FBD" w:rsidRDefault="00447FBD">
      <w:pPr>
        <w:pStyle w:val="TOC5"/>
        <w:rPr>
          <w:rFonts w:ascii="Calibri" w:eastAsia="游明朝" w:hAnsi="Calibri"/>
          <w:noProof/>
          <w:kern w:val="2"/>
          <w:sz w:val="22"/>
          <w:szCs w:val="22"/>
          <w:lang w:eastAsia="ko-KR"/>
        </w:rPr>
      </w:pPr>
      <w:r>
        <w:rPr>
          <w:noProof/>
        </w:rPr>
        <w:t>4.5.5.12.3</w:t>
      </w:r>
      <w:r>
        <w:rPr>
          <w:rFonts w:ascii="Calibri" w:eastAsia="游明朝" w:hAnsi="Calibri"/>
          <w:noProof/>
          <w:kern w:val="2"/>
          <w:sz w:val="22"/>
          <w:szCs w:val="22"/>
          <w:lang w:eastAsia="ko-KR"/>
        </w:rPr>
        <w:tab/>
      </w:r>
      <w:r>
        <w:rPr>
          <w:noProof/>
        </w:rPr>
        <w:t>Time conditioned authorized default EPS bearer QoS</w:t>
      </w:r>
      <w:r>
        <w:rPr>
          <w:noProof/>
        </w:rPr>
        <w:tab/>
      </w:r>
      <w:r>
        <w:rPr>
          <w:noProof/>
        </w:rPr>
        <w:fldChar w:fldCharType="begin" w:fldLock="1"/>
      </w:r>
      <w:r>
        <w:rPr>
          <w:noProof/>
        </w:rPr>
        <w:instrText xml:space="preserve"> PAGEREF _Toc177374714 \h </w:instrText>
      </w:r>
      <w:r>
        <w:rPr>
          <w:noProof/>
        </w:rPr>
      </w:r>
      <w:r>
        <w:rPr>
          <w:noProof/>
        </w:rPr>
        <w:fldChar w:fldCharType="separate"/>
      </w:r>
      <w:r>
        <w:rPr>
          <w:noProof/>
        </w:rPr>
        <w:t>45</w:t>
      </w:r>
      <w:r>
        <w:rPr>
          <w:noProof/>
        </w:rPr>
        <w:fldChar w:fldCharType="end"/>
      </w:r>
    </w:p>
    <w:p w14:paraId="5FE1C261" w14:textId="0A494972" w:rsidR="00447FBD" w:rsidRDefault="00447FBD">
      <w:pPr>
        <w:pStyle w:val="TOC4"/>
        <w:rPr>
          <w:rFonts w:ascii="Calibri" w:eastAsia="游明朝" w:hAnsi="Calibri"/>
          <w:noProof/>
          <w:kern w:val="2"/>
          <w:sz w:val="22"/>
          <w:szCs w:val="22"/>
          <w:lang w:eastAsia="ko-KR"/>
        </w:rPr>
      </w:pPr>
      <w:r>
        <w:rPr>
          <w:noProof/>
        </w:rPr>
        <w:t>4.5.5.13</w:t>
      </w:r>
      <w:r>
        <w:rPr>
          <w:rFonts w:ascii="Calibri" w:eastAsia="游明朝" w:hAnsi="Calibri"/>
          <w:noProof/>
          <w:kern w:val="2"/>
          <w:sz w:val="22"/>
          <w:szCs w:val="22"/>
          <w:lang w:eastAsia="ko-KR"/>
        </w:rPr>
        <w:tab/>
      </w:r>
      <w:r>
        <w:rPr>
          <w:noProof/>
        </w:rPr>
        <w:t>Policy provisioning and enforcement of authorized QoS for service data flows that shall be bound to the default bearer</w:t>
      </w:r>
      <w:r>
        <w:rPr>
          <w:noProof/>
        </w:rPr>
        <w:tab/>
      </w:r>
      <w:r>
        <w:rPr>
          <w:noProof/>
        </w:rPr>
        <w:fldChar w:fldCharType="begin" w:fldLock="1"/>
      </w:r>
      <w:r>
        <w:rPr>
          <w:noProof/>
        </w:rPr>
        <w:instrText xml:space="preserve"> PAGEREF _Toc177374715 \h </w:instrText>
      </w:r>
      <w:r>
        <w:rPr>
          <w:noProof/>
        </w:rPr>
      </w:r>
      <w:r>
        <w:rPr>
          <w:noProof/>
        </w:rPr>
        <w:fldChar w:fldCharType="separate"/>
      </w:r>
      <w:r>
        <w:rPr>
          <w:noProof/>
        </w:rPr>
        <w:t>45</w:t>
      </w:r>
      <w:r>
        <w:rPr>
          <w:noProof/>
        </w:rPr>
        <w:fldChar w:fldCharType="end"/>
      </w:r>
    </w:p>
    <w:p w14:paraId="72EAE58B" w14:textId="617CD479" w:rsidR="00447FBD" w:rsidRDefault="00447FBD">
      <w:pPr>
        <w:pStyle w:val="TOC3"/>
        <w:rPr>
          <w:rFonts w:ascii="Calibri" w:eastAsia="游明朝" w:hAnsi="Calibri"/>
          <w:noProof/>
          <w:kern w:val="2"/>
          <w:sz w:val="22"/>
          <w:szCs w:val="22"/>
          <w:lang w:eastAsia="ko-KR"/>
        </w:rPr>
      </w:pPr>
      <w:r>
        <w:rPr>
          <w:noProof/>
        </w:rPr>
        <w:t>4.5.6</w:t>
      </w:r>
      <w:r>
        <w:rPr>
          <w:rFonts w:ascii="Calibri" w:eastAsia="游明朝" w:hAnsi="Calibri"/>
          <w:noProof/>
          <w:kern w:val="2"/>
          <w:sz w:val="22"/>
          <w:szCs w:val="22"/>
          <w:lang w:eastAsia="ko-KR"/>
        </w:rPr>
        <w:tab/>
      </w:r>
      <w:r>
        <w:rPr>
          <w:noProof/>
        </w:rPr>
        <w:t>Indication of IP-CAN Bearer Termination Implications</w:t>
      </w:r>
      <w:r>
        <w:rPr>
          <w:noProof/>
        </w:rPr>
        <w:tab/>
      </w:r>
      <w:r>
        <w:rPr>
          <w:noProof/>
        </w:rPr>
        <w:fldChar w:fldCharType="begin" w:fldLock="1"/>
      </w:r>
      <w:r>
        <w:rPr>
          <w:noProof/>
        </w:rPr>
        <w:instrText xml:space="preserve"> PAGEREF _Toc177374716 \h </w:instrText>
      </w:r>
      <w:r>
        <w:rPr>
          <w:noProof/>
        </w:rPr>
      </w:r>
      <w:r>
        <w:rPr>
          <w:noProof/>
        </w:rPr>
        <w:fldChar w:fldCharType="separate"/>
      </w:r>
      <w:r>
        <w:rPr>
          <w:noProof/>
        </w:rPr>
        <w:t>46</w:t>
      </w:r>
      <w:r>
        <w:rPr>
          <w:noProof/>
        </w:rPr>
        <w:fldChar w:fldCharType="end"/>
      </w:r>
    </w:p>
    <w:p w14:paraId="3874EB53" w14:textId="39CA14E7" w:rsidR="00447FBD" w:rsidRDefault="00447FBD">
      <w:pPr>
        <w:pStyle w:val="TOC3"/>
        <w:rPr>
          <w:rFonts w:ascii="Calibri" w:eastAsia="游明朝" w:hAnsi="Calibri"/>
          <w:noProof/>
          <w:kern w:val="2"/>
          <w:sz w:val="22"/>
          <w:szCs w:val="22"/>
          <w:lang w:eastAsia="ko-KR"/>
        </w:rPr>
      </w:pPr>
      <w:r>
        <w:rPr>
          <w:noProof/>
        </w:rPr>
        <w:t>4.5.7</w:t>
      </w:r>
      <w:r>
        <w:rPr>
          <w:rFonts w:ascii="Calibri" w:eastAsia="游明朝" w:hAnsi="Calibri"/>
          <w:noProof/>
          <w:kern w:val="2"/>
          <w:sz w:val="22"/>
          <w:szCs w:val="22"/>
          <w:lang w:eastAsia="ko-KR"/>
        </w:rPr>
        <w:tab/>
      </w:r>
      <w:r>
        <w:rPr>
          <w:noProof/>
        </w:rPr>
        <w:t>Indication of IP-CAN Session Termination</w:t>
      </w:r>
      <w:r>
        <w:rPr>
          <w:noProof/>
        </w:rPr>
        <w:tab/>
      </w:r>
      <w:r>
        <w:rPr>
          <w:noProof/>
        </w:rPr>
        <w:fldChar w:fldCharType="begin" w:fldLock="1"/>
      </w:r>
      <w:r>
        <w:rPr>
          <w:noProof/>
        </w:rPr>
        <w:instrText xml:space="preserve"> PAGEREF _Toc177374717 \h </w:instrText>
      </w:r>
      <w:r>
        <w:rPr>
          <w:noProof/>
        </w:rPr>
      </w:r>
      <w:r>
        <w:rPr>
          <w:noProof/>
        </w:rPr>
        <w:fldChar w:fldCharType="separate"/>
      </w:r>
      <w:r>
        <w:rPr>
          <w:noProof/>
        </w:rPr>
        <w:t>46</w:t>
      </w:r>
      <w:r>
        <w:rPr>
          <w:noProof/>
        </w:rPr>
        <w:fldChar w:fldCharType="end"/>
      </w:r>
    </w:p>
    <w:p w14:paraId="7874A34B" w14:textId="6D558F42" w:rsidR="00447FBD" w:rsidRDefault="00447FBD">
      <w:pPr>
        <w:pStyle w:val="TOC3"/>
        <w:rPr>
          <w:rFonts w:ascii="Calibri" w:eastAsia="游明朝" w:hAnsi="Calibri"/>
          <w:noProof/>
          <w:kern w:val="2"/>
          <w:sz w:val="22"/>
          <w:szCs w:val="22"/>
          <w:lang w:eastAsia="ko-KR"/>
        </w:rPr>
      </w:pPr>
      <w:r>
        <w:rPr>
          <w:noProof/>
        </w:rPr>
        <w:t>4.5.8</w:t>
      </w:r>
      <w:r>
        <w:rPr>
          <w:rFonts w:ascii="Calibri" w:eastAsia="游明朝"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_Toc177374718 \h </w:instrText>
      </w:r>
      <w:r>
        <w:rPr>
          <w:noProof/>
        </w:rPr>
      </w:r>
      <w:r>
        <w:rPr>
          <w:noProof/>
        </w:rPr>
        <w:fldChar w:fldCharType="separate"/>
      </w:r>
      <w:r>
        <w:rPr>
          <w:noProof/>
        </w:rPr>
        <w:t>47</w:t>
      </w:r>
      <w:r>
        <w:rPr>
          <w:noProof/>
        </w:rPr>
        <w:fldChar w:fldCharType="end"/>
      </w:r>
    </w:p>
    <w:p w14:paraId="2DA973C7" w14:textId="0D0A6241" w:rsidR="00447FBD" w:rsidRDefault="00447FBD">
      <w:pPr>
        <w:pStyle w:val="TOC3"/>
        <w:rPr>
          <w:rFonts w:ascii="Calibri" w:eastAsia="游明朝" w:hAnsi="Calibri"/>
          <w:noProof/>
          <w:kern w:val="2"/>
          <w:sz w:val="22"/>
          <w:szCs w:val="22"/>
          <w:lang w:eastAsia="ko-KR"/>
        </w:rPr>
      </w:pPr>
      <w:r>
        <w:rPr>
          <w:noProof/>
        </w:rPr>
        <w:t>4.5.9</w:t>
      </w:r>
      <w:r>
        <w:rPr>
          <w:rFonts w:ascii="Calibri" w:eastAsia="游明朝" w:hAnsi="Calibri"/>
          <w:noProof/>
          <w:kern w:val="2"/>
          <w:sz w:val="22"/>
          <w:szCs w:val="22"/>
          <w:lang w:eastAsia="ko-KR"/>
        </w:rPr>
        <w:tab/>
      </w:r>
      <w:r>
        <w:rPr>
          <w:noProof/>
        </w:rPr>
        <w:t>Request of IP-CAN Session Termination</w:t>
      </w:r>
      <w:r>
        <w:rPr>
          <w:noProof/>
        </w:rPr>
        <w:tab/>
      </w:r>
      <w:r>
        <w:rPr>
          <w:noProof/>
        </w:rPr>
        <w:fldChar w:fldCharType="begin" w:fldLock="1"/>
      </w:r>
      <w:r>
        <w:rPr>
          <w:noProof/>
        </w:rPr>
        <w:instrText xml:space="preserve"> PAGEREF _Toc177374719 \h </w:instrText>
      </w:r>
      <w:r>
        <w:rPr>
          <w:noProof/>
        </w:rPr>
      </w:r>
      <w:r>
        <w:rPr>
          <w:noProof/>
        </w:rPr>
        <w:fldChar w:fldCharType="separate"/>
      </w:r>
      <w:r>
        <w:rPr>
          <w:noProof/>
        </w:rPr>
        <w:t>47</w:t>
      </w:r>
      <w:r>
        <w:rPr>
          <w:noProof/>
        </w:rPr>
        <w:fldChar w:fldCharType="end"/>
      </w:r>
    </w:p>
    <w:p w14:paraId="58CB52C3" w14:textId="48384D37" w:rsidR="00447FBD" w:rsidRDefault="00447FBD">
      <w:pPr>
        <w:pStyle w:val="TOC3"/>
        <w:rPr>
          <w:rFonts w:ascii="Calibri" w:eastAsia="游明朝" w:hAnsi="Calibri"/>
          <w:noProof/>
          <w:kern w:val="2"/>
          <w:sz w:val="22"/>
          <w:szCs w:val="22"/>
          <w:lang w:eastAsia="ko-KR"/>
        </w:rPr>
      </w:pPr>
      <w:r>
        <w:rPr>
          <w:noProof/>
        </w:rPr>
        <w:t>4.5.10</w:t>
      </w:r>
      <w:r>
        <w:rPr>
          <w:rFonts w:ascii="Calibri" w:eastAsia="游明朝"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_Toc177374720 \h </w:instrText>
      </w:r>
      <w:r>
        <w:rPr>
          <w:noProof/>
        </w:rPr>
      </w:r>
      <w:r>
        <w:rPr>
          <w:noProof/>
        </w:rPr>
        <w:fldChar w:fldCharType="separate"/>
      </w:r>
      <w:r>
        <w:rPr>
          <w:noProof/>
        </w:rPr>
        <w:t>48</w:t>
      </w:r>
      <w:r>
        <w:rPr>
          <w:noProof/>
        </w:rPr>
        <w:fldChar w:fldCharType="end"/>
      </w:r>
    </w:p>
    <w:p w14:paraId="0B32E8E5" w14:textId="5E0A001D"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11</w:t>
      </w:r>
      <w:r>
        <w:rPr>
          <w:rFonts w:ascii="Calibri" w:eastAsia="游明朝" w:hAnsi="Calibri"/>
          <w:noProof/>
          <w:kern w:val="2"/>
          <w:sz w:val="22"/>
          <w:szCs w:val="22"/>
          <w:lang w:eastAsia="ko-KR"/>
        </w:rPr>
        <w:tab/>
      </w:r>
      <w:r>
        <w:rPr>
          <w:noProof/>
        </w:rPr>
        <w:t>Provisioning of Event Report Indication</w:t>
      </w:r>
      <w:r>
        <w:rPr>
          <w:noProof/>
        </w:rPr>
        <w:tab/>
      </w:r>
      <w:r>
        <w:rPr>
          <w:noProof/>
        </w:rPr>
        <w:fldChar w:fldCharType="begin" w:fldLock="1"/>
      </w:r>
      <w:r>
        <w:rPr>
          <w:noProof/>
        </w:rPr>
        <w:instrText xml:space="preserve"> PAGEREF _Toc177374721 \h </w:instrText>
      </w:r>
      <w:r>
        <w:rPr>
          <w:noProof/>
        </w:rPr>
      </w:r>
      <w:r>
        <w:rPr>
          <w:noProof/>
        </w:rPr>
        <w:fldChar w:fldCharType="separate"/>
      </w:r>
      <w:r>
        <w:rPr>
          <w:noProof/>
        </w:rPr>
        <w:t>48</w:t>
      </w:r>
      <w:r>
        <w:rPr>
          <w:noProof/>
        </w:rPr>
        <w:fldChar w:fldCharType="end"/>
      </w:r>
    </w:p>
    <w:p w14:paraId="3B1D5BCE" w14:textId="7B2AAB03"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12</w:t>
      </w:r>
      <w:r>
        <w:rPr>
          <w:rFonts w:ascii="Calibri" w:eastAsia="游明朝" w:hAnsi="Calibri"/>
          <w:noProof/>
          <w:kern w:val="2"/>
          <w:sz w:val="22"/>
          <w:szCs w:val="22"/>
          <w:lang w:eastAsia="ko-KR"/>
        </w:rPr>
        <w:tab/>
      </w:r>
      <w:r>
        <w:rPr>
          <w:noProof/>
        </w:rPr>
        <w:t>PCC Rule Error Handling</w:t>
      </w:r>
      <w:r>
        <w:rPr>
          <w:noProof/>
        </w:rPr>
        <w:tab/>
      </w:r>
      <w:r>
        <w:rPr>
          <w:noProof/>
        </w:rPr>
        <w:fldChar w:fldCharType="begin" w:fldLock="1"/>
      </w:r>
      <w:r>
        <w:rPr>
          <w:noProof/>
        </w:rPr>
        <w:instrText xml:space="preserve"> PAGEREF _Toc177374722 \h </w:instrText>
      </w:r>
      <w:r>
        <w:rPr>
          <w:noProof/>
        </w:rPr>
      </w:r>
      <w:r>
        <w:rPr>
          <w:noProof/>
        </w:rPr>
        <w:fldChar w:fldCharType="separate"/>
      </w:r>
      <w:r>
        <w:rPr>
          <w:noProof/>
        </w:rPr>
        <w:t>49</w:t>
      </w:r>
      <w:r>
        <w:rPr>
          <w:noProof/>
        </w:rPr>
        <w:fldChar w:fldCharType="end"/>
      </w:r>
    </w:p>
    <w:p w14:paraId="7057B3AB" w14:textId="2610FF77"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13</w:t>
      </w:r>
      <w:r>
        <w:rPr>
          <w:rFonts w:ascii="Calibri" w:eastAsia="游明朝"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_Toc177374723 \h </w:instrText>
      </w:r>
      <w:r>
        <w:rPr>
          <w:noProof/>
        </w:rPr>
      </w:r>
      <w:r>
        <w:rPr>
          <w:noProof/>
        </w:rPr>
        <w:fldChar w:fldCharType="separate"/>
      </w:r>
      <w:r>
        <w:rPr>
          <w:noProof/>
        </w:rPr>
        <w:t>50</w:t>
      </w:r>
      <w:r>
        <w:rPr>
          <w:noProof/>
        </w:rPr>
        <w:fldChar w:fldCharType="end"/>
      </w:r>
    </w:p>
    <w:p w14:paraId="6F948C0C" w14:textId="11623B77"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14</w:t>
      </w:r>
      <w:r>
        <w:rPr>
          <w:rFonts w:ascii="Calibri" w:eastAsia="游明朝" w:hAnsi="Calibri"/>
          <w:noProof/>
          <w:kern w:val="2"/>
          <w:sz w:val="22"/>
          <w:szCs w:val="22"/>
          <w:lang w:eastAsia="ko-KR"/>
        </w:rPr>
        <w:tab/>
      </w:r>
      <w:r>
        <w:rPr>
          <w:noProof/>
        </w:rPr>
        <w:t>Trace activation/deactivation</w:t>
      </w:r>
      <w:r>
        <w:rPr>
          <w:noProof/>
        </w:rPr>
        <w:tab/>
      </w:r>
      <w:r>
        <w:rPr>
          <w:noProof/>
        </w:rPr>
        <w:fldChar w:fldCharType="begin" w:fldLock="1"/>
      </w:r>
      <w:r>
        <w:rPr>
          <w:noProof/>
        </w:rPr>
        <w:instrText xml:space="preserve"> PAGEREF _Toc177374724 \h </w:instrText>
      </w:r>
      <w:r>
        <w:rPr>
          <w:noProof/>
        </w:rPr>
      </w:r>
      <w:r>
        <w:rPr>
          <w:noProof/>
        </w:rPr>
        <w:fldChar w:fldCharType="separate"/>
      </w:r>
      <w:r>
        <w:rPr>
          <w:noProof/>
        </w:rPr>
        <w:t>51</w:t>
      </w:r>
      <w:r>
        <w:rPr>
          <w:noProof/>
        </w:rPr>
        <w:fldChar w:fldCharType="end"/>
      </w:r>
    </w:p>
    <w:p w14:paraId="30CD9BFA" w14:textId="6F9D7449" w:rsidR="00447FBD" w:rsidRDefault="00447FBD">
      <w:pPr>
        <w:pStyle w:val="TOC3"/>
        <w:rPr>
          <w:rFonts w:ascii="Calibri" w:eastAsia="游明朝" w:hAnsi="Calibri"/>
          <w:noProof/>
          <w:kern w:val="2"/>
          <w:sz w:val="22"/>
          <w:szCs w:val="22"/>
          <w:lang w:eastAsia="ko-KR"/>
        </w:rPr>
      </w:pPr>
      <w:r>
        <w:rPr>
          <w:noProof/>
          <w:lang w:eastAsia="ko-KR"/>
        </w:rPr>
        <w:t>4.5.</w:t>
      </w:r>
      <w:r w:rsidRPr="00642434">
        <w:rPr>
          <w:rFonts w:eastAsia="Batang"/>
          <w:noProof/>
        </w:rPr>
        <w:t>15</w:t>
      </w:r>
      <w:r>
        <w:rPr>
          <w:rFonts w:ascii="Calibri" w:eastAsia="游明朝" w:hAnsi="Calibri"/>
          <w:noProof/>
          <w:kern w:val="2"/>
          <w:sz w:val="22"/>
          <w:szCs w:val="22"/>
          <w:lang w:eastAsia="ko-KR"/>
        </w:rPr>
        <w:tab/>
      </w:r>
      <w:r>
        <w:rPr>
          <w:noProof/>
          <w:lang w:eastAsia="ko-KR"/>
        </w:rPr>
        <w:t>IMS Emergency Session Support</w:t>
      </w:r>
      <w:r>
        <w:rPr>
          <w:noProof/>
        </w:rPr>
        <w:tab/>
      </w:r>
      <w:r>
        <w:rPr>
          <w:noProof/>
        </w:rPr>
        <w:fldChar w:fldCharType="begin" w:fldLock="1"/>
      </w:r>
      <w:r>
        <w:rPr>
          <w:noProof/>
        </w:rPr>
        <w:instrText xml:space="preserve"> PAGEREF _Toc177374725 \h </w:instrText>
      </w:r>
      <w:r>
        <w:rPr>
          <w:noProof/>
        </w:rPr>
      </w:r>
      <w:r>
        <w:rPr>
          <w:noProof/>
        </w:rPr>
        <w:fldChar w:fldCharType="separate"/>
      </w:r>
      <w:r>
        <w:rPr>
          <w:noProof/>
        </w:rPr>
        <w:t>51</w:t>
      </w:r>
      <w:r>
        <w:rPr>
          <w:noProof/>
        </w:rPr>
        <w:fldChar w:fldCharType="end"/>
      </w:r>
    </w:p>
    <w:p w14:paraId="5AE583C9" w14:textId="36FD3E92" w:rsidR="00447FBD" w:rsidRDefault="00447FBD">
      <w:pPr>
        <w:pStyle w:val="TOC4"/>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.1</w:t>
      </w:r>
      <w:r>
        <w:rPr>
          <w:rFonts w:ascii="Calibri" w:eastAsia="游明朝" w:hAnsi="Calibri"/>
          <w:noProof/>
          <w:kern w:val="2"/>
          <w:sz w:val="22"/>
          <w:szCs w:val="22"/>
          <w:lang w:eastAsia="ko-KR"/>
        </w:rPr>
        <w:tab/>
      </w:r>
      <w:r>
        <w:rPr>
          <w:noProof/>
          <w:lang w:eastAsia="ko-KR"/>
        </w:rPr>
        <w:t>Functional Entities</w:t>
      </w:r>
      <w:r>
        <w:rPr>
          <w:noProof/>
        </w:rPr>
        <w:tab/>
      </w:r>
      <w:r>
        <w:rPr>
          <w:noProof/>
        </w:rPr>
        <w:fldChar w:fldCharType="begin" w:fldLock="1"/>
      </w:r>
      <w:r>
        <w:rPr>
          <w:noProof/>
        </w:rPr>
        <w:instrText xml:space="preserve"> PAGEREF _Toc177374726 \h </w:instrText>
      </w:r>
      <w:r>
        <w:rPr>
          <w:noProof/>
        </w:rPr>
      </w:r>
      <w:r>
        <w:rPr>
          <w:noProof/>
        </w:rPr>
        <w:fldChar w:fldCharType="separate"/>
      </w:r>
      <w:r>
        <w:rPr>
          <w:noProof/>
        </w:rPr>
        <w:t>51</w:t>
      </w:r>
      <w:r>
        <w:rPr>
          <w:noProof/>
        </w:rPr>
        <w:fldChar w:fldCharType="end"/>
      </w:r>
    </w:p>
    <w:p w14:paraId="31FD982D" w14:textId="55603FC1" w:rsidR="00447FBD" w:rsidRDefault="00447FBD">
      <w:pPr>
        <w:pStyle w:val="TOC4"/>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.2</w:t>
      </w:r>
      <w:r>
        <w:rPr>
          <w:rFonts w:ascii="Calibri" w:eastAsia="游明朝" w:hAnsi="Calibri"/>
          <w:noProof/>
          <w:kern w:val="2"/>
          <w:sz w:val="22"/>
          <w:szCs w:val="22"/>
          <w:lang w:eastAsia="ko-KR"/>
        </w:rPr>
        <w:tab/>
      </w:r>
      <w:r>
        <w:rPr>
          <w:noProof/>
          <w:lang w:eastAsia="ko-KR"/>
        </w:rPr>
        <w:t>PCC procedures for Emergency services over Gx reference point</w:t>
      </w:r>
      <w:r>
        <w:rPr>
          <w:noProof/>
        </w:rPr>
        <w:tab/>
      </w:r>
      <w:r>
        <w:rPr>
          <w:noProof/>
        </w:rPr>
        <w:fldChar w:fldCharType="begin" w:fldLock="1"/>
      </w:r>
      <w:r>
        <w:rPr>
          <w:noProof/>
        </w:rPr>
        <w:instrText xml:space="preserve"> PAGEREF _Toc177374727 \h </w:instrText>
      </w:r>
      <w:r>
        <w:rPr>
          <w:noProof/>
        </w:rPr>
      </w:r>
      <w:r>
        <w:rPr>
          <w:noProof/>
        </w:rPr>
        <w:fldChar w:fldCharType="separate"/>
      </w:r>
      <w:r>
        <w:rPr>
          <w:noProof/>
        </w:rPr>
        <w:t>51</w:t>
      </w:r>
      <w:r>
        <w:rPr>
          <w:noProof/>
        </w:rPr>
        <w:fldChar w:fldCharType="end"/>
      </w:r>
    </w:p>
    <w:p w14:paraId="68C3CE3D" w14:textId="038D7582" w:rsidR="00447FBD" w:rsidRDefault="00447FBD">
      <w:pPr>
        <w:pStyle w:val="TOC5"/>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.2.1</w:t>
      </w:r>
      <w:r>
        <w:rPr>
          <w:rFonts w:ascii="Calibri" w:eastAsia="游明朝" w:hAnsi="Calibri"/>
          <w:noProof/>
          <w:kern w:val="2"/>
          <w:sz w:val="22"/>
          <w:szCs w:val="22"/>
          <w:lang w:eastAsia="ko-KR"/>
        </w:rPr>
        <w:tab/>
      </w:r>
      <w:r>
        <w:rPr>
          <w:noProof/>
          <w:lang w:eastAsia="ko-KR"/>
        </w:rPr>
        <w:t>Request for PCC Rules for Emergency services</w:t>
      </w:r>
      <w:r>
        <w:rPr>
          <w:noProof/>
        </w:rPr>
        <w:tab/>
      </w:r>
      <w:r>
        <w:rPr>
          <w:noProof/>
        </w:rPr>
        <w:fldChar w:fldCharType="begin" w:fldLock="1"/>
      </w:r>
      <w:r>
        <w:rPr>
          <w:noProof/>
        </w:rPr>
        <w:instrText xml:space="preserve"> PAGEREF _Toc177374728 \h </w:instrText>
      </w:r>
      <w:r>
        <w:rPr>
          <w:noProof/>
        </w:rPr>
      </w:r>
      <w:r>
        <w:rPr>
          <w:noProof/>
        </w:rPr>
        <w:fldChar w:fldCharType="separate"/>
      </w:r>
      <w:r>
        <w:rPr>
          <w:noProof/>
        </w:rPr>
        <w:t>51</w:t>
      </w:r>
      <w:r>
        <w:rPr>
          <w:noProof/>
        </w:rPr>
        <w:fldChar w:fldCharType="end"/>
      </w:r>
    </w:p>
    <w:p w14:paraId="3ACBD679" w14:textId="4AC01165" w:rsidR="00447FBD" w:rsidRDefault="00447FBD">
      <w:pPr>
        <w:pStyle w:val="TOC5"/>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.2.2</w:t>
      </w:r>
      <w:r>
        <w:rPr>
          <w:rFonts w:ascii="Calibri" w:eastAsia="游明朝" w:hAnsi="Calibri"/>
          <w:noProof/>
          <w:kern w:val="2"/>
          <w:sz w:val="22"/>
          <w:szCs w:val="22"/>
          <w:lang w:eastAsia="ko-KR"/>
        </w:rPr>
        <w:tab/>
      </w:r>
      <w:r>
        <w:rPr>
          <w:noProof/>
          <w:lang w:eastAsia="ko-KR"/>
        </w:rPr>
        <w:t>Provisioning of PCC Rules for Emergency services</w:t>
      </w:r>
      <w:r>
        <w:rPr>
          <w:noProof/>
        </w:rPr>
        <w:tab/>
      </w:r>
      <w:r>
        <w:rPr>
          <w:noProof/>
        </w:rPr>
        <w:fldChar w:fldCharType="begin" w:fldLock="1"/>
      </w:r>
      <w:r>
        <w:rPr>
          <w:noProof/>
        </w:rPr>
        <w:instrText xml:space="preserve"> PAGEREF _Toc177374729 \h </w:instrText>
      </w:r>
      <w:r>
        <w:rPr>
          <w:noProof/>
        </w:rPr>
      </w:r>
      <w:r>
        <w:rPr>
          <w:noProof/>
        </w:rPr>
        <w:fldChar w:fldCharType="separate"/>
      </w:r>
      <w:r>
        <w:rPr>
          <w:noProof/>
        </w:rPr>
        <w:t>52</w:t>
      </w:r>
      <w:r>
        <w:rPr>
          <w:noProof/>
        </w:rPr>
        <w:fldChar w:fldCharType="end"/>
      </w:r>
    </w:p>
    <w:p w14:paraId="38EFB168" w14:textId="2AD0088B" w:rsidR="00447FBD" w:rsidRDefault="00447FBD">
      <w:pPr>
        <w:pStyle w:val="TOC6"/>
        <w:rPr>
          <w:rFonts w:ascii="Calibri" w:eastAsia="游明朝" w:hAnsi="Calibri"/>
          <w:noProof/>
          <w:kern w:val="2"/>
          <w:sz w:val="22"/>
          <w:szCs w:val="22"/>
          <w:lang w:eastAsia="ko-KR"/>
        </w:rPr>
      </w:pPr>
      <w:r>
        <w:rPr>
          <w:noProof/>
        </w:rPr>
        <w:t>4.5.</w:t>
      </w:r>
      <w:r w:rsidRPr="00642434">
        <w:rPr>
          <w:rFonts w:eastAsia="Batang"/>
          <w:noProof/>
        </w:rPr>
        <w:t>15</w:t>
      </w:r>
      <w:r>
        <w:rPr>
          <w:noProof/>
        </w:rPr>
        <w:t>.2.2.</w:t>
      </w:r>
      <w:r w:rsidRPr="00642434">
        <w:rPr>
          <w:rFonts w:eastAsia="Batang"/>
          <w:noProof/>
        </w:rPr>
        <w:t>1</w:t>
      </w:r>
      <w:r>
        <w:rPr>
          <w:rFonts w:ascii="Calibri" w:eastAsia="游明朝" w:hAnsi="Calibri"/>
          <w:noProof/>
          <w:kern w:val="2"/>
          <w:sz w:val="22"/>
          <w:szCs w:val="22"/>
          <w:lang w:eastAsia="ko-KR"/>
        </w:rPr>
        <w:tab/>
      </w:r>
      <w:r>
        <w:rPr>
          <w:noProof/>
        </w:rPr>
        <w:t>Provisioning of PCC Rules at Gx session establishment</w:t>
      </w:r>
      <w:r>
        <w:rPr>
          <w:noProof/>
        </w:rPr>
        <w:tab/>
      </w:r>
      <w:r>
        <w:rPr>
          <w:noProof/>
        </w:rPr>
        <w:fldChar w:fldCharType="begin" w:fldLock="1"/>
      </w:r>
      <w:r>
        <w:rPr>
          <w:noProof/>
        </w:rPr>
        <w:instrText xml:space="preserve"> PAGEREF _Toc177374730 \h </w:instrText>
      </w:r>
      <w:r>
        <w:rPr>
          <w:noProof/>
        </w:rPr>
      </w:r>
      <w:r>
        <w:rPr>
          <w:noProof/>
        </w:rPr>
        <w:fldChar w:fldCharType="separate"/>
      </w:r>
      <w:r>
        <w:rPr>
          <w:noProof/>
        </w:rPr>
        <w:t>52</w:t>
      </w:r>
      <w:r>
        <w:rPr>
          <w:noProof/>
        </w:rPr>
        <w:fldChar w:fldCharType="end"/>
      </w:r>
    </w:p>
    <w:p w14:paraId="5E75A744" w14:textId="74FF16CA" w:rsidR="00447FBD" w:rsidRDefault="00447FBD">
      <w:pPr>
        <w:pStyle w:val="TOC6"/>
        <w:rPr>
          <w:rFonts w:ascii="Calibri" w:eastAsia="游明朝" w:hAnsi="Calibri"/>
          <w:noProof/>
          <w:kern w:val="2"/>
          <w:sz w:val="22"/>
          <w:szCs w:val="22"/>
          <w:lang w:eastAsia="ko-KR"/>
        </w:rPr>
      </w:pPr>
      <w:r>
        <w:rPr>
          <w:noProof/>
        </w:rPr>
        <w:t>4.5.</w:t>
      </w:r>
      <w:r w:rsidRPr="00642434">
        <w:rPr>
          <w:rFonts w:eastAsia="Batang"/>
          <w:noProof/>
        </w:rPr>
        <w:t>15</w:t>
      </w:r>
      <w:r>
        <w:rPr>
          <w:noProof/>
        </w:rPr>
        <w:t>.2.2.</w:t>
      </w:r>
      <w:r w:rsidRPr="00642434">
        <w:rPr>
          <w:rFonts w:eastAsia="Batang"/>
          <w:noProof/>
        </w:rPr>
        <w:t>2</w:t>
      </w:r>
      <w:r>
        <w:rPr>
          <w:rFonts w:ascii="Calibri" w:eastAsia="游明朝" w:hAnsi="Calibri"/>
          <w:noProof/>
          <w:kern w:val="2"/>
          <w:sz w:val="22"/>
          <w:szCs w:val="22"/>
          <w:lang w:eastAsia="ko-KR"/>
        </w:rPr>
        <w:tab/>
      </w:r>
      <w:r>
        <w:rPr>
          <w:noProof/>
        </w:rPr>
        <w:t>Provisioning of PCC Rules for Emergency Services</w:t>
      </w:r>
      <w:r>
        <w:rPr>
          <w:noProof/>
        </w:rPr>
        <w:tab/>
      </w:r>
      <w:r>
        <w:rPr>
          <w:noProof/>
        </w:rPr>
        <w:fldChar w:fldCharType="begin" w:fldLock="1"/>
      </w:r>
      <w:r>
        <w:rPr>
          <w:noProof/>
        </w:rPr>
        <w:instrText xml:space="preserve"> PAGEREF _Toc177374731 \h </w:instrText>
      </w:r>
      <w:r>
        <w:rPr>
          <w:noProof/>
        </w:rPr>
      </w:r>
      <w:r>
        <w:rPr>
          <w:noProof/>
        </w:rPr>
        <w:fldChar w:fldCharType="separate"/>
      </w:r>
      <w:r>
        <w:rPr>
          <w:noProof/>
        </w:rPr>
        <w:t>52</w:t>
      </w:r>
      <w:r>
        <w:rPr>
          <w:noProof/>
        </w:rPr>
        <w:fldChar w:fldCharType="end"/>
      </w:r>
    </w:p>
    <w:p w14:paraId="629EB64A" w14:textId="49CF6273" w:rsidR="00447FBD" w:rsidRDefault="00447FBD">
      <w:pPr>
        <w:pStyle w:val="TOC5"/>
        <w:rPr>
          <w:rFonts w:ascii="Calibri" w:eastAsia="游明朝" w:hAnsi="Calibri"/>
          <w:noProof/>
          <w:kern w:val="2"/>
          <w:sz w:val="22"/>
          <w:szCs w:val="22"/>
          <w:lang w:eastAsia="ko-KR"/>
        </w:rPr>
      </w:pPr>
      <w:r>
        <w:rPr>
          <w:noProof/>
          <w:lang w:eastAsia="ko-KR"/>
        </w:rPr>
        <w:t>4.5.</w:t>
      </w:r>
      <w:r w:rsidRPr="00642434">
        <w:rPr>
          <w:rFonts w:eastAsia="Batang"/>
          <w:noProof/>
          <w:lang w:eastAsia="ko-KR"/>
        </w:rPr>
        <w:t>15</w:t>
      </w:r>
      <w:r>
        <w:rPr>
          <w:noProof/>
          <w:lang w:eastAsia="ko-KR"/>
        </w:rPr>
        <w:t>.2.</w:t>
      </w:r>
      <w:r w:rsidRPr="00642434">
        <w:rPr>
          <w:rFonts w:eastAsia="Batang"/>
          <w:noProof/>
          <w:lang w:eastAsia="ko-KR"/>
        </w:rPr>
        <w:t>3</w:t>
      </w:r>
      <w:r>
        <w:rPr>
          <w:rFonts w:ascii="Calibri" w:eastAsia="游明朝" w:hAnsi="Calibri"/>
          <w:noProof/>
          <w:kern w:val="2"/>
          <w:sz w:val="22"/>
          <w:szCs w:val="22"/>
          <w:lang w:eastAsia="ko-KR"/>
        </w:rPr>
        <w:tab/>
      </w:r>
      <w:r>
        <w:rPr>
          <w:noProof/>
          <w:lang w:eastAsia="ko-KR"/>
        </w:rPr>
        <w:t>Removal of PCC Rules for Emergency Services</w:t>
      </w:r>
      <w:r>
        <w:rPr>
          <w:noProof/>
        </w:rPr>
        <w:tab/>
      </w:r>
      <w:r>
        <w:rPr>
          <w:noProof/>
        </w:rPr>
        <w:fldChar w:fldCharType="begin" w:fldLock="1"/>
      </w:r>
      <w:r>
        <w:rPr>
          <w:noProof/>
        </w:rPr>
        <w:instrText xml:space="preserve"> PAGEREF _Toc177374732 \h </w:instrText>
      </w:r>
      <w:r>
        <w:rPr>
          <w:noProof/>
        </w:rPr>
      </w:r>
      <w:r>
        <w:rPr>
          <w:noProof/>
        </w:rPr>
        <w:fldChar w:fldCharType="separate"/>
      </w:r>
      <w:r>
        <w:rPr>
          <w:noProof/>
        </w:rPr>
        <w:t>52</w:t>
      </w:r>
      <w:r>
        <w:rPr>
          <w:noProof/>
        </w:rPr>
        <w:fldChar w:fldCharType="end"/>
      </w:r>
    </w:p>
    <w:p w14:paraId="7DC425DF" w14:textId="3D7EBD8C" w:rsidR="00447FBD" w:rsidRDefault="00447FBD">
      <w:pPr>
        <w:pStyle w:val="TOC5"/>
        <w:rPr>
          <w:rFonts w:ascii="Calibri" w:eastAsia="游明朝" w:hAnsi="Calibri"/>
          <w:noProof/>
          <w:kern w:val="2"/>
          <w:sz w:val="22"/>
          <w:szCs w:val="22"/>
          <w:lang w:eastAsia="ko-KR"/>
        </w:rPr>
      </w:pPr>
      <w:r>
        <w:rPr>
          <w:noProof/>
          <w:lang w:eastAsia="ko-KR"/>
        </w:rPr>
        <w:t>4.5.15.2.4</w:t>
      </w:r>
      <w:r>
        <w:rPr>
          <w:rFonts w:ascii="Calibri" w:eastAsia="游明朝" w:hAnsi="Calibri"/>
          <w:noProof/>
          <w:kern w:val="2"/>
          <w:sz w:val="22"/>
          <w:szCs w:val="22"/>
          <w:lang w:eastAsia="ko-KR"/>
        </w:rPr>
        <w:tab/>
      </w:r>
      <w:r>
        <w:rPr>
          <w:noProof/>
          <w:lang w:eastAsia="ko-KR"/>
        </w:rPr>
        <w:t>Removal of PCC Rules at Gx session termination</w:t>
      </w:r>
      <w:r>
        <w:rPr>
          <w:noProof/>
        </w:rPr>
        <w:tab/>
      </w:r>
      <w:r>
        <w:rPr>
          <w:noProof/>
        </w:rPr>
        <w:fldChar w:fldCharType="begin" w:fldLock="1"/>
      </w:r>
      <w:r>
        <w:rPr>
          <w:noProof/>
        </w:rPr>
        <w:instrText xml:space="preserve"> PAGEREF _Toc177374733 \h </w:instrText>
      </w:r>
      <w:r>
        <w:rPr>
          <w:noProof/>
        </w:rPr>
      </w:r>
      <w:r>
        <w:rPr>
          <w:noProof/>
        </w:rPr>
        <w:fldChar w:fldCharType="separate"/>
      </w:r>
      <w:r>
        <w:rPr>
          <w:noProof/>
        </w:rPr>
        <w:t>53</w:t>
      </w:r>
      <w:r>
        <w:rPr>
          <w:noProof/>
        </w:rPr>
        <w:fldChar w:fldCharType="end"/>
      </w:r>
    </w:p>
    <w:p w14:paraId="68EDD8EA" w14:textId="68121E7C"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16</w:t>
      </w:r>
      <w:r>
        <w:rPr>
          <w:rFonts w:ascii="Calibri" w:eastAsia="游明朝" w:hAnsi="Calibri"/>
          <w:noProof/>
          <w:kern w:val="2"/>
          <w:sz w:val="22"/>
          <w:szCs w:val="22"/>
          <w:lang w:eastAsia="ko-KR"/>
        </w:rPr>
        <w:tab/>
      </w:r>
      <w:r>
        <w:rPr>
          <w:noProof/>
        </w:rPr>
        <w:t>Requesting Usage Monitoring Control</w:t>
      </w:r>
      <w:r>
        <w:rPr>
          <w:noProof/>
        </w:rPr>
        <w:tab/>
      </w:r>
      <w:r>
        <w:rPr>
          <w:noProof/>
        </w:rPr>
        <w:fldChar w:fldCharType="begin" w:fldLock="1"/>
      </w:r>
      <w:r>
        <w:rPr>
          <w:noProof/>
        </w:rPr>
        <w:instrText xml:space="preserve"> PAGEREF _Toc177374734 \h </w:instrText>
      </w:r>
      <w:r>
        <w:rPr>
          <w:noProof/>
        </w:rPr>
      </w:r>
      <w:r>
        <w:rPr>
          <w:noProof/>
        </w:rPr>
        <w:fldChar w:fldCharType="separate"/>
      </w:r>
      <w:r>
        <w:rPr>
          <w:noProof/>
        </w:rPr>
        <w:t>53</w:t>
      </w:r>
      <w:r>
        <w:rPr>
          <w:noProof/>
        </w:rPr>
        <w:fldChar w:fldCharType="end"/>
      </w:r>
    </w:p>
    <w:p w14:paraId="07A7816C" w14:textId="5832A276"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17</w:t>
      </w:r>
      <w:r>
        <w:rPr>
          <w:rFonts w:ascii="Calibri" w:eastAsia="游明朝" w:hAnsi="Calibri"/>
          <w:noProof/>
          <w:kern w:val="2"/>
          <w:sz w:val="22"/>
          <w:szCs w:val="22"/>
          <w:lang w:eastAsia="ko-KR"/>
        </w:rPr>
        <w:tab/>
      </w:r>
      <w:r>
        <w:rPr>
          <w:noProof/>
        </w:rPr>
        <w:t>Reporting Accumulated Usage</w:t>
      </w:r>
      <w:r>
        <w:rPr>
          <w:noProof/>
        </w:rPr>
        <w:tab/>
      </w:r>
      <w:r>
        <w:rPr>
          <w:noProof/>
        </w:rPr>
        <w:fldChar w:fldCharType="begin" w:fldLock="1"/>
      </w:r>
      <w:r>
        <w:rPr>
          <w:noProof/>
        </w:rPr>
        <w:instrText xml:space="preserve"> PAGEREF _Toc177374735 \h </w:instrText>
      </w:r>
      <w:r>
        <w:rPr>
          <w:noProof/>
        </w:rPr>
      </w:r>
      <w:r>
        <w:rPr>
          <w:noProof/>
        </w:rPr>
        <w:fldChar w:fldCharType="separate"/>
      </w:r>
      <w:r>
        <w:rPr>
          <w:noProof/>
        </w:rPr>
        <w:t>54</w:t>
      </w:r>
      <w:r>
        <w:rPr>
          <w:noProof/>
        </w:rPr>
        <w:fldChar w:fldCharType="end"/>
      </w:r>
    </w:p>
    <w:p w14:paraId="401CBBBD" w14:textId="3A8C72A8" w:rsidR="00447FBD" w:rsidRDefault="00447FBD">
      <w:pPr>
        <w:pStyle w:val="TOC4"/>
        <w:rPr>
          <w:rFonts w:ascii="Calibri" w:eastAsia="游明朝" w:hAnsi="Calibri"/>
          <w:noProof/>
          <w:kern w:val="2"/>
          <w:sz w:val="22"/>
          <w:szCs w:val="22"/>
          <w:lang w:eastAsia="ko-KR"/>
        </w:rPr>
      </w:pPr>
      <w:r>
        <w:rPr>
          <w:noProof/>
        </w:rPr>
        <w:t>4.5.17.</w:t>
      </w:r>
      <w:r w:rsidRPr="00642434">
        <w:rPr>
          <w:rFonts w:eastAsia="SimSun"/>
          <w:noProof/>
          <w:lang w:eastAsia="zh-CN"/>
        </w:rPr>
        <w:t>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_Toc177374736 \h </w:instrText>
      </w:r>
      <w:r>
        <w:rPr>
          <w:noProof/>
        </w:rPr>
      </w:r>
      <w:r>
        <w:rPr>
          <w:noProof/>
        </w:rPr>
        <w:fldChar w:fldCharType="separate"/>
      </w:r>
      <w:r>
        <w:rPr>
          <w:noProof/>
        </w:rPr>
        <w:t>54</w:t>
      </w:r>
      <w:r>
        <w:rPr>
          <w:noProof/>
        </w:rPr>
        <w:fldChar w:fldCharType="end"/>
      </w:r>
    </w:p>
    <w:p w14:paraId="295B21A5" w14:textId="6F3F5147"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.1</w:t>
      </w:r>
      <w:r>
        <w:rPr>
          <w:rFonts w:ascii="Calibri" w:eastAsia="游明朝" w:hAnsi="Calibri"/>
          <w:noProof/>
          <w:kern w:val="2"/>
          <w:sz w:val="22"/>
          <w:szCs w:val="22"/>
          <w:lang w:eastAsia="ko-KR"/>
        </w:rPr>
        <w:tab/>
      </w:r>
      <w:r>
        <w:rPr>
          <w:noProof/>
        </w:rPr>
        <w:t>Usage Threshold Reached</w:t>
      </w:r>
      <w:r>
        <w:rPr>
          <w:noProof/>
        </w:rPr>
        <w:tab/>
      </w:r>
      <w:r>
        <w:rPr>
          <w:noProof/>
        </w:rPr>
        <w:fldChar w:fldCharType="begin" w:fldLock="1"/>
      </w:r>
      <w:r>
        <w:rPr>
          <w:noProof/>
        </w:rPr>
        <w:instrText xml:space="preserve"> PAGEREF _Toc177374737 \h </w:instrText>
      </w:r>
      <w:r>
        <w:rPr>
          <w:noProof/>
        </w:rPr>
      </w:r>
      <w:r>
        <w:rPr>
          <w:noProof/>
        </w:rPr>
        <w:fldChar w:fldCharType="separate"/>
      </w:r>
      <w:r>
        <w:rPr>
          <w:noProof/>
        </w:rPr>
        <w:t>55</w:t>
      </w:r>
      <w:r>
        <w:rPr>
          <w:noProof/>
        </w:rPr>
        <w:fldChar w:fldCharType="end"/>
      </w:r>
    </w:p>
    <w:p w14:paraId="28268492" w14:textId="7A4ACEA9"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.2</w:t>
      </w:r>
      <w:r>
        <w:rPr>
          <w:rFonts w:ascii="Calibri" w:eastAsia="游明朝" w:hAnsi="Calibri"/>
          <w:noProof/>
          <w:kern w:val="2"/>
          <w:sz w:val="22"/>
          <w:szCs w:val="22"/>
          <w:lang w:eastAsia="ko-KR"/>
        </w:rPr>
        <w:tab/>
      </w:r>
      <w:r>
        <w:rPr>
          <w:noProof/>
        </w:rPr>
        <w:t>PCC Rule Removal</w:t>
      </w:r>
      <w:r>
        <w:rPr>
          <w:noProof/>
        </w:rPr>
        <w:tab/>
      </w:r>
      <w:r>
        <w:rPr>
          <w:noProof/>
        </w:rPr>
        <w:fldChar w:fldCharType="begin" w:fldLock="1"/>
      </w:r>
      <w:r>
        <w:rPr>
          <w:noProof/>
        </w:rPr>
        <w:instrText xml:space="preserve"> PAGEREF _Toc177374738 \h </w:instrText>
      </w:r>
      <w:r>
        <w:rPr>
          <w:noProof/>
        </w:rPr>
      </w:r>
      <w:r>
        <w:rPr>
          <w:noProof/>
        </w:rPr>
        <w:fldChar w:fldCharType="separate"/>
      </w:r>
      <w:r>
        <w:rPr>
          <w:noProof/>
        </w:rPr>
        <w:t>56</w:t>
      </w:r>
      <w:r>
        <w:rPr>
          <w:noProof/>
        </w:rPr>
        <w:fldChar w:fldCharType="end"/>
      </w:r>
    </w:p>
    <w:p w14:paraId="68B88F68" w14:textId="4000301F"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.3</w:t>
      </w:r>
      <w:r>
        <w:rPr>
          <w:rFonts w:ascii="Calibri" w:eastAsia="游明朝" w:hAnsi="Calibri"/>
          <w:noProof/>
          <w:kern w:val="2"/>
          <w:sz w:val="22"/>
          <w:szCs w:val="22"/>
          <w:lang w:eastAsia="ko-KR"/>
        </w:rPr>
        <w:tab/>
      </w:r>
      <w:r>
        <w:rPr>
          <w:noProof/>
        </w:rPr>
        <w:t>Usage Monitoring Disabled</w:t>
      </w:r>
      <w:r>
        <w:rPr>
          <w:noProof/>
        </w:rPr>
        <w:tab/>
      </w:r>
      <w:r>
        <w:rPr>
          <w:noProof/>
        </w:rPr>
        <w:fldChar w:fldCharType="begin" w:fldLock="1"/>
      </w:r>
      <w:r>
        <w:rPr>
          <w:noProof/>
        </w:rPr>
        <w:instrText xml:space="preserve"> PAGEREF _Toc177374739 \h </w:instrText>
      </w:r>
      <w:r>
        <w:rPr>
          <w:noProof/>
        </w:rPr>
      </w:r>
      <w:r>
        <w:rPr>
          <w:noProof/>
        </w:rPr>
        <w:fldChar w:fldCharType="separate"/>
      </w:r>
      <w:r>
        <w:rPr>
          <w:noProof/>
        </w:rPr>
        <w:t>56</w:t>
      </w:r>
      <w:r>
        <w:rPr>
          <w:noProof/>
        </w:rPr>
        <w:fldChar w:fldCharType="end"/>
      </w:r>
    </w:p>
    <w:p w14:paraId="0B6275BB" w14:textId="025C1F83"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.4</w:t>
      </w:r>
      <w:r>
        <w:rPr>
          <w:rFonts w:ascii="Calibri" w:eastAsia="游明朝" w:hAnsi="Calibri"/>
          <w:noProof/>
          <w:kern w:val="2"/>
          <w:sz w:val="22"/>
          <w:szCs w:val="22"/>
          <w:lang w:eastAsia="ko-KR"/>
        </w:rPr>
        <w:tab/>
      </w:r>
      <w:r>
        <w:rPr>
          <w:noProof/>
        </w:rPr>
        <w:t>IP-CAN Session Termination</w:t>
      </w:r>
      <w:r>
        <w:rPr>
          <w:noProof/>
        </w:rPr>
        <w:tab/>
      </w:r>
      <w:r>
        <w:rPr>
          <w:noProof/>
        </w:rPr>
        <w:fldChar w:fldCharType="begin" w:fldLock="1"/>
      </w:r>
      <w:r>
        <w:rPr>
          <w:noProof/>
        </w:rPr>
        <w:instrText xml:space="preserve"> PAGEREF _Toc177374740 \h </w:instrText>
      </w:r>
      <w:r>
        <w:rPr>
          <w:noProof/>
        </w:rPr>
      </w:r>
      <w:r>
        <w:rPr>
          <w:noProof/>
        </w:rPr>
        <w:fldChar w:fldCharType="separate"/>
      </w:r>
      <w:r>
        <w:rPr>
          <w:noProof/>
        </w:rPr>
        <w:t>56</w:t>
      </w:r>
      <w:r>
        <w:rPr>
          <w:noProof/>
        </w:rPr>
        <w:fldChar w:fldCharType="end"/>
      </w:r>
    </w:p>
    <w:p w14:paraId="5B4B3E74" w14:textId="235AB348"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.5</w:t>
      </w:r>
      <w:r>
        <w:rPr>
          <w:rFonts w:ascii="Calibri" w:eastAsia="游明朝" w:hAnsi="Calibri"/>
          <w:noProof/>
          <w:kern w:val="2"/>
          <w:sz w:val="22"/>
          <w:szCs w:val="22"/>
          <w:lang w:eastAsia="ko-KR"/>
        </w:rPr>
        <w:tab/>
      </w:r>
      <w:r>
        <w:rPr>
          <w:noProof/>
        </w:rPr>
        <w:t>PCRF Requested Usage Report</w:t>
      </w:r>
      <w:r>
        <w:rPr>
          <w:noProof/>
        </w:rPr>
        <w:tab/>
      </w:r>
      <w:r>
        <w:rPr>
          <w:noProof/>
        </w:rPr>
        <w:fldChar w:fldCharType="begin" w:fldLock="1"/>
      </w:r>
      <w:r>
        <w:rPr>
          <w:noProof/>
        </w:rPr>
        <w:instrText xml:space="preserve"> PAGEREF _Toc177374741 \h </w:instrText>
      </w:r>
      <w:r>
        <w:rPr>
          <w:noProof/>
        </w:rPr>
      </w:r>
      <w:r>
        <w:rPr>
          <w:noProof/>
        </w:rPr>
        <w:fldChar w:fldCharType="separate"/>
      </w:r>
      <w:r>
        <w:rPr>
          <w:noProof/>
        </w:rPr>
        <w:t>56</w:t>
      </w:r>
      <w:r>
        <w:rPr>
          <w:noProof/>
        </w:rPr>
        <w:fldChar w:fldCharType="end"/>
      </w:r>
    </w:p>
    <w:p w14:paraId="70A7D8D5" w14:textId="54EEE97D"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17</w:t>
      </w:r>
      <w:r>
        <w:rPr>
          <w:noProof/>
        </w:rPr>
        <w:t>.</w:t>
      </w:r>
      <w:r w:rsidRPr="00642434">
        <w:rPr>
          <w:rFonts w:eastAsia="Batang"/>
          <w:noProof/>
          <w:lang w:eastAsia="ko-KR"/>
        </w:rPr>
        <w:t>6</w:t>
      </w:r>
      <w:r>
        <w:rPr>
          <w:rFonts w:ascii="Calibri" w:eastAsia="游明朝" w:hAnsi="Calibri"/>
          <w:noProof/>
          <w:kern w:val="2"/>
          <w:sz w:val="22"/>
          <w:szCs w:val="22"/>
          <w:lang w:eastAsia="ko-KR"/>
        </w:rPr>
        <w:tab/>
      </w:r>
      <w:r>
        <w:rPr>
          <w:noProof/>
        </w:rPr>
        <w:t>Report in case of Monitoring Time provided</w:t>
      </w:r>
      <w:r>
        <w:rPr>
          <w:noProof/>
        </w:rPr>
        <w:tab/>
      </w:r>
      <w:r>
        <w:rPr>
          <w:noProof/>
        </w:rPr>
        <w:fldChar w:fldCharType="begin" w:fldLock="1"/>
      </w:r>
      <w:r>
        <w:rPr>
          <w:noProof/>
        </w:rPr>
        <w:instrText xml:space="preserve"> PAGEREF _Toc177374742 \h </w:instrText>
      </w:r>
      <w:r>
        <w:rPr>
          <w:noProof/>
        </w:rPr>
      </w:r>
      <w:r>
        <w:rPr>
          <w:noProof/>
        </w:rPr>
        <w:fldChar w:fldCharType="separate"/>
      </w:r>
      <w:r>
        <w:rPr>
          <w:noProof/>
        </w:rPr>
        <w:t>56</w:t>
      </w:r>
      <w:r>
        <w:rPr>
          <w:noProof/>
        </w:rPr>
        <w:fldChar w:fldCharType="end"/>
      </w:r>
    </w:p>
    <w:p w14:paraId="72364469" w14:textId="2F945159" w:rsidR="00447FBD" w:rsidRDefault="00447FBD">
      <w:pPr>
        <w:pStyle w:val="TOC3"/>
        <w:rPr>
          <w:rFonts w:ascii="Calibri" w:eastAsia="游明朝" w:hAnsi="Calibri"/>
          <w:noProof/>
          <w:kern w:val="2"/>
          <w:sz w:val="22"/>
          <w:szCs w:val="22"/>
          <w:lang w:eastAsia="ko-KR"/>
        </w:rPr>
      </w:pPr>
      <w:r>
        <w:rPr>
          <w:noProof/>
          <w:lang w:eastAsia="ko-KR"/>
        </w:rPr>
        <w:t>4.5.18</w:t>
      </w:r>
      <w:r>
        <w:rPr>
          <w:rFonts w:ascii="Calibri" w:eastAsia="游明朝"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_Toc177374743 \h </w:instrText>
      </w:r>
      <w:r>
        <w:rPr>
          <w:noProof/>
        </w:rPr>
      </w:r>
      <w:r>
        <w:rPr>
          <w:noProof/>
        </w:rPr>
        <w:fldChar w:fldCharType="separate"/>
      </w:r>
      <w:r>
        <w:rPr>
          <w:noProof/>
        </w:rPr>
        <w:t>57</w:t>
      </w:r>
      <w:r>
        <w:rPr>
          <w:noProof/>
        </w:rPr>
        <w:fldChar w:fldCharType="end"/>
      </w:r>
    </w:p>
    <w:p w14:paraId="26EB52AD" w14:textId="6D95D357" w:rsidR="00447FBD" w:rsidRDefault="00447FBD">
      <w:pPr>
        <w:pStyle w:val="TOC3"/>
        <w:rPr>
          <w:rFonts w:ascii="Calibri" w:eastAsia="游明朝" w:hAnsi="Calibri"/>
          <w:noProof/>
          <w:kern w:val="2"/>
          <w:sz w:val="22"/>
          <w:szCs w:val="22"/>
          <w:lang w:eastAsia="ko-KR"/>
        </w:rPr>
      </w:pPr>
      <w:r>
        <w:rPr>
          <w:noProof/>
          <w:lang w:eastAsia="ko-KR"/>
        </w:rPr>
        <w:t>4.5.18a</w:t>
      </w:r>
      <w:r>
        <w:rPr>
          <w:rFonts w:ascii="Calibri" w:eastAsia="游明朝" w:hAnsi="Calibri"/>
          <w:noProof/>
          <w:kern w:val="2"/>
          <w:sz w:val="22"/>
          <w:szCs w:val="22"/>
          <w:lang w:eastAsia="ko-KR"/>
        </w:rPr>
        <w:tab/>
      </w:r>
      <w:r>
        <w:rPr>
          <w:noProof/>
          <w:lang w:eastAsia="ko-KR"/>
        </w:rPr>
        <w:t>P-CSCF Restoration Enhancement Support</w:t>
      </w:r>
      <w:r>
        <w:rPr>
          <w:noProof/>
        </w:rPr>
        <w:tab/>
      </w:r>
      <w:r>
        <w:rPr>
          <w:noProof/>
        </w:rPr>
        <w:fldChar w:fldCharType="begin" w:fldLock="1"/>
      </w:r>
      <w:r>
        <w:rPr>
          <w:noProof/>
        </w:rPr>
        <w:instrText xml:space="preserve"> PAGEREF _Toc177374744 \h </w:instrText>
      </w:r>
      <w:r>
        <w:rPr>
          <w:noProof/>
        </w:rPr>
      </w:r>
      <w:r>
        <w:rPr>
          <w:noProof/>
        </w:rPr>
        <w:fldChar w:fldCharType="separate"/>
      </w:r>
      <w:r>
        <w:rPr>
          <w:noProof/>
        </w:rPr>
        <w:t>57</w:t>
      </w:r>
      <w:r>
        <w:rPr>
          <w:noProof/>
        </w:rPr>
        <w:fldChar w:fldCharType="end"/>
      </w:r>
    </w:p>
    <w:p w14:paraId="2CCF8B4B" w14:textId="1C37E3D3"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19</w:t>
      </w:r>
      <w:r>
        <w:rPr>
          <w:rFonts w:ascii="Calibri" w:eastAsia="游明朝" w:hAnsi="Calibri"/>
          <w:noProof/>
          <w:kern w:val="2"/>
          <w:sz w:val="22"/>
          <w:szCs w:val="22"/>
          <w:lang w:eastAsia="ko-KR"/>
        </w:rPr>
        <w:tab/>
      </w:r>
      <w:r>
        <w:rPr>
          <w:noProof/>
        </w:rPr>
        <w:t>Multimedia Priority Support</w:t>
      </w:r>
      <w:r>
        <w:rPr>
          <w:noProof/>
        </w:rPr>
        <w:tab/>
      </w:r>
      <w:r>
        <w:rPr>
          <w:noProof/>
        </w:rPr>
        <w:fldChar w:fldCharType="begin" w:fldLock="1"/>
      </w:r>
      <w:r>
        <w:rPr>
          <w:noProof/>
        </w:rPr>
        <w:instrText xml:space="preserve"> PAGEREF _Toc177374745 \h </w:instrText>
      </w:r>
      <w:r>
        <w:rPr>
          <w:noProof/>
        </w:rPr>
      </w:r>
      <w:r>
        <w:rPr>
          <w:noProof/>
        </w:rPr>
        <w:fldChar w:fldCharType="separate"/>
      </w:r>
      <w:r>
        <w:rPr>
          <w:noProof/>
        </w:rPr>
        <w:t>57</w:t>
      </w:r>
      <w:r>
        <w:rPr>
          <w:noProof/>
        </w:rPr>
        <w:fldChar w:fldCharType="end"/>
      </w:r>
    </w:p>
    <w:p w14:paraId="311F8AEC" w14:textId="6A442F90" w:rsidR="00447FBD" w:rsidRDefault="00447FBD">
      <w:pPr>
        <w:pStyle w:val="TOC4"/>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w:t>
      </w:r>
      <w:r>
        <w:rPr>
          <w:rFonts w:ascii="Calibri" w:eastAsia="游明朝" w:hAnsi="Calibri"/>
          <w:noProof/>
          <w:kern w:val="2"/>
          <w:sz w:val="22"/>
          <w:szCs w:val="22"/>
          <w:lang w:eastAsia="ko-KR"/>
        </w:rPr>
        <w:tab/>
      </w:r>
      <w:r>
        <w:rPr>
          <w:noProof/>
        </w:rPr>
        <w:t>PCC Procedures for Multimedia Priority services over Gx reference point</w:t>
      </w:r>
      <w:r>
        <w:rPr>
          <w:noProof/>
        </w:rPr>
        <w:tab/>
      </w:r>
      <w:r>
        <w:rPr>
          <w:noProof/>
        </w:rPr>
        <w:fldChar w:fldCharType="begin" w:fldLock="1"/>
      </w:r>
      <w:r>
        <w:rPr>
          <w:noProof/>
        </w:rPr>
        <w:instrText xml:space="preserve"> PAGEREF _Toc177374746 \h </w:instrText>
      </w:r>
      <w:r>
        <w:rPr>
          <w:noProof/>
        </w:rPr>
      </w:r>
      <w:r>
        <w:rPr>
          <w:noProof/>
        </w:rPr>
        <w:fldChar w:fldCharType="separate"/>
      </w:r>
      <w:r>
        <w:rPr>
          <w:noProof/>
        </w:rPr>
        <w:t>57</w:t>
      </w:r>
      <w:r>
        <w:rPr>
          <w:noProof/>
        </w:rPr>
        <w:fldChar w:fldCharType="end"/>
      </w:r>
    </w:p>
    <w:p w14:paraId="22214EF0" w14:textId="5543305B" w:rsidR="00447FBD" w:rsidRDefault="00447FBD">
      <w:pPr>
        <w:pStyle w:val="TOC5"/>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.1.1</w:t>
      </w:r>
      <w:r>
        <w:rPr>
          <w:rFonts w:ascii="Calibri" w:eastAsia="游明朝" w:hAnsi="Calibri"/>
          <w:noProof/>
          <w:kern w:val="2"/>
          <w:sz w:val="22"/>
          <w:szCs w:val="22"/>
          <w:lang w:eastAsia="ko-KR"/>
        </w:rPr>
        <w:tab/>
      </w:r>
      <w:r>
        <w:rPr>
          <w:noProof/>
        </w:rPr>
        <w:t>Provisioning of PCC Rules for Multimedia Priority Services</w:t>
      </w:r>
      <w:r>
        <w:rPr>
          <w:noProof/>
        </w:rPr>
        <w:tab/>
      </w:r>
      <w:r>
        <w:rPr>
          <w:noProof/>
        </w:rPr>
        <w:fldChar w:fldCharType="begin" w:fldLock="1"/>
      </w:r>
      <w:r>
        <w:rPr>
          <w:noProof/>
        </w:rPr>
        <w:instrText xml:space="preserve"> PAGEREF _Toc177374747 \h </w:instrText>
      </w:r>
      <w:r>
        <w:rPr>
          <w:noProof/>
        </w:rPr>
      </w:r>
      <w:r>
        <w:rPr>
          <w:noProof/>
        </w:rPr>
        <w:fldChar w:fldCharType="separate"/>
      </w:r>
      <w:r>
        <w:rPr>
          <w:noProof/>
        </w:rPr>
        <w:t>57</w:t>
      </w:r>
      <w:r>
        <w:rPr>
          <w:noProof/>
        </w:rPr>
        <w:fldChar w:fldCharType="end"/>
      </w:r>
    </w:p>
    <w:p w14:paraId="72DE0070" w14:textId="074172B7" w:rsidR="00447FBD" w:rsidRDefault="00447FBD">
      <w:pPr>
        <w:pStyle w:val="TOC5"/>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.1.2</w:t>
      </w:r>
      <w:r>
        <w:rPr>
          <w:rFonts w:ascii="Calibri" w:eastAsia="游明朝" w:hAnsi="Calibri"/>
          <w:noProof/>
          <w:kern w:val="2"/>
          <w:sz w:val="22"/>
          <w:szCs w:val="22"/>
          <w:lang w:eastAsia="ko-KR"/>
        </w:rPr>
        <w:tab/>
      </w:r>
      <w:r>
        <w:rPr>
          <w:noProof/>
        </w:rPr>
        <w:t>Invocation/Revocation of Priority EPS Bearer Services</w:t>
      </w:r>
      <w:r>
        <w:rPr>
          <w:noProof/>
        </w:rPr>
        <w:tab/>
      </w:r>
      <w:r>
        <w:rPr>
          <w:noProof/>
        </w:rPr>
        <w:fldChar w:fldCharType="begin" w:fldLock="1"/>
      </w:r>
      <w:r>
        <w:rPr>
          <w:noProof/>
        </w:rPr>
        <w:instrText xml:space="preserve"> PAGEREF _Toc177374748 \h </w:instrText>
      </w:r>
      <w:r>
        <w:rPr>
          <w:noProof/>
        </w:rPr>
      </w:r>
      <w:r>
        <w:rPr>
          <w:noProof/>
        </w:rPr>
        <w:fldChar w:fldCharType="separate"/>
      </w:r>
      <w:r>
        <w:rPr>
          <w:noProof/>
        </w:rPr>
        <w:t>58</w:t>
      </w:r>
      <w:r>
        <w:rPr>
          <w:noProof/>
        </w:rPr>
        <w:fldChar w:fldCharType="end"/>
      </w:r>
    </w:p>
    <w:p w14:paraId="49C3ABD1" w14:textId="2D731687" w:rsidR="00447FBD" w:rsidRDefault="00447FBD">
      <w:pPr>
        <w:pStyle w:val="TOC5"/>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.1.3</w:t>
      </w:r>
      <w:r>
        <w:rPr>
          <w:rFonts w:ascii="Calibri" w:eastAsia="游明朝" w:hAnsi="Calibri"/>
          <w:noProof/>
          <w:kern w:val="2"/>
          <w:sz w:val="22"/>
          <w:szCs w:val="22"/>
          <w:lang w:eastAsia="ko-KR"/>
        </w:rPr>
        <w:tab/>
      </w:r>
      <w:r>
        <w:rPr>
          <w:noProof/>
        </w:rPr>
        <w:t>Invocation/Revocation of IMS Multimedia Priority Services</w:t>
      </w:r>
      <w:r>
        <w:rPr>
          <w:noProof/>
        </w:rPr>
        <w:tab/>
      </w:r>
      <w:r>
        <w:rPr>
          <w:noProof/>
        </w:rPr>
        <w:fldChar w:fldCharType="begin" w:fldLock="1"/>
      </w:r>
      <w:r>
        <w:rPr>
          <w:noProof/>
        </w:rPr>
        <w:instrText xml:space="preserve"> PAGEREF _Toc177374749 \h </w:instrText>
      </w:r>
      <w:r>
        <w:rPr>
          <w:noProof/>
        </w:rPr>
      </w:r>
      <w:r>
        <w:rPr>
          <w:noProof/>
        </w:rPr>
        <w:fldChar w:fldCharType="separate"/>
      </w:r>
      <w:r>
        <w:rPr>
          <w:noProof/>
        </w:rPr>
        <w:t>59</w:t>
      </w:r>
      <w:r>
        <w:rPr>
          <w:noProof/>
        </w:rPr>
        <w:fldChar w:fldCharType="end"/>
      </w:r>
    </w:p>
    <w:p w14:paraId="72A356C0" w14:textId="53206966" w:rsidR="00447FBD" w:rsidRDefault="00447FBD">
      <w:pPr>
        <w:pStyle w:val="TOC5"/>
        <w:rPr>
          <w:rFonts w:ascii="Calibri" w:eastAsia="游明朝" w:hAnsi="Calibri"/>
          <w:noProof/>
          <w:kern w:val="2"/>
          <w:sz w:val="22"/>
          <w:szCs w:val="22"/>
          <w:lang w:eastAsia="ko-KR"/>
        </w:rPr>
      </w:pPr>
      <w:r>
        <w:rPr>
          <w:noProof/>
        </w:rPr>
        <w:t>4.5.</w:t>
      </w:r>
      <w:r w:rsidRPr="00642434">
        <w:rPr>
          <w:rFonts w:eastAsia="Batang"/>
          <w:noProof/>
          <w:lang w:eastAsia="ko-KR"/>
        </w:rPr>
        <w:t>19</w:t>
      </w:r>
      <w:r>
        <w:rPr>
          <w:noProof/>
        </w:rPr>
        <w:t>.1.4</w:t>
      </w:r>
      <w:r>
        <w:rPr>
          <w:rFonts w:ascii="Calibri" w:eastAsia="游明朝" w:hAnsi="Calibri"/>
          <w:noProof/>
          <w:kern w:val="2"/>
          <w:sz w:val="22"/>
          <w:szCs w:val="22"/>
          <w:lang w:eastAsia="ko-KR"/>
        </w:rPr>
        <w:tab/>
      </w:r>
      <w:r>
        <w:rPr>
          <w:noProof/>
        </w:rPr>
        <w:t>Invocation/Revocation of MPS for DTS</w:t>
      </w:r>
      <w:r>
        <w:rPr>
          <w:noProof/>
        </w:rPr>
        <w:tab/>
      </w:r>
      <w:r>
        <w:rPr>
          <w:noProof/>
        </w:rPr>
        <w:fldChar w:fldCharType="begin" w:fldLock="1"/>
      </w:r>
      <w:r>
        <w:rPr>
          <w:noProof/>
        </w:rPr>
        <w:instrText xml:space="preserve"> PAGEREF _Toc177374750 \h </w:instrText>
      </w:r>
      <w:r>
        <w:rPr>
          <w:noProof/>
        </w:rPr>
      </w:r>
      <w:r>
        <w:rPr>
          <w:noProof/>
        </w:rPr>
        <w:fldChar w:fldCharType="separate"/>
      </w:r>
      <w:r>
        <w:rPr>
          <w:noProof/>
        </w:rPr>
        <w:t>59</w:t>
      </w:r>
      <w:r>
        <w:rPr>
          <w:noProof/>
        </w:rPr>
        <w:fldChar w:fldCharType="end"/>
      </w:r>
    </w:p>
    <w:p w14:paraId="7F43FE2E" w14:textId="1E349C4E"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20</w:t>
      </w:r>
      <w:r>
        <w:rPr>
          <w:rFonts w:ascii="Calibri" w:eastAsia="游明朝" w:hAnsi="Calibri"/>
          <w:noProof/>
          <w:kern w:val="2"/>
          <w:sz w:val="22"/>
          <w:szCs w:val="22"/>
          <w:lang w:eastAsia="ko-KR"/>
        </w:rPr>
        <w:tab/>
      </w:r>
      <w:r>
        <w:rPr>
          <w:noProof/>
        </w:rPr>
        <w:t>Sponsored Data Connectivity</w:t>
      </w:r>
      <w:r>
        <w:rPr>
          <w:noProof/>
        </w:rPr>
        <w:tab/>
      </w:r>
      <w:r>
        <w:rPr>
          <w:noProof/>
        </w:rPr>
        <w:fldChar w:fldCharType="begin" w:fldLock="1"/>
      </w:r>
      <w:r>
        <w:rPr>
          <w:noProof/>
        </w:rPr>
        <w:instrText xml:space="preserve"> PAGEREF _Toc177374751 \h </w:instrText>
      </w:r>
      <w:r>
        <w:rPr>
          <w:noProof/>
        </w:rPr>
      </w:r>
      <w:r>
        <w:rPr>
          <w:noProof/>
        </w:rPr>
        <w:fldChar w:fldCharType="separate"/>
      </w:r>
      <w:r>
        <w:rPr>
          <w:noProof/>
        </w:rPr>
        <w:t>60</w:t>
      </w:r>
      <w:r>
        <w:rPr>
          <w:noProof/>
        </w:rPr>
        <w:fldChar w:fldCharType="end"/>
      </w:r>
    </w:p>
    <w:p w14:paraId="6E7B236B" w14:textId="4D232444"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21</w:t>
      </w:r>
      <w:r>
        <w:rPr>
          <w:rFonts w:ascii="Calibri" w:eastAsia="游明朝" w:hAnsi="Calibri"/>
          <w:noProof/>
          <w:kern w:val="2"/>
          <w:sz w:val="22"/>
          <w:szCs w:val="22"/>
          <w:lang w:eastAsia="ko-KR"/>
        </w:rPr>
        <w:tab/>
      </w:r>
      <w:r w:rsidRPr="00642434">
        <w:rPr>
          <w:noProof/>
          <w:lang w:val="en-US"/>
        </w:rPr>
        <w:t xml:space="preserve">PCRF </w:t>
      </w:r>
      <w:r w:rsidRPr="00642434">
        <w:rPr>
          <w:rFonts w:eastAsia="ＭＳ 明朝"/>
          <w:noProof/>
        </w:rPr>
        <w:t xml:space="preserve">Failure and </w:t>
      </w:r>
      <w:r w:rsidRPr="00642434">
        <w:rPr>
          <w:noProof/>
          <w:lang w:val="en-US"/>
        </w:rPr>
        <w:t>Restoration</w:t>
      </w:r>
      <w:r>
        <w:rPr>
          <w:noProof/>
        </w:rPr>
        <w:tab/>
      </w:r>
      <w:r>
        <w:rPr>
          <w:noProof/>
        </w:rPr>
        <w:fldChar w:fldCharType="begin" w:fldLock="1"/>
      </w:r>
      <w:r>
        <w:rPr>
          <w:noProof/>
        </w:rPr>
        <w:instrText xml:space="preserve"> PAGEREF _Toc177374752 \h </w:instrText>
      </w:r>
      <w:r>
        <w:rPr>
          <w:noProof/>
        </w:rPr>
      </w:r>
      <w:r>
        <w:rPr>
          <w:noProof/>
        </w:rPr>
        <w:fldChar w:fldCharType="separate"/>
      </w:r>
      <w:r>
        <w:rPr>
          <w:noProof/>
        </w:rPr>
        <w:t>61</w:t>
      </w:r>
      <w:r>
        <w:rPr>
          <w:noProof/>
        </w:rPr>
        <w:fldChar w:fldCharType="end"/>
      </w:r>
    </w:p>
    <w:p w14:paraId="050AB1B1" w14:textId="7B7A1B5B"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22</w:t>
      </w:r>
      <w:r>
        <w:rPr>
          <w:rFonts w:ascii="Calibri" w:eastAsia="游明朝" w:hAnsi="Calibri"/>
          <w:noProof/>
          <w:kern w:val="2"/>
          <w:sz w:val="22"/>
          <w:szCs w:val="22"/>
          <w:lang w:eastAsia="ko-KR"/>
        </w:rPr>
        <w:tab/>
      </w:r>
      <w:r w:rsidRPr="00642434">
        <w:rPr>
          <w:rFonts w:eastAsia="SimSun"/>
          <w:noProof/>
        </w:rPr>
        <w:t>Reporting</w:t>
      </w:r>
      <w:r>
        <w:rPr>
          <w:noProof/>
        </w:rPr>
        <w:t xml:space="preserve"> </w:t>
      </w:r>
      <w:r w:rsidRPr="00642434">
        <w:rPr>
          <w:rFonts w:eastAsia="SimSun"/>
          <w:noProof/>
        </w:rPr>
        <w:t>Access Network Information</w:t>
      </w:r>
      <w:r>
        <w:rPr>
          <w:noProof/>
        </w:rPr>
        <w:tab/>
      </w:r>
      <w:r>
        <w:rPr>
          <w:noProof/>
        </w:rPr>
        <w:fldChar w:fldCharType="begin" w:fldLock="1"/>
      </w:r>
      <w:r>
        <w:rPr>
          <w:noProof/>
        </w:rPr>
        <w:instrText xml:space="preserve"> PAGEREF _Toc177374753 \h </w:instrText>
      </w:r>
      <w:r>
        <w:rPr>
          <w:noProof/>
        </w:rPr>
      </w:r>
      <w:r>
        <w:rPr>
          <w:noProof/>
        </w:rPr>
        <w:fldChar w:fldCharType="separate"/>
      </w:r>
      <w:r>
        <w:rPr>
          <w:noProof/>
        </w:rPr>
        <w:t>61</w:t>
      </w:r>
      <w:r>
        <w:rPr>
          <w:noProof/>
        </w:rPr>
        <w:fldChar w:fldCharType="end"/>
      </w:r>
    </w:p>
    <w:p w14:paraId="064F837C" w14:textId="68935AE1"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23</w:t>
      </w:r>
      <w:r>
        <w:rPr>
          <w:rFonts w:ascii="Calibri" w:eastAsia="游明朝"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_Toc177374754 \h </w:instrText>
      </w:r>
      <w:r>
        <w:rPr>
          <w:noProof/>
        </w:rPr>
      </w:r>
      <w:r>
        <w:rPr>
          <w:noProof/>
        </w:rPr>
        <w:fldChar w:fldCharType="separate"/>
      </w:r>
      <w:r>
        <w:rPr>
          <w:noProof/>
        </w:rPr>
        <w:t>62</w:t>
      </w:r>
      <w:r>
        <w:rPr>
          <w:noProof/>
        </w:rPr>
        <w:fldChar w:fldCharType="end"/>
      </w:r>
    </w:p>
    <w:p w14:paraId="3373D7A8" w14:textId="31F1C66E" w:rsidR="00447FBD" w:rsidRDefault="00447FBD">
      <w:pPr>
        <w:pStyle w:val="TOC3"/>
        <w:rPr>
          <w:rFonts w:ascii="Calibri" w:eastAsia="游明朝" w:hAnsi="Calibri"/>
          <w:noProof/>
          <w:kern w:val="2"/>
          <w:sz w:val="22"/>
          <w:szCs w:val="22"/>
          <w:lang w:eastAsia="ko-KR"/>
        </w:rPr>
      </w:pPr>
      <w:r>
        <w:rPr>
          <w:noProof/>
        </w:rPr>
        <w:t>4.5.24</w:t>
      </w:r>
      <w:r>
        <w:rPr>
          <w:rFonts w:ascii="Calibri" w:eastAsia="游明朝" w:hAnsi="Calibri"/>
          <w:noProof/>
          <w:kern w:val="2"/>
          <w:sz w:val="22"/>
          <w:szCs w:val="22"/>
          <w:lang w:eastAsia="ko-KR"/>
        </w:rPr>
        <w:tab/>
      </w:r>
      <w:r>
        <w:rPr>
          <w:noProof/>
        </w:rPr>
        <w:t>Group Communication Service Support</w:t>
      </w:r>
      <w:r>
        <w:rPr>
          <w:noProof/>
        </w:rPr>
        <w:tab/>
      </w:r>
      <w:r>
        <w:rPr>
          <w:noProof/>
        </w:rPr>
        <w:fldChar w:fldCharType="begin" w:fldLock="1"/>
      </w:r>
      <w:r>
        <w:rPr>
          <w:noProof/>
        </w:rPr>
        <w:instrText xml:space="preserve"> PAGEREF _Toc177374755 \h </w:instrText>
      </w:r>
      <w:r>
        <w:rPr>
          <w:noProof/>
        </w:rPr>
      </w:r>
      <w:r>
        <w:rPr>
          <w:noProof/>
        </w:rPr>
        <w:fldChar w:fldCharType="separate"/>
      </w:r>
      <w:r>
        <w:rPr>
          <w:noProof/>
        </w:rPr>
        <w:t>63</w:t>
      </w:r>
      <w:r>
        <w:rPr>
          <w:noProof/>
        </w:rPr>
        <w:fldChar w:fldCharType="end"/>
      </w:r>
    </w:p>
    <w:p w14:paraId="7E2516ED" w14:textId="5FDB5E62" w:rsidR="00447FBD" w:rsidRDefault="00447FBD">
      <w:pPr>
        <w:pStyle w:val="TOC3"/>
        <w:rPr>
          <w:rFonts w:ascii="Calibri" w:eastAsia="游明朝" w:hAnsi="Calibri"/>
          <w:noProof/>
          <w:kern w:val="2"/>
          <w:sz w:val="22"/>
          <w:szCs w:val="22"/>
          <w:lang w:eastAsia="ko-KR"/>
        </w:rPr>
      </w:pPr>
      <w:r>
        <w:rPr>
          <w:noProof/>
        </w:rPr>
        <w:t>4.5.25</w:t>
      </w:r>
      <w:r>
        <w:rPr>
          <w:rFonts w:ascii="Calibri" w:eastAsia="游明朝" w:hAnsi="Calibri"/>
          <w:noProof/>
          <w:kern w:val="2"/>
          <w:sz w:val="22"/>
          <w:szCs w:val="22"/>
          <w:lang w:eastAsia="ko-KR"/>
        </w:rPr>
        <w:tab/>
      </w:r>
      <w:r>
        <w:rPr>
          <w:noProof/>
        </w:rPr>
        <w:t>NBIFOM Support</w:t>
      </w:r>
      <w:r>
        <w:rPr>
          <w:noProof/>
        </w:rPr>
        <w:tab/>
      </w:r>
      <w:r>
        <w:rPr>
          <w:noProof/>
        </w:rPr>
        <w:fldChar w:fldCharType="begin" w:fldLock="1"/>
      </w:r>
      <w:r>
        <w:rPr>
          <w:noProof/>
        </w:rPr>
        <w:instrText xml:space="preserve"> PAGEREF _Toc177374756 \h </w:instrText>
      </w:r>
      <w:r>
        <w:rPr>
          <w:noProof/>
        </w:rPr>
      </w:r>
      <w:r>
        <w:rPr>
          <w:noProof/>
        </w:rPr>
        <w:fldChar w:fldCharType="separate"/>
      </w:r>
      <w:r>
        <w:rPr>
          <w:noProof/>
        </w:rPr>
        <w:t>63</w:t>
      </w:r>
      <w:r>
        <w:rPr>
          <w:noProof/>
        </w:rPr>
        <w:fldChar w:fldCharType="end"/>
      </w:r>
    </w:p>
    <w:p w14:paraId="6FED8C90" w14:textId="65402374" w:rsidR="00447FBD" w:rsidRDefault="00447FBD">
      <w:pPr>
        <w:pStyle w:val="TOC4"/>
        <w:rPr>
          <w:rFonts w:ascii="Calibri" w:eastAsia="游明朝" w:hAnsi="Calibri"/>
          <w:noProof/>
          <w:kern w:val="2"/>
          <w:sz w:val="22"/>
          <w:szCs w:val="22"/>
          <w:lang w:eastAsia="ko-KR"/>
        </w:rPr>
      </w:pPr>
      <w:r>
        <w:rPr>
          <w:noProof/>
        </w:rPr>
        <w:t>4.5.25.1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_Toc177374757 \h </w:instrText>
      </w:r>
      <w:r>
        <w:rPr>
          <w:noProof/>
        </w:rPr>
      </w:r>
      <w:r>
        <w:rPr>
          <w:noProof/>
        </w:rPr>
        <w:fldChar w:fldCharType="separate"/>
      </w:r>
      <w:r>
        <w:rPr>
          <w:noProof/>
        </w:rPr>
        <w:t>63</w:t>
      </w:r>
      <w:r>
        <w:rPr>
          <w:noProof/>
        </w:rPr>
        <w:fldChar w:fldCharType="end"/>
      </w:r>
    </w:p>
    <w:p w14:paraId="073663EE" w14:textId="74D8EE8F" w:rsidR="00447FBD" w:rsidRDefault="00447FBD">
      <w:pPr>
        <w:pStyle w:val="TOC5"/>
        <w:rPr>
          <w:rFonts w:ascii="Calibri" w:eastAsia="游明朝" w:hAnsi="Calibri"/>
          <w:noProof/>
          <w:kern w:val="2"/>
          <w:sz w:val="22"/>
          <w:szCs w:val="22"/>
          <w:lang w:eastAsia="ko-KR"/>
        </w:rPr>
      </w:pPr>
      <w:r>
        <w:rPr>
          <w:noProof/>
        </w:rPr>
        <w:t>4.5.25.</w:t>
      </w:r>
      <w:r>
        <w:rPr>
          <w:noProof/>
          <w:lang w:eastAsia="zh-CN"/>
        </w:rPr>
        <w:t>1</w:t>
      </w:r>
      <w:r>
        <w:rPr>
          <w:noProof/>
        </w:rPr>
        <w:t>.1</w:t>
      </w:r>
      <w:r>
        <w:rPr>
          <w:rFonts w:ascii="Calibri" w:eastAsia="游明朝" w:hAnsi="Calibri"/>
          <w:noProof/>
          <w:kern w:val="2"/>
          <w:sz w:val="22"/>
          <w:szCs w:val="22"/>
          <w:lang w:eastAsia="ko-KR"/>
        </w:rPr>
        <w:tab/>
      </w:r>
      <w:r>
        <w:rPr>
          <w:noProof/>
          <w:lang w:eastAsia="zh-CN"/>
        </w:rPr>
        <w:t>PCRF procedures</w:t>
      </w:r>
      <w:r>
        <w:rPr>
          <w:noProof/>
        </w:rPr>
        <w:tab/>
      </w:r>
      <w:r>
        <w:rPr>
          <w:noProof/>
        </w:rPr>
        <w:fldChar w:fldCharType="begin" w:fldLock="1"/>
      </w:r>
      <w:r>
        <w:rPr>
          <w:noProof/>
        </w:rPr>
        <w:instrText xml:space="preserve"> PAGEREF _Toc177374758 \h </w:instrText>
      </w:r>
      <w:r>
        <w:rPr>
          <w:noProof/>
        </w:rPr>
      </w:r>
      <w:r>
        <w:rPr>
          <w:noProof/>
        </w:rPr>
        <w:fldChar w:fldCharType="separate"/>
      </w:r>
      <w:r>
        <w:rPr>
          <w:noProof/>
        </w:rPr>
        <w:t>63</w:t>
      </w:r>
      <w:r>
        <w:rPr>
          <w:noProof/>
        </w:rPr>
        <w:fldChar w:fldCharType="end"/>
      </w:r>
    </w:p>
    <w:p w14:paraId="4CA45F6D" w14:textId="38A8EF5C" w:rsidR="00447FBD" w:rsidRDefault="00447FBD">
      <w:pPr>
        <w:pStyle w:val="TOC5"/>
        <w:rPr>
          <w:rFonts w:ascii="Calibri" w:eastAsia="游明朝" w:hAnsi="Calibri"/>
          <w:noProof/>
          <w:kern w:val="2"/>
          <w:sz w:val="22"/>
          <w:szCs w:val="22"/>
          <w:lang w:eastAsia="ko-KR"/>
        </w:rPr>
      </w:pPr>
      <w:r>
        <w:rPr>
          <w:noProof/>
        </w:rPr>
        <w:t>4.5.25.</w:t>
      </w:r>
      <w:r>
        <w:rPr>
          <w:noProof/>
          <w:lang w:eastAsia="zh-CN"/>
        </w:rPr>
        <w:t>1</w:t>
      </w:r>
      <w:r>
        <w:rPr>
          <w:noProof/>
        </w:rPr>
        <w:t>.</w:t>
      </w:r>
      <w:r>
        <w:rPr>
          <w:noProof/>
          <w:lang w:eastAsia="zh-CN"/>
        </w:rPr>
        <w:t>2</w:t>
      </w:r>
      <w:r>
        <w:rPr>
          <w:rFonts w:ascii="Calibri" w:eastAsia="游明朝" w:hAnsi="Calibri"/>
          <w:noProof/>
          <w:kern w:val="2"/>
          <w:sz w:val="22"/>
          <w:szCs w:val="22"/>
          <w:lang w:eastAsia="ko-KR"/>
        </w:rPr>
        <w:tab/>
      </w:r>
      <w:r>
        <w:rPr>
          <w:noProof/>
          <w:lang w:eastAsia="zh-CN"/>
        </w:rPr>
        <w:t>PCEF procedures</w:t>
      </w:r>
      <w:r>
        <w:rPr>
          <w:noProof/>
        </w:rPr>
        <w:tab/>
      </w:r>
      <w:r>
        <w:rPr>
          <w:noProof/>
        </w:rPr>
        <w:fldChar w:fldCharType="begin" w:fldLock="1"/>
      </w:r>
      <w:r>
        <w:rPr>
          <w:noProof/>
        </w:rPr>
        <w:instrText xml:space="preserve"> PAGEREF _Toc177374759 \h </w:instrText>
      </w:r>
      <w:r>
        <w:rPr>
          <w:noProof/>
        </w:rPr>
      </w:r>
      <w:r>
        <w:rPr>
          <w:noProof/>
        </w:rPr>
        <w:fldChar w:fldCharType="separate"/>
      </w:r>
      <w:r>
        <w:rPr>
          <w:noProof/>
        </w:rPr>
        <w:t>64</w:t>
      </w:r>
      <w:r>
        <w:rPr>
          <w:noProof/>
        </w:rPr>
        <w:fldChar w:fldCharType="end"/>
      </w:r>
    </w:p>
    <w:p w14:paraId="58EDBAC1" w14:textId="15207A72" w:rsidR="00447FBD" w:rsidRDefault="00447FBD">
      <w:pPr>
        <w:pStyle w:val="TOC4"/>
        <w:rPr>
          <w:rFonts w:ascii="Calibri" w:eastAsia="游明朝" w:hAnsi="Calibri"/>
          <w:noProof/>
          <w:kern w:val="2"/>
          <w:sz w:val="22"/>
          <w:szCs w:val="22"/>
          <w:lang w:eastAsia="ko-KR"/>
        </w:rPr>
      </w:pPr>
      <w:r>
        <w:rPr>
          <w:noProof/>
        </w:rPr>
        <w:t>4.5.25.2</w:t>
      </w:r>
      <w:r>
        <w:rPr>
          <w:rFonts w:ascii="Calibri" w:eastAsia="游明朝" w:hAnsi="Calibri"/>
          <w:noProof/>
          <w:kern w:val="2"/>
          <w:sz w:val="22"/>
          <w:szCs w:val="22"/>
          <w:lang w:eastAsia="ko-KR"/>
        </w:rPr>
        <w:tab/>
      </w:r>
      <w:r>
        <w:rPr>
          <w:noProof/>
        </w:rPr>
        <w:t>NBIFOM impacts on PCC procedures over Gx</w:t>
      </w:r>
      <w:r>
        <w:rPr>
          <w:noProof/>
        </w:rPr>
        <w:tab/>
      </w:r>
      <w:r>
        <w:rPr>
          <w:noProof/>
        </w:rPr>
        <w:fldChar w:fldCharType="begin" w:fldLock="1"/>
      </w:r>
      <w:r>
        <w:rPr>
          <w:noProof/>
        </w:rPr>
        <w:instrText xml:space="preserve"> PAGEREF _Toc177374760 \h </w:instrText>
      </w:r>
      <w:r>
        <w:rPr>
          <w:noProof/>
        </w:rPr>
      </w:r>
      <w:r>
        <w:rPr>
          <w:noProof/>
        </w:rPr>
        <w:fldChar w:fldCharType="separate"/>
      </w:r>
      <w:r>
        <w:rPr>
          <w:noProof/>
        </w:rPr>
        <w:t>65</w:t>
      </w:r>
      <w:r>
        <w:rPr>
          <w:noProof/>
        </w:rPr>
        <w:fldChar w:fldCharType="end"/>
      </w:r>
    </w:p>
    <w:p w14:paraId="33225601" w14:textId="1917E696" w:rsidR="00447FBD" w:rsidRDefault="00447FBD">
      <w:pPr>
        <w:pStyle w:val="TOC5"/>
        <w:rPr>
          <w:rFonts w:ascii="Calibri" w:eastAsia="游明朝" w:hAnsi="Calibri"/>
          <w:noProof/>
          <w:kern w:val="2"/>
          <w:sz w:val="22"/>
          <w:szCs w:val="22"/>
          <w:lang w:eastAsia="ko-KR"/>
        </w:rPr>
      </w:pPr>
      <w:r>
        <w:rPr>
          <w:noProof/>
        </w:rPr>
        <w:t>4.5.25.2.1</w:t>
      </w:r>
      <w:r>
        <w:rPr>
          <w:rFonts w:ascii="Calibri" w:eastAsia="游明朝" w:hAnsi="Calibri"/>
          <w:noProof/>
          <w:kern w:val="2"/>
          <w:sz w:val="22"/>
          <w:szCs w:val="22"/>
          <w:lang w:eastAsia="ko-KR"/>
        </w:rPr>
        <w:tab/>
      </w:r>
      <w:r>
        <w:rPr>
          <w:noProof/>
        </w:rPr>
        <w:t>IP-CAN session establishment</w:t>
      </w:r>
      <w:r>
        <w:rPr>
          <w:noProof/>
        </w:rPr>
        <w:tab/>
      </w:r>
      <w:r>
        <w:rPr>
          <w:noProof/>
        </w:rPr>
        <w:fldChar w:fldCharType="begin" w:fldLock="1"/>
      </w:r>
      <w:r>
        <w:rPr>
          <w:noProof/>
        </w:rPr>
        <w:instrText xml:space="preserve"> PAGEREF _Toc177374761 \h </w:instrText>
      </w:r>
      <w:r>
        <w:rPr>
          <w:noProof/>
        </w:rPr>
      </w:r>
      <w:r>
        <w:rPr>
          <w:noProof/>
        </w:rPr>
        <w:fldChar w:fldCharType="separate"/>
      </w:r>
      <w:r>
        <w:rPr>
          <w:noProof/>
        </w:rPr>
        <w:t>65</w:t>
      </w:r>
      <w:r>
        <w:rPr>
          <w:noProof/>
        </w:rPr>
        <w:fldChar w:fldCharType="end"/>
      </w:r>
    </w:p>
    <w:p w14:paraId="474A40AD" w14:textId="21ED4AE1" w:rsidR="00447FBD" w:rsidRDefault="00447FBD">
      <w:pPr>
        <w:pStyle w:val="TOC5"/>
        <w:rPr>
          <w:rFonts w:ascii="Calibri" w:eastAsia="游明朝" w:hAnsi="Calibri"/>
          <w:noProof/>
          <w:kern w:val="2"/>
          <w:sz w:val="22"/>
          <w:szCs w:val="22"/>
          <w:lang w:eastAsia="ko-KR"/>
        </w:rPr>
      </w:pPr>
      <w:r>
        <w:rPr>
          <w:noProof/>
        </w:rPr>
        <w:t>4.5.25.2.2</w:t>
      </w:r>
      <w:r>
        <w:rPr>
          <w:rFonts w:ascii="Calibri" w:eastAsia="游明朝" w:hAnsi="Calibri"/>
          <w:noProof/>
          <w:kern w:val="2"/>
          <w:sz w:val="22"/>
          <w:szCs w:val="22"/>
          <w:lang w:eastAsia="ko-KR"/>
        </w:rPr>
        <w:tab/>
      </w:r>
      <w:r>
        <w:rPr>
          <w:noProof/>
        </w:rPr>
        <w:t>Addition of an access</w:t>
      </w:r>
      <w:r>
        <w:rPr>
          <w:noProof/>
        </w:rPr>
        <w:tab/>
      </w:r>
      <w:r>
        <w:rPr>
          <w:noProof/>
        </w:rPr>
        <w:fldChar w:fldCharType="begin" w:fldLock="1"/>
      </w:r>
      <w:r>
        <w:rPr>
          <w:noProof/>
        </w:rPr>
        <w:instrText xml:space="preserve"> PAGEREF _Toc177374762 \h </w:instrText>
      </w:r>
      <w:r>
        <w:rPr>
          <w:noProof/>
        </w:rPr>
      </w:r>
      <w:r>
        <w:rPr>
          <w:noProof/>
        </w:rPr>
        <w:fldChar w:fldCharType="separate"/>
      </w:r>
      <w:r>
        <w:rPr>
          <w:noProof/>
        </w:rPr>
        <w:t>65</w:t>
      </w:r>
      <w:r>
        <w:rPr>
          <w:noProof/>
        </w:rPr>
        <w:fldChar w:fldCharType="end"/>
      </w:r>
    </w:p>
    <w:p w14:paraId="069FFE4C" w14:textId="0309FC6C" w:rsidR="00447FBD" w:rsidRDefault="00447FBD">
      <w:pPr>
        <w:pStyle w:val="TOC5"/>
        <w:rPr>
          <w:rFonts w:ascii="Calibri" w:eastAsia="游明朝" w:hAnsi="Calibri"/>
          <w:noProof/>
          <w:kern w:val="2"/>
          <w:sz w:val="22"/>
          <w:szCs w:val="22"/>
          <w:lang w:eastAsia="ko-KR"/>
        </w:rPr>
      </w:pPr>
      <w:r>
        <w:rPr>
          <w:noProof/>
        </w:rPr>
        <w:t>4.5.25.2.3</w:t>
      </w:r>
      <w:r>
        <w:rPr>
          <w:rFonts w:ascii="Calibri" w:eastAsia="游明朝" w:hAnsi="Calibri"/>
          <w:noProof/>
          <w:kern w:val="2"/>
          <w:sz w:val="22"/>
          <w:szCs w:val="22"/>
          <w:lang w:eastAsia="ko-KR"/>
        </w:rPr>
        <w:tab/>
      </w:r>
      <w:r>
        <w:rPr>
          <w:noProof/>
        </w:rPr>
        <w:t>Removal of an access</w:t>
      </w:r>
      <w:r>
        <w:rPr>
          <w:noProof/>
        </w:rPr>
        <w:tab/>
      </w:r>
      <w:r>
        <w:rPr>
          <w:noProof/>
        </w:rPr>
        <w:fldChar w:fldCharType="begin" w:fldLock="1"/>
      </w:r>
      <w:r>
        <w:rPr>
          <w:noProof/>
        </w:rPr>
        <w:instrText xml:space="preserve"> PAGEREF _Toc177374763 \h </w:instrText>
      </w:r>
      <w:r>
        <w:rPr>
          <w:noProof/>
        </w:rPr>
      </w:r>
      <w:r>
        <w:rPr>
          <w:noProof/>
        </w:rPr>
        <w:fldChar w:fldCharType="separate"/>
      </w:r>
      <w:r>
        <w:rPr>
          <w:noProof/>
        </w:rPr>
        <w:t>66</w:t>
      </w:r>
      <w:r>
        <w:rPr>
          <w:noProof/>
        </w:rPr>
        <w:fldChar w:fldCharType="end"/>
      </w:r>
    </w:p>
    <w:p w14:paraId="42EB6E18" w14:textId="40BDD786" w:rsidR="00447FBD" w:rsidRDefault="00447FBD">
      <w:pPr>
        <w:pStyle w:val="TOC6"/>
        <w:rPr>
          <w:rFonts w:ascii="Calibri" w:eastAsia="游明朝" w:hAnsi="Calibri"/>
          <w:noProof/>
          <w:kern w:val="2"/>
          <w:sz w:val="22"/>
          <w:szCs w:val="22"/>
          <w:lang w:eastAsia="ko-KR"/>
        </w:rPr>
      </w:pPr>
      <w:r>
        <w:rPr>
          <w:noProof/>
        </w:rPr>
        <w:t>4.5.25.2.3.1</w:t>
      </w:r>
      <w:r>
        <w:rPr>
          <w:rFonts w:ascii="Calibri" w:eastAsia="游明朝" w:hAnsi="Calibri"/>
          <w:noProof/>
          <w:kern w:val="2"/>
          <w:sz w:val="22"/>
          <w:szCs w:val="22"/>
          <w:lang w:eastAsia="ko-KR"/>
        </w:rPr>
        <w:tab/>
      </w:r>
      <w:r>
        <w:rPr>
          <w:noProof/>
        </w:rPr>
        <w:t>UE</w:t>
      </w:r>
      <w:r>
        <w:rPr>
          <w:noProof/>
          <w:lang w:eastAsia="zh-CN"/>
        </w:rPr>
        <w:t>/PCEF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_Toc177374764 \h </w:instrText>
      </w:r>
      <w:r>
        <w:rPr>
          <w:noProof/>
        </w:rPr>
      </w:r>
      <w:r>
        <w:rPr>
          <w:noProof/>
        </w:rPr>
        <w:fldChar w:fldCharType="separate"/>
      </w:r>
      <w:r>
        <w:rPr>
          <w:noProof/>
        </w:rPr>
        <w:t>66</w:t>
      </w:r>
      <w:r>
        <w:rPr>
          <w:noProof/>
        </w:rPr>
        <w:fldChar w:fldCharType="end"/>
      </w:r>
    </w:p>
    <w:p w14:paraId="5CEB694E" w14:textId="2806D988" w:rsidR="00447FBD" w:rsidRDefault="00447FBD">
      <w:pPr>
        <w:pStyle w:val="TOC6"/>
        <w:rPr>
          <w:rFonts w:ascii="Calibri" w:eastAsia="游明朝" w:hAnsi="Calibri"/>
          <w:noProof/>
          <w:kern w:val="2"/>
          <w:sz w:val="22"/>
          <w:szCs w:val="22"/>
          <w:lang w:eastAsia="ko-KR"/>
        </w:rPr>
      </w:pPr>
      <w:r>
        <w:rPr>
          <w:noProof/>
        </w:rPr>
        <w:t>4.5.25.2.3.</w:t>
      </w:r>
      <w:r>
        <w:rPr>
          <w:noProof/>
          <w:lang w:eastAsia="zh-CN"/>
        </w:rPr>
        <w:t>2</w:t>
      </w:r>
      <w:r>
        <w:rPr>
          <w:rFonts w:ascii="Calibri" w:eastAsia="游明朝" w:hAnsi="Calibri"/>
          <w:noProof/>
          <w:kern w:val="2"/>
          <w:sz w:val="22"/>
          <w:szCs w:val="22"/>
          <w:lang w:eastAsia="ko-KR"/>
        </w:rPr>
        <w:tab/>
      </w:r>
      <w:r>
        <w:rPr>
          <w:noProof/>
          <w:lang w:eastAsia="zh-CN"/>
        </w:rPr>
        <w:t>PCRF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_Toc177374765 \h </w:instrText>
      </w:r>
      <w:r>
        <w:rPr>
          <w:noProof/>
        </w:rPr>
      </w:r>
      <w:r>
        <w:rPr>
          <w:noProof/>
        </w:rPr>
        <w:fldChar w:fldCharType="separate"/>
      </w:r>
      <w:r>
        <w:rPr>
          <w:noProof/>
        </w:rPr>
        <w:t>66</w:t>
      </w:r>
      <w:r>
        <w:rPr>
          <w:noProof/>
        </w:rPr>
        <w:fldChar w:fldCharType="end"/>
      </w:r>
    </w:p>
    <w:p w14:paraId="4E33C654" w14:textId="6301DAC2" w:rsidR="00447FBD" w:rsidRDefault="00447FBD">
      <w:pPr>
        <w:pStyle w:val="TOC5"/>
        <w:rPr>
          <w:rFonts w:ascii="Calibri" w:eastAsia="游明朝" w:hAnsi="Calibri"/>
          <w:noProof/>
          <w:kern w:val="2"/>
          <w:sz w:val="22"/>
          <w:szCs w:val="22"/>
          <w:lang w:eastAsia="ko-KR"/>
        </w:rPr>
      </w:pPr>
      <w:r>
        <w:rPr>
          <w:noProof/>
        </w:rPr>
        <w:t>4.5.25.2.4</w:t>
      </w:r>
      <w:r>
        <w:rPr>
          <w:rFonts w:ascii="Calibri" w:eastAsia="游明朝" w:hAnsi="Calibri"/>
          <w:noProof/>
          <w:kern w:val="2"/>
          <w:sz w:val="22"/>
          <w:szCs w:val="22"/>
          <w:lang w:eastAsia="ko-KR"/>
        </w:rPr>
        <w:tab/>
      </w:r>
      <w:r>
        <w:rPr>
          <w:noProof/>
        </w:rPr>
        <w:t>Network-initiated IP flow mobility within a PDN connection (Network-initiated NBIFOM mode)</w:t>
      </w:r>
      <w:r>
        <w:rPr>
          <w:noProof/>
        </w:rPr>
        <w:tab/>
      </w:r>
      <w:r>
        <w:rPr>
          <w:noProof/>
        </w:rPr>
        <w:fldChar w:fldCharType="begin" w:fldLock="1"/>
      </w:r>
      <w:r>
        <w:rPr>
          <w:noProof/>
        </w:rPr>
        <w:instrText xml:space="preserve"> PAGEREF _Toc177374766 \h </w:instrText>
      </w:r>
      <w:r>
        <w:rPr>
          <w:noProof/>
        </w:rPr>
      </w:r>
      <w:r>
        <w:rPr>
          <w:noProof/>
        </w:rPr>
        <w:fldChar w:fldCharType="separate"/>
      </w:r>
      <w:r>
        <w:rPr>
          <w:noProof/>
        </w:rPr>
        <w:t>66</w:t>
      </w:r>
      <w:r>
        <w:rPr>
          <w:noProof/>
        </w:rPr>
        <w:fldChar w:fldCharType="end"/>
      </w:r>
    </w:p>
    <w:p w14:paraId="334C5B0F" w14:textId="07E1219F" w:rsidR="00447FBD" w:rsidRDefault="00447FBD">
      <w:pPr>
        <w:pStyle w:val="TOC5"/>
        <w:rPr>
          <w:rFonts w:ascii="Calibri" w:eastAsia="游明朝" w:hAnsi="Calibri"/>
          <w:noProof/>
          <w:kern w:val="2"/>
          <w:sz w:val="22"/>
          <w:szCs w:val="22"/>
          <w:lang w:eastAsia="ko-KR"/>
        </w:rPr>
      </w:pPr>
      <w:r>
        <w:rPr>
          <w:noProof/>
        </w:rPr>
        <w:t>4.5.25.2.5</w:t>
      </w:r>
      <w:r>
        <w:rPr>
          <w:rFonts w:ascii="Calibri" w:eastAsia="游明朝" w:hAnsi="Calibri"/>
          <w:noProof/>
          <w:kern w:val="2"/>
          <w:sz w:val="22"/>
          <w:szCs w:val="22"/>
          <w:lang w:eastAsia="ko-KR"/>
        </w:rPr>
        <w:tab/>
      </w:r>
      <w:r>
        <w:rPr>
          <w:noProof/>
        </w:rPr>
        <w:t>UE-initiated IP flow mobility within a PDN connection (UE-initiated NBIFOM mode)</w:t>
      </w:r>
      <w:r>
        <w:rPr>
          <w:noProof/>
        </w:rPr>
        <w:tab/>
      </w:r>
      <w:r>
        <w:rPr>
          <w:noProof/>
        </w:rPr>
        <w:fldChar w:fldCharType="begin" w:fldLock="1"/>
      </w:r>
      <w:r>
        <w:rPr>
          <w:noProof/>
        </w:rPr>
        <w:instrText xml:space="preserve"> PAGEREF _Toc177374767 \h </w:instrText>
      </w:r>
      <w:r>
        <w:rPr>
          <w:noProof/>
        </w:rPr>
      </w:r>
      <w:r>
        <w:rPr>
          <w:noProof/>
        </w:rPr>
        <w:fldChar w:fldCharType="separate"/>
      </w:r>
      <w:r>
        <w:rPr>
          <w:noProof/>
        </w:rPr>
        <w:t>67</w:t>
      </w:r>
      <w:r>
        <w:rPr>
          <w:noProof/>
        </w:rPr>
        <w:fldChar w:fldCharType="end"/>
      </w:r>
    </w:p>
    <w:p w14:paraId="134E206C" w14:textId="498C3B35" w:rsidR="00447FBD" w:rsidRDefault="00447FBD">
      <w:pPr>
        <w:pStyle w:val="TOC5"/>
        <w:rPr>
          <w:rFonts w:ascii="Calibri" w:eastAsia="游明朝" w:hAnsi="Calibri"/>
          <w:noProof/>
          <w:kern w:val="2"/>
          <w:sz w:val="22"/>
          <w:szCs w:val="22"/>
          <w:lang w:eastAsia="ko-KR"/>
        </w:rPr>
      </w:pPr>
      <w:r>
        <w:rPr>
          <w:noProof/>
        </w:rPr>
        <w:t>4.5.25.2.6</w:t>
      </w:r>
      <w:r>
        <w:rPr>
          <w:rFonts w:ascii="Calibri" w:eastAsia="游明朝" w:hAnsi="Calibri"/>
          <w:noProof/>
          <w:kern w:val="2"/>
          <w:sz w:val="22"/>
          <w:szCs w:val="22"/>
          <w:lang w:eastAsia="ko-KR"/>
        </w:rPr>
        <w:tab/>
      </w:r>
      <w:r>
        <w:rPr>
          <w:noProof/>
        </w:rPr>
        <w:t>UE Requested IP Flow Mapping (Network-initiated NBIFOM mode)</w:t>
      </w:r>
      <w:r>
        <w:rPr>
          <w:noProof/>
        </w:rPr>
        <w:tab/>
      </w:r>
      <w:r>
        <w:rPr>
          <w:noProof/>
        </w:rPr>
        <w:fldChar w:fldCharType="begin" w:fldLock="1"/>
      </w:r>
      <w:r>
        <w:rPr>
          <w:noProof/>
        </w:rPr>
        <w:instrText xml:space="preserve"> PAGEREF _Toc177374768 \h </w:instrText>
      </w:r>
      <w:r>
        <w:rPr>
          <w:noProof/>
        </w:rPr>
      </w:r>
      <w:r>
        <w:rPr>
          <w:noProof/>
        </w:rPr>
        <w:fldChar w:fldCharType="separate"/>
      </w:r>
      <w:r>
        <w:rPr>
          <w:noProof/>
        </w:rPr>
        <w:t>68</w:t>
      </w:r>
      <w:r>
        <w:rPr>
          <w:noProof/>
        </w:rPr>
        <w:fldChar w:fldCharType="end"/>
      </w:r>
    </w:p>
    <w:p w14:paraId="373E9E22" w14:textId="06B7DBDE" w:rsidR="00447FBD" w:rsidRDefault="00447FBD">
      <w:pPr>
        <w:pStyle w:val="TOC5"/>
        <w:rPr>
          <w:rFonts w:ascii="Calibri" w:eastAsia="游明朝" w:hAnsi="Calibri"/>
          <w:noProof/>
          <w:kern w:val="2"/>
          <w:sz w:val="22"/>
          <w:szCs w:val="22"/>
          <w:lang w:eastAsia="ko-KR"/>
        </w:rPr>
      </w:pPr>
      <w:r>
        <w:rPr>
          <w:noProof/>
        </w:rPr>
        <w:t>4.5.25.2.7</w:t>
      </w:r>
      <w:r>
        <w:rPr>
          <w:rFonts w:ascii="Calibri" w:eastAsia="游明朝" w:hAnsi="Calibri"/>
          <w:noProof/>
          <w:kern w:val="2"/>
          <w:sz w:val="22"/>
          <w:szCs w:val="22"/>
          <w:lang w:eastAsia="ko-KR"/>
        </w:rPr>
        <w:tab/>
      </w:r>
      <w:r>
        <w:rPr>
          <w:noProof/>
        </w:rPr>
        <w:t>An access becomes not available/available again</w:t>
      </w:r>
      <w:r>
        <w:rPr>
          <w:noProof/>
        </w:rPr>
        <w:tab/>
      </w:r>
      <w:r>
        <w:rPr>
          <w:noProof/>
        </w:rPr>
        <w:fldChar w:fldCharType="begin" w:fldLock="1"/>
      </w:r>
      <w:r>
        <w:rPr>
          <w:noProof/>
        </w:rPr>
        <w:instrText xml:space="preserve"> PAGEREF _Toc177374769 \h </w:instrText>
      </w:r>
      <w:r>
        <w:rPr>
          <w:noProof/>
        </w:rPr>
      </w:r>
      <w:r>
        <w:rPr>
          <w:noProof/>
        </w:rPr>
        <w:fldChar w:fldCharType="separate"/>
      </w:r>
      <w:r>
        <w:rPr>
          <w:noProof/>
        </w:rPr>
        <w:t>70</w:t>
      </w:r>
      <w:r>
        <w:rPr>
          <w:noProof/>
        </w:rPr>
        <w:fldChar w:fldCharType="end"/>
      </w:r>
    </w:p>
    <w:p w14:paraId="78456274" w14:textId="1E9F42A9" w:rsidR="00447FBD" w:rsidRDefault="00447FBD">
      <w:pPr>
        <w:pStyle w:val="TOC5"/>
        <w:rPr>
          <w:rFonts w:ascii="Calibri" w:eastAsia="游明朝" w:hAnsi="Calibri"/>
          <w:noProof/>
          <w:kern w:val="2"/>
          <w:sz w:val="22"/>
          <w:szCs w:val="22"/>
          <w:lang w:eastAsia="ko-KR"/>
        </w:rPr>
      </w:pPr>
      <w:r>
        <w:rPr>
          <w:noProof/>
        </w:rPr>
        <w:t>4.5.25.2.</w:t>
      </w:r>
      <w:r>
        <w:rPr>
          <w:noProof/>
          <w:lang w:eastAsia="zh-CN"/>
        </w:rPr>
        <w:t>8</w:t>
      </w:r>
      <w:r>
        <w:rPr>
          <w:rFonts w:ascii="Calibri" w:eastAsia="游明朝" w:hAnsi="Calibri"/>
          <w:noProof/>
          <w:kern w:val="2"/>
          <w:sz w:val="22"/>
          <w:szCs w:val="22"/>
          <w:lang w:eastAsia="ko-KR"/>
        </w:rPr>
        <w:tab/>
      </w:r>
      <w:r>
        <w:rPr>
          <w:noProof/>
          <w:lang w:eastAsia="zh-CN"/>
        </w:rPr>
        <w:t>Access Network Information Reporting</w:t>
      </w:r>
      <w:r>
        <w:rPr>
          <w:noProof/>
        </w:rPr>
        <w:tab/>
      </w:r>
      <w:r>
        <w:rPr>
          <w:noProof/>
        </w:rPr>
        <w:fldChar w:fldCharType="begin" w:fldLock="1"/>
      </w:r>
      <w:r>
        <w:rPr>
          <w:noProof/>
        </w:rPr>
        <w:instrText xml:space="preserve"> PAGEREF _Toc177374770 \h </w:instrText>
      </w:r>
      <w:r>
        <w:rPr>
          <w:noProof/>
        </w:rPr>
      </w:r>
      <w:r>
        <w:rPr>
          <w:noProof/>
        </w:rPr>
        <w:fldChar w:fldCharType="separate"/>
      </w:r>
      <w:r>
        <w:rPr>
          <w:noProof/>
        </w:rPr>
        <w:t>70</w:t>
      </w:r>
      <w:r>
        <w:rPr>
          <w:noProof/>
        </w:rPr>
        <w:fldChar w:fldCharType="end"/>
      </w:r>
    </w:p>
    <w:p w14:paraId="18DEEFC2" w14:textId="46F1B634" w:rsidR="00447FBD" w:rsidRDefault="00447FBD">
      <w:pPr>
        <w:pStyle w:val="TOC5"/>
        <w:rPr>
          <w:rFonts w:ascii="Calibri" w:eastAsia="游明朝" w:hAnsi="Calibri"/>
          <w:noProof/>
          <w:kern w:val="2"/>
          <w:sz w:val="22"/>
          <w:szCs w:val="22"/>
          <w:lang w:eastAsia="ko-KR"/>
        </w:rPr>
      </w:pPr>
      <w:r>
        <w:rPr>
          <w:noProof/>
        </w:rPr>
        <w:t>4.5.25.2.</w:t>
      </w:r>
      <w:r>
        <w:rPr>
          <w:noProof/>
          <w:lang w:eastAsia="zh-CN"/>
        </w:rPr>
        <w:t>9</w:t>
      </w:r>
      <w:r>
        <w:rPr>
          <w:rFonts w:ascii="Calibri" w:eastAsia="游明朝" w:hAnsi="Calibri"/>
          <w:noProof/>
          <w:kern w:val="2"/>
          <w:sz w:val="22"/>
          <w:szCs w:val="22"/>
          <w:lang w:eastAsia="ko-KR"/>
        </w:rPr>
        <w:tab/>
      </w:r>
      <w:r>
        <w:rPr>
          <w:noProof/>
          <w:lang w:eastAsia="zh-CN"/>
        </w:rPr>
        <w:t>Usage monitoring control</w:t>
      </w:r>
      <w:r>
        <w:rPr>
          <w:noProof/>
        </w:rPr>
        <w:tab/>
      </w:r>
      <w:r>
        <w:rPr>
          <w:noProof/>
        </w:rPr>
        <w:fldChar w:fldCharType="begin" w:fldLock="1"/>
      </w:r>
      <w:r>
        <w:rPr>
          <w:noProof/>
        </w:rPr>
        <w:instrText xml:space="preserve"> PAGEREF _Toc177374771 \h </w:instrText>
      </w:r>
      <w:r>
        <w:rPr>
          <w:noProof/>
        </w:rPr>
      </w:r>
      <w:r>
        <w:rPr>
          <w:noProof/>
        </w:rPr>
        <w:fldChar w:fldCharType="separate"/>
      </w:r>
      <w:r>
        <w:rPr>
          <w:noProof/>
        </w:rPr>
        <w:t>70</w:t>
      </w:r>
      <w:r>
        <w:rPr>
          <w:noProof/>
        </w:rPr>
        <w:fldChar w:fldCharType="end"/>
      </w:r>
    </w:p>
    <w:p w14:paraId="3BA0A371" w14:textId="1248CFD4" w:rsidR="00447FBD" w:rsidRDefault="00447FBD">
      <w:pPr>
        <w:pStyle w:val="TOC5"/>
        <w:rPr>
          <w:rFonts w:ascii="Calibri" w:eastAsia="游明朝" w:hAnsi="Calibri"/>
          <w:noProof/>
          <w:kern w:val="2"/>
          <w:sz w:val="22"/>
          <w:szCs w:val="22"/>
          <w:lang w:eastAsia="ko-KR"/>
        </w:rPr>
      </w:pPr>
      <w:r>
        <w:rPr>
          <w:noProof/>
        </w:rPr>
        <w:t>4.5.25.2.</w:t>
      </w:r>
      <w:r>
        <w:rPr>
          <w:noProof/>
          <w:lang w:eastAsia="zh-CN"/>
        </w:rPr>
        <w:t>10</w:t>
      </w:r>
      <w:r>
        <w:rPr>
          <w:rFonts w:ascii="Calibri" w:eastAsia="游明朝" w:hAnsi="Calibri"/>
          <w:noProof/>
          <w:kern w:val="2"/>
          <w:sz w:val="22"/>
          <w:szCs w:val="22"/>
          <w:lang w:eastAsia="ko-KR"/>
        </w:rPr>
        <w:tab/>
      </w:r>
      <w:r>
        <w:rPr>
          <w:noProof/>
        </w:rPr>
        <w:t>UE resource request for a multi-access IP-CAN session</w:t>
      </w:r>
      <w:r>
        <w:rPr>
          <w:noProof/>
        </w:rPr>
        <w:tab/>
      </w:r>
      <w:r>
        <w:rPr>
          <w:noProof/>
        </w:rPr>
        <w:fldChar w:fldCharType="begin" w:fldLock="1"/>
      </w:r>
      <w:r>
        <w:rPr>
          <w:noProof/>
        </w:rPr>
        <w:instrText xml:space="preserve"> PAGEREF _Toc177374772 \h </w:instrText>
      </w:r>
      <w:r>
        <w:rPr>
          <w:noProof/>
        </w:rPr>
      </w:r>
      <w:r>
        <w:rPr>
          <w:noProof/>
        </w:rPr>
        <w:fldChar w:fldCharType="separate"/>
      </w:r>
      <w:r>
        <w:rPr>
          <w:noProof/>
        </w:rPr>
        <w:t>71</w:t>
      </w:r>
      <w:r>
        <w:rPr>
          <w:noProof/>
        </w:rPr>
        <w:fldChar w:fldCharType="end"/>
      </w:r>
    </w:p>
    <w:p w14:paraId="1CAB0836" w14:textId="1B7F1145" w:rsidR="00447FBD" w:rsidRDefault="00447FBD">
      <w:pPr>
        <w:pStyle w:val="TOC3"/>
        <w:rPr>
          <w:rFonts w:ascii="Calibri" w:eastAsia="游明朝" w:hAnsi="Calibri"/>
          <w:noProof/>
          <w:kern w:val="2"/>
          <w:sz w:val="22"/>
          <w:szCs w:val="22"/>
          <w:lang w:eastAsia="ko-KR"/>
        </w:rPr>
      </w:pPr>
      <w:r>
        <w:rPr>
          <w:noProof/>
        </w:rPr>
        <w:t>4.5</w:t>
      </w:r>
      <w:r>
        <w:rPr>
          <w:noProof/>
          <w:lang w:eastAsia="zh-CN"/>
        </w:rPr>
        <w:t>.26</w:t>
      </w:r>
      <w:r>
        <w:rPr>
          <w:rFonts w:ascii="Calibri" w:eastAsia="游明朝" w:hAnsi="Calibri"/>
          <w:noProof/>
          <w:kern w:val="2"/>
          <w:sz w:val="22"/>
          <w:szCs w:val="22"/>
          <w:lang w:eastAsia="ko-KR"/>
        </w:rPr>
        <w:tab/>
      </w:r>
      <w:r>
        <w:rPr>
          <w:noProof/>
          <w:lang w:eastAsia="zh-CN"/>
        </w:rPr>
        <w:t>Detection and handling of late arriving requests</w:t>
      </w:r>
      <w:r>
        <w:rPr>
          <w:noProof/>
        </w:rPr>
        <w:tab/>
      </w:r>
      <w:r>
        <w:rPr>
          <w:noProof/>
        </w:rPr>
        <w:fldChar w:fldCharType="begin" w:fldLock="1"/>
      </w:r>
      <w:r>
        <w:rPr>
          <w:noProof/>
        </w:rPr>
        <w:instrText xml:space="preserve"> PAGEREF _Toc177374773 \h </w:instrText>
      </w:r>
      <w:r>
        <w:rPr>
          <w:noProof/>
        </w:rPr>
      </w:r>
      <w:r>
        <w:rPr>
          <w:noProof/>
        </w:rPr>
        <w:fldChar w:fldCharType="separate"/>
      </w:r>
      <w:r>
        <w:rPr>
          <w:noProof/>
        </w:rPr>
        <w:t>71</w:t>
      </w:r>
      <w:r>
        <w:rPr>
          <w:noProof/>
        </w:rPr>
        <w:fldChar w:fldCharType="end"/>
      </w:r>
    </w:p>
    <w:p w14:paraId="6866B125" w14:textId="506A7565" w:rsidR="00447FBD" w:rsidRDefault="00447FBD">
      <w:pPr>
        <w:pStyle w:val="TOC4"/>
        <w:rPr>
          <w:rFonts w:ascii="Calibri" w:eastAsia="游明朝" w:hAnsi="Calibri"/>
          <w:noProof/>
          <w:kern w:val="2"/>
          <w:sz w:val="22"/>
          <w:szCs w:val="22"/>
          <w:lang w:eastAsia="ko-KR"/>
        </w:rPr>
      </w:pPr>
      <w:r>
        <w:rPr>
          <w:noProof/>
        </w:rPr>
        <w:t>4.5.26.1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_Toc177374774 \h </w:instrText>
      </w:r>
      <w:r>
        <w:rPr>
          <w:noProof/>
        </w:rPr>
      </w:r>
      <w:r>
        <w:rPr>
          <w:noProof/>
        </w:rPr>
        <w:fldChar w:fldCharType="separate"/>
      </w:r>
      <w:r>
        <w:rPr>
          <w:noProof/>
        </w:rPr>
        <w:t>71</w:t>
      </w:r>
      <w:r>
        <w:rPr>
          <w:noProof/>
        </w:rPr>
        <w:fldChar w:fldCharType="end"/>
      </w:r>
    </w:p>
    <w:p w14:paraId="46A6B4C1" w14:textId="162453CF" w:rsidR="00447FBD" w:rsidRDefault="00447FBD">
      <w:pPr>
        <w:pStyle w:val="TOC4"/>
        <w:rPr>
          <w:rFonts w:ascii="Calibri" w:eastAsia="游明朝" w:hAnsi="Calibri"/>
          <w:noProof/>
          <w:kern w:val="2"/>
          <w:sz w:val="22"/>
          <w:szCs w:val="22"/>
          <w:lang w:eastAsia="ko-KR"/>
        </w:rPr>
      </w:pPr>
      <w:r w:rsidRPr="00642434">
        <w:rPr>
          <w:noProof/>
          <w:lang w:val="en-US" w:eastAsia="zh-CN"/>
        </w:rPr>
        <w:t>4.5.26.2</w:t>
      </w:r>
      <w:r>
        <w:rPr>
          <w:rFonts w:ascii="Calibri" w:eastAsia="游明朝" w:hAnsi="Calibri"/>
          <w:noProof/>
          <w:kern w:val="2"/>
          <w:sz w:val="22"/>
          <w:szCs w:val="22"/>
          <w:lang w:eastAsia="ko-KR"/>
        </w:rPr>
        <w:tab/>
      </w:r>
      <w:r w:rsidRPr="00642434">
        <w:rPr>
          <w:noProof/>
          <w:lang w:val="en-US" w:eastAsia="zh-CN"/>
        </w:rPr>
        <w:t>Detection and handling of requests which collide with an existing session context</w:t>
      </w:r>
      <w:r>
        <w:rPr>
          <w:noProof/>
        </w:rPr>
        <w:tab/>
      </w:r>
      <w:r>
        <w:rPr>
          <w:noProof/>
        </w:rPr>
        <w:fldChar w:fldCharType="begin" w:fldLock="1"/>
      </w:r>
      <w:r>
        <w:rPr>
          <w:noProof/>
        </w:rPr>
        <w:instrText xml:space="preserve"> PAGEREF _Toc177374775 \h </w:instrText>
      </w:r>
      <w:r>
        <w:rPr>
          <w:noProof/>
        </w:rPr>
      </w:r>
      <w:r>
        <w:rPr>
          <w:noProof/>
        </w:rPr>
        <w:fldChar w:fldCharType="separate"/>
      </w:r>
      <w:r>
        <w:rPr>
          <w:noProof/>
        </w:rPr>
        <w:t>71</w:t>
      </w:r>
      <w:r>
        <w:rPr>
          <w:noProof/>
        </w:rPr>
        <w:fldChar w:fldCharType="end"/>
      </w:r>
    </w:p>
    <w:p w14:paraId="04712190" w14:textId="79DF6373" w:rsidR="00447FBD" w:rsidRDefault="00447FBD">
      <w:pPr>
        <w:pStyle w:val="TOC4"/>
        <w:rPr>
          <w:rFonts w:ascii="Calibri" w:eastAsia="游明朝" w:hAnsi="Calibri"/>
          <w:noProof/>
          <w:kern w:val="2"/>
          <w:sz w:val="22"/>
          <w:szCs w:val="22"/>
          <w:lang w:eastAsia="ko-KR"/>
        </w:rPr>
      </w:pPr>
      <w:r>
        <w:rPr>
          <w:noProof/>
          <w:lang w:eastAsia="zh-CN"/>
        </w:rPr>
        <w:t>4.5.26.3</w:t>
      </w:r>
      <w:r>
        <w:rPr>
          <w:rFonts w:ascii="Calibri" w:eastAsia="游明朝" w:hAnsi="Calibri"/>
          <w:noProof/>
          <w:kern w:val="2"/>
          <w:sz w:val="22"/>
          <w:szCs w:val="22"/>
          <w:lang w:eastAsia="ko-KR"/>
        </w:rPr>
        <w:tab/>
      </w:r>
      <w:r>
        <w:rPr>
          <w:noProof/>
          <w:lang w:eastAsia="zh-CN"/>
        </w:rPr>
        <w:t>Detection and handling of requests which have timed out at the originating entity</w:t>
      </w:r>
      <w:r>
        <w:rPr>
          <w:noProof/>
        </w:rPr>
        <w:tab/>
      </w:r>
      <w:r>
        <w:rPr>
          <w:noProof/>
        </w:rPr>
        <w:fldChar w:fldCharType="begin" w:fldLock="1"/>
      </w:r>
      <w:r>
        <w:rPr>
          <w:noProof/>
        </w:rPr>
        <w:instrText xml:space="preserve"> PAGEREF _Toc177374776 \h </w:instrText>
      </w:r>
      <w:r>
        <w:rPr>
          <w:noProof/>
        </w:rPr>
      </w:r>
      <w:r>
        <w:rPr>
          <w:noProof/>
        </w:rPr>
        <w:fldChar w:fldCharType="separate"/>
      </w:r>
      <w:r>
        <w:rPr>
          <w:noProof/>
        </w:rPr>
        <w:t>72</w:t>
      </w:r>
      <w:r>
        <w:rPr>
          <w:noProof/>
        </w:rPr>
        <w:fldChar w:fldCharType="end"/>
      </w:r>
    </w:p>
    <w:p w14:paraId="032155CD" w14:textId="6671C772"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27</w:t>
      </w:r>
      <w:r>
        <w:rPr>
          <w:rFonts w:ascii="Calibri" w:eastAsia="游明朝" w:hAnsi="Calibri"/>
          <w:noProof/>
          <w:kern w:val="2"/>
          <w:sz w:val="22"/>
          <w:szCs w:val="22"/>
          <w:lang w:eastAsia="ko-KR"/>
        </w:rPr>
        <w:tab/>
      </w:r>
      <w:r>
        <w:rPr>
          <w:noProof/>
        </w:rPr>
        <w:t>Resource reservation for services sharing priority</w:t>
      </w:r>
      <w:r>
        <w:rPr>
          <w:noProof/>
        </w:rPr>
        <w:tab/>
      </w:r>
      <w:r>
        <w:rPr>
          <w:noProof/>
        </w:rPr>
        <w:fldChar w:fldCharType="begin" w:fldLock="1"/>
      </w:r>
      <w:r>
        <w:rPr>
          <w:noProof/>
        </w:rPr>
        <w:instrText xml:space="preserve"> PAGEREF _Toc177374777 \h </w:instrText>
      </w:r>
      <w:r>
        <w:rPr>
          <w:noProof/>
        </w:rPr>
      </w:r>
      <w:r>
        <w:rPr>
          <w:noProof/>
        </w:rPr>
        <w:fldChar w:fldCharType="separate"/>
      </w:r>
      <w:r>
        <w:rPr>
          <w:noProof/>
        </w:rPr>
        <w:t>72</w:t>
      </w:r>
      <w:r>
        <w:rPr>
          <w:noProof/>
        </w:rPr>
        <w:fldChar w:fldCharType="end"/>
      </w:r>
    </w:p>
    <w:p w14:paraId="30E54DB3" w14:textId="4EF954CC" w:rsidR="00447FBD" w:rsidRDefault="00447FBD">
      <w:pPr>
        <w:pStyle w:val="TOC3"/>
        <w:rPr>
          <w:rFonts w:ascii="Calibri" w:eastAsia="游明朝" w:hAnsi="Calibri"/>
          <w:noProof/>
          <w:kern w:val="2"/>
          <w:sz w:val="22"/>
          <w:szCs w:val="22"/>
          <w:lang w:eastAsia="ko-KR"/>
        </w:rPr>
      </w:pPr>
      <w:r>
        <w:rPr>
          <w:noProof/>
        </w:rPr>
        <w:t>4.5</w:t>
      </w:r>
      <w:r>
        <w:rPr>
          <w:noProof/>
          <w:lang w:eastAsia="zh-CN"/>
        </w:rPr>
        <w:t>.28</w:t>
      </w:r>
      <w:r>
        <w:rPr>
          <w:rFonts w:ascii="Calibri" w:eastAsia="游明朝" w:hAnsi="Calibri"/>
          <w:noProof/>
          <w:kern w:val="2"/>
          <w:sz w:val="22"/>
          <w:szCs w:val="22"/>
          <w:lang w:eastAsia="ko-KR"/>
        </w:rPr>
        <w:tab/>
      </w:r>
      <w:r>
        <w:rPr>
          <w:noProof/>
          <w:lang w:eastAsia="zh-CN"/>
        </w:rPr>
        <w:t>Support for PCC rule versioning</w:t>
      </w:r>
      <w:r>
        <w:rPr>
          <w:noProof/>
        </w:rPr>
        <w:tab/>
      </w:r>
      <w:r>
        <w:rPr>
          <w:noProof/>
        </w:rPr>
        <w:fldChar w:fldCharType="begin" w:fldLock="1"/>
      </w:r>
      <w:r>
        <w:rPr>
          <w:noProof/>
        </w:rPr>
        <w:instrText xml:space="preserve"> PAGEREF _Toc177374778 \h </w:instrText>
      </w:r>
      <w:r>
        <w:rPr>
          <w:noProof/>
        </w:rPr>
      </w:r>
      <w:r>
        <w:rPr>
          <w:noProof/>
        </w:rPr>
        <w:fldChar w:fldCharType="separate"/>
      </w:r>
      <w:r>
        <w:rPr>
          <w:noProof/>
        </w:rPr>
        <w:t>73</w:t>
      </w:r>
      <w:r>
        <w:rPr>
          <w:noProof/>
        </w:rPr>
        <w:fldChar w:fldCharType="end"/>
      </w:r>
    </w:p>
    <w:p w14:paraId="67E296A8" w14:textId="256229FE" w:rsidR="00447FBD" w:rsidRDefault="00447FBD">
      <w:pPr>
        <w:pStyle w:val="TOC3"/>
        <w:rPr>
          <w:rFonts w:ascii="Calibri" w:eastAsia="游明朝" w:hAnsi="Calibri"/>
          <w:noProof/>
          <w:kern w:val="2"/>
          <w:sz w:val="22"/>
          <w:szCs w:val="22"/>
          <w:lang w:eastAsia="ko-KR"/>
        </w:rPr>
      </w:pPr>
      <w:r>
        <w:rPr>
          <w:noProof/>
        </w:rPr>
        <w:t>4.5.</w:t>
      </w:r>
      <w:r w:rsidRPr="00642434">
        <w:rPr>
          <w:rFonts w:eastAsia="Batang"/>
          <w:noProof/>
        </w:rPr>
        <w:t>29</w:t>
      </w:r>
      <w:r>
        <w:rPr>
          <w:rFonts w:ascii="Calibri" w:eastAsia="游明朝" w:hAnsi="Calibri"/>
          <w:noProof/>
          <w:kern w:val="2"/>
          <w:sz w:val="22"/>
          <w:szCs w:val="22"/>
          <w:lang w:eastAsia="ko-KR"/>
        </w:rPr>
        <w:tab/>
      </w:r>
      <w:r>
        <w:rPr>
          <w:noProof/>
        </w:rPr>
        <w:t>3GPP PS Data Off Support</w:t>
      </w:r>
      <w:r>
        <w:rPr>
          <w:noProof/>
        </w:rPr>
        <w:tab/>
      </w:r>
      <w:r>
        <w:rPr>
          <w:noProof/>
        </w:rPr>
        <w:fldChar w:fldCharType="begin" w:fldLock="1"/>
      </w:r>
      <w:r>
        <w:rPr>
          <w:noProof/>
        </w:rPr>
        <w:instrText xml:space="preserve"> PAGEREF _Toc177374779 \h </w:instrText>
      </w:r>
      <w:r>
        <w:rPr>
          <w:noProof/>
        </w:rPr>
      </w:r>
      <w:r>
        <w:rPr>
          <w:noProof/>
        </w:rPr>
        <w:fldChar w:fldCharType="separate"/>
      </w:r>
      <w:r>
        <w:rPr>
          <w:noProof/>
        </w:rPr>
        <w:t>73</w:t>
      </w:r>
      <w:r>
        <w:rPr>
          <w:noProof/>
        </w:rPr>
        <w:fldChar w:fldCharType="end"/>
      </w:r>
    </w:p>
    <w:p w14:paraId="7ABA9893" w14:textId="5C445039" w:rsidR="00447FBD" w:rsidRDefault="00447FBD">
      <w:pPr>
        <w:pStyle w:val="TOC3"/>
        <w:rPr>
          <w:rFonts w:ascii="Calibri" w:eastAsia="游明朝" w:hAnsi="Calibri"/>
          <w:noProof/>
          <w:kern w:val="2"/>
          <w:sz w:val="22"/>
          <w:szCs w:val="22"/>
          <w:lang w:eastAsia="ko-KR"/>
        </w:rPr>
      </w:pPr>
      <w:r>
        <w:rPr>
          <w:noProof/>
          <w:lang w:eastAsia="ja-JP"/>
        </w:rPr>
        <w:t>4.5.30</w:t>
      </w:r>
      <w:r>
        <w:rPr>
          <w:rFonts w:ascii="Calibri" w:eastAsia="游明朝"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_Toc177374780 \h </w:instrText>
      </w:r>
      <w:r>
        <w:rPr>
          <w:noProof/>
        </w:rPr>
      </w:r>
      <w:r>
        <w:rPr>
          <w:noProof/>
        </w:rPr>
        <w:fldChar w:fldCharType="separate"/>
      </w:r>
      <w:r>
        <w:rPr>
          <w:noProof/>
        </w:rPr>
        <w:t>75</w:t>
      </w:r>
      <w:r>
        <w:rPr>
          <w:noProof/>
        </w:rPr>
        <w:fldChar w:fldCharType="end"/>
      </w:r>
    </w:p>
    <w:p w14:paraId="637C2EAB" w14:textId="484486A0" w:rsidR="00447FBD" w:rsidRDefault="00447FBD">
      <w:pPr>
        <w:pStyle w:val="TOC3"/>
        <w:rPr>
          <w:rFonts w:ascii="Calibri" w:eastAsia="游明朝" w:hAnsi="Calibri"/>
          <w:noProof/>
          <w:kern w:val="2"/>
          <w:sz w:val="22"/>
          <w:szCs w:val="22"/>
          <w:lang w:eastAsia="ko-KR"/>
        </w:rPr>
      </w:pPr>
      <w:r>
        <w:rPr>
          <w:noProof/>
        </w:rPr>
        <w:t>4.5.31</w:t>
      </w:r>
      <w:r>
        <w:rPr>
          <w:rFonts w:ascii="Calibri" w:eastAsia="游明朝" w:hAnsi="Calibri"/>
          <w:noProof/>
          <w:kern w:val="2"/>
          <w:sz w:val="22"/>
          <w:szCs w:val="22"/>
          <w:lang w:eastAsia="ko-KR"/>
        </w:rPr>
        <w:tab/>
      </w:r>
      <w:r>
        <w:rPr>
          <w:noProof/>
        </w:rPr>
        <w:t>Policy update When UE suspends</w:t>
      </w:r>
      <w:r>
        <w:rPr>
          <w:noProof/>
        </w:rPr>
        <w:tab/>
      </w:r>
      <w:r>
        <w:rPr>
          <w:noProof/>
        </w:rPr>
        <w:fldChar w:fldCharType="begin" w:fldLock="1"/>
      </w:r>
      <w:r>
        <w:rPr>
          <w:noProof/>
        </w:rPr>
        <w:instrText xml:space="preserve"> PAGEREF _Toc177374781 \h </w:instrText>
      </w:r>
      <w:r>
        <w:rPr>
          <w:noProof/>
        </w:rPr>
      </w:r>
      <w:r>
        <w:rPr>
          <w:noProof/>
        </w:rPr>
        <w:fldChar w:fldCharType="separate"/>
      </w:r>
      <w:r>
        <w:rPr>
          <w:noProof/>
        </w:rPr>
        <w:t>75</w:t>
      </w:r>
      <w:r>
        <w:rPr>
          <w:noProof/>
        </w:rPr>
        <w:fldChar w:fldCharType="end"/>
      </w:r>
    </w:p>
    <w:p w14:paraId="2E174C49" w14:textId="5E3640D1" w:rsidR="00447FBD" w:rsidRDefault="00447FBD">
      <w:pPr>
        <w:pStyle w:val="TOC3"/>
        <w:rPr>
          <w:rFonts w:ascii="Calibri" w:eastAsia="游明朝" w:hAnsi="Calibri"/>
          <w:noProof/>
          <w:kern w:val="2"/>
          <w:sz w:val="22"/>
          <w:szCs w:val="22"/>
          <w:lang w:eastAsia="ko-KR"/>
        </w:rPr>
      </w:pPr>
      <w:r>
        <w:rPr>
          <w:noProof/>
          <w:lang w:eastAsia="ko-KR"/>
        </w:rPr>
        <w:t>4.5.</w:t>
      </w:r>
      <w:r w:rsidRPr="00642434">
        <w:rPr>
          <w:rFonts w:eastAsia="Batang"/>
          <w:noProof/>
        </w:rPr>
        <w:t>32</w:t>
      </w:r>
      <w:r>
        <w:rPr>
          <w:rFonts w:ascii="Calibri" w:eastAsia="游明朝" w:hAnsi="Calibri"/>
          <w:noProof/>
          <w:kern w:val="2"/>
          <w:sz w:val="22"/>
          <w:szCs w:val="22"/>
          <w:lang w:eastAsia="ko-KR"/>
        </w:rPr>
        <w:tab/>
      </w:r>
      <w:r>
        <w:rPr>
          <w:noProof/>
          <w:lang w:eastAsia="ko-KR"/>
        </w:rPr>
        <w:t>IMS Restricted Local Operator Services Support</w:t>
      </w:r>
      <w:r>
        <w:rPr>
          <w:noProof/>
        </w:rPr>
        <w:tab/>
      </w:r>
      <w:r>
        <w:rPr>
          <w:noProof/>
        </w:rPr>
        <w:fldChar w:fldCharType="begin" w:fldLock="1"/>
      </w:r>
      <w:r>
        <w:rPr>
          <w:noProof/>
        </w:rPr>
        <w:instrText xml:space="preserve"> PAGEREF _Toc177374782 \h </w:instrText>
      </w:r>
      <w:r>
        <w:rPr>
          <w:noProof/>
        </w:rPr>
      </w:r>
      <w:r>
        <w:rPr>
          <w:noProof/>
        </w:rPr>
        <w:fldChar w:fldCharType="separate"/>
      </w:r>
      <w:r>
        <w:rPr>
          <w:noProof/>
        </w:rPr>
        <w:t>76</w:t>
      </w:r>
      <w:r>
        <w:rPr>
          <w:noProof/>
        </w:rPr>
        <w:fldChar w:fldCharType="end"/>
      </w:r>
    </w:p>
    <w:p w14:paraId="4ED65127" w14:textId="6B76D6CB"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6</w:t>
      </w:r>
      <w:r>
        <w:rPr>
          <w:rFonts w:ascii="Calibri" w:eastAsia="游明朝" w:hAnsi="Calibri"/>
          <w:noProof/>
          <w:kern w:val="2"/>
          <w:sz w:val="22"/>
          <w:szCs w:val="22"/>
          <w:lang w:eastAsia="ko-KR"/>
        </w:rPr>
        <w:tab/>
      </w:r>
      <w:r w:rsidRPr="00642434">
        <w:rPr>
          <w:rFonts w:eastAsia="SimSun"/>
          <w:noProof/>
        </w:rPr>
        <w:t>Void</w:t>
      </w:r>
      <w:r>
        <w:rPr>
          <w:noProof/>
        </w:rPr>
        <w:tab/>
      </w:r>
      <w:r>
        <w:rPr>
          <w:noProof/>
        </w:rPr>
        <w:fldChar w:fldCharType="begin" w:fldLock="1"/>
      </w:r>
      <w:r>
        <w:rPr>
          <w:noProof/>
        </w:rPr>
        <w:instrText xml:space="preserve"> PAGEREF _Toc177374783 \h </w:instrText>
      </w:r>
      <w:r>
        <w:rPr>
          <w:noProof/>
        </w:rPr>
      </w:r>
      <w:r>
        <w:rPr>
          <w:noProof/>
        </w:rPr>
        <w:fldChar w:fldCharType="separate"/>
      </w:r>
      <w:r>
        <w:rPr>
          <w:noProof/>
        </w:rPr>
        <w:t>76</w:t>
      </w:r>
      <w:r>
        <w:rPr>
          <w:noProof/>
        </w:rPr>
        <w:fldChar w:fldCharType="end"/>
      </w:r>
    </w:p>
    <w:p w14:paraId="0EF42DB2" w14:textId="7D8E6380" w:rsidR="00447FBD" w:rsidRDefault="00447FBD">
      <w:pPr>
        <w:pStyle w:val="TOC1"/>
        <w:rPr>
          <w:rFonts w:ascii="Calibri" w:eastAsia="游明朝" w:hAnsi="Calibri"/>
          <w:noProof/>
          <w:kern w:val="2"/>
          <w:szCs w:val="22"/>
          <w:lang w:eastAsia="ko-KR"/>
        </w:rPr>
      </w:pPr>
      <w:r>
        <w:rPr>
          <w:noProof/>
        </w:rPr>
        <w:t>4a</w:t>
      </w:r>
      <w:r>
        <w:rPr>
          <w:rFonts w:ascii="Calibri" w:eastAsia="游明朝" w:hAnsi="Calibri"/>
          <w:noProof/>
          <w:kern w:val="2"/>
          <w:szCs w:val="22"/>
          <w:lang w:eastAsia="ko-KR"/>
        </w:rPr>
        <w:tab/>
      </w:r>
      <w:r>
        <w:rPr>
          <w:noProof/>
        </w:rPr>
        <w:t>Gxx</w:t>
      </w:r>
      <w:r>
        <w:rPr>
          <w:noProof/>
          <w:lang w:eastAsia="ja-JP"/>
        </w:rPr>
        <w:t xml:space="preserve"> reference points</w:t>
      </w:r>
      <w:r>
        <w:rPr>
          <w:noProof/>
        </w:rPr>
        <w:tab/>
      </w:r>
      <w:r>
        <w:rPr>
          <w:noProof/>
        </w:rPr>
        <w:fldChar w:fldCharType="begin" w:fldLock="1"/>
      </w:r>
      <w:r>
        <w:rPr>
          <w:noProof/>
        </w:rPr>
        <w:instrText xml:space="preserve"> PAGEREF _Toc177374784 \h </w:instrText>
      </w:r>
      <w:r>
        <w:rPr>
          <w:noProof/>
        </w:rPr>
      </w:r>
      <w:r>
        <w:rPr>
          <w:noProof/>
        </w:rPr>
        <w:fldChar w:fldCharType="separate"/>
      </w:r>
      <w:r>
        <w:rPr>
          <w:noProof/>
        </w:rPr>
        <w:t>76</w:t>
      </w:r>
      <w:r>
        <w:rPr>
          <w:noProof/>
        </w:rPr>
        <w:fldChar w:fldCharType="end"/>
      </w:r>
    </w:p>
    <w:p w14:paraId="4889C80D" w14:textId="5FF42E99" w:rsidR="00447FBD" w:rsidRDefault="00447FBD">
      <w:pPr>
        <w:pStyle w:val="TOC2"/>
        <w:rPr>
          <w:rFonts w:ascii="Calibri" w:eastAsia="游明朝" w:hAnsi="Calibri"/>
          <w:noProof/>
          <w:kern w:val="2"/>
          <w:sz w:val="22"/>
          <w:szCs w:val="22"/>
          <w:lang w:eastAsia="ko-KR"/>
        </w:rPr>
      </w:pPr>
      <w:r>
        <w:rPr>
          <w:noProof/>
          <w:lang w:eastAsia="ja-JP"/>
        </w:rPr>
        <w:t>4a.1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_Toc177374785 \h </w:instrText>
      </w:r>
      <w:r>
        <w:rPr>
          <w:noProof/>
        </w:rPr>
      </w:r>
      <w:r>
        <w:rPr>
          <w:noProof/>
        </w:rPr>
        <w:fldChar w:fldCharType="separate"/>
      </w:r>
      <w:r>
        <w:rPr>
          <w:noProof/>
        </w:rPr>
        <w:t>76</w:t>
      </w:r>
      <w:r>
        <w:rPr>
          <w:noProof/>
        </w:rPr>
        <w:fldChar w:fldCharType="end"/>
      </w:r>
    </w:p>
    <w:p w14:paraId="68CC7203" w14:textId="4F0AC74D" w:rsidR="00447FBD" w:rsidRDefault="00447FBD">
      <w:pPr>
        <w:pStyle w:val="TOC2"/>
        <w:rPr>
          <w:rFonts w:ascii="Calibri" w:eastAsia="游明朝" w:hAnsi="Calibri"/>
          <w:noProof/>
          <w:kern w:val="2"/>
          <w:sz w:val="22"/>
          <w:szCs w:val="22"/>
          <w:lang w:eastAsia="ko-KR"/>
        </w:rPr>
      </w:pPr>
      <w:r>
        <w:rPr>
          <w:noProof/>
          <w:lang w:eastAsia="ja-JP"/>
        </w:rPr>
        <w:t>4a.2</w:t>
      </w:r>
      <w:r>
        <w:rPr>
          <w:rFonts w:ascii="Calibri" w:eastAsia="游明朝" w:hAnsi="Calibri"/>
          <w:noProof/>
          <w:kern w:val="2"/>
          <w:sz w:val="22"/>
          <w:szCs w:val="22"/>
          <w:lang w:eastAsia="ko-KR"/>
        </w:rPr>
        <w:tab/>
      </w:r>
      <w:r>
        <w:rPr>
          <w:noProof/>
          <w:lang w:eastAsia="ja-JP"/>
        </w:rPr>
        <w:t>Gxx Reference model</w:t>
      </w:r>
      <w:r>
        <w:rPr>
          <w:noProof/>
        </w:rPr>
        <w:tab/>
      </w:r>
      <w:r>
        <w:rPr>
          <w:noProof/>
        </w:rPr>
        <w:fldChar w:fldCharType="begin" w:fldLock="1"/>
      </w:r>
      <w:r>
        <w:rPr>
          <w:noProof/>
        </w:rPr>
        <w:instrText xml:space="preserve"> PAGEREF _Toc177374786 \h </w:instrText>
      </w:r>
      <w:r>
        <w:rPr>
          <w:noProof/>
        </w:rPr>
      </w:r>
      <w:r>
        <w:rPr>
          <w:noProof/>
        </w:rPr>
        <w:fldChar w:fldCharType="separate"/>
      </w:r>
      <w:r>
        <w:rPr>
          <w:noProof/>
        </w:rPr>
        <w:t>77</w:t>
      </w:r>
      <w:r>
        <w:rPr>
          <w:noProof/>
        </w:rPr>
        <w:fldChar w:fldCharType="end"/>
      </w:r>
    </w:p>
    <w:p w14:paraId="063ECE63" w14:textId="4F1A9055" w:rsidR="00447FBD" w:rsidRDefault="00447FBD">
      <w:pPr>
        <w:pStyle w:val="TOC2"/>
        <w:rPr>
          <w:rFonts w:ascii="Calibri" w:eastAsia="游明朝" w:hAnsi="Calibri"/>
          <w:noProof/>
          <w:kern w:val="2"/>
          <w:sz w:val="22"/>
          <w:szCs w:val="22"/>
          <w:lang w:eastAsia="ko-KR"/>
        </w:rPr>
      </w:pPr>
      <w:r>
        <w:rPr>
          <w:noProof/>
          <w:lang w:eastAsia="ja-JP"/>
        </w:rPr>
        <w:t>4a.3</w:t>
      </w:r>
      <w:r>
        <w:rPr>
          <w:rFonts w:ascii="Calibri" w:eastAsia="游明朝" w:hAnsi="Calibri"/>
          <w:noProof/>
          <w:kern w:val="2"/>
          <w:sz w:val="22"/>
          <w:szCs w:val="22"/>
          <w:lang w:eastAsia="ko-KR"/>
        </w:rPr>
        <w:tab/>
      </w:r>
      <w:r>
        <w:rPr>
          <w:noProof/>
          <w:lang w:eastAsia="ja-JP"/>
        </w:rPr>
        <w:t>Quality of Service Control Rules</w:t>
      </w:r>
      <w:r>
        <w:rPr>
          <w:noProof/>
        </w:rPr>
        <w:tab/>
      </w:r>
      <w:r>
        <w:rPr>
          <w:noProof/>
        </w:rPr>
        <w:fldChar w:fldCharType="begin" w:fldLock="1"/>
      </w:r>
      <w:r>
        <w:rPr>
          <w:noProof/>
        </w:rPr>
        <w:instrText xml:space="preserve"> PAGEREF _Toc177374787 \h </w:instrText>
      </w:r>
      <w:r>
        <w:rPr>
          <w:noProof/>
        </w:rPr>
      </w:r>
      <w:r>
        <w:rPr>
          <w:noProof/>
        </w:rPr>
        <w:fldChar w:fldCharType="separate"/>
      </w:r>
      <w:r>
        <w:rPr>
          <w:noProof/>
        </w:rPr>
        <w:t>77</w:t>
      </w:r>
      <w:r>
        <w:rPr>
          <w:noProof/>
        </w:rPr>
        <w:fldChar w:fldCharType="end"/>
      </w:r>
    </w:p>
    <w:p w14:paraId="328051A8" w14:textId="50EE7086" w:rsidR="00447FBD" w:rsidRDefault="00447FBD">
      <w:pPr>
        <w:pStyle w:val="TOC3"/>
        <w:rPr>
          <w:rFonts w:ascii="Calibri" w:eastAsia="游明朝" w:hAnsi="Calibri"/>
          <w:noProof/>
          <w:kern w:val="2"/>
          <w:sz w:val="22"/>
          <w:szCs w:val="22"/>
          <w:lang w:eastAsia="ko-KR"/>
        </w:rPr>
      </w:pPr>
      <w:r>
        <w:rPr>
          <w:noProof/>
        </w:rPr>
        <w:t>4a.3.1</w:t>
      </w:r>
      <w:r>
        <w:rPr>
          <w:rFonts w:ascii="Calibri" w:eastAsia="游明朝" w:hAnsi="Calibri"/>
          <w:noProof/>
          <w:kern w:val="2"/>
          <w:sz w:val="22"/>
          <w:szCs w:val="22"/>
          <w:lang w:eastAsia="ko-KR"/>
        </w:rPr>
        <w:tab/>
      </w:r>
      <w:r>
        <w:rPr>
          <w:noProof/>
        </w:rPr>
        <w:t>Quality of Service Control Rule Definition</w:t>
      </w:r>
      <w:r>
        <w:rPr>
          <w:noProof/>
        </w:rPr>
        <w:tab/>
      </w:r>
      <w:r>
        <w:rPr>
          <w:noProof/>
        </w:rPr>
        <w:fldChar w:fldCharType="begin" w:fldLock="1"/>
      </w:r>
      <w:r>
        <w:rPr>
          <w:noProof/>
        </w:rPr>
        <w:instrText xml:space="preserve"> PAGEREF _Toc177374788 \h </w:instrText>
      </w:r>
      <w:r>
        <w:rPr>
          <w:noProof/>
        </w:rPr>
      </w:r>
      <w:r>
        <w:rPr>
          <w:noProof/>
        </w:rPr>
        <w:fldChar w:fldCharType="separate"/>
      </w:r>
      <w:r>
        <w:rPr>
          <w:noProof/>
        </w:rPr>
        <w:t>77</w:t>
      </w:r>
      <w:r>
        <w:rPr>
          <w:noProof/>
        </w:rPr>
        <w:fldChar w:fldCharType="end"/>
      </w:r>
    </w:p>
    <w:p w14:paraId="7FC95B84" w14:textId="3911011C" w:rsidR="00447FBD" w:rsidRDefault="00447FBD">
      <w:pPr>
        <w:pStyle w:val="TOC3"/>
        <w:rPr>
          <w:rFonts w:ascii="Calibri" w:eastAsia="游明朝" w:hAnsi="Calibri"/>
          <w:noProof/>
          <w:kern w:val="2"/>
          <w:sz w:val="22"/>
          <w:szCs w:val="22"/>
          <w:lang w:eastAsia="ko-KR"/>
        </w:rPr>
      </w:pPr>
      <w:r>
        <w:rPr>
          <w:noProof/>
        </w:rPr>
        <w:t>4a.3.2</w:t>
      </w:r>
      <w:r>
        <w:rPr>
          <w:rFonts w:ascii="Calibri" w:eastAsia="游明朝" w:hAnsi="Calibri"/>
          <w:noProof/>
          <w:kern w:val="2"/>
          <w:sz w:val="22"/>
          <w:szCs w:val="22"/>
          <w:lang w:eastAsia="ko-KR"/>
        </w:rPr>
        <w:tab/>
      </w:r>
      <w:r>
        <w:rPr>
          <w:noProof/>
        </w:rPr>
        <w:t>Operations on QoS Rules</w:t>
      </w:r>
      <w:r>
        <w:rPr>
          <w:noProof/>
        </w:rPr>
        <w:tab/>
      </w:r>
      <w:r>
        <w:rPr>
          <w:noProof/>
        </w:rPr>
        <w:fldChar w:fldCharType="begin" w:fldLock="1"/>
      </w:r>
      <w:r>
        <w:rPr>
          <w:noProof/>
        </w:rPr>
        <w:instrText xml:space="preserve"> PAGEREF _Toc177374789 \h </w:instrText>
      </w:r>
      <w:r>
        <w:rPr>
          <w:noProof/>
        </w:rPr>
      </w:r>
      <w:r>
        <w:rPr>
          <w:noProof/>
        </w:rPr>
        <w:fldChar w:fldCharType="separate"/>
      </w:r>
      <w:r>
        <w:rPr>
          <w:noProof/>
        </w:rPr>
        <w:t>78</w:t>
      </w:r>
      <w:r>
        <w:rPr>
          <w:noProof/>
        </w:rPr>
        <w:fldChar w:fldCharType="end"/>
      </w:r>
    </w:p>
    <w:p w14:paraId="6AC8CDB6" w14:textId="5C644C24" w:rsidR="00447FBD" w:rsidRDefault="00447FBD">
      <w:pPr>
        <w:pStyle w:val="TOC2"/>
        <w:rPr>
          <w:rFonts w:ascii="Calibri" w:eastAsia="游明朝" w:hAnsi="Calibri"/>
          <w:noProof/>
          <w:kern w:val="2"/>
          <w:sz w:val="22"/>
          <w:szCs w:val="22"/>
          <w:lang w:eastAsia="ko-KR"/>
        </w:rPr>
      </w:pPr>
      <w:r>
        <w:rPr>
          <w:noProof/>
          <w:lang w:eastAsia="ja-JP"/>
        </w:rPr>
        <w:t>4a.4</w:t>
      </w:r>
      <w:r>
        <w:rPr>
          <w:rFonts w:ascii="Calibri" w:eastAsia="游明朝"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_Toc177374790 \h </w:instrText>
      </w:r>
      <w:r>
        <w:rPr>
          <w:noProof/>
        </w:rPr>
      </w:r>
      <w:r>
        <w:rPr>
          <w:noProof/>
        </w:rPr>
        <w:fldChar w:fldCharType="separate"/>
      </w:r>
      <w:r>
        <w:rPr>
          <w:noProof/>
        </w:rPr>
        <w:t>79</w:t>
      </w:r>
      <w:r>
        <w:rPr>
          <w:noProof/>
        </w:rPr>
        <w:fldChar w:fldCharType="end"/>
      </w:r>
    </w:p>
    <w:p w14:paraId="3488BB93" w14:textId="4D9971DF" w:rsidR="00447FBD" w:rsidRDefault="00447FBD">
      <w:pPr>
        <w:pStyle w:val="TOC3"/>
        <w:rPr>
          <w:rFonts w:ascii="Calibri" w:eastAsia="游明朝" w:hAnsi="Calibri"/>
          <w:noProof/>
          <w:kern w:val="2"/>
          <w:sz w:val="22"/>
          <w:szCs w:val="22"/>
          <w:lang w:eastAsia="ko-KR"/>
        </w:rPr>
      </w:pPr>
      <w:r>
        <w:rPr>
          <w:noProof/>
          <w:lang w:eastAsia="ja-JP"/>
        </w:rPr>
        <w:t>4a.4.1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_Toc177374791 \h </w:instrText>
      </w:r>
      <w:r>
        <w:rPr>
          <w:noProof/>
        </w:rPr>
      </w:r>
      <w:r>
        <w:rPr>
          <w:noProof/>
        </w:rPr>
        <w:fldChar w:fldCharType="separate"/>
      </w:r>
      <w:r>
        <w:rPr>
          <w:noProof/>
        </w:rPr>
        <w:t>79</w:t>
      </w:r>
      <w:r>
        <w:rPr>
          <w:noProof/>
        </w:rPr>
        <w:fldChar w:fldCharType="end"/>
      </w:r>
    </w:p>
    <w:p w14:paraId="7C90C500" w14:textId="42EA3769" w:rsidR="00447FBD" w:rsidRDefault="00447FBD">
      <w:pPr>
        <w:pStyle w:val="TOC3"/>
        <w:rPr>
          <w:rFonts w:ascii="Calibri" w:eastAsia="游明朝" w:hAnsi="Calibri"/>
          <w:noProof/>
          <w:kern w:val="2"/>
          <w:sz w:val="22"/>
          <w:szCs w:val="22"/>
          <w:lang w:eastAsia="ko-KR"/>
        </w:rPr>
      </w:pPr>
      <w:r>
        <w:rPr>
          <w:noProof/>
          <w:lang w:eastAsia="ja-JP"/>
        </w:rPr>
        <w:t>4a.4.2</w:t>
      </w:r>
      <w:r>
        <w:rPr>
          <w:rFonts w:ascii="Calibri" w:eastAsia="游明朝"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_Toc177374792 \h </w:instrText>
      </w:r>
      <w:r>
        <w:rPr>
          <w:noProof/>
        </w:rPr>
      </w:r>
      <w:r>
        <w:rPr>
          <w:noProof/>
        </w:rPr>
        <w:fldChar w:fldCharType="separate"/>
      </w:r>
      <w:r>
        <w:rPr>
          <w:noProof/>
        </w:rPr>
        <w:t>79</w:t>
      </w:r>
      <w:r>
        <w:rPr>
          <w:noProof/>
        </w:rPr>
        <w:fldChar w:fldCharType="end"/>
      </w:r>
    </w:p>
    <w:p w14:paraId="58E27F98" w14:textId="4CBF5F91" w:rsidR="00447FBD" w:rsidRDefault="00447FBD">
      <w:pPr>
        <w:pStyle w:val="TOC2"/>
        <w:rPr>
          <w:rFonts w:ascii="Calibri" w:eastAsia="游明朝" w:hAnsi="Calibri"/>
          <w:noProof/>
          <w:kern w:val="2"/>
          <w:sz w:val="22"/>
          <w:szCs w:val="22"/>
          <w:lang w:eastAsia="ko-KR"/>
        </w:rPr>
      </w:pPr>
      <w:r>
        <w:rPr>
          <w:noProof/>
          <w:lang w:eastAsia="ja-JP"/>
        </w:rPr>
        <w:t>4a.5</w:t>
      </w:r>
      <w:r>
        <w:rPr>
          <w:rFonts w:ascii="Calibri" w:eastAsia="游明朝" w:hAnsi="Calibri"/>
          <w:noProof/>
          <w:kern w:val="2"/>
          <w:sz w:val="22"/>
          <w:szCs w:val="22"/>
          <w:lang w:eastAsia="ko-KR"/>
        </w:rPr>
        <w:tab/>
      </w:r>
      <w:r>
        <w:rPr>
          <w:noProof/>
          <w:lang w:eastAsia="ja-JP"/>
        </w:rPr>
        <w:t>PCC procedures</w:t>
      </w:r>
      <w:r>
        <w:rPr>
          <w:noProof/>
        </w:rPr>
        <w:t xml:space="preserve"> over Gxx reference points</w:t>
      </w:r>
      <w:r>
        <w:rPr>
          <w:noProof/>
        </w:rPr>
        <w:tab/>
      </w:r>
      <w:r>
        <w:rPr>
          <w:noProof/>
        </w:rPr>
        <w:fldChar w:fldCharType="begin" w:fldLock="1"/>
      </w:r>
      <w:r>
        <w:rPr>
          <w:noProof/>
        </w:rPr>
        <w:instrText xml:space="preserve"> PAGEREF _Toc177374793 \h </w:instrText>
      </w:r>
      <w:r>
        <w:rPr>
          <w:noProof/>
        </w:rPr>
      </w:r>
      <w:r>
        <w:rPr>
          <w:noProof/>
        </w:rPr>
        <w:fldChar w:fldCharType="separate"/>
      </w:r>
      <w:r>
        <w:rPr>
          <w:noProof/>
        </w:rPr>
        <w:t>80</w:t>
      </w:r>
      <w:r>
        <w:rPr>
          <w:noProof/>
        </w:rPr>
        <w:fldChar w:fldCharType="end"/>
      </w:r>
    </w:p>
    <w:p w14:paraId="0445C7F5" w14:textId="3186469D" w:rsidR="00447FBD" w:rsidRDefault="00447FBD">
      <w:pPr>
        <w:pStyle w:val="TOC3"/>
        <w:rPr>
          <w:rFonts w:ascii="Calibri" w:eastAsia="游明朝" w:hAnsi="Calibri"/>
          <w:noProof/>
          <w:kern w:val="2"/>
          <w:sz w:val="22"/>
          <w:szCs w:val="22"/>
          <w:lang w:eastAsia="ko-KR"/>
        </w:rPr>
      </w:pPr>
      <w:r>
        <w:rPr>
          <w:noProof/>
        </w:rPr>
        <w:t>4a.5.1</w:t>
      </w:r>
      <w:r>
        <w:rPr>
          <w:rFonts w:ascii="Calibri" w:eastAsia="游明朝" w:hAnsi="Calibri"/>
          <w:noProof/>
          <w:kern w:val="2"/>
          <w:sz w:val="22"/>
          <w:szCs w:val="22"/>
          <w:lang w:eastAsia="ko-KR"/>
        </w:rPr>
        <w:tab/>
      </w:r>
      <w:r>
        <w:rPr>
          <w:noProof/>
        </w:rPr>
        <w:t>Gateway control and QoS Rules Request</w:t>
      </w:r>
      <w:r>
        <w:rPr>
          <w:noProof/>
        </w:rPr>
        <w:tab/>
      </w:r>
      <w:r>
        <w:rPr>
          <w:noProof/>
        </w:rPr>
        <w:fldChar w:fldCharType="begin" w:fldLock="1"/>
      </w:r>
      <w:r>
        <w:rPr>
          <w:noProof/>
        </w:rPr>
        <w:instrText xml:space="preserve"> PAGEREF _Toc177374794 \h </w:instrText>
      </w:r>
      <w:r>
        <w:rPr>
          <w:noProof/>
        </w:rPr>
      </w:r>
      <w:r>
        <w:rPr>
          <w:noProof/>
        </w:rPr>
        <w:fldChar w:fldCharType="separate"/>
      </w:r>
      <w:r>
        <w:rPr>
          <w:noProof/>
        </w:rPr>
        <w:t>80</w:t>
      </w:r>
      <w:r>
        <w:rPr>
          <w:noProof/>
        </w:rPr>
        <w:fldChar w:fldCharType="end"/>
      </w:r>
    </w:p>
    <w:p w14:paraId="0414BE66" w14:textId="0D2B812C" w:rsidR="00447FBD" w:rsidRDefault="00447FBD">
      <w:pPr>
        <w:pStyle w:val="TOC3"/>
        <w:rPr>
          <w:rFonts w:ascii="Calibri" w:eastAsia="游明朝" w:hAnsi="Calibri"/>
          <w:noProof/>
          <w:kern w:val="2"/>
          <w:sz w:val="22"/>
          <w:szCs w:val="22"/>
          <w:lang w:eastAsia="ko-KR"/>
        </w:rPr>
      </w:pPr>
      <w:r>
        <w:rPr>
          <w:noProof/>
        </w:rPr>
        <w:t>4a.5.2</w:t>
      </w:r>
      <w:r>
        <w:rPr>
          <w:rFonts w:ascii="Calibri" w:eastAsia="游明朝" w:hAnsi="Calibri"/>
          <w:noProof/>
          <w:kern w:val="2"/>
          <w:sz w:val="22"/>
          <w:szCs w:val="22"/>
          <w:lang w:eastAsia="ko-KR"/>
        </w:rPr>
        <w:tab/>
      </w:r>
      <w:r>
        <w:rPr>
          <w:noProof/>
        </w:rPr>
        <w:t>Gateway control and QoS Rules Provision</w:t>
      </w:r>
      <w:r>
        <w:rPr>
          <w:noProof/>
        </w:rPr>
        <w:tab/>
      </w:r>
      <w:r>
        <w:rPr>
          <w:noProof/>
        </w:rPr>
        <w:fldChar w:fldCharType="begin" w:fldLock="1"/>
      </w:r>
      <w:r>
        <w:rPr>
          <w:noProof/>
        </w:rPr>
        <w:instrText xml:space="preserve"> PAGEREF _Toc177374795 \h </w:instrText>
      </w:r>
      <w:r>
        <w:rPr>
          <w:noProof/>
        </w:rPr>
      </w:r>
      <w:r>
        <w:rPr>
          <w:noProof/>
        </w:rPr>
        <w:fldChar w:fldCharType="separate"/>
      </w:r>
      <w:r>
        <w:rPr>
          <w:noProof/>
        </w:rPr>
        <w:t>81</w:t>
      </w:r>
      <w:r>
        <w:rPr>
          <w:noProof/>
        </w:rPr>
        <w:fldChar w:fldCharType="end"/>
      </w:r>
    </w:p>
    <w:p w14:paraId="2AD911F8" w14:textId="73A8DA95" w:rsidR="00447FBD" w:rsidRDefault="00447FBD">
      <w:pPr>
        <w:pStyle w:val="TOC4"/>
        <w:rPr>
          <w:rFonts w:ascii="Calibri" w:eastAsia="游明朝" w:hAnsi="Calibri"/>
          <w:noProof/>
          <w:kern w:val="2"/>
          <w:sz w:val="22"/>
          <w:szCs w:val="22"/>
          <w:lang w:eastAsia="ko-KR"/>
        </w:rPr>
      </w:pPr>
      <w:r>
        <w:rPr>
          <w:noProof/>
          <w:lang w:eastAsia="ja-JP"/>
        </w:rPr>
        <w:t>4a.5.2.1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_Toc177374796 \h </w:instrText>
      </w:r>
      <w:r>
        <w:rPr>
          <w:noProof/>
        </w:rPr>
      </w:r>
      <w:r>
        <w:rPr>
          <w:noProof/>
        </w:rPr>
        <w:fldChar w:fldCharType="separate"/>
      </w:r>
      <w:r>
        <w:rPr>
          <w:noProof/>
        </w:rPr>
        <w:t>81</w:t>
      </w:r>
      <w:r>
        <w:rPr>
          <w:noProof/>
        </w:rPr>
        <w:fldChar w:fldCharType="end"/>
      </w:r>
    </w:p>
    <w:p w14:paraId="6493126F" w14:textId="192D1909" w:rsidR="00447FBD" w:rsidRDefault="00447FBD">
      <w:pPr>
        <w:pStyle w:val="TOC4"/>
        <w:rPr>
          <w:rFonts w:ascii="Calibri" w:eastAsia="游明朝" w:hAnsi="Calibri"/>
          <w:noProof/>
          <w:kern w:val="2"/>
          <w:sz w:val="22"/>
          <w:szCs w:val="22"/>
          <w:lang w:eastAsia="ko-KR"/>
        </w:rPr>
      </w:pPr>
      <w:r>
        <w:rPr>
          <w:noProof/>
        </w:rPr>
        <w:t>4a.5.2.2</w:t>
      </w:r>
      <w:r>
        <w:rPr>
          <w:rFonts w:ascii="Calibri" w:eastAsia="游明朝" w:hAnsi="Calibri"/>
          <w:noProof/>
          <w:kern w:val="2"/>
          <w:sz w:val="22"/>
          <w:szCs w:val="22"/>
          <w:lang w:eastAsia="ko-KR"/>
        </w:rPr>
        <w:tab/>
      </w:r>
      <w:r>
        <w:rPr>
          <w:noProof/>
        </w:rPr>
        <w:t>Support for DSCP marking of downlink packets at the TDF</w:t>
      </w:r>
      <w:r>
        <w:rPr>
          <w:noProof/>
        </w:rPr>
        <w:tab/>
      </w:r>
      <w:r>
        <w:rPr>
          <w:noProof/>
        </w:rPr>
        <w:fldChar w:fldCharType="begin" w:fldLock="1"/>
      </w:r>
      <w:r>
        <w:rPr>
          <w:noProof/>
        </w:rPr>
        <w:instrText xml:space="preserve"> PAGEREF _Toc177374797 \h </w:instrText>
      </w:r>
      <w:r>
        <w:rPr>
          <w:noProof/>
        </w:rPr>
      </w:r>
      <w:r>
        <w:rPr>
          <w:noProof/>
        </w:rPr>
        <w:fldChar w:fldCharType="separate"/>
      </w:r>
      <w:r>
        <w:rPr>
          <w:noProof/>
        </w:rPr>
        <w:t>83</w:t>
      </w:r>
      <w:r>
        <w:rPr>
          <w:noProof/>
        </w:rPr>
        <w:fldChar w:fldCharType="end"/>
      </w:r>
    </w:p>
    <w:p w14:paraId="79372721" w14:textId="200EC1F3" w:rsidR="00447FBD" w:rsidRDefault="00447FBD">
      <w:pPr>
        <w:pStyle w:val="TOC3"/>
        <w:rPr>
          <w:rFonts w:ascii="Calibri" w:eastAsia="游明朝" w:hAnsi="Calibri"/>
          <w:noProof/>
          <w:kern w:val="2"/>
          <w:sz w:val="22"/>
          <w:szCs w:val="22"/>
          <w:lang w:eastAsia="ko-KR"/>
        </w:rPr>
      </w:pPr>
      <w:r>
        <w:rPr>
          <w:noProof/>
        </w:rPr>
        <w:t>4a.5.3</w:t>
      </w:r>
      <w:r>
        <w:rPr>
          <w:rFonts w:ascii="Calibri" w:eastAsia="游明朝" w:hAnsi="Calibri"/>
          <w:noProof/>
          <w:kern w:val="2"/>
          <w:sz w:val="22"/>
          <w:szCs w:val="22"/>
          <w:lang w:eastAsia="ko-KR"/>
        </w:rPr>
        <w:tab/>
      </w:r>
      <w:r>
        <w:rPr>
          <w:noProof/>
        </w:rPr>
        <w:t>Gateway Control Session Termination</w:t>
      </w:r>
      <w:r>
        <w:rPr>
          <w:noProof/>
        </w:rPr>
        <w:tab/>
      </w:r>
      <w:r>
        <w:rPr>
          <w:noProof/>
        </w:rPr>
        <w:fldChar w:fldCharType="begin" w:fldLock="1"/>
      </w:r>
      <w:r>
        <w:rPr>
          <w:noProof/>
        </w:rPr>
        <w:instrText xml:space="preserve"> PAGEREF _Toc177374798 \h </w:instrText>
      </w:r>
      <w:r>
        <w:rPr>
          <w:noProof/>
        </w:rPr>
      </w:r>
      <w:r>
        <w:rPr>
          <w:noProof/>
        </w:rPr>
        <w:fldChar w:fldCharType="separate"/>
      </w:r>
      <w:r>
        <w:rPr>
          <w:noProof/>
        </w:rPr>
        <w:t>83</w:t>
      </w:r>
      <w:r>
        <w:rPr>
          <w:noProof/>
        </w:rPr>
        <w:fldChar w:fldCharType="end"/>
      </w:r>
    </w:p>
    <w:p w14:paraId="53E51207" w14:textId="3FA935EA"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4</w:t>
      </w:r>
      <w:r>
        <w:rPr>
          <w:rFonts w:ascii="Calibri" w:eastAsia="游明朝" w:hAnsi="Calibri"/>
          <w:noProof/>
          <w:kern w:val="2"/>
          <w:sz w:val="22"/>
          <w:szCs w:val="22"/>
          <w:lang w:eastAsia="ko-KR"/>
        </w:rPr>
        <w:tab/>
      </w:r>
      <w:r>
        <w:rPr>
          <w:noProof/>
        </w:rPr>
        <w:t>Request of Gateway Control Session Termination</w:t>
      </w:r>
      <w:r>
        <w:rPr>
          <w:noProof/>
        </w:rPr>
        <w:tab/>
      </w:r>
      <w:r>
        <w:rPr>
          <w:noProof/>
        </w:rPr>
        <w:fldChar w:fldCharType="begin" w:fldLock="1"/>
      </w:r>
      <w:r>
        <w:rPr>
          <w:noProof/>
        </w:rPr>
        <w:instrText xml:space="preserve"> PAGEREF _Toc177374799 \h </w:instrText>
      </w:r>
      <w:r>
        <w:rPr>
          <w:noProof/>
        </w:rPr>
      </w:r>
      <w:r>
        <w:rPr>
          <w:noProof/>
        </w:rPr>
        <w:fldChar w:fldCharType="separate"/>
      </w:r>
      <w:r>
        <w:rPr>
          <w:noProof/>
        </w:rPr>
        <w:t>83</w:t>
      </w:r>
      <w:r>
        <w:rPr>
          <w:noProof/>
        </w:rPr>
        <w:fldChar w:fldCharType="end"/>
      </w:r>
    </w:p>
    <w:p w14:paraId="15F165E5" w14:textId="5BEA2E22"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5</w:t>
      </w:r>
      <w:r>
        <w:rPr>
          <w:rFonts w:ascii="Calibri" w:eastAsia="游明朝" w:hAnsi="Calibri"/>
          <w:noProof/>
          <w:kern w:val="2"/>
          <w:sz w:val="22"/>
          <w:szCs w:val="22"/>
          <w:lang w:eastAsia="ko-KR"/>
        </w:rPr>
        <w:tab/>
      </w:r>
      <w:r>
        <w:rPr>
          <w:noProof/>
        </w:rPr>
        <w:t>QoS Control Rule error handling</w:t>
      </w:r>
      <w:r>
        <w:rPr>
          <w:noProof/>
        </w:rPr>
        <w:tab/>
      </w:r>
      <w:r>
        <w:rPr>
          <w:noProof/>
        </w:rPr>
        <w:fldChar w:fldCharType="begin" w:fldLock="1"/>
      </w:r>
      <w:r>
        <w:rPr>
          <w:noProof/>
        </w:rPr>
        <w:instrText xml:space="preserve"> PAGEREF _Toc177374800 \h </w:instrText>
      </w:r>
      <w:r>
        <w:rPr>
          <w:noProof/>
        </w:rPr>
      </w:r>
      <w:r>
        <w:rPr>
          <w:noProof/>
        </w:rPr>
        <w:fldChar w:fldCharType="separate"/>
      </w:r>
      <w:r>
        <w:rPr>
          <w:noProof/>
        </w:rPr>
        <w:t>83</w:t>
      </w:r>
      <w:r>
        <w:rPr>
          <w:noProof/>
        </w:rPr>
        <w:fldChar w:fldCharType="end"/>
      </w:r>
    </w:p>
    <w:p w14:paraId="68DEC360" w14:textId="28F7FDC5"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6</w:t>
      </w:r>
      <w:r>
        <w:rPr>
          <w:rFonts w:ascii="Calibri" w:eastAsia="游明朝" w:hAnsi="Calibri"/>
          <w:noProof/>
          <w:kern w:val="2"/>
          <w:sz w:val="22"/>
          <w:szCs w:val="22"/>
          <w:lang w:eastAsia="ko-KR"/>
        </w:rPr>
        <w:tab/>
      </w:r>
      <w:r>
        <w:rPr>
          <w:noProof/>
        </w:rPr>
        <w:t>Gateway Control session to Gx session linking</w:t>
      </w:r>
      <w:r>
        <w:rPr>
          <w:noProof/>
        </w:rPr>
        <w:tab/>
      </w:r>
      <w:r>
        <w:rPr>
          <w:noProof/>
        </w:rPr>
        <w:fldChar w:fldCharType="begin" w:fldLock="1"/>
      </w:r>
      <w:r>
        <w:rPr>
          <w:noProof/>
        </w:rPr>
        <w:instrText xml:space="preserve"> PAGEREF _Toc177374801 \h </w:instrText>
      </w:r>
      <w:r>
        <w:rPr>
          <w:noProof/>
        </w:rPr>
      </w:r>
      <w:r>
        <w:rPr>
          <w:noProof/>
        </w:rPr>
        <w:fldChar w:fldCharType="separate"/>
      </w:r>
      <w:r>
        <w:rPr>
          <w:noProof/>
        </w:rPr>
        <w:t>83</w:t>
      </w:r>
      <w:r>
        <w:rPr>
          <w:noProof/>
        </w:rPr>
        <w:fldChar w:fldCharType="end"/>
      </w:r>
    </w:p>
    <w:p w14:paraId="44FA3B20" w14:textId="4AB4E3AE"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7</w:t>
      </w:r>
      <w:r>
        <w:rPr>
          <w:rFonts w:ascii="Calibri" w:eastAsia="游明朝" w:hAnsi="Calibri"/>
          <w:noProof/>
          <w:kern w:val="2"/>
          <w:sz w:val="22"/>
          <w:szCs w:val="22"/>
          <w:lang w:eastAsia="ko-KR"/>
        </w:rPr>
        <w:tab/>
      </w:r>
      <w:r>
        <w:rPr>
          <w:noProof/>
        </w:rPr>
        <w:t>Multiple BBF support</w:t>
      </w:r>
      <w:r>
        <w:rPr>
          <w:noProof/>
        </w:rPr>
        <w:tab/>
      </w:r>
      <w:r>
        <w:rPr>
          <w:noProof/>
        </w:rPr>
        <w:fldChar w:fldCharType="begin" w:fldLock="1"/>
      </w:r>
      <w:r>
        <w:rPr>
          <w:noProof/>
        </w:rPr>
        <w:instrText xml:space="preserve"> PAGEREF _Toc177374802 \h </w:instrText>
      </w:r>
      <w:r>
        <w:rPr>
          <w:noProof/>
        </w:rPr>
      </w:r>
      <w:r>
        <w:rPr>
          <w:noProof/>
        </w:rPr>
        <w:fldChar w:fldCharType="separate"/>
      </w:r>
      <w:r>
        <w:rPr>
          <w:noProof/>
        </w:rPr>
        <w:t>85</w:t>
      </w:r>
      <w:r>
        <w:rPr>
          <w:noProof/>
        </w:rPr>
        <w:fldChar w:fldCharType="end"/>
      </w:r>
    </w:p>
    <w:p w14:paraId="4EBB2120" w14:textId="2496CFF7" w:rsidR="00447FBD" w:rsidRDefault="00447FBD">
      <w:pPr>
        <w:pStyle w:val="TOC4"/>
        <w:rPr>
          <w:rFonts w:ascii="Calibri" w:eastAsia="游明朝" w:hAnsi="Calibri"/>
          <w:noProof/>
          <w:kern w:val="2"/>
          <w:sz w:val="22"/>
          <w:szCs w:val="22"/>
          <w:lang w:eastAsia="ko-KR"/>
        </w:rPr>
      </w:pPr>
      <w:r>
        <w:rPr>
          <w:noProof/>
        </w:rPr>
        <w:t>4a.5.7.1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_Toc177374803 \h </w:instrText>
      </w:r>
      <w:r>
        <w:rPr>
          <w:noProof/>
        </w:rPr>
      </w:r>
      <w:r>
        <w:rPr>
          <w:noProof/>
        </w:rPr>
        <w:fldChar w:fldCharType="separate"/>
      </w:r>
      <w:r>
        <w:rPr>
          <w:noProof/>
        </w:rPr>
        <w:t>85</w:t>
      </w:r>
      <w:r>
        <w:rPr>
          <w:noProof/>
        </w:rPr>
        <w:fldChar w:fldCharType="end"/>
      </w:r>
    </w:p>
    <w:p w14:paraId="7BF2B50B" w14:textId="3EEB37D3" w:rsidR="00447FBD" w:rsidRDefault="00447FBD">
      <w:pPr>
        <w:pStyle w:val="TOC4"/>
        <w:rPr>
          <w:rFonts w:ascii="Calibri" w:eastAsia="游明朝" w:hAnsi="Calibri"/>
          <w:noProof/>
          <w:kern w:val="2"/>
          <w:sz w:val="22"/>
          <w:szCs w:val="22"/>
          <w:lang w:eastAsia="ko-KR"/>
        </w:rPr>
      </w:pPr>
      <w:r>
        <w:rPr>
          <w:noProof/>
        </w:rPr>
        <w:t>4a.5.7.2</w:t>
      </w:r>
      <w:r>
        <w:rPr>
          <w:rFonts w:ascii="Calibri" w:eastAsia="游明朝" w:hAnsi="Calibri"/>
          <w:noProof/>
          <w:kern w:val="2"/>
          <w:sz w:val="22"/>
          <w:szCs w:val="22"/>
          <w:lang w:eastAsia="ko-KR"/>
        </w:rPr>
        <w:tab/>
      </w:r>
      <w:r>
        <w:rPr>
          <w:noProof/>
        </w:rPr>
        <w:t>Handling of two BBFs associated with the same IP-CAN session during handover</w:t>
      </w:r>
      <w:r>
        <w:rPr>
          <w:noProof/>
        </w:rPr>
        <w:tab/>
      </w:r>
      <w:r>
        <w:rPr>
          <w:noProof/>
        </w:rPr>
        <w:fldChar w:fldCharType="begin" w:fldLock="1"/>
      </w:r>
      <w:r>
        <w:rPr>
          <w:noProof/>
        </w:rPr>
        <w:instrText xml:space="preserve"> PAGEREF _Toc177374804 \h </w:instrText>
      </w:r>
      <w:r>
        <w:rPr>
          <w:noProof/>
        </w:rPr>
      </w:r>
      <w:r>
        <w:rPr>
          <w:noProof/>
        </w:rPr>
        <w:fldChar w:fldCharType="separate"/>
      </w:r>
      <w:r>
        <w:rPr>
          <w:noProof/>
        </w:rPr>
        <w:t>85</w:t>
      </w:r>
      <w:r>
        <w:rPr>
          <w:noProof/>
        </w:rPr>
        <w:fldChar w:fldCharType="end"/>
      </w:r>
    </w:p>
    <w:p w14:paraId="291860D5" w14:textId="3AEDD367" w:rsidR="00447FBD" w:rsidRDefault="00447FBD">
      <w:pPr>
        <w:pStyle w:val="TOC4"/>
        <w:rPr>
          <w:rFonts w:ascii="Calibri" w:eastAsia="游明朝" w:hAnsi="Calibri"/>
          <w:noProof/>
          <w:kern w:val="2"/>
          <w:sz w:val="22"/>
          <w:szCs w:val="22"/>
          <w:lang w:eastAsia="ko-KR"/>
        </w:rPr>
      </w:pPr>
      <w:r>
        <w:rPr>
          <w:noProof/>
          <w:lang w:eastAsia="ja-JP"/>
        </w:rPr>
        <w:t>4a.5.</w:t>
      </w:r>
      <w:r>
        <w:rPr>
          <w:noProof/>
          <w:lang w:eastAsia="ko-KR"/>
        </w:rPr>
        <w:t>7</w:t>
      </w:r>
      <w:r>
        <w:rPr>
          <w:noProof/>
          <w:lang w:eastAsia="ja-JP"/>
        </w:rPr>
        <w:t>.</w:t>
      </w:r>
      <w:r w:rsidRPr="00642434">
        <w:rPr>
          <w:rFonts w:eastAsia="Batang"/>
          <w:noProof/>
          <w:lang w:eastAsia="ko-KR"/>
        </w:rPr>
        <w:t>3</w:t>
      </w:r>
      <w:r>
        <w:rPr>
          <w:rFonts w:ascii="Calibri" w:eastAsia="游明朝" w:hAnsi="Calibri"/>
          <w:noProof/>
          <w:kern w:val="2"/>
          <w:sz w:val="22"/>
          <w:szCs w:val="22"/>
          <w:lang w:eastAsia="ko-KR"/>
        </w:rPr>
        <w:tab/>
      </w:r>
      <w:r>
        <w:rPr>
          <w:noProof/>
          <w:lang w:eastAsia="ja-JP"/>
        </w:rPr>
        <w:t>Handling of multiple BBFs with flow mobility within IP-CAN session</w:t>
      </w:r>
      <w:r>
        <w:rPr>
          <w:noProof/>
        </w:rPr>
        <w:tab/>
      </w:r>
      <w:r>
        <w:rPr>
          <w:noProof/>
        </w:rPr>
        <w:fldChar w:fldCharType="begin" w:fldLock="1"/>
      </w:r>
      <w:r>
        <w:rPr>
          <w:noProof/>
        </w:rPr>
        <w:instrText xml:space="preserve"> PAGEREF _Toc177374805 \h </w:instrText>
      </w:r>
      <w:r>
        <w:rPr>
          <w:noProof/>
        </w:rPr>
      </w:r>
      <w:r>
        <w:rPr>
          <w:noProof/>
        </w:rPr>
        <w:fldChar w:fldCharType="separate"/>
      </w:r>
      <w:r>
        <w:rPr>
          <w:noProof/>
        </w:rPr>
        <w:t>86</w:t>
      </w:r>
      <w:r>
        <w:rPr>
          <w:noProof/>
        </w:rPr>
        <w:fldChar w:fldCharType="end"/>
      </w:r>
    </w:p>
    <w:p w14:paraId="27478C58" w14:textId="38AAE29C"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8</w:t>
      </w:r>
      <w:r>
        <w:rPr>
          <w:rFonts w:ascii="Calibri" w:eastAsia="游明朝"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_Toc177374806 \h </w:instrText>
      </w:r>
      <w:r>
        <w:rPr>
          <w:noProof/>
        </w:rPr>
      </w:r>
      <w:r>
        <w:rPr>
          <w:noProof/>
        </w:rPr>
        <w:fldChar w:fldCharType="separate"/>
      </w:r>
      <w:r>
        <w:rPr>
          <w:noProof/>
        </w:rPr>
        <w:t>87</w:t>
      </w:r>
      <w:r>
        <w:rPr>
          <w:noProof/>
        </w:rPr>
        <w:fldChar w:fldCharType="end"/>
      </w:r>
    </w:p>
    <w:p w14:paraId="7EDFD1F3" w14:textId="5E31E947"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9</w:t>
      </w:r>
      <w:r>
        <w:rPr>
          <w:rFonts w:ascii="Calibri" w:eastAsia="游明朝"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_Toc177374807 \h </w:instrText>
      </w:r>
      <w:r>
        <w:rPr>
          <w:noProof/>
        </w:rPr>
      </w:r>
      <w:r>
        <w:rPr>
          <w:noProof/>
        </w:rPr>
        <w:fldChar w:fldCharType="separate"/>
      </w:r>
      <w:r>
        <w:rPr>
          <w:noProof/>
        </w:rPr>
        <w:t>87</w:t>
      </w:r>
      <w:r>
        <w:rPr>
          <w:noProof/>
        </w:rPr>
        <w:fldChar w:fldCharType="end"/>
      </w:r>
    </w:p>
    <w:p w14:paraId="6B864A24" w14:textId="0CFDCFDA"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10</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_Toc177374808 \h </w:instrText>
      </w:r>
      <w:r>
        <w:rPr>
          <w:noProof/>
        </w:rPr>
      </w:r>
      <w:r>
        <w:rPr>
          <w:noProof/>
        </w:rPr>
        <w:fldChar w:fldCharType="separate"/>
      </w:r>
      <w:r>
        <w:rPr>
          <w:noProof/>
        </w:rPr>
        <w:t>88</w:t>
      </w:r>
      <w:r>
        <w:rPr>
          <w:noProof/>
        </w:rPr>
        <w:fldChar w:fldCharType="end"/>
      </w:r>
    </w:p>
    <w:p w14:paraId="19D73274" w14:textId="0AB1CAB4" w:rsidR="00447FBD" w:rsidRDefault="00447FBD">
      <w:pPr>
        <w:pStyle w:val="TOC4"/>
        <w:rPr>
          <w:rFonts w:ascii="Calibri" w:eastAsia="游明朝" w:hAnsi="Calibri"/>
          <w:noProof/>
          <w:kern w:val="2"/>
          <w:sz w:val="22"/>
          <w:szCs w:val="22"/>
          <w:lang w:eastAsia="ko-KR"/>
        </w:rPr>
      </w:pPr>
      <w:r>
        <w:rPr>
          <w:noProof/>
          <w:lang w:eastAsia="ja-JP"/>
        </w:rPr>
        <w:t>4a.5.</w:t>
      </w:r>
      <w:r w:rsidRPr="00642434">
        <w:rPr>
          <w:rFonts w:eastAsia="Batang"/>
          <w:noProof/>
          <w:lang w:eastAsia="ko-KR"/>
        </w:rPr>
        <w:t>10</w:t>
      </w:r>
      <w:r>
        <w:rPr>
          <w:noProof/>
          <w:lang w:eastAsia="ja-JP"/>
        </w:rPr>
        <w:t>.</w:t>
      </w:r>
      <w:r>
        <w:rPr>
          <w:noProof/>
          <w:lang w:eastAsia="ko-KR"/>
        </w:rPr>
        <w:t>1</w:t>
      </w:r>
      <w:r>
        <w:rPr>
          <w:rFonts w:ascii="Calibri" w:eastAsia="游明朝" w:hAnsi="Calibri"/>
          <w:noProof/>
          <w:kern w:val="2"/>
          <w:sz w:val="22"/>
          <w:szCs w:val="22"/>
          <w:lang w:eastAsia="ko-KR"/>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_Toc177374809 \h </w:instrText>
      </w:r>
      <w:r>
        <w:rPr>
          <w:noProof/>
        </w:rPr>
      </w:r>
      <w:r>
        <w:rPr>
          <w:noProof/>
        </w:rPr>
        <w:fldChar w:fldCharType="separate"/>
      </w:r>
      <w:r>
        <w:rPr>
          <w:noProof/>
        </w:rPr>
        <w:t>88</w:t>
      </w:r>
      <w:r>
        <w:rPr>
          <w:noProof/>
        </w:rPr>
        <w:fldChar w:fldCharType="end"/>
      </w:r>
    </w:p>
    <w:p w14:paraId="6FB74ADA" w14:textId="773E9E08" w:rsidR="00447FBD" w:rsidRDefault="00447FBD">
      <w:pPr>
        <w:pStyle w:val="TOC4"/>
        <w:rPr>
          <w:rFonts w:ascii="Calibri" w:eastAsia="游明朝" w:hAnsi="Calibri"/>
          <w:noProof/>
          <w:kern w:val="2"/>
          <w:sz w:val="22"/>
          <w:szCs w:val="22"/>
          <w:lang w:eastAsia="ko-KR"/>
        </w:rPr>
      </w:pPr>
      <w:r>
        <w:rPr>
          <w:noProof/>
          <w:lang w:eastAsia="ja-JP"/>
        </w:rPr>
        <w:t>4a.5.</w:t>
      </w:r>
      <w:r w:rsidRPr="00642434">
        <w:rPr>
          <w:rFonts w:eastAsia="Batang"/>
          <w:noProof/>
          <w:lang w:eastAsia="ko-KR"/>
        </w:rPr>
        <w:t>10</w:t>
      </w:r>
      <w:r>
        <w:rPr>
          <w:noProof/>
          <w:lang w:eastAsia="ja-JP"/>
        </w:rPr>
        <w:t>.</w:t>
      </w:r>
      <w:r>
        <w:rPr>
          <w:noProof/>
          <w:lang w:eastAsia="ko-KR"/>
        </w:rPr>
        <w:t>2</w:t>
      </w:r>
      <w:r>
        <w:rPr>
          <w:rFonts w:ascii="Calibri" w:eastAsia="游明朝"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_Toc177374810 \h </w:instrText>
      </w:r>
      <w:r>
        <w:rPr>
          <w:noProof/>
        </w:rPr>
      </w:r>
      <w:r>
        <w:rPr>
          <w:noProof/>
        </w:rPr>
        <w:fldChar w:fldCharType="separate"/>
      </w:r>
      <w:r>
        <w:rPr>
          <w:noProof/>
        </w:rPr>
        <w:t>88</w:t>
      </w:r>
      <w:r>
        <w:rPr>
          <w:noProof/>
        </w:rPr>
        <w:fldChar w:fldCharType="end"/>
      </w:r>
    </w:p>
    <w:p w14:paraId="65BF8EAB" w14:textId="0A1274FB" w:rsidR="00447FBD" w:rsidRDefault="00447FBD">
      <w:pPr>
        <w:pStyle w:val="TOC4"/>
        <w:rPr>
          <w:rFonts w:ascii="Calibri" w:eastAsia="游明朝" w:hAnsi="Calibri"/>
          <w:noProof/>
          <w:kern w:val="2"/>
          <w:sz w:val="22"/>
          <w:szCs w:val="22"/>
          <w:lang w:eastAsia="ko-KR"/>
        </w:rPr>
      </w:pPr>
      <w:r>
        <w:rPr>
          <w:noProof/>
          <w:lang w:eastAsia="ja-JP"/>
        </w:rPr>
        <w:t>4a.5.</w:t>
      </w:r>
      <w:r>
        <w:rPr>
          <w:noProof/>
          <w:lang w:eastAsia="ko-KR"/>
        </w:rPr>
        <w:t>10</w:t>
      </w:r>
      <w:r>
        <w:rPr>
          <w:noProof/>
          <w:lang w:eastAsia="ja-JP"/>
        </w:rPr>
        <w:t>.</w:t>
      </w:r>
      <w:r w:rsidRPr="00642434">
        <w:rPr>
          <w:rFonts w:eastAsia="Batang"/>
          <w:noProof/>
          <w:lang w:eastAsia="ko-KR"/>
        </w:rPr>
        <w:t>3</w:t>
      </w:r>
      <w:r>
        <w:rPr>
          <w:rFonts w:ascii="Calibri" w:eastAsia="游明朝"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_Toc177374811 \h </w:instrText>
      </w:r>
      <w:r>
        <w:rPr>
          <w:noProof/>
        </w:rPr>
      </w:r>
      <w:r>
        <w:rPr>
          <w:noProof/>
        </w:rPr>
        <w:fldChar w:fldCharType="separate"/>
      </w:r>
      <w:r>
        <w:rPr>
          <w:noProof/>
        </w:rPr>
        <w:t>88</w:t>
      </w:r>
      <w:r>
        <w:rPr>
          <w:noProof/>
        </w:rPr>
        <w:fldChar w:fldCharType="end"/>
      </w:r>
    </w:p>
    <w:p w14:paraId="00D13188" w14:textId="3F038FCA" w:rsidR="00447FBD" w:rsidRDefault="00447FBD">
      <w:pPr>
        <w:pStyle w:val="TOC4"/>
        <w:rPr>
          <w:rFonts w:ascii="Calibri" w:eastAsia="游明朝" w:hAnsi="Calibri"/>
          <w:noProof/>
          <w:kern w:val="2"/>
          <w:sz w:val="22"/>
          <w:szCs w:val="22"/>
          <w:lang w:eastAsia="ko-KR"/>
        </w:rPr>
      </w:pPr>
      <w:r>
        <w:rPr>
          <w:noProof/>
        </w:rPr>
        <w:t>4a.5.10.</w:t>
      </w:r>
      <w:r w:rsidRPr="00642434">
        <w:rPr>
          <w:rFonts w:eastAsia="Batang"/>
          <w:noProof/>
          <w:lang w:eastAsia="ko-KR"/>
        </w:rPr>
        <w:t>4</w:t>
      </w:r>
      <w:r>
        <w:rPr>
          <w:rFonts w:ascii="Calibri" w:eastAsia="游明朝"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_Toc177374812 \h </w:instrText>
      </w:r>
      <w:r>
        <w:rPr>
          <w:noProof/>
        </w:rPr>
      </w:r>
      <w:r>
        <w:rPr>
          <w:noProof/>
        </w:rPr>
        <w:fldChar w:fldCharType="separate"/>
      </w:r>
      <w:r>
        <w:rPr>
          <w:noProof/>
        </w:rPr>
        <w:t>88</w:t>
      </w:r>
      <w:r>
        <w:rPr>
          <w:noProof/>
        </w:rPr>
        <w:fldChar w:fldCharType="end"/>
      </w:r>
    </w:p>
    <w:p w14:paraId="7465E819" w14:textId="201353F2" w:rsidR="00447FBD" w:rsidRDefault="00447FBD">
      <w:pPr>
        <w:pStyle w:val="TOC4"/>
        <w:rPr>
          <w:rFonts w:ascii="Calibri" w:eastAsia="游明朝" w:hAnsi="Calibri"/>
          <w:noProof/>
          <w:kern w:val="2"/>
          <w:sz w:val="22"/>
          <w:szCs w:val="22"/>
          <w:lang w:eastAsia="ko-KR"/>
        </w:rPr>
      </w:pPr>
      <w:r>
        <w:rPr>
          <w:noProof/>
        </w:rPr>
        <w:t>4a.5.10.</w:t>
      </w:r>
      <w:r w:rsidRPr="00642434">
        <w:rPr>
          <w:rFonts w:eastAsia="Batang"/>
          <w:noProof/>
          <w:lang w:eastAsia="ko-KR"/>
        </w:rPr>
        <w:t>5</w:t>
      </w:r>
      <w:r>
        <w:rPr>
          <w:rFonts w:ascii="Calibri" w:eastAsia="游明朝"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_Toc177374813 \h </w:instrText>
      </w:r>
      <w:r>
        <w:rPr>
          <w:noProof/>
        </w:rPr>
      </w:r>
      <w:r>
        <w:rPr>
          <w:noProof/>
        </w:rPr>
        <w:fldChar w:fldCharType="separate"/>
      </w:r>
      <w:r>
        <w:rPr>
          <w:noProof/>
        </w:rPr>
        <w:t>89</w:t>
      </w:r>
      <w:r>
        <w:rPr>
          <w:noProof/>
        </w:rPr>
        <w:fldChar w:fldCharType="end"/>
      </w:r>
    </w:p>
    <w:p w14:paraId="0486020B" w14:textId="26E214A1" w:rsidR="00447FBD" w:rsidRDefault="00447FBD">
      <w:pPr>
        <w:pStyle w:val="TOC4"/>
        <w:rPr>
          <w:rFonts w:ascii="Calibri" w:eastAsia="游明朝" w:hAnsi="Calibri"/>
          <w:noProof/>
          <w:kern w:val="2"/>
          <w:sz w:val="22"/>
          <w:szCs w:val="22"/>
          <w:lang w:eastAsia="ko-KR"/>
        </w:rPr>
      </w:pPr>
      <w:r w:rsidRPr="00642434">
        <w:rPr>
          <w:rFonts w:eastAsia="Batang"/>
          <w:noProof/>
        </w:rPr>
        <w:t>4a.5.10.6</w:t>
      </w:r>
      <w:r>
        <w:rPr>
          <w:rFonts w:ascii="Calibri" w:eastAsia="游明朝" w:hAnsi="Calibri"/>
          <w:noProof/>
          <w:kern w:val="2"/>
          <w:sz w:val="22"/>
          <w:szCs w:val="22"/>
          <w:lang w:eastAsia="ko-KR"/>
        </w:rPr>
        <w:tab/>
      </w:r>
      <w:r w:rsidRPr="00642434">
        <w:rPr>
          <w:rFonts w:eastAsia="Batang"/>
          <w:noProof/>
        </w:rPr>
        <w:t>Policy provisioning and enforcement of authorized QoS for service data flows that share resources</w:t>
      </w:r>
      <w:r>
        <w:rPr>
          <w:noProof/>
        </w:rPr>
        <w:tab/>
      </w:r>
      <w:r>
        <w:rPr>
          <w:noProof/>
        </w:rPr>
        <w:fldChar w:fldCharType="begin" w:fldLock="1"/>
      </w:r>
      <w:r>
        <w:rPr>
          <w:noProof/>
        </w:rPr>
        <w:instrText xml:space="preserve"> PAGEREF _Toc177374814 \h </w:instrText>
      </w:r>
      <w:r>
        <w:rPr>
          <w:noProof/>
        </w:rPr>
      </w:r>
      <w:r>
        <w:rPr>
          <w:noProof/>
        </w:rPr>
        <w:fldChar w:fldCharType="separate"/>
      </w:r>
      <w:r>
        <w:rPr>
          <w:noProof/>
        </w:rPr>
        <w:t>89</w:t>
      </w:r>
      <w:r>
        <w:rPr>
          <w:noProof/>
        </w:rPr>
        <w:fldChar w:fldCharType="end"/>
      </w:r>
    </w:p>
    <w:p w14:paraId="240921DC" w14:textId="2B96CFF4"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11</w:t>
      </w:r>
      <w:r>
        <w:rPr>
          <w:rFonts w:ascii="Calibri" w:eastAsia="游明朝" w:hAnsi="Calibri"/>
          <w:noProof/>
          <w:kern w:val="2"/>
          <w:sz w:val="22"/>
          <w:szCs w:val="22"/>
          <w:lang w:eastAsia="ko-KR"/>
        </w:rPr>
        <w:tab/>
      </w:r>
      <w:r>
        <w:rPr>
          <w:noProof/>
        </w:rPr>
        <w:t>Trace activation/deactivation</w:t>
      </w:r>
      <w:r>
        <w:rPr>
          <w:noProof/>
        </w:rPr>
        <w:tab/>
      </w:r>
      <w:r>
        <w:rPr>
          <w:noProof/>
        </w:rPr>
        <w:fldChar w:fldCharType="begin" w:fldLock="1"/>
      </w:r>
      <w:r>
        <w:rPr>
          <w:noProof/>
        </w:rPr>
        <w:instrText xml:space="preserve"> PAGEREF _Toc177374815 \h </w:instrText>
      </w:r>
      <w:r>
        <w:rPr>
          <w:noProof/>
        </w:rPr>
      </w:r>
      <w:r>
        <w:rPr>
          <w:noProof/>
        </w:rPr>
        <w:fldChar w:fldCharType="separate"/>
      </w:r>
      <w:r>
        <w:rPr>
          <w:noProof/>
        </w:rPr>
        <w:t>89</w:t>
      </w:r>
      <w:r>
        <w:rPr>
          <w:noProof/>
        </w:rPr>
        <w:fldChar w:fldCharType="end"/>
      </w:r>
    </w:p>
    <w:p w14:paraId="0D64C1CD" w14:textId="430B7006"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12</w:t>
      </w:r>
      <w:r>
        <w:rPr>
          <w:rFonts w:ascii="Calibri" w:eastAsia="游明朝" w:hAnsi="Calibri"/>
          <w:noProof/>
          <w:kern w:val="2"/>
          <w:sz w:val="22"/>
          <w:szCs w:val="22"/>
          <w:lang w:eastAsia="ko-KR"/>
        </w:rPr>
        <w:tab/>
      </w:r>
      <w:r>
        <w:rPr>
          <w:noProof/>
        </w:rPr>
        <w:t>IMS Emergency Session Support</w:t>
      </w:r>
      <w:r>
        <w:rPr>
          <w:noProof/>
        </w:rPr>
        <w:tab/>
      </w:r>
      <w:r>
        <w:rPr>
          <w:noProof/>
        </w:rPr>
        <w:fldChar w:fldCharType="begin" w:fldLock="1"/>
      </w:r>
      <w:r>
        <w:rPr>
          <w:noProof/>
        </w:rPr>
        <w:instrText xml:space="preserve"> PAGEREF _Toc177374816 \h </w:instrText>
      </w:r>
      <w:r>
        <w:rPr>
          <w:noProof/>
        </w:rPr>
      </w:r>
      <w:r>
        <w:rPr>
          <w:noProof/>
        </w:rPr>
        <w:fldChar w:fldCharType="separate"/>
      </w:r>
      <w:r>
        <w:rPr>
          <w:noProof/>
        </w:rPr>
        <w:t>89</w:t>
      </w:r>
      <w:r>
        <w:rPr>
          <w:noProof/>
        </w:rPr>
        <w:fldChar w:fldCharType="end"/>
      </w:r>
    </w:p>
    <w:p w14:paraId="6D6B96E2" w14:textId="3DE205A3" w:rsidR="00447FBD" w:rsidRDefault="00447FBD">
      <w:pPr>
        <w:pStyle w:val="TOC4"/>
        <w:rPr>
          <w:rFonts w:ascii="Calibri" w:eastAsia="游明朝" w:hAnsi="Calibri"/>
          <w:noProof/>
          <w:kern w:val="2"/>
          <w:sz w:val="22"/>
          <w:szCs w:val="22"/>
          <w:lang w:eastAsia="ko-KR"/>
        </w:rPr>
      </w:pPr>
      <w:r>
        <w:rPr>
          <w:noProof/>
          <w:lang w:eastAsia="ko-KR"/>
        </w:rPr>
        <w:t>4a.5.</w:t>
      </w:r>
      <w:r w:rsidRPr="00642434">
        <w:rPr>
          <w:rFonts w:eastAsia="Batang"/>
          <w:noProof/>
          <w:lang w:eastAsia="ko-KR"/>
        </w:rPr>
        <w:t>12</w:t>
      </w:r>
      <w:r>
        <w:rPr>
          <w:noProof/>
          <w:lang w:eastAsia="ko-KR"/>
        </w:rPr>
        <w:t>.1</w:t>
      </w:r>
      <w:r>
        <w:rPr>
          <w:rFonts w:ascii="Calibri" w:eastAsia="游明朝" w:hAnsi="Calibri"/>
          <w:noProof/>
          <w:kern w:val="2"/>
          <w:sz w:val="22"/>
          <w:szCs w:val="22"/>
          <w:lang w:eastAsia="ko-KR"/>
        </w:rPr>
        <w:tab/>
      </w:r>
      <w:r>
        <w:rPr>
          <w:noProof/>
          <w:lang w:eastAsia="ko-KR"/>
        </w:rPr>
        <w:t>PCC procedures for Emergency services over Gxx reference point</w:t>
      </w:r>
      <w:r>
        <w:rPr>
          <w:noProof/>
        </w:rPr>
        <w:tab/>
      </w:r>
      <w:r>
        <w:rPr>
          <w:noProof/>
        </w:rPr>
        <w:fldChar w:fldCharType="begin" w:fldLock="1"/>
      </w:r>
      <w:r>
        <w:rPr>
          <w:noProof/>
        </w:rPr>
        <w:instrText xml:space="preserve"> PAGEREF _Toc177374817 \h </w:instrText>
      </w:r>
      <w:r>
        <w:rPr>
          <w:noProof/>
        </w:rPr>
      </w:r>
      <w:r>
        <w:rPr>
          <w:noProof/>
        </w:rPr>
        <w:fldChar w:fldCharType="separate"/>
      </w:r>
      <w:r>
        <w:rPr>
          <w:noProof/>
        </w:rPr>
        <w:t>89</w:t>
      </w:r>
      <w:r>
        <w:rPr>
          <w:noProof/>
        </w:rPr>
        <w:fldChar w:fldCharType="end"/>
      </w:r>
    </w:p>
    <w:p w14:paraId="53884BE5" w14:textId="2A895C08" w:rsidR="00447FBD" w:rsidRDefault="00447FBD">
      <w:pPr>
        <w:pStyle w:val="TOC5"/>
        <w:rPr>
          <w:rFonts w:ascii="Calibri" w:eastAsia="游明朝" w:hAnsi="Calibri"/>
          <w:noProof/>
          <w:kern w:val="2"/>
          <w:sz w:val="22"/>
          <w:szCs w:val="22"/>
          <w:lang w:eastAsia="ko-KR"/>
        </w:rPr>
      </w:pPr>
      <w:r>
        <w:rPr>
          <w:noProof/>
          <w:lang w:eastAsia="ko-KR"/>
        </w:rPr>
        <w:t>4a.5.</w:t>
      </w:r>
      <w:r w:rsidRPr="00642434">
        <w:rPr>
          <w:rFonts w:eastAsia="Batang"/>
          <w:noProof/>
          <w:lang w:eastAsia="ko-KR"/>
        </w:rPr>
        <w:t>12</w:t>
      </w:r>
      <w:r>
        <w:rPr>
          <w:noProof/>
          <w:lang w:eastAsia="ko-KR"/>
        </w:rPr>
        <w:t>.1.1</w:t>
      </w:r>
      <w:r>
        <w:rPr>
          <w:rFonts w:ascii="Calibri" w:eastAsia="游明朝" w:hAnsi="Calibri"/>
          <w:noProof/>
          <w:kern w:val="2"/>
          <w:sz w:val="22"/>
          <w:szCs w:val="22"/>
          <w:lang w:eastAsia="ko-KR"/>
        </w:rPr>
        <w:tab/>
      </w:r>
      <w:r>
        <w:rPr>
          <w:noProof/>
          <w:lang w:eastAsia="ko-KR"/>
        </w:rPr>
        <w:t>Gateway control and QoS Rules request for Emergency services</w:t>
      </w:r>
      <w:r>
        <w:rPr>
          <w:noProof/>
        </w:rPr>
        <w:tab/>
      </w:r>
      <w:r>
        <w:rPr>
          <w:noProof/>
        </w:rPr>
        <w:fldChar w:fldCharType="begin" w:fldLock="1"/>
      </w:r>
      <w:r>
        <w:rPr>
          <w:noProof/>
        </w:rPr>
        <w:instrText xml:space="preserve"> PAGEREF _Toc177374818 \h </w:instrText>
      </w:r>
      <w:r>
        <w:rPr>
          <w:noProof/>
        </w:rPr>
      </w:r>
      <w:r>
        <w:rPr>
          <w:noProof/>
        </w:rPr>
        <w:fldChar w:fldCharType="separate"/>
      </w:r>
      <w:r>
        <w:rPr>
          <w:noProof/>
        </w:rPr>
        <w:t>89</w:t>
      </w:r>
      <w:r>
        <w:rPr>
          <w:noProof/>
        </w:rPr>
        <w:fldChar w:fldCharType="end"/>
      </w:r>
    </w:p>
    <w:p w14:paraId="2ED46A55" w14:textId="006BBFCC" w:rsidR="00447FBD" w:rsidRDefault="00447FBD">
      <w:pPr>
        <w:pStyle w:val="TOC5"/>
        <w:rPr>
          <w:rFonts w:ascii="Calibri" w:eastAsia="游明朝" w:hAnsi="Calibri"/>
          <w:noProof/>
          <w:kern w:val="2"/>
          <w:sz w:val="22"/>
          <w:szCs w:val="22"/>
          <w:lang w:eastAsia="ko-KR"/>
        </w:rPr>
      </w:pPr>
      <w:r>
        <w:rPr>
          <w:noProof/>
          <w:lang w:eastAsia="ko-KR"/>
        </w:rPr>
        <w:t>4a.5.</w:t>
      </w:r>
      <w:r w:rsidRPr="00642434">
        <w:rPr>
          <w:rFonts w:eastAsia="Batang"/>
          <w:noProof/>
          <w:lang w:eastAsia="ko-KR"/>
        </w:rPr>
        <w:t>12</w:t>
      </w:r>
      <w:r>
        <w:rPr>
          <w:noProof/>
          <w:lang w:eastAsia="ko-KR"/>
        </w:rPr>
        <w:t>.1.2</w:t>
      </w:r>
      <w:r>
        <w:rPr>
          <w:rFonts w:ascii="Calibri" w:eastAsia="游明朝" w:hAnsi="Calibri"/>
          <w:noProof/>
          <w:kern w:val="2"/>
          <w:sz w:val="22"/>
          <w:szCs w:val="22"/>
          <w:lang w:eastAsia="ko-KR"/>
        </w:rPr>
        <w:tab/>
      </w:r>
      <w:r>
        <w:rPr>
          <w:noProof/>
          <w:lang w:eastAsia="ko-KR"/>
        </w:rPr>
        <w:t>Provisioning of QoS Rules for Emergency services</w:t>
      </w:r>
      <w:r>
        <w:rPr>
          <w:noProof/>
        </w:rPr>
        <w:tab/>
      </w:r>
      <w:r>
        <w:rPr>
          <w:noProof/>
        </w:rPr>
        <w:fldChar w:fldCharType="begin" w:fldLock="1"/>
      </w:r>
      <w:r>
        <w:rPr>
          <w:noProof/>
        </w:rPr>
        <w:instrText xml:space="preserve"> PAGEREF _Toc177374819 \h </w:instrText>
      </w:r>
      <w:r>
        <w:rPr>
          <w:noProof/>
        </w:rPr>
      </w:r>
      <w:r>
        <w:rPr>
          <w:noProof/>
        </w:rPr>
        <w:fldChar w:fldCharType="separate"/>
      </w:r>
      <w:r>
        <w:rPr>
          <w:noProof/>
        </w:rPr>
        <w:t>90</w:t>
      </w:r>
      <w:r>
        <w:rPr>
          <w:noProof/>
        </w:rPr>
        <w:fldChar w:fldCharType="end"/>
      </w:r>
    </w:p>
    <w:p w14:paraId="26000610" w14:textId="284F69AC" w:rsidR="00447FBD" w:rsidRDefault="00447FBD">
      <w:pPr>
        <w:pStyle w:val="TOC6"/>
        <w:rPr>
          <w:rFonts w:ascii="Calibri" w:eastAsia="游明朝" w:hAnsi="Calibri"/>
          <w:noProof/>
          <w:kern w:val="2"/>
          <w:sz w:val="22"/>
          <w:szCs w:val="22"/>
          <w:lang w:eastAsia="ko-KR"/>
        </w:rPr>
      </w:pPr>
      <w:r>
        <w:rPr>
          <w:noProof/>
        </w:rPr>
        <w:t>4a.5.</w:t>
      </w:r>
      <w:r w:rsidRPr="00642434">
        <w:rPr>
          <w:rFonts w:eastAsia="Batang"/>
          <w:noProof/>
          <w:lang w:eastAsia="ko-KR"/>
        </w:rPr>
        <w:t>12</w:t>
      </w:r>
      <w:r>
        <w:rPr>
          <w:noProof/>
        </w:rPr>
        <w:t>.1.2.</w:t>
      </w:r>
      <w:r w:rsidRPr="00642434">
        <w:rPr>
          <w:rFonts w:eastAsia="Batang"/>
          <w:noProof/>
          <w:lang w:eastAsia="ko-KR"/>
        </w:rPr>
        <w:t>1</w:t>
      </w:r>
      <w:r>
        <w:rPr>
          <w:rFonts w:ascii="Calibri" w:eastAsia="游明朝" w:hAnsi="Calibri"/>
          <w:noProof/>
          <w:kern w:val="2"/>
          <w:sz w:val="22"/>
          <w:szCs w:val="22"/>
          <w:lang w:eastAsia="ko-KR"/>
        </w:rPr>
        <w:tab/>
      </w:r>
      <w:r>
        <w:rPr>
          <w:noProof/>
        </w:rPr>
        <w:t>Provisioning of QoS Rules at Gxx session establishment</w:t>
      </w:r>
      <w:r>
        <w:rPr>
          <w:noProof/>
        </w:rPr>
        <w:tab/>
      </w:r>
      <w:r>
        <w:rPr>
          <w:noProof/>
        </w:rPr>
        <w:fldChar w:fldCharType="begin" w:fldLock="1"/>
      </w:r>
      <w:r>
        <w:rPr>
          <w:noProof/>
        </w:rPr>
        <w:instrText xml:space="preserve"> PAGEREF _Toc177374820 \h </w:instrText>
      </w:r>
      <w:r>
        <w:rPr>
          <w:noProof/>
        </w:rPr>
      </w:r>
      <w:r>
        <w:rPr>
          <w:noProof/>
        </w:rPr>
        <w:fldChar w:fldCharType="separate"/>
      </w:r>
      <w:r>
        <w:rPr>
          <w:noProof/>
        </w:rPr>
        <w:t>90</w:t>
      </w:r>
      <w:r>
        <w:rPr>
          <w:noProof/>
        </w:rPr>
        <w:fldChar w:fldCharType="end"/>
      </w:r>
    </w:p>
    <w:p w14:paraId="69F55CB7" w14:textId="6542B67F" w:rsidR="00447FBD" w:rsidRDefault="00447FBD">
      <w:pPr>
        <w:pStyle w:val="TOC6"/>
        <w:rPr>
          <w:rFonts w:ascii="Calibri" w:eastAsia="游明朝" w:hAnsi="Calibri"/>
          <w:noProof/>
          <w:kern w:val="2"/>
          <w:sz w:val="22"/>
          <w:szCs w:val="22"/>
          <w:lang w:eastAsia="ko-KR"/>
        </w:rPr>
      </w:pPr>
      <w:r>
        <w:rPr>
          <w:noProof/>
        </w:rPr>
        <w:t>4a.5.</w:t>
      </w:r>
      <w:r w:rsidRPr="00642434">
        <w:rPr>
          <w:rFonts w:eastAsia="Batang"/>
          <w:noProof/>
          <w:lang w:eastAsia="ko-KR"/>
        </w:rPr>
        <w:t>12</w:t>
      </w:r>
      <w:r>
        <w:rPr>
          <w:noProof/>
        </w:rPr>
        <w:t>.1.2.</w:t>
      </w:r>
      <w:r w:rsidRPr="00642434">
        <w:rPr>
          <w:rFonts w:eastAsia="Batang"/>
          <w:noProof/>
          <w:lang w:eastAsia="ko-KR"/>
        </w:rPr>
        <w:t>2</w:t>
      </w:r>
      <w:r>
        <w:rPr>
          <w:rFonts w:ascii="Calibri" w:eastAsia="游明朝" w:hAnsi="Calibri"/>
          <w:noProof/>
          <w:kern w:val="2"/>
          <w:sz w:val="22"/>
          <w:szCs w:val="22"/>
          <w:lang w:eastAsia="ko-KR"/>
        </w:rPr>
        <w:tab/>
      </w:r>
      <w:r>
        <w:rPr>
          <w:noProof/>
        </w:rPr>
        <w:t>Provisioning of QoS Rules for Emergency services</w:t>
      </w:r>
      <w:r>
        <w:rPr>
          <w:noProof/>
        </w:rPr>
        <w:tab/>
      </w:r>
      <w:r>
        <w:rPr>
          <w:noProof/>
        </w:rPr>
        <w:fldChar w:fldCharType="begin" w:fldLock="1"/>
      </w:r>
      <w:r>
        <w:rPr>
          <w:noProof/>
        </w:rPr>
        <w:instrText xml:space="preserve"> PAGEREF _Toc177374821 \h </w:instrText>
      </w:r>
      <w:r>
        <w:rPr>
          <w:noProof/>
        </w:rPr>
      </w:r>
      <w:r>
        <w:rPr>
          <w:noProof/>
        </w:rPr>
        <w:fldChar w:fldCharType="separate"/>
      </w:r>
      <w:r>
        <w:rPr>
          <w:noProof/>
        </w:rPr>
        <w:t>90</w:t>
      </w:r>
      <w:r>
        <w:rPr>
          <w:noProof/>
        </w:rPr>
        <w:fldChar w:fldCharType="end"/>
      </w:r>
    </w:p>
    <w:p w14:paraId="04F2CE92" w14:textId="4789E376" w:rsidR="00447FBD" w:rsidRDefault="00447FBD">
      <w:pPr>
        <w:pStyle w:val="TOC4"/>
        <w:rPr>
          <w:rFonts w:ascii="Calibri" w:eastAsia="游明朝" w:hAnsi="Calibri"/>
          <w:noProof/>
          <w:kern w:val="2"/>
          <w:sz w:val="22"/>
          <w:szCs w:val="22"/>
          <w:lang w:eastAsia="ko-KR"/>
        </w:rPr>
      </w:pPr>
      <w:r>
        <w:rPr>
          <w:noProof/>
          <w:lang w:eastAsia="ko-KR"/>
        </w:rPr>
        <w:t>4a.5.</w:t>
      </w:r>
      <w:r w:rsidRPr="00642434">
        <w:rPr>
          <w:rFonts w:eastAsia="Batang"/>
          <w:noProof/>
          <w:lang w:eastAsia="ko-KR"/>
        </w:rPr>
        <w:t>12</w:t>
      </w:r>
      <w:r>
        <w:rPr>
          <w:noProof/>
          <w:lang w:eastAsia="ko-KR"/>
        </w:rPr>
        <w:t>.2</w:t>
      </w:r>
      <w:r>
        <w:rPr>
          <w:rFonts w:ascii="Calibri" w:eastAsia="游明朝" w:hAnsi="Calibri"/>
          <w:noProof/>
          <w:kern w:val="2"/>
          <w:sz w:val="22"/>
          <w:szCs w:val="22"/>
          <w:lang w:eastAsia="ko-KR"/>
        </w:rPr>
        <w:tab/>
      </w:r>
      <w:r>
        <w:rPr>
          <w:noProof/>
          <w:lang w:eastAsia="ko-KR"/>
        </w:rPr>
        <w:t>Gateway Control Session to Gx session linking</w:t>
      </w:r>
      <w:r>
        <w:rPr>
          <w:noProof/>
        </w:rPr>
        <w:tab/>
      </w:r>
      <w:r>
        <w:rPr>
          <w:noProof/>
        </w:rPr>
        <w:fldChar w:fldCharType="begin" w:fldLock="1"/>
      </w:r>
      <w:r>
        <w:rPr>
          <w:noProof/>
        </w:rPr>
        <w:instrText xml:space="preserve"> PAGEREF _Toc177374822 \h </w:instrText>
      </w:r>
      <w:r>
        <w:rPr>
          <w:noProof/>
        </w:rPr>
      </w:r>
      <w:r>
        <w:rPr>
          <w:noProof/>
        </w:rPr>
        <w:fldChar w:fldCharType="separate"/>
      </w:r>
      <w:r>
        <w:rPr>
          <w:noProof/>
        </w:rPr>
        <w:t>90</w:t>
      </w:r>
      <w:r>
        <w:rPr>
          <w:noProof/>
        </w:rPr>
        <w:fldChar w:fldCharType="end"/>
      </w:r>
    </w:p>
    <w:p w14:paraId="71EB74B4" w14:textId="4450C46D" w:rsidR="00447FBD" w:rsidRDefault="00447FBD">
      <w:pPr>
        <w:pStyle w:val="TOC4"/>
        <w:rPr>
          <w:rFonts w:ascii="Calibri" w:eastAsia="游明朝" w:hAnsi="Calibri"/>
          <w:noProof/>
          <w:kern w:val="2"/>
          <w:sz w:val="22"/>
          <w:szCs w:val="22"/>
          <w:lang w:eastAsia="ko-KR"/>
        </w:rPr>
      </w:pPr>
      <w:r>
        <w:rPr>
          <w:noProof/>
        </w:rPr>
        <w:t>4a.5.12.3</w:t>
      </w:r>
      <w:r>
        <w:rPr>
          <w:rFonts w:ascii="Calibri" w:eastAsia="游明朝" w:hAnsi="Calibri"/>
          <w:noProof/>
          <w:kern w:val="2"/>
          <w:sz w:val="22"/>
          <w:szCs w:val="22"/>
          <w:lang w:eastAsia="ko-KR"/>
        </w:rPr>
        <w:tab/>
      </w:r>
      <w:r>
        <w:rPr>
          <w:noProof/>
        </w:rPr>
        <w:t>Removal of QoS Rules for Emergency Services</w:t>
      </w:r>
      <w:r>
        <w:rPr>
          <w:noProof/>
        </w:rPr>
        <w:tab/>
      </w:r>
      <w:r>
        <w:rPr>
          <w:noProof/>
        </w:rPr>
        <w:fldChar w:fldCharType="begin" w:fldLock="1"/>
      </w:r>
      <w:r>
        <w:rPr>
          <w:noProof/>
        </w:rPr>
        <w:instrText xml:space="preserve"> PAGEREF _Toc177374823 \h </w:instrText>
      </w:r>
      <w:r>
        <w:rPr>
          <w:noProof/>
        </w:rPr>
      </w:r>
      <w:r>
        <w:rPr>
          <w:noProof/>
        </w:rPr>
        <w:fldChar w:fldCharType="separate"/>
      </w:r>
      <w:r>
        <w:rPr>
          <w:noProof/>
        </w:rPr>
        <w:t>91</w:t>
      </w:r>
      <w:r>
        <w:rPr>
          <w:noProof/>
        </w:rPr>
        <w:fldChar w:fldCharType="end"/>
      </w:r>
    </w:p>
    <w:p w14:paraId="70E90A09" w14:textId="30EA49F5" w:rsidR="00447FBD" w:rsidRDefault="00447FBD">
      <w:pPr>
        <w:pStyle w:val="TOC4"/>
        <w:rPr>
          <w:rFonts w:ascii="Calibri" w:eastAsia="游明朝" w:hAnsi="Calibri"/>
          <w:noProof/>
          <w:kern w:val="2"/>
          <w:sz w:val="22"/>
          <w:szCs w:val="22"/>
          <w:lang w:eastAsia="ko-KR"/>
        </w:rPr>
      </w:pPr>
      <w:r>
        <w:rPr>
          <w:noProof/>
        </w:rPr>
        <w:t>4a.5.12.4</w:t>
      </w:r>
      <w:r>
        <w:rPr>
          <w:rFonts w:ascii="Calibri" w:eastAsia="游明朝" w:hAnsi="Calibri"/>
          <w:noProof/>
          <w:kern w:val="2"/>
          <w:sz w:val="22"/>
          <w:szCs w:val="22"/>
          <w:lang w:eastAsia="ko-KR"/>
        </w:rPr>
        <w:tab/>
      </w:r>
      <w:r>
        <w:rPr>
          <w:noProof/>
        </w:rPr>
        <w:t>Termination of Gateway Control session for Emergency Services</w:t>
      </w:r>
      <w:r>
        <w:rPr>
          <w:noProof/>
        </w:rPr>
        <w:tab/>
      </w:r>
      <w:r>
        <w:rPr>
          <w:noProof/>
        </w:rPr>
        <w:fldChar w:fldCharType="begin" w:fldLock="1"/>
      </w:r>
      <w:r>
        <w:rPr>
          <w:noProof/>
        </w:rPr>
        <w:instrText xml:space="preserve"> PAGEREF _Toc177374824 \h </w:instrText>
      </w:r>
      <w:r>
        <w:rPr>
          <w:noProof/>
        </w:rPr>
      </w:r>
      <w:r>
        <w:rPr>
          <w:noProof/>
        </w:rPr>
        <w:fldChar w:fldCharType="separate"/>
      </w:r>
      <w:r>
        <w:rPr>
          <w:noProof/>
        </w:rPr>
        <w:t>91</w:t>
      </w:r>
      <w:r>
        <w:rPr>
          <w:noProof/>
        </w:rPr>
        <w:fldChar w:fldCharType="end"/>
      </w:r>
    </w:p>
    <w:p w14:paraId="3732E3CC" w14:textId="35662921"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13</w:t>
      </w:r>
      <w:r>
        <w:rPr>
          <w:rFonts w:ascii="Calibri" w:eastAsia="游明朝"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_Toc177374825 \h </w:instrText>
      </w:r>
      <w:r>
        <w:rPr>
          <w:noProof/>
        </w:rPr>
      </w:r>
      <w:r>
        <w:rPr>
          <w:noProof/>
        </w:rPr>
        <w:fldChar w:fldCharType="separate"/>
      </w:r>
      <w:r>
        <w:rPr>
          <w:noProof/>
        </w:rPr>
        <w:t>91</w:t>
      </w:r>
      <w:r>
        <w:rPr>
          <w:noProof/>
        </w:rPr>
        <w:fldChar w:fldCharType="end"/>
      </w:r>
    </w:p>
    <w:p w14:paraId="3659CB92" w14:textId="31C9F68C"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14</w:t>
      </w:r>
      <w:r>
        <w:rPr>
          <w:rFonts w:ascii="Calibri" w:eastAsia="游明朝" w:hAnsi="Calibri"/>
          <w:noProof/>
          <w:kern w:val="2"/>
          <w:sz w:val="22"/>
          <w:szCs w:val="22"/>
          <w:lang w:eastAsia="ko-KR"/>
        </w:rPr>
        <w:tab/>
      </w:r>
      <w:r>
        <w:rPr>
          <w:noProof/>
        </w:rPr>
        <w:t>Multimedia Priority Support</w:t>
      </w:r>
      <w:r>
        <w:rPr>
          <w:noProof/>
        </w:rPr>
        <w:tab/>
      </w:r>
      <w:r>
        <w:rPr>
          <w:noProof/>
        </w:rPr>
        <w:fldChar w:fldCharType="begin" w:fldLock="1"/>
      </w:r>
      <w:r>
        <w:rPr>
          <w:noProof/>
        </w:rPr>
        <w:instrText xml:space="preserve"> PAGEREF _Toc177374826 \h </w:instrText>
      </w:r>
      <w:r>
        <w:rPr>
          <w:noProof/>
        </w:rPr>
      </w:r>
      <w:r>
        <w:rPr>
          <w:noProof/>
        </w:rPr>
        <w:fldChar w:fldCharType="separate"/>
      </w:r>
      <w:r>
        <w:rPr>
          <w:noProof/>
        </w:rPr>
        <w:t>92</w:t>
      </w:r>
      <w:r>
        <w:rPr>
          <w:noProof/>
        </w:rPr>
        <w:fldChar w:fldCharType="end"/>
      </w:r>
    </w:p>
    <w:p w14:paraId="2DE37E4D" w14:textId="45080DB1" w:rsidR="00447FBD" w:rsidRDefault="00447FBD">
      <w:pPr>
        <w:pStyle w:val="TOC4"/>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w:t>
      </w:r>
      <w:r>
        <w:rPr>
          <w:rFonts w:ascii="Calibri" w:eastAsia="游明朝" w:hAnsi="Calibri"/>
          <w:noProof/>
          <w:kern w:val="2"/>
          <w:sz w:val="22"/>
          <w:szCs w:val="22"/>
          <w:lang w:eastAsia="ko-KR"/>
        </w:rPr>
        <w:tab/>
      </w:r>
      <w:r>
        <w:rPr>
          <w:noProof/>
        </w:rPr>
        <w:t>PCC Procedures for Multimedia Priority services over Gxx reference point</w:t>
      </w:r>
      <w:r>
        <w:rPr>
          <w:noProof/>
        </w:rPr>
        <w:tab/>
      </w:r>
      <w:r>
        <w:rPr>
          <w:noProof/>
        </w:rPr>
        <w:fldChar w:fldCharType="begin" w:fldLock="1"/>
      </w:r>
      <w:r>
        <w:rPr>
          <w:noProof/>
        </w:rPr>
        <w:instrText xml:space="preserve"> PAGEREF _Toc177374827 \h </w:instrText>
      </w:r>
      <w:r>
        <w:rPr>
          <w:noProof/>
        </w:rPr>
      </w:r>
      <w:r>
        <w:rPr>
          <w:noProof/>
        </w:rPr>
        <w:fldChar w:fldCharType="separate"/>
      </w:r>
      <w:r>
        <w:rPr>
          <w:noProof/>
        </w:rPr>
        <w:t>92</w:t>
      </w:r>
      <w:r>
        <w:rPr>
          <w:noProof/>
        </w:rPr>
        <w:fldChar w:fldCharType="end"/>
      </w:r>
    </w:p>
    <w:p w14:paraId="0B7116C9" w14:textId="0EEAC80F" w:rsidR="00447FBD" w:rsidRDefault="00447FBD">
      <w:pPr>
        <w:pStyle w:val="TOC5"/>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.1.1</w:t>
      </w:r>
      <w:r>
        <w:rPr>
          <w:rFonts w:ascii="Calibri" w:eastAsia="游明朝" w:hAnsi="Calibri"/>
          <w:noProof/>
          <w:kern w:val="2"/>
          <w:sz w:val="22"/>
          <w:szCs w:val="22"/>
          <w:lang w:eastAsia="ko-KR"/>
        </w:rPr>
        <w:tab/>
      </w:r>
      <w:r>
        <w:rPr>
          <w:noProof/>
        </w:rPr>
        <w:t>Provisioning of QoS Rules for Multimedia Priority Services</w:t>
      </w:r>
      <w:r>
        <w:rPr>
          <w:noProof/>
        </w:rPr>
        <w:tab/>
      </w:r>
      <w:r>
        <w:rPr>
          <w:noProof/>
        </w:rPr>
        <w:fldChar w:fldCharType="begin" w:fldLock="1"/>
      </w:r>
      <w:r>
        <w:rPr>
          <w:noProof/>
        </w:rPr>
        <w:instrText xml:space="preserve"> PAGEREF _Toc177374828 \h </w:instrText>
      </w:r>
      <w:r>
        <w:rPr>
          <w:noProof/>
        </w:rPr>
      </w:r>
      <w:r>
        <w:rPr>
          <w:noProof/>
        </w:rPr>
        <w:fldChar w:fldCharType="separate"/>
      </w:r>
      <w:r>
        <w:rPr>
          <w:noProof/>
        </w:rPr>
        <w:t>92</w:t>
      </w:r>
      <w:r>
        <w:rPr>
          <w:noProof/>
        </w:rPr>
        <w:fldChar w:fldCharType="end"/>
      </w:r>
    </w:p>
    <w:p w14:paraId="0C83C316" w14:textId="1DB12E88" w:rsidR="00447FBD" w:rsidRDefault="00447FBD">
      <w:pPr>
        <w:pStyle w:val="TOC5"/>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.1.2</w:t>
      </w:r>
      <w:r>
        <w:rPr>
          <w:rFonts w:ascii="Calibri" w:eastAsia="游明朝" w:hAnsi="Calibri"/>
          <w:noProof/>
          <w:kern w:val="2"/>
          <w:sz w:val="22"/>
          <w:szCs w:val="22"/>
          <w:lang w:eastAsia="ko-KR"/>
        </w:rPr>
        <w:tab/>
      </w:r>
      <w:r>
        <w:rPr>
          <w:noProof/>
        </w:rPr>
        <w:t>Invocation/Revocation of Priority EPS Bearer Services</w:t>
      </w:r>
      <w:r>
        <w:rPr>
          <w:noProof/>
        </w:rPr>
        <w:tab/>
      </w:r>
      <w:r>
        <w:rPr>
          <w:noProof/>
        </w:rPr>
        <w:fldChar w:fldCharType="begin" w:fldLock="1"/>
      </w:r>
      <w:r>
        <w:rPr>
          <w:noProof/>
        </w:rPr>
        <w:instrText xml:space="preserve"> PAGEREF _Toc177374829 \h </w:instrText>
      </w:r>
      <w:r>
        <w:rPr>
          <w:noProof/>
        </w:rPr>
      </w:r>
      <w:r>
        <w:rPr>
          <w:noProof/>
        </w:rPr>
        <w:fldChar w:fldCharType="separate"/>
      </w:r>
      <w:r>
        <w:rPr>
          <w:noProof/>
        </w:rPr>
        <w:t>93</w:t>
      </w:r>
      <w:r>
        <w:rPr>
          <w:noProof/>
        </w:rPr>
        <w:fldChar w:fldCharType="end"/>
      </w:r>
    </w:p>
    <w:p w14:paraId="35DFE0F5" w14:textId="5DCF85FE" w:rsidR="00447FBD" w:rsidRDefault="00447FBD">
      <w:pPr>
        <w:pStyle w:val="TOC5"/>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.1.3</w:t>
      </w:r>
      <w:r>
        <w:rPr>
          <w:rFonts w:ascii="Calibri" w:eastAsia="游明朝" w:hAnsi="Calibri"/>
          <w:noProof/>
          <w:kern w:val="2"/>
          <w:sz w:val="22"/>
          <w:szCs w:val="22"/>
          <w:lang w:eastAsia="ko-KR"/>
        </w:rPr>
        <w:tab/>
      </w:r>
      <w:r>
        <w:rPr>
          <w:noProof/>
        </w:rPr>
        <w:t>Invocation/Revocation of IMS Multimedia Priority Services</w:t>
      </w:r>
      <w:r>
        <w:rPr>
          <w:noProof/>
        </w:rPr>
        <w:tab/>
      </w:r>
      <w:r>
        <w:rPr>
          <w:noProof/>
        </w:rPr>
        <w:fldChar w:fldCharType="begin" w:fldLock="1"/>
      </w:r>
      <w:r>
        <w:rPr>
          <w:noProof/>
        </w:rPr>
        <w:instrText xml:space="preserve"> PAGEREF _Toc177374830 \h </w:instrText>
      </w:r>
      <w:r>
        <w:rPr>
          <w:noProof/>
        </w:rPr>
      </w:r>
      <w:r>
        <w:rPr>
          <w:noProof/>
        </w:rPr>
        <w:fldChar w:fldCharType="separate"/>
      </w:r>
      <w:r>
        <w:rPr>
          <w:noProof/>
        </w:rPr>
        <w:t>93</w:t>
      </w:r>
      <w:r>
        <w:rPr>
          <w:noProof/>
        </w:rPr>
        <w:fldChar w:fldCharType="end"/>
      </w:r>
    </w:p>
    <w:p w14:paraId="68C5F928" w14:textId="1C2B44F5" w:rsidR="00447FBD" w:rsidRDefault="00447FBD">
      <w:pPr>
        <w:pStyle w:val="TOC5"/>
        <w:rPr>
          <w:rFonts w:ascii="Calibri" w:eastAsia="游明朝" w:hAnsi="Calibri"/>
          <w:noProof/>
          <w:kern w:val="2"/>
          <w:sz w:val="22"/>
          <w:szCs w:val="22"/>
          <w:lang w:eastAsia="ko-KR"/>
        </w:rPr>
      </w:pPr>
      <w:r>
        <w:rPr>
          <w:noProof/>
        </w:rPr>
        <w:t>4a.5.</w:t>
      </w:r>
      <w:r w:rsidRPr="00642434">
        <w:rPr>
          <w:rFonts w:eastAsia="Batang"/>
          <w:noProof/>
          <w:lang w:eastAsia="ko-KR"/>
        </w:rPr>
        <w:t>14</w:t>
      </w:r>
      <w:r>
        <w:rPr>
          <w:noProof/>
        </w:rPr>
        <w:t>.1.4</w:t>
      </w:r>
      <w:r>
        <w:rPr>
          <w:rFonts w:ascii="Calibri" w:eastAsia="游明朝" w:hAnsi="Calibri"/>
          <w:noProof/>
          <w:kern w:val="2"/>
          <w:sz w:val="22"/>
          <w:szCs w:val="22"/>
          <w:lang w:eastAsia="ko-KR"/>
        </w:rPr>
        <w:tab/>
      </w:r>
      <w:r>
        <w:rPr>
          <w:noProof/>
        </w:rPr>
        <w:t>Invocation/Revocation of Multimedia Priority Services for DTS</w:t>
      </w:r>
      <w:r>
        <w:rPr>
          <w:noProof/>
        </w:rPr>
        <w:tab/>
      </w:r>
      <w:r>
        <w:rPr>
          <w:noProof/>
        </w:rPr>
        <w:fldChar w:fldCharType="begin" w:fldLock="1"/>
      </w:r>
      <w:r>
        <w:rPr>
          <w:noProof/>
        </w:rPr>
        <w:instrText xml:space="preserve"> PAGEREF _Toc177374831 \h </w:instrText>
      </w:r>
      <w:r>
        <w:rPr>
          <w:noProof/>
        </w:rPr>
      </w:r>
      <w:r>
        <w:rPr>
          <w:noProof/>
        </w:rPr>
        <w:fldChar w:fldCharType="separate"/>
      </w:r>
      <w:r>
        <w:rPr>
          <w:noProof/>
        </w:rPr>
        <w:t>93</w:t>
      </w:r>
      <w:r>
        <w:rPr>
          <w:noProof/>
        </w:rPr>
        <w:fldChar w:fldCharType="end"/>
      </w:r>
    </w:p>
    <w:p w14:paraId="0DF471CA" w14:textId="488E1F66"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a</w:t>
      </w:r>
      <w:r>
        <w:rPr>
          <w:noProof/>
        </w:rPr>
        <w:t>.5.</w:t>
      </w:r>
      <w:r w:rsidRPr="00642434">
        <w:rPr>
          <w:rFonts w:eastAsia="Batang"/>
          <w:noProof/>
        </w:rPr>
        <w:t>15</w:t>
      </w:r>
      <w:r>
        <w:rPr>
          <w:rFonts w:ascii="Calibri" w:eastAsia="游明朝" w:hAnsi="Calibri"/>
          <w:noProof/>
          <w:kern w:val="2"/>
          <w:sz w:val="22"/>
          <w:szCs w:val="22"/>
          <w:lang w:eastAsia="ko-KR"/>
        </w:rPr>
        <w:tab/>
      </w:r>
      <w:r w:rsidRPr="00642434">
        <w:rPr>
          <w:noProof/>
          <w:lang w:val="en-US"/>
        </w:rPr>
        <w:t xml:space="preserve">PCRF </w:t>
      </w:r>
      <w:r w:rsidRPr="00642434">
        <w:rPr>
          <w:rFonts w:eastAsia="ＭＳ 明朝"/>
          <w:noProof/>
        </w:rPr>
        <w:t xml:space="preserve">Failure and </w:t>
      </w:r>
      <w:r w:rsidRPr="00642434">
        <w:rPr>
          <w:noProof/>
          <w:lang w:val="en-US"/>
        </w:rPr>
        <w:t>Restoration</w:t>
      </w:r>
      <w:r>
        <w:rPr>
          <w:noProof/>
        </w:rPr>
        <w:tab/>
      </w:r>
      <w:r>
        <w:rPr>
          <w:noProof/>
        </w:rPr>
        <w:fldChar w:fldCharType="begin" w:fldLock="1"/>
      </w:r>
      <w:r>
        <w:rPr>
          <w:noProof/>
        </w:rPr>
        <w:instrText xml:space="preserve"> PAGEREF _Toc177374832 \h </w:instrText>
      </w:r>
      <w:r>
        <w:rPr>
          <w:noProof/>
        </w:rPr>
      </w:r>
      <w:r>
        <w:rPr>
          <w:noProof/>
        </w:rPr>
        <w:fldChar w:fldCharType="separate"/>
      </w:r>
      <w:r>
        <w:rPr>
          <w:noProof/>
        </w:rPr>
        <w:t>93</w:t>
      </w:r>
      <w:r>
        <w:rPr>
          <w:noProof/>
        </w:rPr>
        <w:fldChar w:fldCharType="end"/>
      </w:r>
    </w:p>
    <w:p w14:paraId="75BE0854" w14:textId="07987268"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a</w:t>
      </w:r>
      <w:r>
        <w:rPr>
          <w:noProof/>
        </w:rPr>
        <w:t>.5.</w:t>
      </w:r>
      <w:r w:rsidRPr="00642434">
        <w:rPr>
          <w:rFonts w:eastAsia="Batang"/>
          <w:noProof/>
        </w:rPr>
        <w:t>16</w:t>
      </w:r>
      <w:r>
        <w:rPr>
          <w:rFonts w:ascii="Calibri" w:eastAsia="游明朝" w:hAnsi="Calibri"/>
          <w:noProof/>
          <w:kern w:val="2"/>
          <w:sz w:val="22"/>
          <w:szCs w:val="22"/>
          <w:lang w:eastAsia="ko-KR"/>
        </w:rPr>
        <w:tab/>
      </w:r>
      <w:r w:rsidRPr="00642434">
        <w:rPr>
          <w:rFonts w:eastAsia="SimSun"/>
          <w:noProof/>
        </w:rPr>
        <w:t>Reporting</w:t>
      </w:r>
      <w:r>
        <w:rPr>
          <w:noProof/>
        </w:rPr>
        <w:t xml:space="preserve"> </w:t>
      </w:r>
      <w:r w:rsidRPr="00642434">
        <w:rPr>
          <w:rFonts w:eastAsia="SimSun"/>
          <w:noProof/>
        </w:rPr>
        <w:t>Access Network Information</w:t>
      </w:r>
      <w:r>
        <w:rPr>
          <w:noProof/>
        </w:rPr>
        <w:tab/>
      </w:r>
      <w:r>
        <w:rPr>
          <w:noProof/>
        </w:rPr>
        <w:fldChar w:fldCharType="begin" w:fldLock="1"/>
      </w:r>
      <w:r>
        <w:rPr>
          <w:noProof/>
        </w:rPr>
        <w:instrText xml:space="preserve"> PAGEREF _Toc177374833 \h </w:instrText>
      </w:r>
      <w:r>
        <w:rPr>
          <w:noProof/>
        </w:rPr>
      </w:r>
      <w:r>
        <w:rPr>
          <w:noProof/>
        </w:rPr>
        <w:fldChar w:fldCharType="separate"/>
      </w:r>
      <w:r>
        <w:rPr>
          <w:noProof/>
        </w:rPr>
        <w:t>93</w:t>
      </w:r>
      <w:r>
        <w:rPr>
          <w:noProof/>
        </w:rPr>
        <w:fldChar w:fldCharType="end"/>
      </w:r>
    </w:p>
    <w:p w14:paraId="16527654" w14:textId="6F6D7B50" w:rsidR="00447FBD" w:rsidRDefault="00447FBD">
      <w:pPr>
        <w:pStyle w:val="TOC3"/>
        <w:rPr>
          <w:rFonts w:ascii="Calibri" w:eastAsia="游明朝" w:hAnsi="Calibri"/>
          <w:noProof/>
          <w:kern w:val="2"/>
          <w:sz w:val="22"/>
          <w:szCs w:val="22"/>
          <w:lang w:eastAsia="ko-KR"/>
        </w:rPr>
      </w:pPr>
      <w:r>
        <w:rPr>
          <w:noProof/>
        </w:rPr>
        <w:t>4a.5.</w:t>
      </w:r>
      <w:r w:rsidRPr="00642434">
        <w:rPr>
          <w:rFonts w:eastAsia="Batang"/>
          <w:noProof/>
        </w:rPr>
        <w:t>17</w:t>
      </w:r>
      <w:r>
        <w:rPr>
          <w:rFonts w:ascii="Calibri" w:eastAsia="游明朝" w:hAnsi="Calibri"/>
          <w:noProof/>
          <w:kern w:val="2"/>
          <w:sz w:val="22"/>
          <w:szCs w:val="22"/>
          <w:lang w:eastAsia="ko-KR"/>
        </w:rPr>
        <w:tab/>
      </w:r>
      <w:r>
        <w:rPr>
          <w:noProof/>
        </w:rPr>
        <w:t>Resource reservation for services sharing priority</w:t>
      </w:r>
      <w:r>
        <w:rPr>
          <w:noProof/>
        </w:rPr>
        <w:tab/>
      </w:r>
      <w:r>
        <w:rPr>
          <w:noProof/>
        </w:rPr>
        <w:fldChar w:fldCharType="begin" w:fldLock="1"/>
      </w:r>
      <w:r>
        <w:rPr>
          <w:noProof/>
        </w:rPr>
        <w:instrText xml:space="preserve"> PAGEREF _Toc177374834 \h </w:instrText>
      </w:r>
      <w:r>
        <w:rPr>
          <w:noProof/>
        </w:rPr>
      </w:r>
      <w:r>
        <w:rPr>
          <w:noProof/>
        </w:rPr>
        <w:fldChar w:fldCharType="separate"/>
      </w:r>
      <w:r>
        <w:rPr>
          <w:noProof/>
        </w:rPr>
        <w:t>94</w:t>
      </w:r>
      <w:r>
        <w:rPr>
          <w:noProof/>
        </w:rPr>
        <w:fldChar w:fldCharType="end"/>
      </w:r>
    </w:p>
    <w:p w14:paraId="74923912" w14:textId="1D73A8C4" w:rsidR="00447FBD" w:rsidRDefault="00447FBD">
      <w:pPr>
        <w:pStyle w:val="TOC3"/>
        <w:rPr>
          <w:rFonts w:ascii="Calibri" w:eastAsia="游明朝" w:hAnsi="Calibri"/>
          <w:noProof/>
          <w:kern w:val="2"/>
          <w:sz w:val="22"/>
          <w:szCs w:val="22"/>
          <w:lang w:eastAsia="ko-KR"/>
        </w:rPr>
      </w:pPr>
      <w:r>
        <w:rPr>
          <w:noProof/>
        </w:rPr>
        <w:t>4a.5</w:t>
      </w:r>
      <w:r>
        <w:rPr>
          <w:noProof/>
          <w:lang w:eastAsia="zh-CN"/>
        </w:rPr>
        <w:t>.18</w:t>
      </w:r>
      <w:r>
        <w:rPr>
          <w:rFonts w:ascii="Calibri" w:eastAsia="游明朝" w:hAnsi="Calibri"/>
          <w:noProof/>
          <w:kern w:val="2"/>
          <w:sz w:val="22"/>
          <w:szCs w:val="22"/>
          <w:lang w:eastAsia="ko-KR"/>
        </w:rPr>
        <w:tab/>
      </w:r>
      <w:r>
        <w:rPr>
          <w:noProof/>
          <w:lang w:eastAsia="zh-CN"/>
        </w:rPr>
        <w:t>Support for QoS rule versioning</w:t>
      </w:r>
      <w:r>
        <w:rPr>
          <w:noProof/>
        </w:rPr>
        <w:tab/>
      </w:r>
      <w:r>
        <w:rPr>
          <w:noProof/>
        </w:rPr>
        <w:fldChar w:fldCharType="begin" w:fldLock="1"/>
      </w:r>
      <w:r>
        <w:rPr>
          <w:noProof/>
        </w:rPr>
        <w:instrText xml:space="preserve"> PAGEREF _Toc177374835 \h </w:instrText>
      </w:r>
      <w:r>
        <w:rPr>
          <w:noProof/>
        </w:rPr>
      </w:r>
      <w:r>
        <w:rPr>
          <w:noProof/>
        </w:rPr>
        <w:fldChar w:fldCharType="separate"/>
      </w:r>
      <w:r>
        <w:rPr>
          <w:noProof/>
        </w:rPr>
        <w:t>95</w:t>
      </w:r>
      <w:r>
        <w:rPr>
          <w:noProof/>
        </w:rPr>
        <w:fldChar w:fldCharType="end"/>
      </w:r>
    </w:p>
    <w:p w14:paraId="28A46F76" w14:textId="57C10109" w:rsidR="00447FBD" w:rsidRDefault="00447FBD">
      <w:pPr>
        <w:pStyle w:val="TOC3"/>
        <w:rPr>
          <w:rFonts w:ascii="Calibri" w:eastAsia="游明朝" w:hAnsi="Calibri"/>
          <w:noProof/>
          <w:kern w:val="2"/>
          <w:sz w:val="22"/>
          <w:szCs w:val="22"/>
          <w:lang w:eastAsia="ko-KR"/>
        </w:rPr>
      </w:pPr>
      <w:r>
        <w:rPr>
          <w:noProof/>
          <w:lang w:eastAsia="ja-JP"/>
        </w:rPr>
        <w:t>4a.5.19</w:t>
      </w:r>
      <w:r>
        <w:rPr>
          <w:rFonts w:ascii="Calibri" w:eastAsia="游明朝"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_Toc177374836 \h </w:instrText>
      </w:r>
      <w:r>
        <w:rPr>
          <w:noProof/>
        </w:rPr>
      </w:r>
      <w:r>
        <w:rPr>
          <w:noProof/>
        </w:rPr>
        <w:fldChar w:fldCharType="separate"/>
      </w:r>
      <w:r>
        <w:rPr>
          <w:noProof/>
        </w:rPr>
        <w:t>96</w:t>
      </w:r>
      <w:r>
        <w:rPr>
          <w:noProof/>
        </w:rPr>
        <w:fldChar w:fldCharType="end"/>
      </w:r>
    </w:p>
    <w:p w14:paraId="4754C886" w14:textId="0DE3237A" w:rsidR="00447FBD" w:rsidRDefault="00447FBD">
      <w:pPr>
        <w:pStyle w:val="TOC1"/>
        <w:rPr>
          <w:rFonts w:ascii="Calibri" w:eastAsia="游明朝" w:hAnsi="Calibri"/>
          <w:noProof/>
          <w:kern w:val="2"/>
          <w:szCs w:val="22"/>
          <w:lang w:eastAsia="ko-KR"/>
        </w:rPr>
      </w:pPr>
      <w:r>
        <w:rPr>
          <w:noProof/>
        </w:rPr>
        <w:t>4</w:t>
      </w:r>
      <w:r w:rsidRPr="00642434">
        <w:rPr>
          <w:rFonts w:eastAsia="SimSun"/>
          <w:noProof/>
        </w:rPr>
        <w:t>b</w:t>
      </w:r>
      <w:r>
        <w:rPr>
          <w:rFonts w:ascii="Calibri" w:eastAsia="游明朝" w:hAnsi="Calibri"/>
          <w:noProof/>
          <w:kern w:val="2"/>
          <w:szCs w:val="22"/>
          <w:lang w:eastAsia="ko-KR"/>
        </w:rPr>
        <w:tab/>
      </w:r>
      <w:r w:rsidRPr="00642434">
        <w:rPr>
          <w:rFonts w:eastAsia="SimSun"/>
          <w:noProof/>
        </w:rPr>
        <w:t>Sd</w:t>
      </w:r>
      <w:r>
        <w:rPr>
          <w:noProof/>
          <w:lang w:eastAsia="ja-JP"/>
        </w:rPr>
        <w:t xml:space="preserve"> reference point</w:t>
      </w:r>
      <w:r>
        <w:rPr>
          <w:noProof/>
        </w:rPr>
        <w:tab/>
      </w:r>
      <w:r>
        <w:rPr>
          <w:noProof/>
        </w:rPr>
        <w:fldChar w:fldCharType="begin" w:fldLock="1"/>
      </w:r>
      <w:r>
        <w:rPr>
          <w:noProof/>
        </w:rPr>
        <w:instrText xml:space="preserve"> PAGEREF _Toc177374837 \h </w:instrText>
      </w:r>
      <w:r>
        <w:rPr>
          <w:noProof/>
        </w:rPr>
      </w:r>
      <w:r>
        <w:rPr>
          <w:noProof/>
        </w:rPr>
        <w:fldChar w:fldCharType="separate"/>
      </w:r>
      <w:r>
        <w:rPr>
          <w:noProof/>
        </w:rPr>
        <w:t>96</w:t>
      </w:r>
      <w:r>
        <w:rPr>
          <w:noProof/>
        </w:rPr>
        <w:fldChar w:fldCharType="end"/>
      </w:r>
    </w:p>
    <w:p w14:paraId="1A9DA189" w14:textId="0F3E7D0E"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_Toc177374838 \h </w:instrText>
      </w:r>
      <w:r>
        <w:rPr>
          <w:noProof/>
        </w:rPr>
      </w:r>
      <w:r>
        <w:rPr>
          <w:noProof/>
        </w:rPr>
        <w:fldChar w:fldCharType="separate"/>
      </w:r>
      <w:r>
        <w:rPr>
          <w:noProof/>
        </w:rPr>
        <w:t>96</w:t>
      </w:r>
      <w:r>
        <w:rPr>
          <w:noProof/>
        </w:rPr>
        <w:fldChar w:fldCharType="end"/>
      </w:r>
    </w:p>
    <w:p w14:paraId="2C4ACAFB" w14:textId="745CBFF6"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.2</w:t>
      </w:r>
      <w:r>
        <w:rPr>
          <w:rFonts w:ascii="Calibri" w:eastAsia="游明朝" w:hAnsi="Calibri"/>
          <w:noProof/>
          <w:kern w:val="2"/>
          <w:sz w:val="22"/>
          <w:szCs w:val="22"/>
          <w:lang w:eastAsia="ko-KR"/>
        </w:rPr>
        <w:tab/>
      </w:r>
      <w:r w:rsidRPr="00642434">
        <w:rPr>
          <w:rFonts w:eastAsia="SimSun"/>
          <w:noProof/>
        </w:rPr>
        <w:t>Sd</w:t>
      </w:r>
      <w:r>
        <w:rPr>
          <w:noProof/>
          <w:lang w:eastAsia="ja-JP"/>
        </w:rPr>
        <w:t xml:space="preserve"> Reference model</w:t>
      </w:r>
      <w:r>
        <w:rPr>
          <w:noProof/>
        </w:rPr>
        <w:tab/>
      </w:r>
      <w:r>
        <w:rPr>
          <w:noProof/>
        </w:rPr>
        <w:fldChar w:fldCharType="begin" w:fldLock="1"/>
      </w:r>
      <w:r>
        <w:rPr>
          <w:noProof/>
        </w:rPr>
        <w:instrText xml:space="preserve"> PAGEREF _Toc177374839 \h </w:instrText>
      </w:r>
      <w:r>
        <w:rPr>
          <w:noProof/>
        </w:rPr>
      </w:r>
      <w:r>
        <w:rPr>
          <w:noProof/>
        </w:rPr>
        <w:fldChar w:fldCharType="separate"/>
      </w:r>
      <w:r>
        <w:rPr>
          <w:noProof/>
        </w:rPr>
        <w:t>97</w:t>
      </w:r>
      <w:r>
        <w:rPr>
          <w:noProof/>
        </w:rPr>
        <w:fldChar w:fldCharType="end"/>
      </w:r>
    </w:p>
    <w:p w14:paraId="4C59BA3A" w14:textId="649FD6CE"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.3</w:t>
      </w:r>
      <w:r>
        <w:rPr>
          <w:rFonts w:ascii="Calibri" w:eastAsia="游明朝" w:hAnsi="Calibri"/>
          <w:noProof/>
          <w:kern w:val="2"/>
          <w:sz w:val="22"/>
          <w:szCs w:val="22"/>
          <w:lang w:eastAsia="ko-KR"/>
        </w:rPr>
        <w:tab/>
      </w:r>
      <w:r>
        <w:rPr>
          <w:noProof/>
        </w:rPr>
        <w:t xml:space="preserve">Application Detection and Control </w:t>
      </w:r>
      <w:r>
        <w:rPr>
          <w:noProof/>
          <w:lang w:eastAsia="ja-JP"/>
        </w:rPr>
        <w:t>Rules</w:t>
      </w:r>
      <w:r>
        <w:rPr>
          <w:noProof/>
        </w:rPr>
        <w:tab/>
      </w:r>
      <w:r>
        <w:rPr>
          <w:noProof/>
        </w:rPr>
        <w:fldChar w:fldCharType="begin" w:fldLock="1"/>
      </w:r>
      <w:r>
        <w:rPr>
          <w:noProof/>
        </w:rPr>
        <w:instrText xml:space="preserve"> PAGEREF _Toc177374840 \h </w:instrText>
      </w:r>
      <w:r>
        <w:rPr>
          <w:noProof/>
        </w:rPr>
      </w:r>
      <w:r>
        <w:rPr>
          <w:noProof/>
        </w:rPr>
        <w:fldChar w:fldCharType="separate"/>
      </w:r>
      <w:r>
        <w:rPr>
          <w:noProof/>
        </w:rPr>
        <w:t>97</w:t>
      </w:r>
      <w:r>
        <w:rPr>
          <w:noProof/>
        </w:rPr>
        <w:fldChar w:fldCharType="end"/>
      </w:r>
    </w:p>
    <w:p w14:paraId="294A2202" w14:textId="600D91E0" w:rsidR="00447FBD" w:rsidRDefault="00447FBD">
      <w:pPr>
        <w:pStyle w:val="TOC3"/>
        <w:rPr>
          <w:rFonts w:ascii="Calibri" w:eastAsia="游明朝" w:hAnsi="Calibri"/>
          <w:noProof/>
          <w:kern w:val="2"/>
          <w:sz w:val="22"/>
          <w:szCs w:val="22"/>
          <w:lang w:eastAsia="ko-KR"/>
        </w:rPr>
      </w:pPr>
      <w:r>
        <w:rPr>
          <w:noProof/>
        </w:rPr>
        <w:t>4b.3.1</w:t>
      </w:r>
      <w:r>
        <w:rPr>
          <w:rFonts w:ascii="Calibri" w:eastAsia="游明朝" w:hAnsi="Calibri"/>
          <w:noProof/>
          <w:kern w:val="2"/>
          <w:sz w:val="22"/>
          <w:szCs w:val="22"/>
          <w:lang w:eastAsia="ko-KR"/>
        </w:rPr>
        <w:tab/>
      </w:r>
      <w:r>
        <w:rPr>
          <w:noProof/>
        </w:rPr>
        <w:t>Functional entities</w:t>
      </w:r>
      <w:r>
        <w:rPr>
          <w:noProof/>
        </w:rPr>
        <w:tab/>
      </w:r>
      <w:r>
        <w:rPr>
          <w:noProof/>
        </w:rPr>
        <w:fldChar w:fldCharType="begin" w:fldLock="1"/>
      </w:r>
      <w:r>
        <w:rPr>
          <w:noProof/>
        </w:rPr>
        <w:instrText xml:space="preserve"> PAGEREF _Toc177374841 \h </w:instrText>
      </w:r>
      <w:r>
        <w:rPr>
          <w:noProof/>
        </w:rPr>
      </w:r>
      <w:r>
        <w:rPr>
          <w:noProof/>
        </w:rPr>
        <w:fldChar w:fldCharType="separate"/>
      </w:r>
      <w:r>
        <w:rPr>
          <w:noProof/>
        </w:rPr>
        <w:t>97</w:t>
      </w:r>
      <w:r>
        <w:rPr>
          <w:noProof/>
        </w:rPr>
        <w:fldChar w:fldCharType="end"/>
      </w:r>
    </w:p>
    <w:p w14:paraId="1C075F86" w14:textId="4CBD4CCB"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b</w:t>
      </w:r>
      <w:r>
        <w:rPr>
          <w:noProof/>
        </w:rPr>
        <w:t>.3.</w:t>
      </w:r>
      <w:r w:rsidRPr="00642434">
        <w:rPr>
          <w:rFonts w:eastAsia="Batang"/>
          <w:noProof/>
        </w:rPr>
        <w:t>2</w:t>
      </w:r>
      <w:r>
        <w:rPr>
          <w:rFonts w:ascii="Calibri" w:eastAsia="游明朝" w:hAnsi="Calibri"/>
          <w:noProof/>
          <w:kern w:val="2"/>
          <w:sz w:val="22"/>
          <w:szCs w:val="22"/>
          <w:lang w:eastAsia="ko-KR"/>
        </w:rPr>
        <w:tab/>
      </w:r>
      <w:r>
        <w:rPr>
          <w:noProof/>
        </w:rPr>
        <w:t xml:space="preserve">Application Detection and Control </w:t>
      </w:r>
      <w:r w:rsidRPr="00642434">
        <w:rPr>
          <w:rFonts w:eastAsia="SimSun"/>
          <w:noProof/>
        </w:rPr>
        <w:t xml:space="preserve">Rule </w:t>
      </w:r>
      <w:r>
        <w:rPr>
          <w:noProof/>
        </w:rPr>
        <w:t>Definition</w:t>
      </w:r>
      <w:r>
        <w:rPr>
          <w:noProof/>
        </w:rPr>
        <w:tab/>
      </w:r>
      <w:r>
        <w:rPr>
          <w:noProof/>
        </w:rPr>
        <w:fldChar w:fldCharType="begin" w:fldLock="1"/>
      </w:r>
      <w:r>
        <w:rPr>
          <w:noProof/>
        </w:rPr>
        <w:instrText xml:space="preserve"> PAGEREF _Toc177374842 \h </w:instrText>
      </w:r>
      <w:r>
        <w:rPr>
          <w:noProof/>
        </w:rPr>
      </w:r>
      <w:r>
        <w:rPr>
          <w:noProof/>
        </w:rPr>
        <w:fldChar w:fldCharType="separate"/>
      </w:r>
      <w:r>
        <w:rPr>
          <w:noProof/>
        </w:rPr>
        <w:t>97</w:t>
      </w:r>
      <w:r>
        <w:rPr>
          <w:noProof/>
        </w:rPr>
        <w:fldChar w:fldCharType="end"/>
      </w:r>
    </w:p>
    <w:p w14:paraId="61E86561" w14:textId="382AF546"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b</w:t>
      </w:r>
      <w:r>
        <w:rPr>
          <w:noProof/>
        </w:rPr>
        <w:t>.3.</w:t>
      </w:r>
      <w:r w:rsidRPr="00642434">
        <w:rPr>
          <w:rFonts w:eastAsia="Batang"/>
          <w:noProof/>
        </w:rPr>
        <w:t>3</w:t>
      </w:r>
      <w:r>
        <w:rPr>
          <w:rFonts w:ascii="Calibri" w:eastAsia="游明朝" w:hAnsi="Calibri"/>
          <w:noProof/>
          <w:kern w:val="2"/>
          <w:sz w:val="22"/>
          <w:szCs w:val="22"/>
          <w:lang w:eastAsia="ko-KR"/>
        </w:rPr>
        <w:tab/>
      </w:r>
      <w:r>
        <w:rPr>
          <w:noProof/>
        </w:rPr>
        <w:t xml:space="preserve">Operations on </w:t>
      </w:r>
      <w:r w:rsidRPr="00642434">
        <w:rPr>
          <w:rFonts w:eastAsia="SimSun"/>
          <w:noProof/>
        </w:rPr>
        <w:t>ADC</w:t>
      </w:r>
      <w:r>
        <w:rPr>
          <w:noProof/>
        </w:rPr>
        <w:t xml:space="preserve"> Rules</w:t>
      </w:r>
      <w:r>
        <w:rPr>
          <w:noProof/>
        </w:rPr>
        <w:tab/>
      </w:r>
      <w:r>
        <w:rPr>
          <w:noProof/>
        </w:rPr>
        <w:fldChar w:fldCharType="begin" w:fldLock="1"/>
      </w:r>
      <w:r>
        <w:rPr>
          <w:noProof/>
        </w:rPr>
        <w:instrText xml:space="preserve"> PAGEREF _Toc177374843 \h </w:instrText>
      </w:r>
      <w:r>
        <w:rPr>
          <w:noProof/>
        </w:rPr>
      </w:r>
      <w:r>
        <w:rPr>
          <w:noProof/>
        </w:rPr>
        <w:fldChar w:fldCharType="separate"/>
      </w:r>
      <w:r>
        <w:rPr>
          <w:noProof/>
        </w:rPr>
        <w:t>99</w:t>
      </w:r>
      <w:r>
        <w:rPr>
          <w:noProof/>
        </w:rPr>
        <w:fldChar w:fldCharType="end"/>
      </w:r>
    </w:p>
    <w:p w14:paraId="2B8621F1" w14:textId="45B06921"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.4</w:t>
      </w:r>
      <w:r>
        <w:rPr>
          <w:rFonts w:ascii="Calibri" w:eastAsia="游明朝"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_Toc177374844 \h </w:instrText>
      </w:r>
      <w:r>
        <w:rPr>
          <w:noProof/>
        </w:rPr>
      </w:r>
      <w:r>
        <w:rPr>
          <w:noProof/>
        </w:rPr>
        <w:fldChar w:fldCharType="separate"/>
      </w:r>
      <w:r>
        <w:rPr>
          <w:noProof/>
        </w:rPr>
        <w:t>100</w:t>
      </w:r>
      <w:r>
        <w:rPr>
          <w:noProof/>
        </w:rPr>
        <w:fldChar w:fldCharType="end"/>
      </w:r>
    </w:p>
    <w:p w14:paraId="53D0DD03" w14:textId="52301BAC" w:rsidR="00447FBD" w:rsidRDefault="00447FBD">
      <w:pPr>
        <w:pStyle w:val="TOC3"/>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.4.1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_Toc177374845 \h </w:instrText>
      </w:r>
      <w:r>
        <w:rPr>
          <w:noProof/>
        </w:rPr>
      </w:r>
      <w:r>
        <w:rPr>
          <w:noProof/>
        </w:rPr>
        <w:fldChar w:fldCharType="separate"/>
      </w:r>
      <w:r>
        <w:rPr>
          <w:noProof/>
        </w:rPr>
        <w:t>100</w:t>
      </w:r>
      <w:r>
        <w:rPr>
          <w:noProof/>
        </w:rPr>
        <w:fldChar w:fldCharType="end"/>
      </w:r>
    </w:p>
    <w:p w14:paraId="0EBB9A5A" w14:textId="591DE4B8" w:rsidR="00447FBD" w:rsidRDefault="00447FBD">
      <w:pPr>
        <w:pStyle w:val="TOC3"/>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.4.2</w:t>
      </w:r>
      <w:r>
        <w:rPr>
          <w:rFonts w:ascii="Calibri" w:eastAsia="游明朝" w:hAnsi="Calibri"/>
          <w:noProof/>
          <w:kern w:val="2"/>
          <w:sz w:val="22"/>
          <w:szCs w:val="22"/>
          <w:lang w:eastAsia="ko-KR"/>
        </w:rPr>
        <w:tab/>
      </w:r>
      <w:r w:rsidRPr="00642434">
        <w:rPr>
          <w:rFonts w:eastAsia="SimSun"/>
          <w:noProof/>
        </w:rPr>
        <w:t>TDF</w:t>
      </w:r>
      <w:r>
        <w:rPr>
          <w:noProof/>
        </w:rPr>
        <w:tab/>
      </w:r>
      <w:r>
        <w:rPr>
          <w:noProof/>
        </w:rPr>
        <w:fldChar w:fldCharType="begin" w:fldLock="1"/>
      </w:r>
      <w:r>
        <w:rPr>
          <w:noProof/>
        </w:rPr>
        <w:instrText xml:space="preserve"> PAGEREF _Toc177374846 \h </w:instrText>
      </w:r>
      <w:r>
        <w:rPr>
          <w:noProof/>
        </w:rPr>
      </w:r>
      <w:r>
        <w:rPr>
          <w:noProof/>
        </w:rPr>
        <w:fldChar w:fldCharType="separate"/>
      </w:r>
      <w:r>
        <w:rPr>
          <w:noProof/>
        </w:rPr>
        <w:t>100</w:t>
      </w:r>
      <w:r>
        <w:rPr>
          <w:noProof/>
        </w:rPr>
        <w:fldChar w:fldCharType="end"/>
      </w:r>
    </w:p>
    <w:p w14:paraId="4E1D3581" w14:textId="32CCEFC0" w:rsidR="00447FBD" w:rsidRDefault="00447FBD">
      <w:pPr>
        <w:pStyle w:val="TOC2"/>
        <w:rPr>
          <w:rFonts w:ascii="Calibri" w:eastAsia="游明朝" w:hAnsi="Calibri"/>
          <w:noProof/>
          <w:kern w:val="2"/>
          <w:sz w:val="22"/>
          <w:szCs w:val="22"/>
          <w:lang w:eastAsia="ko-KR"/>
        </w:rPr>
      </w:pPr>
      <w:r>
        <w:rPr>
          <w:noProof/>
          <w:lang w:eastAsia="ja-JP"/>
        </w:rPr>
        <w:t>4</w:t>
      </w:r>
      <w:r w:rsidRPr="00642434">
        <w:rPr>
          <w:rFonts w:eastAsia="SimSun"/>
          <w:noProof/>
        </w:rPr>
        <w:t>b</w:t>
      </w:r>
      <w:r>
        <w:rPr>
          <w:noProof/>
          <w:lang w:eastAsia="ja-JP"/>
        </w:rPr>
        <w:t>.5</w:t>
      </w:r>
      <w:r>
        <w:rPr>
          <w:rFonts w:ascii="Calibri" w:eastAsia="游明朝" w:hAnsi="Calibri"/>
          <w:noProof/>
          <w:kern w:val="2"/>
          <w:sz w:val="22"/>
          <w:szCs w:val="22"/>
          <w:lang w:eastAsia="ko-KR"/>
        </w:rPr>
        <w:tab/>
      </w:r>
      <w:r w:rsidRPr="00642434">
        <w:rPr>
          <w:rFonts w:eastAsia="SimSun"/>
          <w:noProof/>
        </w:rPr>
        <w:t>ADC</w:t>
      </w:r>
      <w:r>
        <w:rPr>
          <w:noProof/>
          <w:lang w:eastAsia="ja-JP"/>
        </w:rPr>
        <w:t xml:space="preserve"> procedures</w:t>
      </w:r>
      <w:r>
        <w:rPr>
          <w:noProof/>
        </w:rPr>
        <w:t xml:space="preserve"> over </w:t>
      </w:r>
      <w:r w:rsidRPr="00642434">
        <w:rPr>
          <w:rFonts w:eastAsia="SimSun"/>
          <w:noProof/>
        </w:rPr>
        <w:t>Sd</w:t>
      </w:r>
      <w:r>
        <w:rPr>
          <w:noProof/>
        </w:rPr>
        <w:t xml:space="preserve"> reference point for solicited application reporting</w:t>
      </w:r>
      <w:r>
        <w:rPr>
          <w:noProof/>
        </w:rPr>
        <w:tab/>
      </w:r>
      <w:r>
        <w:rPr>
          <w:noProof/>
        </w:rPr>
        <w:fldChar w:fldCharType="begin" w:fldLock="1"/>
      </w:r>
      <w:r>
        <w:rPr>
          <w:noProof/>
        </w:rPr>
        <w:instrText xml:space="preserve"> PAGEREF _Toc177374847 \h </w:instrText>
      </w:r>
      <w:r>
        <w:rPr>
          <w:noProof/>
        </w:rPr>
      </w:r>
      <w:r>
        <w:rPr>
          <w:noProof/>
        </w:rPr>
        <w:fldChar w:fldCharType="separate"/>
      </w:r>
      <w:r>
        <w:rPr>
          <w:noProof/>
        </w:rPr>
        <w:t>101</w:t>
      </w:r>
      <w:r>
        <w:rPr>
          <w:noProof/>
        </w:rPr>
        <w:fldChar w:fldCharType="end"/>
      </w:r>
    </w:p>
    <w:p w14:paraId="519A624A" w14:textId="12577AAF" w:rsidR="00447FBD" w:rsidRDefault="00447FBD">
      <w:pPr>
        <w:pStyle w:val="TOC3"/>
        <w:rPr>
          <w:rFonts w:ascii="Calibri" w:eastAsia="游明朝" w:hAnsi="Calibri"/>
          <w:noProof/>
          <w:kern w:val="2"/>
          <w:sz w:val="22"/>
          <w:szCs w:val="22"/>
          <w:lang w:eastAsia="ko-KR"/>
        </w:rPr>
      </w:pPr>
      <w:r>
        <w:rPr>
          <w:noProof/>
          <w:lang w:eastAsia="ja-JP"/>
        </w:rPr>
        <w:t>4b.5.1</w:t>
      </w:r>
      <w:r>
        <w:rPr>
          <w:rFonts w:ascii="Calibri" w:eastAsia="游明朝" w:hAnsi="Calibri"/>
          <w:noProof/>
          <w:kern w:val="2"/>
          <w:sz w:val="22"/>
          <w:szCs w:val="22"/>
          <w:lang w:eastAsia="ko-KR"/>
        </w:rPr>
        <w:tab/>
      </w:r>
      <w:r>
        <w:rPr>
          <w:noProof/>
        </w:rPr>
        <w:t>Provisioning of ADC rules</w:t>
      </w:r>
      <w:r>
        <w:rPr>
          <w:noProof/>
        </w:rPr>
        <w:tab/>
      </w:r>
      <w:r>
        <w:rPr>
          <w:noProof/>
        </w:rPr>
        <w:fldChar w:fldCharType="begin" w:fldLock="1"/>
      </w:r>
      <w:r>
        <w:rPr>
          <w:noProof/>
        </w:rPr>
        <w:instrText xml:space="preserve"> PAGEREF _Toc177374848 \h </w:instrText>
      </w:r>
      <w:r>
        <w:rPr>
          <w:noProof/>
        </w:rPr>
      </w:r>
      <w:r>
        <w:rPr>
          <w:noProof/>
        </w:rPr>
        <w:fldChar w:fldCharType="separate"/>
      </w:r>
      <w:r>
        <w:rPr>
          <w:noProof/>
        </w:rPr>
        <w:t>101</w:t>
      </w:r>
      <w:r>
        <w:rPr>
          <w:noProof/>
        </w:rPr>
        <w:fldChar w:fldCharType="end"/>
      </w:r>
    </w:p>
    <w:p w14:paraId="2AB99537" w14:textId="703464B9" w:rsidR="00447FBD" w:rsidRDefault="00447FBD">
      <w:pPr>
        <w:pStyle w:val="TOC4"/>
        <w:rPr>
          <w:rFonts w:ascii="Calibri" w:eastAsia="游明朝" w:hAnsi="Calibri"/>
          <w:noProof/>
          <w:kern w:val="2"/>
          <w:sz w:val="22"/>
          <w:szCs w:val="22"/>
          <w:lang w:eastAsia="ko-KR"/>
        </w:rPr>
      </w:pPr>
      <w:r>
        <w:rPr>
          <w:noProof/>
        </w:rPr>
        <w:t>4b.5.1.1</w:t>
      </w:r>
      <w:r>
        <w:rPr>
          <w:rFonts w:ascii="Calibri" w:eastAsia="游明朝" w:hAnsi="Calibri"/>
          <w:noProof/>
          <w:kern w:val="2"/>
          <w:sz w:val="22"/>
          <w:szCs w:val="22"/>
          <w:lang w:eastAsia="ko-KR"/>
        </w:rPr>
        <w:tab/>
      </w:r>
      <w:r>
        <w:rPr>
          <w:noProof/>
          <w:lang w:eastAsia="ja-JP"/>
        </w:rPr>
        <w:t>General</w:t>
      </w:r>
      <w:r>
        <w:rPr>
          <w:noProof/>
        </w:rPr>
        <w:tab/>
      </w:r>
      <w:r>
        <w:rPr>
          <w:noProof/>
        </w:rPr>
        <w:fldChar w:fldCharType="begin" w:fldLock="1"/>
      </w:r>
      <w:r>
        <w:rPr>
          <w:noProof/>
        </w:rPr>
        <w:instrText xml:space="preserve"> PAGEREF _Toc177374849 \h </w:instrText>
      </w:r>
      <w:r>
        <w:rPr>
          <w:noProof/>
        </w:rPr>
      </w:r>
      <w:r>
        <w:rPr>
          <w:noProof/>
        </w:rPr>
        <w:fldChar w:fldCharType="separate"/>
      </w:r>
      <w:r>
        <w:rPr>
          <w:noProof/>
        </w:rPr>
        <w:t>101</w:t>
      </w:r>
      <w:r>
        <w:rPr>
          <w:noProof/>
        </w:rPr>
        <w:fldChar w:fldCharType="end"/>
      </w:r>
    </w:p>
    <w:p w14:paraId="2C9E1AC6" w14:textId="37224857" w:rsidR="00447FBD" w:rsidRDefault="00447FBD">
      <w:pPr>
        <w:pStyle w:val="TOC4"/>
        <w:rPr>
          <w:rFonts w:ascii="Calibri" w:eastAsia="游明朝" w:hAnsi="Calibri"/>
          <w:noProof/>
          <w:kern w:val="2"/>
          <w:sz w:val="22"/>
          <w:szCs w:val="22"/>
          <w:lang w:eastAsia="ko-KR"/>
        </w:rPr>
      </w:pPr>
      <w:r>
        <w:rPr>
          <w:noProof/>
        </w:rPr>
        <w:t>4b.5.1.2</w:t>
      </w:r>
      <w:r>
        <w:rPr>
          <w:rFonts w:ascii="Calibri" w:eastAsia="游明朝" w:hAnsi="Calibri"/>
          <w:noProof/>
          <w:kern w:val="2"/>
          <w:sz w:val="22"/>
          <w:szCs w:val="22"/>
          <w:lang w:eastAsia="ko-KR"/>
        </w:rPr>
        <w:tab/>
      </w:r>
      <w:r>
        <w:rPr>
          <w:noProof/>
          <w:lang w:eastAsia="ja-JP"/>
        </w:rPr>
        <w:t>Gate function</w:t>
      </w:r>
      <w:r>
        <w:rPr>
          <w:noProof/>
        </w:rPr>
        <w:tab/>
      </w:r>
      <w:r>
        <w:rPr>
          <w:noProof/>
        </w:rPr>
        <w:fldChar w:fldCharType="begin" w:fldLock="1"/>
      </w:r>
      <w:r>
        <w:rPr>
          <w:noProof/>
        </w:rPr>
        <w:instrText xml:space="preserve"> PAGEREF _Toc177374850 \h </w:instrText>
      </w:r>
      <w:r>
        <w:rPr>
          <w:noProof/>
        </w:rPr>
      </w:r>
      <w:r>
        <w:rPr>
          <w:noProof/>
        </w:rPr>
        <w:fldChar w:fldCharType="separate"/>
      </w:r>
      <w:r>
        <w:rPr>
          <w:noProof/>
        </w:rPr>
        <w:t>103</w:t>
      </w:r>
      <w:r>
        <w:rPr>
          <w:noProof/>
        </w:rPr>
        <w:fldChar w:fldCharType="end"/>
      </w:r>
    </w:p>
    <w:p w14:paraId="4875F5D2" w14:textId="40D6AA20" w:rsidR="00447FBD" w:rsidRDefault="00447FBD">
      <w:pPr>
        <w:pStyle w:val="TOC4"/>
        <w:rPr>
          <w:rFonts w:ascii="Calibri" w:eastAsia="游明朝" w:hAnsi="Calibri"/>
          <w:noProof/>
          <w:kern w:val="2"/>
          <w:sz w:val="22"/>
          <w:szCs w:val="22"/>
          <w:lang w:eastAsia="ko-KR"/>
        </w:rPr>
      </w:pPr>
      <w:r>
        <w:rPr>
          <w:noProof/>
        </w:rPr>
        <w:t>4b.5.1.3</w:t>
      </w:r>
      <w:r>
        <w:rPr>
          <w:rFonts w:ascii="Calibri" w:eastAsia="游明朝" w:hAnsi="Calibri"/>
          <w:noProof/>
          <w:kern w:val="2"/>
          <w:sz w:val="22"/>
          <w:szCs w:val="22"/>
          <w:lang w:eastAsia="ko-KR"/>
        </w:rPr>
        <w:tab/>
      </w:r>
      <w:r>
        <w:rPr>
          <w:noProof/>
          <w:lang w:eastAsia="ja-JP"/>
        </w:rPr>
        <w:t>Bandwidth limitation function</w:t>
      </w:r>
      <w:r>
        <w:rPr>
          <w:noProof/>
        </w:rPr>
        <w:tab/>
      </w:r>
      <w:r>
        <w:rPr>
          <w:noProof/>
        </w:rPr>
        <w:fldChar w:fldCharType="begin" w:fldLock="1"/>
      </w:r>
      <w:r>
        <w:rPr>
          <w:noProof/>
        </w:rPr>
        <w:instrText xml:space="preserve"> PAGEREF _Toc177374851 \h </w:instrText>
      </w:r>
      <w:r>
        <w:rPr>
          <w:noProof/>
        </w:rPr>
      </w:r>
      <w:r>
        <w:rPr>
          <w:noProof/>
        </w:rPr>
        <w:fldChar w:fldCharType="separate"/>
      </w:r>
      <w:r>
        <w:rPr>
          <w:noProof/>
        </w:rPr>
        <w:t>103</w:t>
      </w:r>
      <w:r>
        <w:rPr>
          <w:noProof/>
        </w:rPr>
        <w:fldChar w:fldCharType="end"/>
      </w:r>
    </w:p>
    <w:p w14:paraId="70645599" w14:textId="5299E901" w:rsidR="00447FBD" w:rsidRDefault="00447FBD">
      <w:pPr>
        <w:pStyle w:val="TOC4"/>
        <w:rPr>
          <w:rFonts w:ascii="Calibri" w:eastAsia="游明朝" w:hAnsi="Calibri"/>
          <w:noProof/>
          <w:kern w:val="2"/>
          <w:sz w:val="22"/>
          <w:szCs w:val="22"/>
          <w:lang w:eastAsia="ko-KR"/>
        </w:rPr>
      </w:pPr>
      <w:r>
        <w:rPr>
          <w:noProof/>
        </w:rPr>
        <w:t>4b.5.1.4</w:t>
      </w:r>
      <w:r>
        <w:rPr>
          <w:rFonts w:ascii="Calibri" w:eastAsia="游明朝" w:hAnsi="Calibri"/>
          <w:noProof/>
          <w:kern w:val="2"/>
          <w:sz w:val="22"/>
          <w:szCs w:val="22"/>
          <w:lang w:eastAsia="ko-KR"/>
        </w:rPr>
        <w:tab/>
      </w:r>
      <w:r>
        <w:rPr>
          <w:noProof/>
          <w:lang w:eastAsia="ja-JP"/>
        </w:rPr>
        <w:t>Redirect function</w:t>
      </w:r>
      <w:r>
        <w:rPr>
          <w:noProof/>
        </w:rPr>
        <w:tab/>
      </w:r>
      <w:r>
        <w:rPr>
          <w:noProof/>
        </w:rPr>
        <w:fldChar w:fldCharType="begin" w:fldLock="1"/>
      </w:r>
      <w:r>
        <w:rPr>
          <w:noProof/>
        </w:rPr>
        <w:instrText xml:space="preserve"> PAGEREF _Toc177374852 \h </w:instrText>
      </w:r>
      <w:r>
        <w:rPr>
          <w:noProof/>
        </w:rPr>
      </w:r>
      <w:r>
        <w:rPr>
          <w:noProof/>
        </w:rPr>
        <w:fldChar w:fldCharType="separate"/>
      </w:r>
      <w:r>
        <w:rPr>
          <w:noProof/>
        </w:rPr>
        <w:t>103</w:t>
      </w:r>
      <w:r>
        <w:rPr>
          <w:noProof/>
        </w:rPr>
        <w:fldChar w:fldCharType="end"/>
      </w:r>
    </w:p>
    <w:p w14:paraId="5434C664" w14:textId="44DF712C" w:rsidR="00447FBD" w:rsidRDefault="00447FBD">
      <w:pPr>
        <w:pStyle w:val="TOC4"/>
        <w:rPr>
          <w:rFonts w:ascii="Calibri" w:eastAsia="游明朝" w:hAnsi="Calibri"/>
          <w:noProof/>
          <w:kern w:val="2"/>
          <w:sz w:val="22"/>
          <w:szCs w:val="22"/>
          <w:lang w:eastAsia="ko-KR"/>
        </w:rPr>
      </w:pPr>
      <w:r>
        <w:rPr>
          <w:noProof/>
        </w:rPr>
        <w:t>4b.5.1.</w:t>
      </w:r>
      <w:r w:rsidRPr="00642434">
        <w:rPr>
          <w:rFonts w:eastAsia="Batang"/>
          <w:noProof/>
          <w:lang w:eastAsia="ko-KR"/>
        </w:rPr>
        <w:t>5</w:t>
      </w:r>
      <w:r>
        <w:rPr>
          <w:rFonts w:ascii="Calibri" w:eastAsia="游明朝" w:hAnsi="Calibri"/>
          <w:noProof/>
          <w:kern w:val="2"/>
          <w:sz w:val="22"/>
          <w:szCs w:val="22"/>
          <w:lang w:eastAsia="ko-KR"/>
        </w:rPr>
        <w:tab/>
      </w:r>
      <w:r>
        <w:rPr>
          <w:noProof/>
        </w:rPr>
        <w:t>Usage Monitoring Control</w:t>
      </w:r>
      <w:r>
        <w:rPr>
          <w:noProof/>
        </w:rPr>
        <w:tab/>
      </w:r>
      <w:r>
        <w:rPr>
          <w:noProof/>
        </w:rPr>
        <w:fldChar w:fldCharType="begin" w:fldLock="1"/>
      </w:r>
      <w:r>
        <w:rPr>
          <w:noProof/>
        </w:rPr>
        <w:instrText xml:space="preserve"> PAGEREF _Toc177374853 \h </w:instrText>
      </w:r>
      <w:r>
        <w:rPr>
          <w:noProof/>
        </w:rPr>
      </w:r>
      <w:r>
        <w:rPr>
          <w:noProof/>
        </w:rPr>
        <w:fldChar w:fldCharType="separate"/>
      </w:r>
      <w:r>
        <w:rPr>
          <w:noProof/>
        </w:rPr>
        <w:t>103</w:t>
      </w:r>
      <w:r>
        <w:rPr>
          <w:noProof/>
        </w:rPr>
        <w:fldChar w:fldCharType="end"/>
      </w:r>
    </w:p>
    <w:p w14:paraId="07ABD541" w14:textId="6CD2BED5" w:rsidR="00447FBD" w:rsidRDefault="00447FBD">
      <w:pPr>
        <w:pStyle w:val="TOC4"/>
        <w:rPr>
          <w:rFonts w:ascii="Calibri" w:eastAsia="游明朝" w:hAnsi="Calibri"/>
          <w:noProof/>
          <w:kern w:val="2"/>
          <w:sz w:val="22"/>
          <w:szCs w:val="22"/>
          <w:lang w:eastAsia="ko-KR"/>
        </w:rPr>
      </w:pPr>
      <w:r>
        <w:rPr>
          <w:noProof/>
        </w:rPr>
        <w:t>4b.5.1.6</w:t>
      </w:r>
      <w:r>
        <w:rPr>
          <w:rFonts w:ascii="Calibri" w:eastAsia="游明朝" w:hAnsi="Calibri"/>
          <w:noProof/>
          <w:kern w:val="2"/>
          <w:sz w:val="22"/>
          <w:szCs w:val="22"/>
          <w:lang w:eastAsia="ko-KR"/>
        </w:rPr>
        <w:tab/>
      </w:r>
      <w:r>
        <w:rPr>
          <w:noProof/>
        </w:rPr>
        <w:t>Marking of downlink packets</w:t>
      </w:r>
      <w:r>
        <w:rPr>
          <w:noProof/>
        </w:rPr>
        <w:tab/>
      </w:r>
      <w:r>
        <w:rPr>
          <w:noProof/>
        </w:rPr>
        <w:fldChar w:fldCharType="begin" w:fldLock="1"/>
      </w:r>
      <w:r>
        <w:rPr>
          <w:noProof/>
        </w:rPr>
        <w:instrText xml:space="preserve"> PAGEREF _Toc177374854 \h </w:instrText>
      </w:r>
      <w:r>
        <w:rPr>
          <w:noProof/>
        </w:rPr>
      </w:r>
      <w:r>
        <w:rPr>
          <w:noProof/>
        </w:rPr>
        <w:fldChar w:fldCharType="separate"/>
      </w:r>
      <w:r>
        <w:rPr>
          <w:noProof/>
        </w:rPr>
        <w:t>104</w:t>
      </w:r>
      <w:r>
        <w:rPr>
          <w:noProof/>
        </w:rPr>
        <w:fldChar w:fldCharType="end"/>
      </w:r>
    </w:p>
    <w:p w14:paraId="6620D9CE" w14:textId="170DFB3F" w:rsidR="00447FBD" w:rsidRDefault="00447FBD">
      <w:pPr>
        <w:pStyle w:val="TOC3"/>
        <w:rPr>
          <w:rFonts w:ascii="Calibri" w:eastAsia="游明朝" w:hAnsi="Calibri"/>
          <w:noProof/>
          <w:kern w:val="2"/>
          <w:sz w:val="22"/>
          <w:szCs w:val="22"/>
          <w:lang w:eastAsia="ko-KR"/>
        </w:rPr>
      </w:pPr>
      <w:r>
        <w:rPr>
          <w:noProof/>
          <w:lang w:eastAsia="ja-JP"/>
        </w:rPr>
        <w:t>4b.5.2</w:t>
      </w:r>
      <w:r>
        <w:rPr>
          <w:rFonts w:ascii="Calibri" w:eastAsia="游明朝" w:hAnsi="Calibri"/>
          <w:noProof/>
          <w:kern w:val="2"/>
          <w:sz w:val="22"/>
          <w:szCs w:val="22"/>
          <w:lang w:eastAsia="ko-KR"/>
        </w:rPr>
        <w:tab/>
      </w:r>
      <w:r>
        <w:rPr>
          <w:noProof/>
        </w:rPr>
        <w:t>Request for ADC rules</w:t>
      </w:r>
      <w:r>
        <w:rPr>
          <w:noProof/>
        </w:rPr>
        <w:tab/>
      </w:r>
      <w:r>
        <w:rPr>
          <w:noProof/>
        </w:rPr>
        <w:fldChar w:fldCharType="begin" w:fldLock="1"/>
      </w:r>
      <w:r>
        <w:rPr>
          <w:noProof/>
        </w:rPr>
        <w:instrText xml:space="preserve"> PAGEREF _Toc177374855 \h </w:instrText>
      </w:r>
      <w:r>
        <w:rPr>
          <w:noProof/>
        </w:rPr>
      </w:r>
      <w:r>
        <w:rPr>
          <w:noProof/>
        </w:rPr>
        <w:fldChar w:fldCharType="separate"/>
      </w:r>
      <w:r>
        <w:rPr>
          <w:noProof/>
        </w:rPr>
        <w:t>104</w:t>
      </w:r>
      <w:r>
        <w:rPr>
          <w:noProof/>
        </w:rPr>
        <w:fldChar w:fldCharType="end"/>
      </w:r>
    </w:p>
    <w:p w14:paraId="1550A0B6" w14:textId="4537D3C5" w:rsidR="00447FBD" w:rsidRDefault="00447FBD">
      <w:pPr>
        <w:pStyle w:val="TOC3"/>
        <w:rPr>
          <w:rFonts w:ascii="Calibri" w:eastAsia="游明朝" w:hAnsi="Calibri"/>
          <w:noProof/>
          <w:kern w:val="2"/>
          <w:sz w:val="22"/>
          <w:szCs w:val="22"/>
          <w:lang w:eastAsia="ko-KR"/>
        </w:rPr>
      </w:pPr>
      <w:r>
        <w:rPr>
          <w:noProof/>
        </w:rPr>
        <w:t>4b.5.3</w:t>
      </w:r>
      <w:r>
        <w:rPr>
          <w:rFonts w:ascii="Calibri" w:eastAsia="游明朝"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_Toc177374856 \h </w:instrText>
      </w:r>
      <w:r>
        <w:rPr>
          <w:noProof/>
        </w:rPr>
      </w:r>
      <w:r>
        <w:rPr>
          <w:noProof/>
        </w:rPr>
        <w:fldChar w:fldCharType="separate"/>
      </w:r>
      <w:r>
        <w:rPr>
          <w:noProof/>
        </w:rPr>
        <w:t>104</w:t>
      </w:r>
      <w:r>
        <w:rPr>
          <w:noProof/>
        </w:rPr>
        <w:fldChar w:fldCharType="end"/>
      </w:r>
    </w:p>
    <w:p w14:paraId="513216AC" w14:textId="4FB87AC1" w:rsidR="00447FBD" w:rsidRDefault="00447FBD">
      <w:pPr>
        <w:pStyle w:val="TOC3"/>
        <w:rPr>
          <w:rFonts w:ascii="Calibri" w:eastAsia="游明朝" w:hAnsi="Calibri"/>
          <w:noProof/>
          <w:kern w:val="2"/>
          <w:sz w:val="22"/>
          <w:szCs w:val="22"/>
          <w:lang w:eastAsia="ko-KR"/>
        </w:rPr>
      </w:pPr>
      <w:r>
        <w:rPr>
          <w:noProof/>
        </w:rPr>
        <w:t>4b.5.4</w:t>
      </w:r>
      <w:r>
        <w:rPr>
          <w:rFonts w:ascii="Calibri" w:eastAsia="游明朝" w:hAnsi="Calibri"/>
          <w:noProof/>
          <w:kern w:val="2"/>
          <w:sz w:val="22"/>
          <w:szCs w:val="22"/>
          <w:lang w:eastAsia="ko-KR"/>
        </w:rPr>
        <w:tab/>
      </w:r>
      <w:r>
        <w:rPr>
          <w:noProof/>
        </w:rPr>
        <w:t>Request of TDF Session Termination</w:t>
      </w:r>
      <w:r>
        <w:rPr>
          <w:noProof/>
        </w:rPr>
        <w:tab/>
      </w:r>
      <w:r>
        <w:rPr>
          <w:noProof/>
        </w:rPr>
        <w:fldChar w:fldCharType="begin" w:fldLock="1"/>
      </w:r>
      <w:r>
        <w:rPr>
          <w:noProof/>
        </w:rPr>
        <w:instrText xml:space="preserve"> PAGEREF _Toc177374857 \h </w:instrText>
      </w:r>
      <w:r>
        <w:rPr>
          <w:noProof/>
        </w:rPr>
      </w:r>
      <w:r>
        <w:rPr>
          <w:noProof/>
        </w:rPr>
        <w:fldChar w:fldCharType="separate"/>
      </w:r>
      <w:r>
        <w:rPr>
          <w:noProof/>
        </w:rPr>
        <w:t>104</w:t>
      </w:r>
      <w:r>
        <w:rPr>
          <w:noProof/>
        </w:rPr>
        <w:fldChar w:fldCharType="end"/>
      </w:r>
    </w:p>
    <w:p w14:paraId="099C92F0" w14:textId="418F3193"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5</w:t>
      </w:r>
      <w:r>
        <w:rPr>
          <w:rFonts w:ascii="Calibri" w:eastAsia="游明朝" w:hAnsi="Calibri"/>
          <w:noProof/>
          <w:kern w:val="2"/>
          <w:sz w:val="22"/>
          <w:szCs w:val="22"/>
          <w:lang w:eastAsia="ko-KR"/>
        </w:rPr>
        <w:tab/>
      </w:r>
      <w:r>
        <w:rPr>
          <w:noProof/>
        </w:rPr>
        <w:t>ADC Rule Error Handling</w:t>
      </w:r>
      <w:r>
        <w:rPr>
          <w:noProof/>
        </w:rPr>
        <w:tab/>
      </w:r>
      <w:r>
        <w:rPr>
          <w:noProof/>
        </w:rPr>
        <w:fldChar w:fldCharType="begin" w:fldLock="1"/>
      </w:r>
      <w:r>
        <w:rPr>
          <w:noProof/>
        </w:rPr>
        <w:instrText xml:space="preserve"> PAGEREF _Toc177374858 \h </w:instrText>
      </w:r>
      <w:r>
        <w:rPr>
          <w:noProof/>
        </w:rPr>
      </w:r>
      <w:r>
        <w:rPr>
          <w:noProof/>
        </w:rPr>
        <w:fldChar w:fldCharType="separate"/>
      </w:r>
      <w:r>
        <w:rPr>
          <w:noProof/>
        </w:rPr>
        <w:t>105</w:t>
      </w:r>
      <w:r>
        <w:rPr>
          <w:noProof/>
        </w:rPr>
        <w:fldChar w:fldCharType="end"/>
      </w:r>
    </w:p>
    <w:p w14:paraId="56BDBB7B" w14:textId="392E6073"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6</w:t>
      </w:r>
      <w:r>
        <w:rPr>
          <w:rFonts w:ascii="Calibri" w:eastAsia="游明朝" w:hAnsi="Calibri"/>
          <w:noProof/>
          <w:kern w:val="2"/>
          <w:sz w:val="22"/>
          <w:szCs w:val="22"/>
          <w:lang w:eastAsia="ko-KR"/>
        </w:rPr>
        <w:tab/>
      </w:r>
      <w:r>
        <w:rPr>
          <w:noProof/>
        </w:rPr>
        <w:t>Requesting Usage Monitoring Control</w:t>
      </w:r>
      <w:r>
        <w:rPr>
          <w:noProof/>
        </w:rPr>
        <w:tab/>
      </w:r>
      <w:r>
        <w:rPr>
          <w:noProof/>
        </w:rPr>
        <w:fldChar w:fldCharType="begin" w:fldLock="1"/>
      </w:r>
      <w:r>
        <w:rPr>
          <w:noProof/>
        </w:rPr>
        <w:instrText xml:space="preserve"> PAGEREF _Toc177374859 \h </w:instrText>
      </w:r>
      <w:r>
        <w:rPr>
          <w:noProof/>
        </w:rPr>
      </w:r>
      <w:r>
        <w:rPr>
          <w:noProof/>
        </w:rPr>
        <w:fldChar w:fldCharType="separate"/>
      </w:r>
      <w:r>
        <w:rPr>
          <w:noProof/>
        </w:rPr>
        <w:t>105</w:t>
      </w:r>
      <w:r>
        <w:rPr>
          <w:noProof/>
        </w:rPr>
        <w:fldChar w:fldCharType="end"/>
      </w:r>
    </w:p>
    <w:p w14:paraId="47CE43A9" w14:textId="11BB816C"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7</w:t>
      </w:r>
      <w:r>
        <w:rPr>
          <w:rFonts w:ascii="Calibri" w:eastAsia="游明朝" w:hAnsi="Calibri"/>
          <w:noProof/>
          <w:kern w:val="2"/>
          <w:sz w:val="22"/>
          <w:szCs w:val="22"/>
          <w:lang w:eastAsia="ko-KR"/>
        </w:rPr>
        <w:tab/>
      </w:r>
      <w:r>
        <w:rPr>
          <w:noProof/>
        </w:rPr>
        <w:t>Reporting Accumulated Usage</w:t>
      </w:r>
      <w:r>
        <w:rPr>
          <w:noProof/>
        </w:rPr>
        <w:tab/>
      </w:r>
      <w:r>
        <w:rPr>
          <w:noProof/>
        </w:rPr>
        <w:fldChar w:fldCharType="begin" w:fldLock="1"/>
      </w:r>
      <w:r>
        <w:rPr>
          <w:noProof/>
        </w:rPr>
        <w:instrText xml:space="preserve"> PAGEREF _Toc177374860 \h </w:instrText>
      </w:r>
      <w:r>
        <w:rPr>
          <w:noProof/>
        </w:rPr>
      </w:r>
      <w:r>
        <w:rPr>
          <w:noProof/>
        </w:rPr>
        <w:fldChar w:fldCharType="separate"/>
      </w:r>
      <w:r>
        <w:rPr>
          <w:noProof/>
        </w:rPr>
        <w:t>107</w:t>
      </w:r>
      <w:r>
        <w:rPr>
          <w:noProof/>
        </w:rPr>
        <w:fldChar w:fldCharType="end"/>
      </w:r>
    </w:p>
    <w:p w14:paraId="4F068C66" w14:textId="3752D727"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_Toc177374861 \h </w:instrText>
      </w:r>
      <w:r>
        <w:rPr>
          <w:noProof/>
        </w:rPr>
      </w:r>
      <w:r>
        <w:rPr>
          <w:noProof/>
        </w:rPr>
        <w:fldChar w:fldCharType="separate"/>
      </w:r>
      <w:r>
        <w:rPr>
          <w:noProof/>
        </w:rPr>
        <w:t>107</w:t>
      </w:r>
      <w:r>
        <w:rPr>
          <w:noProof/>
        </w:rPr>
        <w:fldChar w:fldCharType="end"/>
      </w:r>
    </w:p>
    <w:p w14:paraId="4945155F" w14:textId="77921843"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.2</w:t>
      </w:r>
      <w:r>
        <w:rPr>
          <w:rFonts w:ascii="Calibri" w:eastAsia="游明朝" w:hAnsi="Calibri"/>
          <w:noProof/>
          <w:kern w:val="2"/>
          <w:sz w:val="22"/>
          <w:szCs w:val="22"/>
          <w:lang w:eastAsia="ko-KR"/>
        </w:rPr>
        <w:tab/>
      </w:r>
      <w:r>
        <w:rPr>
          <w:noProof/>
        </w:rPr>
        <w:t>Usage Threshold Reached</w:t>
      </w:r>
      <w:r>
        <w:rPr>
          <w:noProof/>
        </w:rPr>
        <w:tab/>
      </w:r>
      <w:r>
        <w:rPr>
          <w:noProof/>
        </w:rPr>
        <w:fldChar w:fldCharType="begin" w:fldLock="1"/>
      </w:r>
      <w:r>
        <w:rPr>
          <w:noProof/>
        </w:rPr>
        <w:instrText xml:space="preserve"> PAGEREF _Toc177374862 \h </w:instrText>
      </w:r>
      <w:r>
        <w:rPr>
          <w:noProof/>
        </w:rPr>
      </w:r>
      <w:r>
        <w:rPr>
          <w:noProof/>
        </w:rPr>
        <w:fldChar w:fldCharType="separate"/>
      </w:r>
      <w:r>
        <w:rPr>
          <w:noProof/>
        </w:rPr>
        <w:t>108</w:t>
      </w:r>
      <w:r>
        <w:rPr>
          <w:noProof/>
        </w:rPr>
        <w:fldChar w:fldCharType="end"/>
      </w:r>
    </w:p>
    <w:p w14:paraId="7A51C210" w14:textId="43EC0C11"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.3</w:t>
      </w:r>
      <w:r>
        <w:rPr>
          <w:rFonts w:ascii="Calibri" w:eastAsia="游明朝" w:hAnsi="Calibri"/>
          <w:noProof/>
          <w:kern w:val="2"/>
          <w:sz w:val="22"/>
          <w:szCs w:val="22"/>
          <w:lang w:eastAsia="ko-KR"/>
        </w:rPr>
        <w:tab/>
      </w:r>
      <w:r>
        <w:rPr>
          <w:noProof/>
        </w:rPr>
        <w:t>ADC Rule Removal</w:t>
      </w:r>
      <w:r>
        <w:rPr>
          <w:noProof/>
        </w:rPr>
        <w:tab/>
      </w:r>
      <w:r>
        <w:rPr>
          <w:noProof/>
        </w:rPr>
        <w:fldChar w:fldCharType="begin" w:fldLock="1"/>
      </w:r>
      <w:r>
        <w:rPr>
          <w:noProof/>
        </w:rPr>
        <w:instrText xml:space="preserve"> PAGEREF _Toc177374863 \h </w:instrText>
      </w:r>
      <w:r>
        <w:rPr>
          <w:noProof/>
        </w:rPr>
      </w:r>
      <w:r>
        <w:rPr>
          <w:noProof/>
        </w:rPr>
        <w:fldChar w:fldCharType="separate"/>
      </w:r>
      <w:r>
        <w:rPr>
          <w:noProof/>
        </w:rPr>
        <w:t>108</w:t>
      </w:r>
      <w:r>
        <w:rPr>
          <w:noProof/>
        </w:rPr>
        <w:fldChar w:fldCharType="end"/>
      </w:r>
    </w:p>
    <w:p w14:paraId="2D8ED6E0" w14:textId="74327F36"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.4</w:t>
      </w:r>
      <w:r>
        <w:rPr>
          <w:rFonts w:ascii="Calibri" w:eastAsia="游明朝" w:hAnsi="Calibri"/>
          <w:noProof/>
          <w:kern w:val="2"/>
          <w:sz w:val="22"/>
          <w:szCs w:val="22"/>
          <w:lang w:eastAsia="ko-KR"/>
        </w:rPr>
        <w:tab/>
      </w:r>
      <w:r>
        <w:rPr>
          <w:noProof/>
        </w:rPr>
        <w:t>Usage Monitoring Disabled</w:t>
      </w:r>
      <w:r>
        <w:rPr>
          <w:noProof/>
        </w:rPr>
        <w:tab/>
      </w:r>
      <w:r>
        <w:rPr>
          <w:noProof/>
        </w:rPr>
        <w:fldChar w:fldCharType="begin" w:fldLock="1"/>
      </w:r>
      <w:r>
        <w:rPr>
          <w:noProof/>
        </w:rPr>
        <w:instrText xml:space="preserve"> PAGEREF _Toc177374864 \h </w:instrText>
      </w:r>
      <w:r>
        <w:rPr>
          <w:noProof/>
        </w:rPr>
      </w:r>
      <w:r>
        <w:rPr>
          <w:noProof/>
        </w:rPr>
        <w:fldChar w:fldCharType="separate"/>
      </w:r>
      <w:r>
        <w:rPr>
          <w:noProof/>
        </w:rPr>
        <w:t>108</w:t>
      </w:r>
      <w:r>
        <w:rPr>
          <w:noProof/>
        </w:rPr>
        <w:fldChar w:fldCharType="end"/>
      </w:r>
    </w:p>
    <w:p w14:paraId="5BD61AFA" w14:textId="4FCFD1E6"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.5</w:t>
      </w:r>
      <w:r>
        <w:rPr>
          <w:rFonts w:ascii="Calibri" w:eastAsia="游明朝" w:hAnsi="Calibri"/>
          <w:noProof/>
          <w:kern w:val="2"/>
          <w:sz w:val="22"/>
          <w:szCs w:val="22"/>
          <w:lang w:eastAsia="ko-KR"/>
        </w:rPr>
        <w:tab/>
      </w:r>
      <w:r>
        <w:rPr>
          <w:noProof/>
        </w:rPr>
        <w:t>TDF Session Termination</w:t>
      </w:r>
      <w:r>
        <w:rPr>
          <w:noProof/>
        </w:rPr>
        <w:tab/>
      </w:r>
      <w:r>
        <w:rPr>
          <w:noProof/>
        </w:rPr>
        <w:fldChar w:fldCharType="begin" w:fldLock="1"/>
      </w:r>
      <w:r>
        <w:rPr>
          <w:noProof/>
        </w:rPr>
        <w:instrText xml:space="preserve"> PAGEREF _Toc177374865 \h </w:instrText>
      </w:r>
      <w:r>
        <w:rPr>
          <w:noProof/>
        </w:rPr>
      </w:r>
      <w:r>
        <w:rPr>
          <w:noProof/>
        </w:rPr>
        <w:fldChar w:fldCharType="separate"/>
      </w:r>
      <w:r>
        <w:rPr>
          <w:noProof/>
        </w:rPr>
        <w:t>108</w:t>
      </w:r>
      <w:r>
        <w:rPr>
          <w:noProof/>
        </w:rPr>
        <w:fldChar w:fldCharType="end"/>
      </w:r>
    </w:p>
    <w:p w14:paraId="3FD5CD39" w14:textId="092E73B6"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.6</w:t>
      </w:r>
      <w:r>
        <w:rPr>
          <w:rFonts w:ascii="Calibri" w:eastAsia="游明朝" w:hAnsi="Calibri"/>
          <w:noProof/>
          <w:kern w:val="2"/>
          <w:sz w:val="22"/>
          <w:szCs w:val="22"/>
          <w:lang w:eastAsia="ko-KR"/>
        </w:rPr>
        <w:tab/>
      </w:r>
      <w:r>
        <w:rPr>
          <w:noProof/>
        </w:rPr>
        <w:t>PCRF Requested Usage Report</w:t>
      </w:r>
      <w:r>
        <w:rPr>
          <w:noProof/>
        </w:rPr>
        <w:tab/>
      </w:r>
      <w:r>
        <w:rPr>
          <w:noProof/>
        </w:rPr>
        <w:fldChar w:fldCharType="begin" w:fldLock="1"/>
      </w:r>
      <w:r>
        <w:rPr>
          <w:noProof/>
        </w:rPr>
        <w:instrText xml:space="preserve"> PAGEREF _Toc177374866 \h </w:instrText>
      </w:r>
      <w:r>
        <w:rPr>
          <w:noProof/>
        </w:rPr>
      </w:r>
      <w:r>
        <w:rPr>
          <w:noProof/>
        </w:rPr>
        <w:fldChar w:fldCharType="separate"/>
      </w:r>
      <w:r>
        <w:rPr>
          <w:noProof/>
        </w:rPr>
        <w:t>108</w:t>
      </w:r>
      <w:r>
        <w:rPr>
          <w:noProof/>
        </w:rPr>
        <w:fldChar w:fldCharType="end"/>
      </w:r>
    </w:p>
    <w:p w14:paraId="082EECD6" w14:textId="1692F8B5"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7</w:t>
      </w:r>
      <w:r>
        <w:rPr>
          <w:noProof/>
        </w:rPr>
        <w:t>.</w:t>
      </w:r>
      <w:r w:rsidRPr="00642434">
        <w:rPr>
          <w:rFonts w:eastAsia="Batang"/>
          <w:noProof/>
          <w:lang w:eastAsia="ko-KR"/>
        </w:rPr>
        <w:t>7</w:t>
      </w:r>
      <w:r>
        <w:rPr>
          <w:rFonts w:ascii="Calibri" w:eastAsia="游明朝" w:hAnsi="Calibri"/>
          <w:noProof/>
          <w:kern w:val="2"/>
          <w:sz w:val="22"/>
          <w:szCs w:val="22"/>
          <w:lang w:eastAsia="ko-KR"/>
        </w:rPr>
        <w:tab/>
      </w:r>
      <w:r>
        <w:rPr>
          <w:noProof/>
        </w:rPr>
        <w:t>Report in case of Monitoring Time provided</w:t>
      </w:r>
      <w:r>
        <w:rPr>
          <w:noProof/>
        </w:rPr>
        <w:tab/>
      </w:r>
      <w:r>
        <w:rPr>
          <w:noProof/>
        </w:rPr>
        <w:fldChar w:fldCharType="begin" w:fldLock="1"/>
      </w:r>
      <w:r>
        <w:rPr>
          <w:noProof/>
        </w:rPr>
        <w:instrText xml:space="preserve"> PAGEREF _Toc177374867 \h </w:instrText>
      </w:r>
      <w:r>
        <w:rPr>
          <w:noProof/>
        </w:rPr>
      </w:r>
      <w:r>
        <w:rPr>
          <w:noProof/>
        </w:rPr>
        <w:fldChar w:fldCharType="separate"/>
      </w:r>
      <w:r>
        <w:rPr>
          <w:noProof/>
        </w:rPr>
        <w:t>108</w:t>
      </w:r>
      <w:r>
        <w:rPr>
          <w:noProof/>
        </w:rPr>
        <w:fldChar w:fldCharType="end"/>
      </w:r>
    </w:p>
    <w:p w14:paraId="0B407B27" w14:textId="16B39E96"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8</w:t>
      </w:r>
      <w:r>
        <w:rPr>
          <w:rFonts w:ascii="Calibri" w:eastAsia="游明朝" w:hAnsi="Calibri"/>
          <w:noProof/>
          <w:kern w:val="2"/>
          <w:sz w:val="22"/>
          <w:szCs w:val="22"/>
          <w:lang w:eastAsia="ko-KR"/>
        </w:rPr>
        <w:tab/>
      </w:r>
      <w:r>
        <w:rPr>
          <w:noProof/>
        </w:rPr>
        <w:t>Provisioning of Event Report Indication</w:t>
      </w:r>
      <w:r>
        <w:rPr>
          <w:noProof/>
        </w:rPr>
        <w:tab/>
      </w:r>
      <w:r>
        <w:rPr>
          <w:noProof/>
        </w:rPr>
        <w:fldChar w:fldCharType="begin" w:fldLock="1"/>
      </w:r>
      <w:r>
        <w:rPr>
          <w:noProof/>
        </w:rPr>
        <w:instrText xml:space="preserve"> PAGEREF _Toc177374868 \h </w:instrText>
      </w:r>
      <w:r>
        <w:rPr>
          <w:noProof/>
        </w:rPr>
      </w:r>
      <w:r>
        <w:rPr>
          <w:noProof/>
        </w:rPr>
        <w:fldChar w:fldCharType="separate"/>
      </w:r>
      <w:r>
        <w:rPr>
          <w:noProof/>
        </w:rPr>
        <w:t>109</w:t>
      </w:r>
      <w:r>
        <w:rPr>
          <w:noProof/>
        </w:rPr>
        <w:fldChar w:fldCharType="end"/>
      </w:r>
    </w:p>
    <w:p w14:paraId="43C13D7E" w14:textId="73273C6D"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9</w:t>
      </w:r>
      <w:r>
        <w:rPr>
          <w:rFonts w:ascii="Calibri" w:eastAsia="游明朝"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_Toc177374869 \h </w:instrText>
      </w:r>
      <w:r>
        <w:rPr>
          <w:noProof/>
        </w:rPr>
      </w:r>
      <w:r>
        <w:rPr>
          <w:noProof/>
        </w:rPr>
        <w:fldChar w:fldCharType="separate"/>
      </w:r>
      <w:r>
        <w:rPr>
          <w:noProof/>
        </w:rPr>
        <w:t>110</w:t>
      </w:r>
      <w:r>
        <w:rPr>
          <w:noProof/>
        </w:rPr>
        <w:fldChar w:fldCharType="end"/>
      </w:r>
    </w:p>
    <w:p w14:paraId="6760D8B2" w14:textId="4AE44C38"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10</w:t>
      </w:r>
      <w:r>
        <w:rPr>
          <w:rFonts w:ascii="Calibri" w:eastAsia="游明朝"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_Toc177374870 \h </w:instrText>
      </w:r>
      <w:r>
        <w:rPr>
          <w:noProof/>
        </w:rPr>
      </w:r>
      <w:r>
        <w:rPr>
          <w:noProof/>
        </w:rPr>
        <w:fldChar w:fldCharType="separate"/>
      </w:r>
      <w:r>
        <w:rPr>
          <w:noProof/>
        </w:rPr>
        <w:t>110</w:t>
      </w:r>
      <w:r>
        <w:rPr>
          <w:noProof/>
        </w:rPr>
        <w:fldChar w:fldCharType="end"/>
      </w:r>
    </w:p>
    <w:p w14:paraId="09662146" w14:textId="0E518EC8" w:rsidR="00447FBD" w:rsidRDefault="00447FBD">
      <w:pPr>
        <w:pStyle w:val="TOC3"/>
        <w:rPr>
          <w:rFonts w:ascii="Calibri" w:eastAsia="游明朝" w:hAnsi="Calibri"/>
          <w:noProof/>
          <w:kern w:val="2"/>
          <w:sz w:val="22"/>
          <w:szCs w:val="22"/>
          <w:lang w:eastAsia="ko-KR"/>
        </w:rPr>
      </w:pPr>
      <w:r>
        <w:rPr>
          <w:noProof/>
        </w:rPr>
        <w:t>4</w:t>
      </w:r>
      <w:r w:rsidRPr="00642434">
        <w:rPr>
          <w:rFonts w:eastAsia="SimSun"/>
          <w:noProof/>
        </w:rPr>
        <w:t>b</w:t>
      </w:r>
      <w:r>
        <w:rPr>
          <w:noProof/>
        </w:rPr>
        <w:t>.5.</w:t>
      </w:r>
      <w:r w:rsidRPr="00642434">
        <w:rPr>
          <w:rFonts w:eastAsia="Batang"/>
          <w:noProof/>
        </w:rPr>
        <w:t>11</w:t>
      </w:r>
      <w:r>
        <w:rPr>
          <w:rFonts w:ascii="Calibri" w:eastAsia="游明朝" w:hAnsi="Calibri"/>
          <w:noProof/>
          <w:kern w:val="2"/>
          <w:sz w:val="22"/>
          <w:szCs w:val="22"/>
          <w:lang w:eastAsia="ko-KR"/>
        </w:rPr>
        <w:tab/>
      </w:r>
      <w:r w:rsidRPr="00642434">
        <w:rPr>
          <w:noProof/>
          <w:lang w:val="en-US"/>
        </w:rPr>
        <w:t xml:space="preserve">PCRF </w:t>
      </w:r>
      <w:r w:rsidRPr="00642434">
        <w:rPr>
          <w:rFonts w:eastAsia="ＭＳ 明朝"/>
          <w:noProof/>
        </w:rPr>
        <w:t xml:space="preserve">Failure and </w:t>
      </w:r>
      <w:r w:rsidRPr="00642434">
        <w:rPr>
          <w:noProof/>
          <w:lang w:val="en-US"/>
        </w:rPr>
        <w:t>Restoration</w:t>
      </w:r>
      <w:r>
        <w:rPr>
          <w:noProof/>
        </w:rPr>
        <w:tab/>
      </w:r>
      <w:r>
        <w:rPr>
          <w:noProof/>
        </w:rPr>
        <w:fldChar w:fldCharType="begin" w:fldLock="1"/>
      </w:r>
      <w:r>
        <w:rPr>
          <w:noProof/>
        </w:rPr>
        <w:instrText xml:space="preserve"> PAGEREF _Toc177374871 \h </w:instrText>
      </w:r>
      <w:r>
        <w:rPr>
          <w:noProof/>
        </w:rPr>
      </w:r>
      <w:r>
        <w:rPr>
          <w:noProof/>
        </w:rPr>
        <w:fldChar w:fldCharType="separate"/>
      </w:r>
      <w:r>
        <w:rPr>
          <w:noProof/>
        </w:rPr>
        <w:t>111</w:t>
      </w:r>
      <w:r>
        <w:rPr>
          <w:noProof/>
        </w:rPr>
        <w:fldChar w:fldCharType="end"/>
      </w:r>
    </w:p>
    <w:p w14:paraId="2E173088" w14:textId="06AE7685"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lang w:eastAsia="ko-KR"/>
        </w:rPr>
        <w:t>12</w:t>
      </w:r>
      <w:r>
        <w:rPr>
          <w:rFonts w:ascii="Calibri" w:eastAsia="游明朝" w:hAnsi="Calibri"/>
          <w:noProof/>
          <w:kern w:val="2"/>
          <w:sz w:val="22"/>
          <w:szCs w:val="22"/>
          <w:lang w:eastAsia="ko-KR"/>
        </w:rPr>
        <w:tab/>
      </w:r>
      <w:r>
        <w:rPr>
          <w:noProof/>
          <w:lang w:eastAsia="ja-JP"/>
        </w:rPr>
        <w:t>Bandwidth limitation function</w:t>
      </w:r>
      <w:r>
        <w:rPr>
          <w:noProof/>
        </w:rPr>
        <w:tab/>
      </w:r>
      <w:r>
        <w:rPr>
          <w:noProof/>
        </w:rPr>
        <w:fldChar w:fldCharType="begin" w:fldLock="1"/>
      </w:r>
      <w:r>
        <w:rPr>
          <w:noProof/>
        </w:rPr>
        <w:instrText xml:space="preserve"> PAGEREF _Toc177374872 \h </w:instrText>
      </w:r>
      <w:r>
        <w:rPr>
          <w:noProof/>
        </w:rPr>
      </w:r>
      <w:r>
        <w:rPr>
          <w:noProof/>
        </w:rPr>
        <w:fldChar w:fldCharType="separate"/>
      </w:r>
      <w:r>
        <w:rPr>
          <w:noProof/>
        </w:rPr>
        <w:t>111</w:t>
      </w:r>
      <w:r>
        <w:rPr>
          <w:noProof/>
        </w:rPr>
        <w:fldChar w:fldCharType="end"/>
      </w:r>
    </w:p>
    <w:p w14:paraId="4AAD8A6D" w14:textId="14CEA3FC"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lang w:eastAsia="ko-KR"/>
        </w:rPr>
        <w:t>13</w:t>
      </w:r>
      <w:r>
        <w:rPr>
          <w:rFonts w:ascii="Calibri" w:eastAsia="游明朝" w:hAnsi="Calibri"/>
          <w:noProof/>
          <w:kern w:val="2"/>
          <w:sz w:val="22"/>
          <w:szCs w:val="22"/>
          <w:lang w:eastAsia="ko-KR"/>
        </w:rPr>
        <w:tab/>
      </w:r>
      <w:r>
        <w:rPr>
          <w:noProof/>
        </w:rPr>
        <w:t>Provisioning of charging related information for the TDF session</w:t>
      </w:r>
      <w:r>
        <w:rPr>
          <w:noProof/>
        </w:rPr>
        <w:tab/>
      </w:r>
      <w:r>
        <w:rPr>
          <w:noProof/>
        </w:rPr>
        <w:fldChar w:fldCharType="begin" w:fldLock="1"/>
      </w:r>
      <w:r>
        <w:rPr>
          <w:noProof/>
        </w:rPr>
        <w:instrText xml:space="preserve"> PAGEREF _Toc177374873 \h </w:instrText>
      </w:r>
      <w:r>
        <w:rPr>
          <w:noProof/>
        </w:rPr>
      </w:r>
      <w:r>
        <w:rPr>
          <w:noProof/>
        </w:rPr>
        <w:fldChar w:fldCharType="separate"/>
      </w:r>
      <w:r>
        <w:rPr>
          <w:noProof/>
        </w:rPr>
        <w:t>112</w:t>
      </w:r>
      <w:r>
        <w:rPr>
          <w:noProof/>
        </w:rPr>
        <w:fldChar w:fldCharType="end"/>
      </w:r>
    </w:p>
    <w:p w14:paraId="7EA45A33" w14:textId="3ED2E925"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13</w:t>
      </w:r>
      <w:r>
        <w:rPr>
          <w:noProof/>
        </w:rPr>
        <w:t>.</w:t>
      </w:r>
      <w:r w:rsidRPr="00642434">
        <w:rPr>
          <w:rFonts w:eastAsia="Batang"/>
          <w:noProof/>
          <w:lang w:eastAsia="ko-KR"/>
        </w:rPr>
        <w:t>1</w:t>
      </w:r>
      <w:r>
        <w:rPr>
          <w:rFonts w:ascii="Calibri" w:eastAsia="游明朝" w:hAnsi="Calibri"/>
          <w:noProof/>
          <w:kern w:val="2"/>
          <w:sz w:val="22"/>
          <w:szCs w:val="22"/>
          <w:lang w:eastAsia="ko-KR"/>
        </w:rPr>
        <w:tab/>
      </w:r>
      <w:r>
        <w:rPr>
          <w:noProof/>
        </w:rPr>
        <w:t>Provisioning of Charging Addresses</w:t>
      </w:r>
      <w:r>
        <w:rPr>
          <w:noProof/>
        </w:rPr>
        <w:tab/>
      </w:r>
      <w:r>
        <w:rPr>
          <w:noProof/>
        </w:rPr>
        <w:fldChar w:fldCharType="begin" w:fldLock="1"/>
      </w:r>
      <w:r>
        <w:rPr>
          <w:noProof/>
        </w:rPr>
        <w:instrText xml:space="preserve"> PAGEREF _Toc177374874 \h </w:instrText>
      </w:r>
      <w:r>
        <w:rPr>
          <w:noProof/>
        </w:rPr>
      </w:r>
      <w:r>
        <w:rPr>
          <w:noProof/>
        </w:rPr>
        <w:fldChar w:fldCharType="separate"/>
      </w:r>
      <w:r>
        <w:rPr>
          <w:noProof/>
        </w:rPr>
        <w:t>112</w:t>
      </w:r>
      <w:r>
        <w:rPr>
          <w:noProof/>
        </w:rPr>
        <w:fldChar w:fldCharType="end"/>
      </w:r>
    </w:p>
    <w:p w14:paraId="0225583B" w14:textId="3802CC17" w:rsidR="00447FBD" w:rsidRDefault="00447FBD">
      <w:pPr>
        <w:pStyle w:val="TOC4"/>
        <w:rPr>
          <w:rFonts w:ascii="Calibri" w:eastAsia="游明朝" w:hAnsi="Calibri"/>
          <w:noProof/>
          <w:kern w:val="2"/>
          <w:sz w:val="22"/>
          <w:szCs w:val="22"/>
          <w:lang w:eastAsia="ko-KR"/>
        </w:rPr>
      </w:pPr>
      <w:r>
        <w:rPr>
          <w:noProof/>
        </w:rPr>
        <w:t>4b.5.</w:t>
      </w:r>
      <w:r w:rsidRPr="00642434">
        <w:rPr>
          <w:rFonts w:eastAsia="Batang"/>
          <w:noProof/>
          <w:lang w:eastAsia="ko-KR"/>
        </w:rPr>
        <w:t>13</w:t>
      </w:r>
      <w:r>
        <w:rPr>
          <w:noProof/>
        </w:rPr>
        <w:t>.</w:t>
      </w:r>
      <w:r w:rsidRPr="00642434">
        <w:rPr>
          <w:rFonts w:eastAsia="Batang"/>
          <w:noProof/>
          <w:lang w:eastAsia="ko-KR"/>
        </w:rPr>
        <w:t>2</w:t>
      </w:r>
      <w:r>
        <w:rPr>
          <w:rFonts w:ascii="Calibri" w:eastAsia="游明朝" w:hAnsi="Calibri"/>
          <w:noProof/>
          <w:kern w:val="2"/>
          <w:sz w:val="22"/>
          <w:szCs w:val="22"/>
          <w:lang w:eastAsia="ko-KR"/>
        </w:rPr>
        <w:tab/>
      </w:r>
      <w:r>
        <w:rPr>
          <w:noProof/>
        </w:rPr>
        <w:t>Provisioning of Default Charging Method</w:t>
      </w:r>
      <w:r>
        <w:rPr>
          <w:noProof/>
        </w:rPr>
        <w:tab/>
      </w:r>
      <w:r>
        <w:rPr>
          <w:noProof/>
        </w:rPr>
        <w:fldChar w:fldCharType="begin" w:fldLock="1"/>
      </w:r>
      <w:r>
        <w:rPr>
          <w:noProof/>
        </w:rPr>
        <w:instrText xml:space="preserve"> PAGEREF _Toc177374875 \h </w:instrText>
      </w:r>
      <w:r>
        <w:rPr>
          <w:noProof/>
        </w:rPr>
      </w:r>
      <w:r>
        <w:rPr>
          <w:noProof/>
        </w:rPr>
        <w:fldChar w:fldCharType="separate"/>
      </w:r>
      <w:r>
        <w:rPr>
          <w:noProof/>
        </w:rPr>
        <w:t>112</w:t>
      </w:r>
      <w:r>
        <w:rPr>
          <w:noProof/>
        </w:rPr>
        <w:fldChar w:fldCharType="end"/>
      </w:r>
    </w:p>
    <w:p w14:paraId="6DB69317" w14:textId="4D470883" w:rsidR="00447FBD" w:rsidRDefault="00447FBD">
      <w:pPr>
        <w:pStyle w:val="TOC4"/>
        <w:rPr>
          <w:rFonts w:ascii="Calibri" w:eastAsia="游明朝" w:hAnsi="Calibri"/>
          <w:noProof/>
          <w:kern w:val="2"/>
          <w:sz w:val="22"/>
          <w:szCs w:val="22"/>
          <w:lang w:eastAsia="ko-KR"/>
        </w:rPr>
      </w:pPr>
      <w:r>
        <w:rPr>
          <w:noProof/>
        </w:rPr>
        <w:t>4b.5.13.3</w:t>
      </w:r>
      <w:r>
        <w:rPr>
          <w:rFonts w:ascii="Calibri" w:eastAsia="游明朝" w:hAnsi="Calibri"/>
          <w:noProof/>
          <w:kern w:val="2"/>
          <w:sz w:val="22"/>
          <w:szCs w:val="22"/>
          <w:lang w:eastAsia="ko-KR"/>
        </w:rPr>
        <w:tab/>
      </w:r>
      <w:r>
        <w:rPr>
          <w:noProof/>
        </w:rPr>
        <w:t>Provisioning of Charging Characteristics</w:t>
      </w:r>
      <w:r>
        <w:rPr>
          <w:noProof/>
        </w:rPr>
        <w:tab/>
      </w:r>
      <w:r>
        <w:rPr>
          <w:noProof/>
        </w:rPr>
        <w:fldChar w:fldCharType="begin" w:fldLock="1"/>
      </w:r>
      <w:r>
        <w:rPr>
          <w:noProof/>
        </w:rPr>
        <w:instrText xml:space="preserve"> PAGEREF _Toc177374876 \h </w:instrText>
      </w:r>
      <w:r>
        <w:rPr>
          <w:noProof/>
        </w:rPr>
      </w:r>
      <w:r>
        <w:rPr>
          <w:noProof/>
        </w:rPr>
        <w:fldChar w:fldCharType="separate"/>
      </w:r>
      <w:r>
        <w:rPr>
          <w:noProof/>
        </w:rPr>
        <w:t>112</w:t>
      </w:r>
      <w:r>
        <w:rPr>
          <w:noProof/>
        </w:rPr>
        <w:fldChar w:fldCharType="end"/>
      </w:r>
    </w:p>
    <w:p w14:paraId="1035DA63" w14:textId="0854DB29" w:rsidR="00447FBD" w:rsidRDefault="00447FBD">
      <w:pPr>
        <w:pStyle w:val="TOC3"/>
        <w:rPr>
          <w:rFonts w:ascii="Calibri" w:eastAsia="游明朝" w:hAnsi="Calibri"/>
          <w:noProof/>
          <w:kern w:val="2"/>
          <w:sz w:val="22"/>
          <w:szCs w:val="22"/>
          <w:lang w:eastAsia="ko-KR"/>
        </w:rPr>
      </w:pPr>
      <w:r>
        <w:rPr>
          <w:noProof/>
        </w:rPr>
        <w:t>4b.5.14</w:t>
      </w:r>
      <w:r>
        <w:rPr>
          <w:rFonts w:ascii="Calibri" w:eastAsia="游明朝" w:hAnsi="Calibri"/>
          <w:noProof/>
          <w:kern w:val="2"/>
          <w:sz w:val="22"/>
          <w:szCs w:val="22"/>
          <w:lang w:eastAsia="ko-KR"/>
        </w:rPr>
        <w:tab/>
      </w:r>
      <w:r>
        <w:rPr>
          <w:noProof/>
        </w:rPr>
        <w:t>Downlink packet marking by the TDF</w:t>
      </w:r>
      <w:r>
        <w:rPr>
          <w:noProof/>
        </w:rPr>
        <w:tab/>
      </w:r>
      <w:r>
        <w:rPr>
          <w:noProof/>
        </w:rPr>
        <w:fldChar w:fldCharType="begin" w:fldLock="1"/>
      </w:r>
      <w:r>
        <w:rPr>
          <w:noProof/>
        </w:rPr>
        <w:instrText xml:space="preserve"> PAGEREF _Toc177374877 \h </w:instrText>
      </w:r>
      <w:r>
        <w:rPr>
          <w:noProof/>
        </w:rPr>
      </w:r>
      <w:r>
        <w:rPr>
          <w:noProof/>
        </w:rPr>
        <w:fldChar w:fldCharType="separate"/>
      </w:r>
      <w:r>
        <w:rPr>
          <w:noProof/>
        </w:rPr>
        <w:t>112</w:t>
      </w:r>
      <w:r>
        <w:rPr>
          <w:noProof/>
        </w:rPr>
        <w:fldChar w:fldCharType="end"/>
      </w:r>
    </w:p>
    <w:p w14:paraId="7D07CA46" w14:textId="4C884EF4" w:rsidR="00447FBD" w:rsidRDefault="00447FBD">
      <w:pPr>
        <w:pStyle w:val="TOC3"/>
        <w:rPr>
          <w:rFonts w:ascii="Calibri" w:eastAsia="游明朝" w:hAnsi="Calibri"/>
          <w:noProof/>
          <w:kern w:val="2"/>
          <w:sz w:val="22"/>
          <w:szCs w:val="22"/>
          <w:lang w:eastAsia="ko-KR"/>
        </w:rPr>
      </w:pPr>
      <w:r>
        <w:rPr>
          <w:noProof/>
        </w:rPr>
        <w:t>4b.5.15</w:t>
      </w:r>
      <w:r>
        <w:rPr>
          <w:rFonts w:ascii="Calibri" w:eastAsia="游明朝" w:hAnsi="Calibri"/>
          <w:noProof/>
          <w:kern w:val="2"/>
          <w:sz w:val="22"/>
          <w:szCs w:val="22"/>
          <w:lang w:eastAsia="ko-KR"/>
        </w:rPr>
        <w:tab/>
      </w:r>
      <w:r>
        <w:rPr>
          <w:noProof/>
        </w:rPr>
        <w:t>Traffic steering control support</w:t>
      </w:r>
      <w:r>
        <w:rPr>
          <w:noProof/>
        </w:rPr>
        <w:tab/>
      </w:r>
      <w:r>
        <w:rPr>
          <w:noProof/>
        </w:rPr>
        <w:fldChar w:fldCharType="begin" w:fldLock="1"/>
      </w:r>
      <w:r>
        <w:rPr>
          <w:noProof/>
        </w:rPr>
        <w:instrText xml:space="preserve"> PAGEREF _Toc177374878 \h </w:instrText>
      </w:r>
      <w:r>
        <w:rPr>
          <w:noProof/>
        </w:rPr>
      </w:r>
      <w:r>
        <w:rPr>
          <w:noProof/>
        </w:rPr>
        <w:fldChar w:fldCharType="separate"/>
      </w:r>
      <w:r>
        <w:rPr>
          <w:noProof/>
        </w:rPr>
        <w:t>113</w:t>
      </w:r>
      <w:r>
        <w:rPr>
          <w:noProof/>
        </w:rPr>
        <w:fldChar w:fldCharType="end"/>
      </w:r>
    </w:p>
    <w:p w14:paraId="2EE7D61E" w14:textId="31D0E2D4" w:rsidR="00447FBD" w:rsidRDefault="00447FBD">
      <w:pPr>
        <w:pStyle w:val="TOC3"/>
        <w:rPr>
          <w:rFonts w:ascii="Calibri" w:eastAsia="游明朝" w:hAnsi="Calibri"/>
          <w:noProof/>
          <w:kern w:val="2"/>
          <w:sz w:val="22"/>
          <w:szCs w:val="22"/>
          <w:lang w:eastAsia="ko-KR"/>
        </w:rPr>
      </w:pPr>
      <w:r>
        <w:rPr>
          <w:noProof/>
        </w:rPr>
        <w:t>4b.5.</w:t>
      </w:r>
      <w:r w:rsidRPr="00642434">
        <w:rPr>
          <w:rFonts w:eastAsia="Batang"/>
          <w:noProof/>
        </w:rPr>
        <w:t>16</w:t>
      </w:r>
      <w:r>
        <w:rPr>
          <w:rFonts w:ascii="Calibri" w:eastAsia="游明朝" w:hAnsi="Calibri"/>
          <w:noProof/>
          <w:kern w:val="2"/>
          <w:sz w:val="22"/>
          <w:szCs w:val="22"/>
          <w:lang w:eastAsia="ko-KR"/>
        </w:rPr>
        <w:tab/>
      </w:r>
      <w:r>
        <w:rPr>
          <w:noProof/>
        </w:rPr>
        <w:t>Sponsored Data Connectivity</w:t>
      </w:r>
      <w:r>
        <w:rPr>
          <w:noProof/>
        </w:rPr>
        <w:tab/>
      </w:r>
      <w:r>
        <w:rPr>
          <w:noProof/>
        </w:rPr>
        <w:fldChar w:fldCharType="begin" w:fldLock="1"/>
      </w:r>
      <w:r>
        <w:rPr>
          <w:noProof/>
        </w:rPr>
        <w:instrText xml:space="preserve"> PAGEREF _Toc177374879 \h </w:instrText>
      </w:r>
      <w:r>
        <w:rPr>
          <w:noProof/>
        </w:rPr>
      </w:r>
      <w:r>
        <w:rPr>
          <w:noProof/>
        </w:rPr>
        <w:fldChar w:fldCharType="separate"/>
      </w:r>
      <w:r>
        <w:rPr>
          <w:noProof/>
        </w:rPr>
        <w:t>113</w:t>
      </w:r>
      <w:r>
        <w:rPr>
          <w:noProof/>
        </w:rPr>
        <w:fldChar w:fldCharType="end"/>
      </w:r>
    </w:p>
    <w:p w14:paraId="0F0E0BF3" w14:textId="10BE7AA5" w:rsidR="00447FBD" w:rsidRDefault="00447FBD">
      <w:pPr>
        <w:pStyle w:val="TOC3"/>
        <w:rPr>
          <w:rFonts w:ascii="Calibri" w:eastAsia="游明朝" w:hAnsi="Calibri"/>
          <w:noProof/>
          <w:kern w:val="2"/>
          <w:sz w:val="22"/>
          <w:szCs w:val="22"/>
          <w:lang w:eastAsia="ko-KR"/>
        </w:rPr>
      </w:pPr>
      <w:r>
        <w:rPr>
          <w:noProof/>
          <w:lang w:eastAsia="ja-JP"/>
        </w:rPr>
        <w:t>4b.5.17</w:t>
      </w:r>
      <w:r>
        <w:rPr>
          <w:rFonts w:ascii="Calibri" w:eastAsia="游明朝"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_Toc177374880 \h </w:instrText>
      </w:r>
      <w:r>
        <w:rPr>
          <w:noProof/>
        </w:rPr>
      </w:r>
      <w:r>
        <w:rPr>
          <w:noProof/>
        </w:rPr>
        <w:fldChar w:fldCharType="separate"/>
      </w:r>
      <w:r>
        <w:rPr>
          <w:noProof/>
        </w:rPr>
        <w:t>114</w:t>
      </w:r>
      <w:r>
        <w:rPr>
          <w:noProof/>
        </w:rPr>
        <w:fldChar w:fldCharType="end"/>
      </w:r>
    </w:p>
    <w:p w14:paraId="28ED34F5" w14:textId="2A8697FE" w:rsidR="00447FBD" w:rsidRDefault="00447FBD">
      <w:pPr>
        <w:pStyle w:val="TOC2"/>
        <w:rPr>
          <w:rFonts w:ascii="Calibri" w:eastAsia="游明朝" w:hAnsi="Calibri"/>
          <w:noProof/>
          <w:kern w:val="2"/>
          <w:sz w:val="22"/>
          <w:szCs w:val="22"/>
          <w:lang w:eastAsia="ko-KR"/>
        </w:rPr>
      </w:pPr>
      <w:r>
        <w:rPr>
          <w:noProof/>
        </w:rPr>
        <w:t>4</w:t>
      </w:r>
      <w:r w:rsidRPr="00642434">
        <w:rPr>
          <w:rFonts w:eastAsia="SimSun"/>
          <w:noProof/>
        </w:rPr>
        <w:t>b</w:t>
      </w:r>
      <w:r>
        <w:rPr>
          <w:noProof/>
        </w:rPr>
        <w:t>.5a</w:t>
      </w:r>
      <w:r>
        <w:rPr>
          <w:rFonts w:ascii="Calibri" w:eastAsia="游明朝" w:hAnsi="Calibri"/>
          <w:noProof/>
          <w:kern w:val="2"/>
          <w:sz w:val="22"/>
          <w:szCs w:val="22"/>
          <w:lang w:eastAsia="ko-KR"/>
        </w:rPr>
        <w:tab/>
      </w:r>
      <w:r w:rsidRPr="00642434">
        <w:rPr>
          <w:rFonts w:eastAsia="SimSun"/>
          <w:noProof/>
        </w:rPr>
        <w:t>ADC</w:t>
      </w:r>
      <w:r>
        <w:rPr>
          <w:noProof/>
        </w:rPr>
        <w:t xml:space="preserve"> procedures over </w:t>
      </w:r>
      <w:r w:rsidRPr="00642434">
        <w:rPr>
          <w:rFonts w:eastAsia="SimSun"/>
          <w:noProof/>
        </w:rPr>
        <w:t>Sd</w:t>
      </w:r>
      <w:r>
        <w:rPr>
          <w:noProof/>
        </w:rPr>
        <w:t xml:space="preserve"> reference point for unsolicited application reporting</w:t>
      </w:r>
      <w:r>
        <w:rPr>
          <w:noProof/>
        </w:rPr>
        <w:tab/>
      </w:r>
      <w:r>
        <w:rPr>
          <w:noProof/>
        </w:rPr>
        <w:fldChar w:fldCharType="begin" w:fldLock="1"/>
      </w:r>
      <w:r>
        <w:rPr>
          <w:noProof/>
        </w:rPr>
        <w:instrText xml:space="preserve"> PAGEREF _Toc177374881 \h </w:instrText>
      </w:r>
      <w:r>
        <w:rPr>
          <w:noProof/>
        </w:rPr>
      </w:r>
      <w:r>
        <w:rPr>
          <w:noProof/>
        </w:rPr>
        <w:fldChar w:fldCharType="separate"/>
      </w:r>
      <w:r>
        <w:rPr>
          <w:noProof/>
        </w:rPr>
        <w:t>114</w:t>
      </w:r>
      <w:r>
        <w:rPr>
          <w:noProof/>
        </w:rPr>
        <w:fldChar w:fldCharType="end"/>
      </w:r>
    </w:p>
    <w:p w14:paraId="2F156004" w14:textId="5F150A0C" w:rsidR="00447FBD" w:rsidRDefault="00447FBD">
      <w:pPr>
        <w:pStyle w:val="TOC3"/>
        <w:rPr>
          <w:rFonts w:ascii="Calibri" w:eastAsia="游明朝" w:hAnsi="Calibri"/>
          <w:noProof/>
          <w:kern w:val="2"/>
          <w:sz w:val="22"/>
          <w:szCs w:val="22"/>
          <w:lang w:eastAsia="ko-KR"/>
        </w:rPr>
      </w:pPr>
      <w:r>
        <w:rPr>
          <w:noProof/>
          <w:lang w:eastAsia="ja-JP"/>
        </w:rPr>
        <w:t>4b.5a.</w:t>
      </w:r>
      <w:r w:rsidRPr="00642434">
        <w:rPr>
          <w:rFonts w:eastAsia="Batang"/>
          <w:noProof/>
        </w:rPr>
        <w:t>1</w:t>
      </w:r>
      <w:r>
        <w:rPr>
          <w:rFonts w:ascii="Calibri" w:eastAsia="游明朝" w:hAnsi="Calibri"/>
          <w:noProof/>
          <w:kern w:val="2"/>
          <w:sz w:val="22"/>
          <w:szCs w:val="22"/>
          <w:lang w:eastAsia="ko-KR"/>
        </w:rPr>
        <w:tab/>
      </w:r>
      <w:r>
        <w:rPr>
          <w:noProof/>
        </w:rPr>
        <w:t>Provisioning of ADC rules</w:t>
      </w:r>
      <w:r>
        <w:rPr>
          <w:noProof/>
        </w:rPr>
        <w:tab/>
      </w:r>
      <w:r>
        <w:rPr>
          <w:noProof/>
        </w:rPr>
        <w:fldChar w:fldCharType="begin" w:fldLock="1"/>
      </w:r>
      <w:r>
        <w:rPr>
          <w:noProof/>
        </w:rPr>
        <w:instrText xml:space="preserve"> PAGEREF _Toc177374882 \h </w:instrText>
      </w:r>
      <w:r>
        <w:rPr>
          <w:noProof/>
        </w:rPr>
      </w:r>
      <w:r>
        <w:rPr>
          <w:noProof/>
        </w:rPr>
        <w:fldChar w:fldCharType="separate"/>
      </w:r>
      <w:r>
        <w:rPr>
          <w:noProof/>
        </w:rPr>
        <w:t>114</w:t>
      </w:r>
      <w:r>
        <w:rPr>
          <w:noProof/>
        </w:rPr>
        <w:fldChar w:fldCharType="end"/>
      </w:r>
    </w:p>
    <w:p w14:paraId="62113817" w14:textId="00D040FD" w:rsidR="00447FBD" w:rsidRDefault="00447FBD">
      <w:pPr>
        <w:pStyle w:val="TOC4"/>
        <w:rPr>
          <w:rFonts w:ascii="Calibri" w:eastAsia="游明朝" w:hAnsi="Calibri"/>
          <w:noProof/>
          <w:kern w:val="2"/>
          <w:sz w:val="22"/>
          <w:szCs w:val="22"/>
          <w:lang w:eastAsia="ko-KR"/>
        </w:rPr>
      </w:pPr>
      <w:r>
        <w:rPr>
          <w:noProof/>
          <w:lang w:eastAsia="ja-JP"/>
        </w:rPr>
        <w:t>4</w:t>
      </w:r>
      <w:r w:rsidRPr="00642434">
        <w:rPr>
          <w:rFonts w:eastAsia="SimSun"/>
          <w:noProof/>
          <w:lang w:eastAsia="zh-CN"/>
        </w:rPr>
        <w:t>b</w:t>
      </w:r>
      <w:r>
        <w:rPr>
          <w:noProof/>
          <w:lang w:eastAsia="ja-JP"/>
        </w:rPr>
        <w:t>.5a.</w:t>
      </w:r>
      <w:r w:rsidRPr="00642434">
        <w:rPr>
          <w:rFonts w:eastAsia="Batang"/>
          <w:noProof/>
          <w:lang w:eastAsia="ko-KR"/>
        </w:rPr>
        <w:t>1</w:t>
      </w:r>
      <w:r>
        <w:rPr>
          <w:noProof/>
          <w:lang w:eastAsia="ja-JP"/>
        </w:rPr>
        <w:t>.1</w:t>
      </w:r>
      <w:r>
        <w:rPr>
          <w:rFonts w:ascii="Calibri" w:eastAsia="游明朝" w:hAnsi="Calibri"/>
          <w:noProof/>
          <w:kern w:val="2"/>
          <w:sz w:val="22"/>
          <w:szCs w:val="22"/>
          <w:lang w:eastAsia="ko-KR"/>
        </w:rPr>
        <w:tab/>
      </w:r>
      <w:r>
        <w:rPr>
          <w:noProof/>
          <w:lang w:eastAsia="ja-JP"/>
        </w:rPr>
        <w:t>General</w:t>
      </w:r>
      <w:r>
        <w:rPr>
          <w:noProof/>
        </w:rPr>
        <w:tab/>
      </w:r>
      <w:r>
        <w:rPr>
          <w:noProof/>
        </w:rPr>
        <w:fldChar w:fldCharType="begin" w:fldLock="1"/>
      </w:r>
      <w:r>
        <w:rPr>
          <w:noProof/>
        </w:rPr>
        <w:instrText xml:space="preserve"> PAGEREF _Toc177374883 \h </w:instrText>
      </w:r>
      <w:r>
        <w:rPr>
          <w:noProof/>
        </w:rPr>
      </w:r>
      <w:r>
        <w:rPr>
          <w:noProof/>
        </w:rPr>
        <w:fldChar w:fldCharType="separate"/>
      </w:r>
      <w:r>
        <w:rPr>
          <w:noProof/>
        </w:rPr>
        <w:t>114</w:t>
      </w:r>
      <w:r>
        <w:rPr>
          <w:noProof/>
        </w:rPr>
        <w:fldChar w:fldCharType="end"/>
      </w:r>
    </w:p>
    <w:p w14:paraId="49A1C4DD" w14:textId="70C36E53" w:rsidR="00447FBD" w:rsidRDefault="00447FBD">
      <w:pPr>
        <w:pStyle w:val="TOC3"/>
        <w:rPr>
          <w:rFonts w:ascii="Calibri" w:eastAsia="游明朝" w:hAnsi="Calibri"/>
          <w:noProof/>
          <w:kern w:val="2"/>
          <w:sz w:val="22"/>
          <w:szCs w:val="22"/>
          <w:lang w:eastAsia="ko-KR"/>
        </w:rPr>
      </w:pPr>
      <w:r>
        <w:rPr>
          <w:noProof/>
        </w:rPr>
        <w:t>4b.5a.</w:t>
      </w:r>
      <w:r w:rsidRPr="00642434">
        <w:rPr>
          <w:rFonts w:eastAsia="Batang"/>
          <w:noProof/>
        </w:rPr>
        <w:t>2</w:t>
      </w:r>
      <w:r>
        <w:rPr>
          <w:rFonts w:ascii="Calibri" w:eastAsia="游明朝"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_Toc177374884 \h </w:instrText>
      </w:r>
      <w:r>
        <w:rPr>
          <w:noProof/>
        </w:rPr>
      </w:r>
      <w:r>
        <w:rPr>
          <w:noProof/>
        </w:rPr>
        <w:fldChar w:fldCharType="separate"/>
      </w:r>
      <w:r>
        <w:rPr>
          <w:noProof/>
        </w:rPr>
        <w:t>114</w:t>
      </w:r>
      <w:r>
        <w:rPr>
          <w:noProof/>
        </w:rPr>
        <w:fldChar w:fldCharType="end"/>
      </w:r>
    </w:p>
    <w:p w14:paraId="5E0A2B73" w14:textId="1958A70C" w:rsidR="00447FBD" w:rsidRDefault="00447FBD">
      <w:pPr>
        <w:pStyle w:val="TOC3"/>
        <w:rPr>
          <w:rFonts w:ascii="Calibri" w:eastAsia="游明朝" w:hAnsi="Calibri"/>
          <w:noProof/>
          <w:kern w:val="2"/>
          <w:sz w:val="22"/>
          <w:szCs w:val="22"/>
          <w:lang w:eastAsia="ko-KR"/>
        </w:rPr>
      </w:pPr>
      <w:r>
        <w:rPr>
          <w:noProof/>
        </w:rPr>
        <w:t>4b.5a.</w:t>
      </w:r>
      <w:r w:rsidRPr="00642434">
        <w:rPr>
          <w:rFonts w:eastAsia="Batang"/>
          <w:noProof/>
        </w:rPr>
        <w:t>3</w:t>
      </w:r>
      <w:r>
        <w:rPr>
          <w:rFonts w:ascii="Calibri" w:eastAsia="游明朝" w:hAnsi="Calibri"/>
          <w:noProof/>
          <w:kern w:val="2"/>
          <w:sz w:val="22"/>
          <w:szCs w:val="22"/>
          <w:lang w:eastAsia="ko-KR"/>
        </w:rPr>
        <w:tab/>
      </w:r>
      <w:r>
        <w:rPr>
          <w:noProof/>
        </w:rPr>
        <w:t>Request of TDF Session Termination</w:t>
      </w:r>
      <w:r>
        <w:rPr>
          <w:noProof/>
        </w:rPr>
        <w:tab/>
      </w:r>
      <w:r>
        <w:rPr>
          <w:noProof/>
        </w:rPr>
        <w:fldChar w:fldCharType="begin" w:fldLock="1"/>
      </w:r>
      <w:r>
        <w:rPr>
          <w:noProof/>
        </w:rPr>
        <w:instrText xml:space="preserve"> PAGEREF _Toc177374885 \h </w:instrText>
      </w:r>
      <w:r>
        <w:rPr>
          <w:noProof/>
        </w:rPr>
      </w:r>
      <w:r>
        <w:rPr>
          <w:noProof/>
        </w:rPr>
        <w:fldChar w:fldCharType="separate"/>
      </w:r>
      <w:r>
        <w:rPr>
          <w:noProof/>
        </w:rPr>
        <w:t>115</w:t>
      </w:r>
      <w:r>
        <w:rPr>
          <w:noProof/>
        </w:rPr>
        <w:fldChar w:fldCharType="end"/>
      </w:r>
    </w:p>
    <w:p w14:paraId="4731BA76" w14:textId="75D425D1" w:rsidR="00447FBD" w:rsidRDefault="00447FBD">
      <w:pPr>
        <w:pStyle w:val="TOC3"/>
        <w:rPr>
          <w:rFonts w:ascii="Calibri" w:eastAsia="游明朝" w:hAnsi="Calibri"/>
          <w:noProof/>
          <w:kern w:val="2"/>
          <w:sz w:val="22"/>
          <w:szCs w:val="22"/>
          <w:lang w:eastAsia="ko-KR"/>
        </w:rPr>
      </w:pPr>
      <w:r>
        <w:rPr>
          <w:noProof/>
        </w:rPr>
        <w:t>4b.5a.</w:t>
      </w:r>
      <w:r w:rsidRPr="00642434">
        <w:rPr>
          <w:rFonts w:eastAsia="Batang"/>
          <w:noProof/>
        </w:rPr>
        <w:t>4</w:t>
      </w:r>
      <w:r>
        <w:rPr>
          <w:rFonts w:ascii="Calibri" w:eastAsia="游明朝" w:hAnsi="Calibri"/>
          <w:noProof/>
          <w:kern w:val="2"/>
          <w:sz w:val="22"/>
          <w:szCs w:val="22"/>
          <w:lang w:eastAsia="ko-KR"/>
        </w:rPr>
        <w:tab/>
      </w:r>
      <w:r w:rsidRPr="00642434">
        <w:rPr>
          <w:rFonts w:eastAsia="SimSun"/>
          <w:noProof/>
        </w:rPr>
        <w:t>TDF session to Gx session linking</w:t>
      </w:r>
      <w:r>
        <w:rPr>
          <w:noProof/>
        </w:rPr>
        <w:tab/>
      </w:r>
      <w:r>
        <w:rPr>
          <w:noProof/>
        </w:rPr>
        <w:fldChar w:fldCharType="begin" w:fldLock="1"/>
      </w:r>
      <w:r>
        <w:rPr>
          <w:noProof/>
        </w:rPr>
        <w:instrText xml:space="preserve"> PAGEREF _Toc177374886 \h </w:instrText>
      </w:r>
      <w:r>
        <w:rPr>
          <w:noProof/>
        </w:rPr>
      </w:r>
      <w:r>
        <w:rPr>
          <w:noProof/>
        </w:rPr>
        <w:fldChar w:fldCharType="separate"/>
      </w:r>
      <w:r>
        <w:rPr>
          <w:noProof/>
        </w:rPr>
        <w:t>115</w:t>
      </w:r>
      <w:r>
        <w:rPr>
          <w:noProof/>
        </w:rPr>
        <w:fldChar w:fldCharType="end"/>
      </w:r>
    </w:p>
    <w:p w14:paraId="59CB18FB" w14:textId="7ADE7DFF" w:rsidR="00447FBD" w:rsidRDefault="00447FBD">
      <w:pPr>
        <w:pStyle w:val="TOC1"/>
        <w:rPr>
          <w:rFonts w:ascii="Calibri" w:eastAsia="游明朝" w:hAnsi="Calibri"/>
          <w:noProof/>
          <w:kern w:val="2"/>
          <w:szCs w:val="22"/>
          <w:lang w:eastAsia="ko-KR"/>
        </w:rPr>
      </w:pPr>
      <w:r>
        <w:rPr>
          <w:noProof/>
        </w:rPr>
        <w:t>4</w:t>
      </w:r>
      <w:r>
        <w:rPr>
          <w:noProof/>
          <w:lang w:eastAsia="zh-CN"/>
        </w:rPr>
        <w:t>c</w:t>
      </w:r>
      <w:r>
        <w:rPr>
          <w:rFonts w:ascii="Calibri" w:eastAsia="游明朝" w:hAnsi="Calibri"/>
          <w:noProof/>
          <w:kern w:val="2"/>
          <w:szCs w:val="22"/>
          <w:lang w:eastAsia="ko-KR"/>
        </w:rPr>
        <w:tab/>
      </w:r>
      <w:r>
        <w:rPr>
          <w:noProof/>
          <w:lang w:eastAsia="zh-CN"/>
        </w:rPr>
        <w:t>St</w:t>
      </w:r>
      <w:r>
        <w:rPr>
          <w:noProof/>
          <w:lang w:eastAsia="ja-JP"/>
        </w:rPr>
        <w:t xml:space="preserve"> reference point</w:t>
      </w:r>
      <w:r>
        <w:rPr>
          <w:noProof/>
        </w:rPr>
        <w:tab/>
      </w:r>
      <w:r>
        <w:rPr>
          <w:noProof/>
        </w:rPr>
        <w:fldChar w:fldCharType="begin" w:fldLock="1"/>
      </w:r>
      <w:r>
        <w:rPr>
          <w:noProof/>
        </w:rPr>
        <w:instrText xml:space="preserve"> PAGEREF _Toc177374887 \h </w:instrText>
      </w:r>
      <w:r>
        <w:rPr>
          <w:noProof/>
        </w:rPr>
      </w:r>
      <w:r>
        <w:rPr>
          <w:noProof/>
        </w:rPr>
        <w:fldChar w:fldCharType="separate"/>
      </w:r>
      <w:r>
        <w:rPr>
          <w:noProof/>
        </w:rPr>
        <w:t>115</w:t>
      </w:r>
      <w:r>
        <w:rPr>
          <w:noProof/>
        </w:rPr>
        <w:fldChar w:fldCharType="end"/>
      </w:r>
    </w:p>
    <w:p w14:paraId="5F8A4666" w14:textId="061B7FF8" w:rsidR="00447FBD" w:rsidRDefault="00447FBD">
      <w:pPr>
        <w:pStyle w:val="TOC2"/>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.1</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_Toc177374888 \h </w:instrText>
      </w:r>
      <w:r>
        <w:rPr>
          <w:noProof/>
        </w:rPr>
      </w:r>
      <w:r>
        <w:rPr>
          <w:noProof/>
        </w:rPr>
        <w:fldChar w:fldCharType="separate"/>
      </w:r>
      <w:r>
        <w:rPr>
          <w:noProof/>
        </w:rPr>
        <w:t>115</w:t>
      </w:r>
      <w:r>
        <w:rPr>
          <w:noProof/>
        </w:rPr>
        <w:fldChar w:fldCharType="end"/>
      </w:r>
    </w:p>
    <w:p w14:paraId="56BBA280" w14:textId="3C705E80" w:rsidR="00447FBD" w:rsidRDefault="00447FBD">
      <w:pPr>
        <w:pStyle w:val="TOC2"/>
        <w:rPr>
          <w:rFonts w:ascii="Calibri" w:eastAsia="游明朝" w:hAnsi="Calibri"/>
          <w:noProof/>
          <w:kern w:val="2"/>
          <w:sz w:val="22"/>
          <w:szCs w:val="22"/>
          <w:lang w:eastAsia="ko-KR"/>
        </w:rPr>
      </w:pPr>
      <w:r>
        <w:rPr>
          <w:noProof/>
          <w:lang w:eastAsia="ja-JP"/>
        </w:rPr>
        <w:t>4c.2</w:t>
      </w:r>
      <w:r>
        <w:rPr>
          <w:rFonts w:ascii="Calibri" w:eastAsia="游明朝" w:hAnsi="Calibri"/>
          <w:noProof/>
          <w:kern w:val="2"/>
          <w:sz w:val="22"/>
          <w:szCs w:val="22"/>
          <w:lang w:eastAsia="ko-KR"/>
        </w:rPr>
        <w:tab/>
      </w:r>
      <w:r>
        <w:rPr>
          <w:noProof/>
          <w:lang w:eastAsia="ja-JP"/>
        </w:rPr>
        <w:t>St Reference model</w:t>
      </w:r>
      <w:r>
        <w:rPr>
          <w:noProof/>
        </w:rPr>
        <w:tab/>
      </w:r>
      <w:r>
        <w:rPr>
          <w:noProof/>
        </w:rPr>
        <w:fldChar w:fldCharType="begin" w:fldLock="1"/>
      </w:r>
      <w:r>
        <w:rPr>
          <w:noProof/>
        </w:rPr>
        <w:instrText xml:space="preserve"> PAGEREF _Toc177374889 \h </w:instrText>
      </w:r>
      <w:r>
        <w:rPr>
          <w:noProof/>
        </w:rPr>
      </w:r>
      <w:r>
        <w:rPr>
          <w:noProof/>
        </w:rPr>
        <w:fldChar w:fldCharType="separate"/>
      </w:r>
      <w:r>
        <w:rPr>
          <w:noProof/>
        </w:rPr>
        <w:t>115</w:t>
      </w:r>
      <w:r>
        <w:rPr>
          <w:noProof/>
        </w:rPr>
        <w:fldChar w:fldCharType="end"/>
      </w:r>
    </w:p>
    <w:p w14:paraId="7755F478" w14:textId="72A68621" w:rsidR="00447FBD" w:rsidRDefault="00447FBD">
      <w:pPr>
        <w:pStyle w:val="TOC2"/>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rFonts w:ascii="Calibri" w:eastAsia="游明朝"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_Toc177374890 \h </w:instrText>
      </w:r>
      <w:r>
        <w:rPr>
          <w:noProof/>
        </w:rPr>
      </w:r>
      <w:r>
        <w:rPr>
          <w:noProof/>
        </w:rPr>
        <w:fldChar w:fldCharType="separate"/>
      </w:r>
      <w:r>
        <w:rPr>
          <w:noProof/>
        </w:rPr>
        <w:t>116</w:t>
      </w:r>
      <w:r>
        <w:rPr>
          <w:noProof/>
        </w:rPr>
        <w:fldChar w:fldCharType="end"/>
      </w:r>
    </w:p>
    <w:p w14:paraId="379095FB" w14:textId="0F47D703" w:rsidR="00447FBD" w:rsidRDefault="00447FBD">
      <w:pPr>
        <w:pStyle w:val="TOC3"/>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noProof/>
          <w:lang w:eastAsia="ja-JP"/>
        </w:rPr>
        <w:t>.1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_Toc177374891 \h </w:instrText>
      </w:r>
      <w:r>
        <w:rPr>
          <w:noProof/>
        </w:rPr>
      </w:r>
      <w:r>
        <w:rPr>
          <w:noProof/>
        </w:rPr>
        <w:fldChar w:fldCharType="separate"/>
      </w:r>
      <w:r>
        <w:rPr>
          <w:noProof/>
        </w:rPr>
        <w:t>116</w:t>
      </w:r>
      <w:r>
        <w:rPr>
          <w:noProof/>
        </w:rPr>
        <w:fldChar w:fldCharType="end"/>
      </w:r>
    </w:p>
    <w:p w14:paraId="40D697B9" w14:textId="190DC91C" w:rsidR="00447FBD" w:rsidRDefault="00447FBD">
      <w:pPr>
        <w:pStyle w:val="TOC3"/>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noProof/>
          <w:lang w:eastAsia="ja-JP"/>
        </w:rPr>
        <w:t>.2</w:t>
      </w:r>
      <w:r>
        <w:rPr>
          <w:rFonts w:ascii="Calibri" w:eastAsia="游明朝" w:hAnsi="Calibri"/>
          <w:noProof/>
          <w:kern w:val="2"/>
          <w:sz w:val="22"/>
          <w:szCs w:val="22"/>
          <w:lang w:eastAsia="ko-KR"/>
        </w:rPr>
        <w:tab/>
      </w:r>
      <w:r>
        <w:rPr>
          <w:noProof/>
          <w:lang w:eastAsia="zh-CN"/>
        </w:rPr>
        <w:t>TSSF</w:t>
      </w:r>
      <w:r>
        <w:rPr>
          <w:noProof/>
        </w:rPr>
        <w:tab/>
      </w:r>
      <w:r>
        <w:rPr>
          <w:noProof/>
        </w:rPr>
        <w:fldChar w:fldCharType="begin" w:fldLock="1"/>
      </w:r>
      <w:r>
        <w:rPr>
          <w:noProof/>
        </w:rPr>
        <w:instrText xml:space="preserve"> PAGEREF _Toc177374892 \h </w:instrText>
      </w:r>
      <w:r>
        <w:rPr>
          <w:noProof/>
        </w:rPr>
      </w:r>
      <w:r>
        <w:rPr>
          <w:noProof/>
        </w:rPr>
        <w:fldChar w:fldCharType="separate"/>
      </w:r>
      <w:r>
        <w:rPr>
          <w:noProof/>
        </w:rPr>
        <w:t>116</w:t>
      </w:r>
      <w:r>
        <w:rPr>
          <w:noProof/>
        </w:rPr>
        <w:fldChar w:fldCharType="end"/>
      </w:r>
    </w:p>
    <w:p w14:paraId="0387705F" w14:textId="4A2A5021" w:rsidR="00447FBD" w:rsidRDefault="00447FBD">
      <w:pPr>
        <w:pStyle w:val="TOC2"/>
        <w:rPr>
          <w:rFonts w:ascii="Calibri" w:eastAsia="游明朝"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4</w:t>
      </w:r>
      <w:r>
        <w:rPr>
          <w:rFonts w:ascii="Calibri" w:eastAsia="游明朝" w:hAnsi="Calibri"/>
          <w:noProof/>
          <w:kern w:val="2"/>
          <w:sz w:val="22"/>
          <w:szCs w:val="22"/>
          <w:lang w:eastAsia="ko-KR"/>
        </w:rPr>
        <w:tab/>
      </w:r>
      <w:r>
        <w:rPr>
          <w:noProof/>
          <w:lang w:eastAsia="ja-JP"/>
        </w:rPr>
        <w:t>Procedures</w:t>
      </w:r>
      <w:r>
        <w:rPr>
          <w:noProof/>
        </w:rPr>
        <w:t xml:space="preserve"> over </w:t>
      </w:r>
      <w:r>
        <w:rPr>
          <w:noProof/>
          <w:lang w:eastAsia="zh-CN"/>
        </w:rPr>
        <w:t>St</w:t>
      </w:r>
      <w:r>
        <w:rPr>
          <w:noProof/>
        </w:rPr>
        <w:t xml:space="preserve"> reference point</w:t>
      </w:r>
      <w:r>
        <w:rPr>
          <w:noProof/>
        </w:rPr>
        <w:tab/>
      </w:r>
      <w:r>
        <w:rPr>
          <w:noProof/>
        </w:rPr>
        <w:fldChar w:fldCharType="begin" w:fldLock="1"/>
      </w:r>
      <w:r>
        <w:rPr>
          <w:noProof/>
        </w:rPr>
        <w:instrText xml:space="preserve"> PAGEREF _Toc177374893 \h </w:instrText>
      </w:r>
      <w:r>
        <w:rPr>
          <w:noProof/>
        </w:rPr>
      </w:r>
      <w:r>
        <w:rPr>
          <w:noProof/>
        </w:rPr>
        <w:fldChar w:fldCharType="separate"/>
      </w:r>
      <w:r>
        <w:rPr>
          <w:noProof/>
        </w:rPr>
        <w:t>116</w:t>
      </w:r>
      <w:r>
        <w:rPr>
          <w:noProof/>
        </w:rPr>
        <w:fldChar w:fldCharType="end"/>
      </w:r>
    </w:p>
    <w:p w14:paraId="7DEEB005" w14:textId="118611D3" w:rsidR="00447FBD" w:rsidRDefault="00447FBD">
      <w:pPr>
        <w:pStyle w:val="TOC3"/>
        <w:rPr>
          <w:rFonts w:ascii="Calibri" w:eastAsia="游明朝" w:hAnsi="Calibri"/>
          <w:noProof/>
          <w:kern w:val="2"/>
          <w:sz w:val="22"/>
          <w:szCs w:val="22"/>
          <w:lang w:eastAsia="ko-KR"/>
        </w:rPr>
      </w:pPr>
      <w:r>
        <w:rPr>
          <w:noProof/>
        </w:rPr>
        <w:t>4c.4.1</w:t>
      </w:r>
      <w:r>
        <w:rPr>
          <w:rFonts w:ascii="Calibri" w:eastAsia="游明朝" w:hAnsi="Calibri"/>
          <w:noProof/>
          <w:kern w:val="2"/>
          <w:sz w:val="22"/>
          <w:szCs w:val="22"/>
          <w:lang w:eastAsia="ko-KR"/>
        </w:rPr>
        <w:tab/>
      </w:r>
      <w:r>
        <w:rPr>
          <w:noProof/>
        </w:rPr>
        <w:t>Traffic Steering Control Information Provisioning</w:t>
      </w:r>
      <w:r>
        <w:rPr>
          <w:noProof/>
        </w:rPr>
        <w:tab/>
      </w:r>
      <w:r>
        <w:rPr>
          <w:noProof/>
        </w:rPr>
        <w:fldChar w:fldCharType="begin" w:fldLock="1"/>
      </w:r>
      <w:r>
        <w:rPr>
          <w:noProof/>
        </w:rPr>
        <w:instrText xml:space="preserve"> PAGEREF _Toc177374894 \h </w:instrText>
      </w:r>
      <w:r>
        <w:rPr>
          <w:noProof/>
        </w:rPr>
      </w:r>
      <w:r>
        <w:rPr>
          <w:noProof/>
        </w:rPr>
        <w:fldChar w:fldCharType="separate"/>
      </w:r>
      <w:r>
        <w:rPr>
          <w:noProof/>
        </w:rPr>
        <w:t>116</w:t>
      </w:r>
      <w:r>
        <w:rPr>
          <w:noProof/>
        </w:rPr>
        <w:fldChar w:fldCharType="end"/>
      </w:r>
    </w:p>
    <w:p w14:paraId="48E3A2E8" w14:textId="7332132A" w:rsidR="00447FBD" w:rsidRDefault="00447FBD">
      <w:pPr>
        <w:pStyle w:val="TOC3"/>
        <w:rPr>
          <w:rFonts w:ascii="Calibri" w:eastAsia="游明朝" w:hAnsi="Calibri"/>
          <w:noProof/>
          <w:kern w:val="2"/>
          <w:sz w:val="22"/>
          <w:szCs w:val="22"/>
          <w:lang w:eastAsia="ko-KR"/>
        </w:rPr>
      </w:pPr>
      <w:r>
        <w:rPr>
          <w:noProof/>
        </w:rPr>
        <w:t>4c.4.2</w:t>
      </w:r>
      <w:r>
        <w:rPr>
          <w:rFonts w:ascii="Calibri" w:eastAsia="游明朝" w:hAnsi="Calibri"/>
          <w:noProof/>
          <w:kern w:val="2"/>
          <w:sz w:val="22"/>
          <w:szCs w:val="22"/>
          <w:lang w:eastAsia="ko-KR"/>
        </w:rPr>
        <w:tab/>
      </w:r>
      <w:r>
        <w:rPr>
          <w:noProof/>
          <w:lang w:eastAsia="zh-CN"/>
        </w:rPr>
        <w:t>St</w:t>
      </w:r>
      <w:r>
        <w:rPr>
          <w:noProof/>
        </w:rPr>
        <w:t xml:space="preserve"> Session Termination</w:t>
      </w:r>
      <w:r>
        <w:rPr>
          <w:noProof/>
        </w:rPr>
        <w:tab/>
      </w:r>
      <w:r>
        <w:rPr>
          <w:noProof/>
        </w:rPr>
        <w:fldChar w:fldCharType="begin" w:fldLock="1"/>
      </w:r>
      <w:r>
        <w:rPr>
          <w:noProof/>
        </w:rPr>
        <w:instrText xml:space="preserve"> PAGEREF _Toc177374895 \h </w:instrText>
      </w:r>
      <w:r>
        <w:rPr>
          <w:noProof/>
        </w:rPr>
      </w:r>
      <w:r>
        <w:rPr>
          <w:noProof/>
        </w:rPr>
        <w:fldChar w:fldCharType="separate"/>
      </w:r>
      <w:r>
        <w:rPr>
          <w:noProof/>
        </w:rPr>
        <w:t>118</w:t>
      </w:r>
      <w:r>
        <w:rPr>
          <w:noProof/>
        </w:rPr>
        <w:fldChar w:fldCharType="end"/>
      </w:r>
    </w:p>
    <w:p w14:paraId="5FED781E" w14:textId="429BA01C" w:rsidR="00447FBD" w:rsidRDefault="00447FBD">
      <w:pPr>
        <w:pStyle w:val="TOC3"/>
        <w:rPr>
          <w:rFonts w:ascii="Calibri" w:eastAsia="游明朝" w:hAnsi="Calibri"/>
          <w:noProof/>
          <w:kern w:val="2"/>
          <w:sz w:val="22"/>
          <w:szCs w:val="22"/>
          <w:lang w:eastAsia="ko-KR"/>
        </w:rPr>
      </w:pPr>
      <w:r>
        <w:rPr>
          <w:noProof/>
        </w:rPr>
        <w:t>4c.4.</w:t>
      </w:r>
      <w:r w:rsidRPr="00642434">
        <w:rPr>
          <w:rFonts w:eastAsia="Batang"/>
          <w:noProof/>
        </w:rPr>
        <w:t>3</w:t>
      </w:r>
      <w:r>
        <w:rPr>
          <w:rFonts w:ascii="Calibri" w:eastAsia="游明朝" w:hAnsi="Calibri"/>
          <w:noProof/>
          <w:kern w:val="2"/>
          <w:sz w:val="22"/>
          <w:szCs w:val="22"/>
          <w:lang w:eastAsia="ko-KR"/>
        </w:rPr>
        <w:tab/>
      </w:r>
      <w:r>
        <w:rPr>
          <w:noProof/>
        </w:rPr>
        <w:t>ADC Rule Error Handling</w:t>
      </w:r>
      <w:r>
        <w:rPr>
          <w:noProof/>
        </w:rPr>
        <w:tab/>
      </w:r>
      <w:r>
        <w:rPr>
          <w:noProof/>
        </w:rPr>
        <w:fldChar w:fldCharType="begin" w:fldLock="1"/>
      </w:r>
      <w:r>
        <w:rPr>
          <w:noProof/>
        </w:rPr>
        <w:instrText xml:space="preserve"> PAGEREF _Toc177374896 \h </w:instrText>
      </w:r>
      <w:r>
        <w:rPr>
          <w:noProof/>
        </w:rPr>
      </w:r>
      <w:r>
        <w:rPr>
          <w:noProof/>
        </w:rPr>
        <w:fldChar w:fldCharType="separate"/>
      </w:r>
      <w:r>
        <w:rPr>
          <w:noProof/>
        </w:rPr>
        <w:t>118</w:t>
      </w:r>
      <w:r>
        <w:rPr>
          <w:noProof/>
        </w:rPr>
        <w:fldChar w:fldCharType="end"/>
      </w:r>
    </w:p>
    <w:p w14:paraId="34260EEF" w14:textId="77A68EC8" w:rsidR="00447FBD" w:rsidRDefault="00447FBD">
      <w:pPr>
        <w:pStyle w:val="TOC3"/>
        <w:rPr>
          <w:rFonts w:ascii="Calibri" w:eastAsia="游明朝" w:hAnsi="Calibri"/>
          <w:noProof/>
          <w:kern w:val="2"/>
          <w:sz w:val="22"/>
          <w:szCs w:val="22"/>
          <w:lang w:eastAsia="ko-KR"/>
        </w:rPr>
      </w:pPr>
      <w:r>
        <w:rPr>
          <w:noProof/>
        </w:rPr>
        <w:t>4c.4.4</w:t>
      </w:r>
      <w:r>
        <w:rPr>
          <w:rFonts w:ascii="Calibri" w:eastAsia="游明朝" w:hAnsi="Calibri"/>
          <w:noProof/>
          <w:kern w:val="2"/>
          <w:sz w:val="22"/>
          <w:szCs w:val="22"/>
          <w:lang w:eastAsia="ko-KR"/>
        </w:rPr>
        <w:tab/>
      </w:r>
      <w:r>
        <w:rPr>
          <w:noProof/>
        </w:rPr>
        <w:t xml:space="preserve">UE </w:t>
      </w:r>
      <w:r>
        <w:rPr>
          <w:noProof/>
          <w:lang w:eastAsia="zh-CN"/>
        </w:rPr>
        <w:t>IPv4 Address Provisioning</w:t>
      </w:r>
      <w:r>
        <w:rPr>
          <w:noProof/>
        </w:rPr>
        <w:tab/>
      </w:r>
      <w:r>
        <w:rPr>
          <w:noProof/>
        </w:rPr>
        <w:fldChar w:fldCharType="begin" w:fldLock="1"/>
      </w:r>
      <w:r>
        <w:rPr>
          <w:noProof/>
        </w:rPr>
        <w:instrText xml:space="preserve"> PAGEREF _Toc177374897 \h </w:instrText>
      </w:r>
      <w:r>
        <w:rPr>
          <w:noProof/>
        </w:rPr>
      </w:r>
      <w:r>
        <w:rPr>
          <w:noProof/>
        </w:rPr>
        <w:fldChar w:fldCharType="separate"/>
      </w:r>
      <w:r>
        <w:rPr>
          <w:noProof/>
        </w:rPr>
        <w:t>118</w:t>
      </w:r>
      <w:r>
        <w:rPr>
          <w:noProof/>
        </w:rPr>
        <w:fldChar w:fldCharType="end"/>
      </w:r>
    </w:p>
    <w:p w14:paraId="3317C037" w14:textId="4619C55F" w:rsidR="00447FBD" w:rsidRDefault="00447FBD">
      <w:pPr>
        <w:pStyle w:val="TOC1"/>
        <w:rPr>
          <w:rFonts w:ascii="Calibri" w:eastAsia="游明朝" w:hAnsi="Calibri"/>
          <w:noProof/>
          <w:kern w:val="2"/>
          <w:szCs w:val="22"/>
          <w:lang w:eastAsia="ko-KR"/>
        </w:rPr>
      </w:pPr>
      <w:r>
        <w:rPr>
          <w:noProof/>
          <w:lang w:eastAsia="ja-JP"/>
        </w:rPr>
        <w:t>5</w:t>
      </w:r>
      <w:r>
        <w:rPr>
          <w:rFonts w:ascii="Calibri" w:eastAsia="游明朝" w:hAnsi="Calibri"/>
          <w:noProof/>
          <w:kern w:val="2"/>
          <w:szCs w:val="22"/>
          <w:lang w:eastAsia="ko-KR"/>
        </w:rPr>
        <w:tab/>
      </w:r>
      <w:r>
        <w:rPr>
          <w:noProof/>
          <w:lang w:eastAsia="ja-JP"/>
        </w:rPr>
        <w:t xml:space="preserve">Gx </w:t>
      </w:r>
      <w:r>
        <w:rPr>
          <w:noProof/>
        </w:rPr>
        <w:t>protocol</w:t>
      </w:r>
      <w:r>
        <w:rPr>
          <w:noProof/>
        </w:rPr>
        <w:tab/>
      </w:r>
      <w:r>
        <w:rPr>
          <w:noProof/>
        </w:rPr>
        <w:fldChar w:fldCharType="begin" w:fldLock="1"/>
      </w:r>
      <w:r>
        <w:rPr>
          <w:noProof/>
        </w:rPr>
        <w:instrText xml:space="preserve"> PAGEREF _Toc177374898 \h </w:instrText>
      </w:r>
      <w:r>
        <w:rPr>
          <w:noProof/>
        </w:rPr>
      </w:r>
      <w:r>
        <w:rPr>
          <w:noProof/>
        </w:rPr>
        <w:fldChar w:fldCharType="separate"/>
      </w:r>
      <w:r>
        <w:rPr>
          <w:noProof/>
        </w:rPr>
        <w:t>118</w:t>
      </w:r>
      <w:r>
        <w:rPr>
          <w:noProof/>
        </w:rPr>
        <w:fldChar w:fldCharType="end"/>
      </w:r>
    </w:p>
    <w:p w14:paraId="3135CC35" w14:textId="48B53852" w:rsidR="00447FBD" w:rsidRDefault="00447FBD">
      <w:pPr>
        <w:pStyle w:val="TOC2"/>
        <w:rPr>
          <w:rFonts w:ascii="Calibri" w:eastAsia="游明朝" w:hAnsi="Calibri"/>
          <w:noProof/>
          <w:kern w:val="2"/>
          <w:sz w:val="22"/>
          <w:szCs w:val="22"/>
          <w:lang w:eastAsia="ko-KR"/>
        </w:rPr>
      </w:pPr>
      <w:r>
        <w:rPr>
          <w:noProof/>
        </w:rPr>
        <w:t>5.1</w:t>
      </w:r>
      <w:r>
        <w:rPr>
          <w:rFonts w:ascii="Calibri" w:eastAsia="游明朝" w:hAnsi="Calibri"/>
          <w:noProof/>
          <w:kern w:val="2"/>
          <w:sz w:val="22"/>
          <w:szCs w:val="22"/>
          <w:lang w:eastAsia="ko-KR"/>
        </w:rPr>
        <w:tab/>
      </w:r>
      <w:r>
        <w:rPr>
          <w:noProof/>
        </w:rPr>
        <w:t>Protocol support</w:t>
      </w:r>
      <w:r>
        <w:rPr>
          <w:noProof/>
        </w:rPr>
        <w:tab/>
      </w:r>
      <w:r>
        <w:rPr>
          <w:noProof/>
        </w:rPr>
        <w:fldChar w:fldCharType="begin" w:fldLock="1"/>
      </w:r>
      <w:r>
        <w:rPr>
          <w:noProof/>
        </w:rPr>
        <w:instrText xml:space="preserve"> PAGEREF _Toc177374899 \h </w:instrText>
      </w:r>
      <w:r>
        <w:rPr>
          <w:noProof/>
        </w:rPr>
      </w:r>
      <w:r>
        <w:rPr>
          <w:noProof/>
        </w:rPr>
        <w:fldChar w:fldCharType="separate"/>
      </w:r>
      <w:r>
        <w:rPr>
          <w:noProof/>
        </w:rPr>
        <w:t>118</w:t>
      </w:r>
      <w:r>
        <w:rPr>
          <w:noProof/>
        </w:rPr>
        <w:fldChar w:fldCharType="end"/>
      </w:r>
    </w:p>
    <w:p w14:paraId="77E7D901" w14:textId="17668137" w:rsidR="00447FBD" w:rsidRDefault="00447FBD">
      <w:pPr>
        <w:pStyle w:val="TOC2"/>
        <w:rPr>
          <w:rFonts w:ascii="Calibri" w:eastAsia="游明朝" w:hAnsi="Calibri"/>
          <w:noProof/>
          <w:kern w:val="2"/>
          <w:sz w:val="22"/>
          <w:szCs w:val="22"/>
          <w:lang w:eastAsia="ko-KR"/>
        </w:rPr>
      </w:pPr>
      <w:r>
        <w:rPr>
          <w:noProof/>
        </w:rPr>
        <w:t>5.2</w:t>
      </w:r>
      <w:r>
        <w:rPr>
          <w:rFonts w:ascii="Calibri" w:eastAsia="游明朝" w:hAnsi="Calibri"/>
          <w:noProof/>
          <w:kern w:val="2"/>
          <w:sz w:val="22"/>
          <w:szCs w:val="22"/>
          <w:lang w:eastAsia="ko-KR"/>
        </w:rPr>
        <w:tab/>
      </w:r>
      <w:r>
        <w:rPr>
          <w:noProof/>
        </w:rPr>
        <w:t>Initialization, maintenance and termination of connection and session</w:t>
      </w:r>
      <w:r>
        <w:rPr>
          <w:noProof/>
        </w:rPr>
        <w:tab/>
      </w:r>
      <w:r>
        <w:rPr>
          <w:noProof/>
        </w:rPr>
        <w:fldChar w:fldCharType="begin" w:fldLock="1"/>
      </w:r>
      <w:r>
        <w:rPr>
          <w:noProof/>
        </w:rPr>
        <w:instrText xml:space="preserve"> PAGEREF _Toc177374900 \h </w:instrText>
      </w:r>
      <w:r>
        <w:rPr>
          <w:noProof/>
        </w:rPr>
      </w:r>
      <w:r>
        <w:rPr>
          <w:noProof/>
        </w:rPr>
        <w:fldChar w:fldCharType="separate"/>
      </w:r>
      <w:r>
        <w:rPr>
          <w:noProof/>
        </w:rPr>
        <w:t>119</w:t>
      </w:r>
      <w:r>
        <w:rPr>
          <w:noProof/>
        </w:rPr>
        <w:fldChar w:fldCharType="end"/>
      </w:r>
    </w:p>
    <w:p w14:paraId="147CEDB5" w14:textId="72CD0FD2" w:rsidR="00447FBD" w:rsidRDefault="00447FBD">
      <w:pPr>
        <w:pStyle w:val="TOC2"/>
        <w:rPr>
          <w:rFonts w:ascii="Calibri" w:eastAsia="游明朝" w:hAnsi="Calibri"/>
          <w:noProof/>
          <w:kern w:val="2"/>
          <w:sz w:val="22"/>
          <w:szCs w:val="22"/>
          <w:lang w:eastAsia="ko-KR"/>
        </w:rPr>
      </w:pPr>
      <w:r>
        <w:rPr>
          <w:noProof/>
        </w:rPr>
        <w:t>5.3</w:t>
      </w:r>
      <w:r>
        <w:rPr>
          <w:rFonts w:ascii="Calibri" w:eastAsia="游明朝" w:hAnsi="Calibri"/>
          <w:noProof/>
          <w:kern w:val="2"/>
          <w:sz w:val="22"/>
          <w:szCs w:val="22"/>
          <w:lang w:eastAsia="ko-KR"/>
        </w:rPr>
        <w:tab/>
      </w:r>
      <w:r>
        <w:rPr>
          <w:noProof/>
        </w:rPr>
        <w:t>Gx specific AVPs</w:t>
      </w:r>
      <w:r>
        <w:rPr>
          <w:noProof/>
        </w:rPr>
        <w:tab/>
      </w:r>
      <w:r>
        <w:rPr>
          <w:noProof/>
        </w:rPr>
        <w:fldChar w:fldCharType="begin" w:fldLock="1"/>
      </w:r>
      <w:r>
        <w:rPr>
          <w:noProof/>
        </w:rPr>
        <w:instrText xml:space="preserve"> PAGEREF _Toc177374901 \h </w:instrText>
      </w:r>
      <w:r>
        <w:rPr>
          <w:noProof/>
        </w:rPr>
      </w:r>
      <w:r>
        <w:rPr>
          <w:noProof/>
        </w:rPr>
        <w:fldChar w:fldCharType="separate"/>
      </w:r>
      <w:r>
        <w:rPr>
          <w:noProof/>
        </w:rPr>
        <w:t>119</w:t>
      </w:r>
      <w:r>
        <w:rPr>
          <w:noProof/>
        </w:rPr>
        <w:fldChar w:fldCharType="end"/>
      </w:r>
    </w:p>
    <w:p w14:paraId="17B7F36D" w14:textId="4118D405" w:rsidR="00447FBD" w:rsidRDefault="00447FBD">
      <w:pPr>
        <w:pStyle w:val="TOC3"/>
        <w:rPr>
          <w:rFonts w:ascii="Calibri" w:eastAsia="游明朝" w:hAnsi="Calibri"/>
          <w:noProof/>
          <w:kern w:val="2"/>
          <w:sz w:val="22"/>
          <w:szCs w:val="22"/>
          <w:lang w:eastAsia="ko-KR"/>
        </w:rPr>
      </w:pPr>
      <w:r>
        <w:rPr>
          <w:noProof/>
        </w:rPr>
        <w:t>5.3.0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_Toc177374902 \h </w:instrText>
      </w:r>
      <w:r>
        <w:rPr>
          <w:noProof/>
        </w:rPr>
      </w:r>
      <w:r>
        <w:rPr>
          <w:noProof/>
        </w:rPr>
        <w:fldChar w:fldCharType="separate"/>
      </w:r>
      <w:r>
        <w:rPr>
          <w:noProof/>
        </w:rPr>
        <w:t>119</w:t>
      </w:r>
      <w:r>
        <w:rPr>
          <w:noProof/>
        </w:rPr>
        <w:fldChar w:fldCharType="end"/>
      </w:r>
    </w:p>
    <w:p w14:paraId="070258B2" w14:textId="67E4E99C" w:rsidR="00447FBD" w:rsidRDefault="00447FBD">
      <w:pPr>
        <w:pStyle w:val="TOC3"/>
        <w:rPr>
          <w:rFonts w:ascii="Calibri" w:eastAsia="游明朝" w:hAnsi="Calibri"/>
          <w:noProof/>
          <w:kern w:val="2"/>
          <w:sz w:val="22"/>
          <w:szCs w:val="22"/>
          <w:lang w:eastAsia="ko-KR"/>
        </w:rPr>
      </w:pPr>
      <w:r>
        <w:rPr>
          <w:noProof/>
        </w:rPr>
        <w:t>5.3.1</w:t>
      </w:r>
      <w:r>
        <w:rPr>
          <w:rFonts w:ascii="Calibri" w:eastAsia="游明朝" w:hAnsi="Calibri"/>
          <w:noProof/>
          <w:kern w:val="2"/>
          <w:sz w:val="22"/>
          <w:szCs w:val="22"/>
          <w:lang w:eastAsia="ko-KR"/>
        </w:rPr>
        <w:tab/>
      </w:r>
      <w:r>
        <w:rPr>
          <w:noProof/>
        </w:rPr>
        <w:t>Bearer-Usage AVP (3GPP-GPRS and 3GPP-EPS access types)</w:t>
      </w:r>
      <w:r>
        <w:rPr>
          <w:noProof/>
        </w:rPr>
        <w:tab/>
      </w:r>
      <w:r>
        <w:rPr>
          <w:noProof/>
        </w:rPr>
        <w:fldChar w:fldCharType="begin" w:fldLock="1"/>
      </w:r>
      <w:r>
        <w:rPr>
          <w:noProof/>
        </w:rPr>
        <w:instrText xml:space="preserve"> PAGEREF _Toc177374903 \h </w:instrText>
      </w:r>
      <w:r>
        <w:rPr>
          <w:noProof/>
        </w:rPr>
      </w:r>
      <w:r>
        <w:rPr>
          <w:noProof/>
        </w:rPr>
        <w:fldChar w:fldCharType="separate"/>
      </w:r>
      <w:r>
        <w:rPr>
          <w:noProof/>
        </w:rPr>
        <w:t>125</w:t>
      </w:r>
      <w:r>
        <w:rPr>
          <w:noProof/>
        </w:rPr>
        <w:fldChar w:fldCharType="end"/>
      </w:r>
    </w:p>
    <w:p w14:paraId="00114BB5" w14:textId="4858DEC8" w:rsidR="00447FBD" w:rsidRDefault="00447FBD">
      <w:pPr>
        <w:pStyle w:val="TOC3"/>
        <w:rPr>
          <w:rFonts w:ascii="Calibri" w:eastAsia="游明朝" w:hAnsi="Calibri"/>
          <w:noProof/>
          <w:kern w:val="2"/>
          <w:sz w:val="22"/>
          <w:szCs w:val="22"/>
          <w:lang w:eastAsia="ko-KR"/>
        </w:rPr>
      </w:pPr>
      <w:r>
        <w:rPr>
          <w:noProof/>
        </w:rPr>
        <w:t>5.3.2</w:t>
      </w:r>
      <w:r>
        <w:rPr>
          <w:rFonts w:ascii="Calibri" w:eastAsia="游明朝" w:hAnsi="Calibri"/>
          <w:noProof/>
          <w:kern w:val="2"/>
          <w:sz w:val="22"/>
          <w:szCs w:val="22"/>
          <w:lang w:eastAsia="ko-KR"/>
        </w:rPr>
        <w:tab/>
      </w:r>
      <w:r>
        <w:rPr>
          <w:noProof/>
        </w:rPr>
        <w:t>Charging-Rule-Install AVP (All access types)</w:t>
      </w:r>
      <w:r>
        <w:rPr>
          <w:noProof/>
        </w:rPr>
        <w:tab/>
      </w:r>
      <w:r>
        <w:rPr>
          <w:noProof/>
        </w:rPr>
        <w:fldChar w:fldCharType="begin" w:fldLock="1"/>
      </w:r>
      <w:r>
        <w:rPr>
          <w:noProof/>
        </w:rPr>
        <w:instrText xml:space="preserve"> PAGEREF _Toc177374904 \h </w:instrText>
      </w:r>
      <w:r>
        <w:rPr>
          <w:noProof/>
        </w:rPr>
      </w:r>
      <w:r>
        <w:rPr>
          <w:noProof/>
        </w:rPr>
        <w:fldChar w:fldCharType="separate"/>
      </w:r>
      <w:r>
        <w:rPr>
          <w:noProof/>
        </w:rPr>
        <w:t>125</w:t>
      </w:r>
      <w:r>
        <w:rPr>
          <w:noProof/>
        </w:rPr>
        <w:fldChar w:fldCharType="end"/>
      </w:r>
    </w:p>
    <w:p w14:paraId="32920438" w14:textId="267D97C8" w:rsidR="00447FBD" w:rsidRDefault="00447FBD">
      <w:pPr>
        <w:pStyle w:val="TOC3"/>
        <w:rPr>
          <w:rFonts w:ascii="Calibri" w:eastAsia="游明朝" w:hAnsi="Calibri"/>
          <w:noProof/>
          <w:kern w:val="2"/>
          <w:sz w:val="22"/>
          <w:szCs w:val="22"/>
          <w:lang w:eastAsia="ko-KR"/>
        </w:rPr>
      </w:pPr>
      <w:r>
        <w:rPr>
          <w:noProof/>
        </w:rPr>
        <w:t>5.3.3</w:t>
      </w:r>
      <w:r>
        <w:rPr>
          <w:rFonts w:ascii="Calibri" w:eastAsia="游明朝" w:hAnsi="Calibri"/>
          <w:noProof/>
          <w:kern w:val="2"/>
          <w:sz w:val="22"/>
          <w:szCs w:val="22"/>
          <w:lang w:eastAsia="ko-KR"/>
        </w:rPr>
        <w:tab/>
      </w:r>
      <w:r>
        <w:rPr>
          <w:noProof/>
        </w:rPr>
        <w:t>Charging-Rule-Remove AVP (All access types)</w:t>
      </w:r>
      <w:r>
        <w:rPr>
          <w:noProof/>
        </w:rPr>
        <w:tab/>
      </w:r>
      <w:r>
        <w:rPr>
          <w:noProof/>
        </w:rPr>
        <w:fldChar w:fldCharType="begin" w:fldLock="1"/>
      </w:r>
      <w:r>
        <w:rPr>
          <w:noProof/>
        </w:rPr>
        <w:instrText xml:space="preserve"> PAGEREF _Toc177374905 \h </w:instrText>
      </w:r>
      <w:r>
        <w:rPr>
          <w:noProof/>
        </w:rPr>
      </w:r>
      <w:r>
        <w:rPr>
          <w:noProof/>
        </w:rPr>
        <w:fldChar w:fldCharType="separate"/>
      </w:r>
      <w:r>
        <w:rPr>
          <w:noProof/>
        </w:rPr>
        <w:t>126</w:t>
      </w:r>
      <w:r>
        <w:rPr>
          <w:noProof/>
        </w:rPr>
        <w:fldChar w:fldCharType="end"/>
      </w:r>
    </w:p>
    <w:p w14:paraId="26B8AB4B" w14:textId="6E1A0079" w:rsidR="00447FBD" w:rsidRDefault="00447FBD">
      <w:pPr>
        <w:pStyle w:val="TOC3"/>
        <w:rPr>
          <w:rFonts w:ascii="Calibri" w:eastAsia="游明朝" w:hAnsi="Calibri"/>
          <w:noProof/>
          <w:kern w:val="2"/>
          <w:sz w:val="22"/>
          <w:szCs w:val="22"/>
          <w:lang w:eastAsia="ko-KR"/>
        </w:rPr>
      </w:pPr>
      <w:r>
        <w:rPr>
          <w:noProof/>
        </w:rPr>
        <w:t>5.3.4</w:t>
      </w:r>
      <w:r>
        <w:rPr>
          <w:rFonts w:ascii="Calibri" w:eastAsia="游明朝" w:hAnsi="Calibri"/>
          <w:noProof/>
          <w:kern w:val="2"/>
          <w:sz w:val="22"/>
          <w:szCs w:val="22"/>
          <w:lang w:eastAsia="ko-KR"/>
        </w:rPr>
        <w:tab/>
      </w:r>
      <w:r>
        <w:rPr>
          <w:noProof/>
        </w:rPr>
        <w:t>Charging-Rule-Definition AVP (All access types)</w:t>
      </w:r>
      <w:r>
        <w:rPr>
          <w:noProof/>
        </w:rPr>
        <w:tab/>
      </w:r>
      <w:r>
        <w:rPr>
          <w:noProof/>
        </w:rPr>
        <w:fldChar w:fldCharType="begin" w:fldLock="1"/>
      </w:r>
      <w:r>
        <w:rPr>
          <w:noProof/>
        </w:rPr>
        <w:instrText xml:space="preserve"> PAGEREF _Toc177374906 \h </w:instrText>
      </w:r>
      <w:r>
        <w:rPr>
          <w:noProof/>
        </w:rPr>
      </w:r>
      <w:r>
        <w:rPr>
          <w:noProof/>
        </w:rPr>
        <w:fldChar w:fldCharType="separate"/>
      </w:r>
      <w:r>
        <w:rPr>
          <w:noProof/>
        </w:rPr>
        <w:t>127</w:t>
      </w:r>
      <w:r>
        <w:rPr>
          <w:noProof/>
        </w:rPr>
        <w:fldChar w:fldCharType="end"/>
      </w:r>
    </w:p>
    <w:p w14:paraId="15902049" w14:textId="79B05A2F" w:rsidR="00447FBD" w:rsidRDefault="00447FBD">
      <w:pPr>
        <w:pStyle w:val="TOC3"/>
        <w:rPr>
          <w:rFonts w:ascii="Calibri" w:eastAsia="游明朝" w:hAnsi="Calibri"/>
          <w:noProof/>
          <w:kern w:val="2"/>
          <w:sz w:val="22"/>
          <w:szCs w:val="22"/>
          <w:lang w:eastAsia="ko-KR"/>
        </w:rPr>
      </w:pPr>
      <w:r>
        <w:rPr>
          <w:noProof/>
        </w:rPr>
        <w:t>5.3.5</w:t>
      </w:r>
      <w:r>
        <w:rPr>
          <w:rFonts w:ascii="Calibri" w:eastAsia="游明朝" w:hAnsi="Calibri"/>
          <w:noProof/>
          <w:kern w:val="2"/>
          <w:sz w:val="22"/>
          <w:szCs w:val="22"/>
          <w:lang w:eastAsia="ko-KR"/>
        </w:rPr>
        <w:tab/>
      </w:r>
      <w:r>
        <w:rPr>
          <w:noProof/>
        </w:rPr>
        <w:t>Charging-Rule-Base-Name AVP (All access types)</w:t>
      </w:r>
      <w:r>
        <w:rPr>
          <w:noProof/>
        </w:rPr>
        <w:tab/>
      </w:r>
      <w:r>
        <w:rPr>
          <w:noProof/>
        </w:rPr>
        <w:fldChar w:fldCharType="begin" w:fldLock="1"/>
      </w:r>
      <w:r>
        <w:rPr>
          <w:noProof/>
        </w:rPr>
        <w:instrText xml:space="preserve"> PAGEREF _Toc177374907 \h </w:instrText>
      </w:r>
      <w:r>
        <w:rPr>
          <w:noProof/>
        </w:rPr>
      </w:r>
      <w:r>
        <w:rPr>
          <w:noProof/>
        </w:rPr>
        <w:fldChar w:fldCharType="separate"/>
      </w:r>
      <w:r>
        <w:rPr>
          <w:noProof/>
        </w:rPr>
        <w:t>128</w:t>
      </w:r>
      <w:r>
        <w:rPr>
          <w:noProof/>
        </w:rPr>
        <w:fldChar w:fldCharType="end"/>
      </w:r>
    </w:p>
    <w:p w14:paraId="5533414C" w14:textId="535F762C" w:rsidR="00447FBD" w:rsidRDefault="00447FBD">
      <w:pPr>
        <w:pStyle w:val="TOC3"/>
        <w:rPr>
          <w:rFonts w:ascii="Calibri" w:eastAsia="游明朝" w:hAnsi="Calibri"/>
          <w:noProof/>
          <w:kern w:val="2"/>
          <w:sz w:val="22"/>
          <w:szCs w:val="22"/>
          <w:lang w:eastAsia="ko-KR"/>
        </w:rPr>
      </w:pPr>
      <w:r>
        <w:rPr>
          <w:noProof/>
        </w:rPr>
        <w:t>5.3.6</w:t>
      </w:r>
      <w:r>
        <w:rPr>
          <w:rFonts w:ascii="Calibri" w:eastAsia="游明朝" w:hAnsi="Calibri"/>
          <w:noProof/>
          <w:kern w:val="2"/>
          <w:sz w:val="22"/>
          <w:szCs w:val="22"/>
          <w:lang w:eastAsia="ko-KR"/>
        </w:rPr>
        <w:tab/>
      </w:r>
      <w:r>
        <w:rPr>
          <w:noProof/>
        </w:rPr>
        <w:t>Charging-Rule-Name AVP (All access types)</w:t>
      </w:r>
      <w:r>
        <w:rPr>
          <w:noProof/>
        </w:rPr>
        <w:tab/>
      </w:r>
      <w:r>
        <w:rPr>
          <w:noProof/>
        </w:rPr>
        <w:fldChar w:fldCharType="begin" w:fldLock="1"/>
      </w:r>
      <w:r>
        <w:rPr>
          <w:noProof/>
        </w:rPr>
        <w:instrText xml:space="preserve"> PAGEREF _Toc177374908 \h </w:instrText>
      </w:r>
      <w:r>
        <w:rPr>
          <w:noProof/>
        </w:rPr>
      </w:r>
      <w:r>
        <w:rPr>
          <w:noProof/>
        </w:rPr>
        <w:fldChar w:fldCharType="separate"/>
      </w:r>
      <w:r>
        <w:rPr>
          <w:noProof/>
        </w:rPr>
        <w:t>128</w:t>
      </w:r>
      <w:r>
        <w:rPr>
          <w:noProof/>
        </w:rPr>
        <w:fldChar w:fldCharType="end"/>
      </w:r>
    </w:p>
    <w:p w14:paraId="2A5CE3F7" w14:textId="5DEF8407" w:rsidR="00447FBD" w:rsidRDefault="00447FBD">
      <w:pPr>
        <w:pStyle w:val="TOC3"/>
        <w:rPr>
          <w:rFonts w:ascii="Calibri" w:eastAsia="游明朝" w:hAnsi="Calibri"/>
          <w:noProof/>
          <w:kern w:val="2"/>
          <w:sz w:val="22"/>
          <w:szCs w:val="22"/>
          <w:lang w:eastAsia="ko-KR"/>
        </w:rPr>
      </w:pPr>
      <w:r>
        <w:rPr>
          <w:noProof/>
        </w:rPr>
        <w:t>5.3.7</w:t>
      </w:r>
      <w:r>
        <w:rPr>
          <w:rFonts w:ascii="Calibri" w:eastAsia="游明朝" w:hAnsi="Calibri"/>
          <w:noProof/>
          <w:kern w:val="2"/>
          <w:sz w:val="22"/>
          <w:szCs w:val="22"/>
          <w:lang w:eastAsia="ko-KR"/>
        </w:rPr>
        <w:tab/>
      </w:r>
      <w:r>
        <w:rPr>
          <w:noProof/>
        </w:rPr>
        <w:t>Event-Trigger AVP (All access types)</w:t>
      </w:r>
      <w:r>
        <w:rPr>
          <w:noProof/>
        </w:rPr>
        <w:tab/>
      </w:r>
      <w:r>
        <w:rPr>
          <w:noProof/>
        </w:rPr>
        <w:fldChar w:fldCharType="begin" w:fldLock="1"/>
      </w:r>
      <w:r>
        <w:rPr>
          <w:noProof/>
        </w:rPr>
        <w:instrText xml:space="preserve"> PAGEREF _Toc177374909 \h </w:instrText>
      </w:r>
      <w:r>
        <w:rPr>
          <w:noProof/>
        </w:rPr>
      </w:r>
      <w:r>
        <w:rPr>
          <w:noProof/>
        </w:rPr>
        <w:fldChar w:fldCharType="separate"/>
      </w:r>
      <w:r>
        <w:rPr>
          <w:noProof/>
        </w:rPr>
        <w:t>128</w:t>
      </w:r>
      <w:r>
        <w:rPr>
          <w:noProof/>
        </w:rPr>
        <w:fldChar w:fldCharType="end"/>
      </w:r>
    </w:p>
    <w:p w14:paraId="48A24F06" w14:textId="29BFD232" w:rsidR="00447FBD" w:rsidRDefault="00447FBD">
      <w:pPr>
        <w:pStyle w:val="TOC3"/>
        <w:rPr>
          <w:rFonts w:ascii="Calibri" w:eastAsia="游明朝" w:hAnsi="Calibri"/>
          <w:noProof/>
          <w:kern w:val="2"/>
          <w:sz w:val="22"/>
          <w:szCs w:val="22"/>
          <w:lang w:eastAsia="ko-KR"/>
        </w:rPr>
      </w:pPr>
      <w:r>
        <w:rPr>
          <w:noProof/>
        </w:rPr>
        <w:t>5.3.8</w:t>
      </w:r>
      <w:r>
        <w:rPr>
          <w:rFonts w:ascii="Calibri" w:eastAsia="游明朝" w:hAnsi="Calibri"/>
          <w:noProof/>
          <w:kern w:val="2"/>
          <w:sz w:val="22"/>
          <w:szCs w:val="22"/>
          <w:lang w:eastAsia="ko-KR"/>
        </w:rPr>
        <w:tab/>
      </w:r>
      <w:r>
        <w:rPr>
          <w:noProof/>
        </w:rPr>
        <w:t>Metering-Method AVP (All access types)</w:t>
      </w:r>
      <w:r>
        <w:rPr>
          <w:noProof/>
        </w:rPr>
        <w:tab/>
      </w:r>
      <w:r>
        <w:rPr>
          <w:noProof/>
        </w:rPr>
        <w:fldChar w:fldCharType="begin" w:fldLock="1"/>
      </w:r>
      <w:r>
        <w:rPr>
          <w:noProof/>
        </w:rPr>
        <w:instrText xml:space="preserve"> PAGEREF _Toc177374910 \h </w:instrText>
      </w:r>
      <w:r>
        <w:rPr>
          <w:noProof/>
        </w:rPr>
      </w:r>
      <w:r>
        <w:rPr>
          <w:noProof/>
        </w:rPr>
        <w:fldChar w:fldCharType="separate"/>
      </w:r>
      <w:r>
        <w:rPr>
          <w:noProof/>
        </w:rPr>
        <w:t>136</w:t>
      </w:r>
      <w:r>
        <w:rPr>
          <w:noProof/>
        </w:rPr>
        <w:fldChar w:fldCharType="end"/>
      </w:r>
    </w:p>
    <w:p w14:paraId="15BE8049" w14:textId="22AFA57A" w:rsidR="00447FBD" w:rsidRDefault="00447FBD">
      <w:pPr>
        <w:pStyle w:val="TOC3"/>
        <w:rPr>
          <w:rFonts w:ascii="Calibri" w:eastAsia="游明朝" w:hAnsi="Calibri"/>
          <w:noProof/>
          <w:kern w:val="2"/>
          <w:sz w:val="22"/>
          <w:szCs w:val="22"/>
          <w:lang w:eastAsia="ko-KR"/>
        </w:rPr>
      </w:pPr>
      <w:r>
        <w:rPr>
          <w:noProof/>
        </w:rPr>
        <w:t>5.3.9</w:t>
      </w:r>
      <w:r>
        <w:rPr>
          <w:rFonts w:ascii="Calibri" w:eastAsia="游明朝" w:hAnsi="Calibri"/>
          <w:noProof/>
          <w:kern w:val="2"/>
          <w:sz w:val="22"/>
          <w:szCs w:val="22"/>
          <w:lang w:eastAsia="ko-KR"/>
        </w:rPr>
        <w:tab/>
      </w:r>
      <w:r>
        <w:rPr>
          <w:noProof/>
        </w:rPr>
        <w:t>Offline AVP (All access types)</w:t>
      </w:r>
      <w:r>
        <w:rPr>
          <w:noProof/>
        </w:rPr>
        <w:tab/>
      </w:r>
      <w:r>
        <w:rPr>
          <w:noProof/>
        </w:rPr>
        <w:fldChar w:fldCharType="begin" w:fldLock="1"/>
      </w:r>
      <w:r>
        <w:rPr>
          <w:noProof/>
        </w:rPr>
        <w:instrText xml:space="preserve"> PAGEREF _Toc177374911 \h </w:instrText>
      </w:r>
      <w:r>
        <w:rPr>
          <w:noProof/>
        </w:rPr>
      </w:r>
      <w:r>
        <w:rPr>
          <w:noProof/>
        </w:rPr>
        <w:fldChar w:fldCharType="separate"/>
      </w:r>
      <w:r>
        <w:rPr>
          <w:noProof/>
        </w:rPr>
        <w:t>136</w:t>
      </w:r>
      <w:r>
        <w:rPr>
          <w:noProof/>
        </w:rPr>
        <w:fldChar w:fldCharType="end"/>
      </w:r>
    </w:p>
    <w:p w14:paraId="484C2199" w14:textId="140CE426" w:rsidR="00447FBD" w:rsidRDefault="00447FBD">
      <w:pPr>
        <w:pStyle w:val="TOC3"/>
        <w:rPr>
          <w:rFonts w:ascii="Calibri" w:eastAsia="游明朝" w:hAnsi="Calibri"/>
          <w:noProof/>
          <w:kern w:val="2"/>
          <w:sz w:val="22"/>
          <w:szCs w:val="22"/>
          <w:lang w:eastAsia="ko-KR"/>
        </w:rPr>
      </w:pPr>
      <w:r>
        <w:rPr>
          <w:noProof/>
        </w:rPr>
        <w:t>5.3.10</w:t>
      </w:r>
      <w:r>
        <w:rPr>
          <w:rFonts w:ascii="Calibri" w:eastAsia="游明朝" w:hAnsi="Calibri"/>
          <w:noProof/>
          <w:kern w:val="2"/>
          <w:sz w:val="22"/>
          <w:szCs w:val="22"/>
          <w:lang w:eastAsia="ko-KR"/>
        </w:rPr>
        <w:tab/>
      </w:r>
      <w:r>
        <w:rPr>
          <w:noProof/>
        </w:rPr>
        <w:t>Online AVP (All access types)</w:t>
      </w:r>
      <w:r>
        <w:rPr>
          <w:noProof/>
        </w:rPr>
        <w:tab/>
      </w:r>
      <w:r>
        <w:rPr>
          <w:noProof/>
        </w:rPr>
        <w:fldChar w:fldCharType="begin" w:fldLock="1"/>
      </w:r>
      <w:r>
        <w:rPr>
          <w:noProof/>
        </w:rPr>
        <w:instrText xml:space="preserve"> PAGEREF _Toc177374912 \h </w:instrText>
      </w:r>
      <w:r>
        <w:rPr>
          <w:noProof/>
        </w:rPr>
      </w:r>
      <w:r>
        <w:rPr>
          <w:noProof/>
        </w:rPr>
        <w:fldChar w:fldCharType="separate"/>
      </w:r>
      <w:r>
        <w:rPr>
          <w:noProof/>
        </w:rPr>
        <w:t>137</w:t>
      </w:r>
      <w:r>
        <w:rPr>
          <w:noProof/>
        </w:rPr>
        <w:fldChar w:fldCharType="end"/>
      </w:r>
    </w:p>
    <w:p w14:paraId="2BB1C373" w14:textId="5BF6D4D3" w:rsidR="00447FBD" w:rsidRDefault="00447FBD">
      <w:pPr>
        <w:pStyle w:val="TOC3"/>
        <w:rPr>
          <w:rFonts w:ascii="Calibri" w:eastAsia="游明朝" w:hAnsi="Calibri"/>
          <w:noProof/>
          <w:kern w:val="2"/>
          <w:sz w:val="22"/>
          <w:szCs w:val="22"/>
          <w:lang w:eastAsia="ko-KR"/>
        </w:rPr>
      </w:pPr>
      <w:r>
        <w:rPr>
          <w:noProof/>
        </w:rPr>
        <w:t>5.3.11</w:t>
      </w:r>
      <w:r>
        <w:rPr>
          <w:rFonts w:ascii="Calibri" w:eastAsia="游明朝" w:hAnsi="Calibri"/>
          <w:noProof/>
          <w:kern w:val="2"/>
          <w:sz w:val="22"/>
          <w:szCs w:val="22"/>
          <w:lang w:eastAsia="ko-KR"/>
        </w:rPr>
        <w:tab/>
      </w:r>
      <w:r>
        <w:rPr>
          <w:noProof/>
        </w:rPr>
        <w:t>Precedence AVP (All access types)</w:t>
      </w:r>
      <w:r>
        <w:rPr>
          <w:noProof/>
        </w:rPr>
        <w:tab/>
      </w:r>
      <w:r>
        <w:rPr>
          <w:noProof/>
        </w:rPr>
        <w:fldChar w:fldCharType="begin" w:fldLock="1"/>
      </w:r>
      <w:r>
        <w:rPr>
          <w:noProof/>
        </w:rPr>
        <w:instrText xml:space="preserve"> PAGEREF _Toc177374913 \h </w:instrText>
      </w:r>
      <w:r>
        <w:rPr>
          <w:noProof/>
        </w:rPr>
      </w:r>
      <w:r>
        <w:rPr>
          <w:noProof/>
        </w:rPr>
        <w:fldChar w:fldCharType="separate"/>
      </w:r>
      <w:r>
        <w:rPr>
          <w:noProof/>
        </w:rPr>
        <w:t>137</w:t>
      </w:r>
      <w:r>
        <w:rPr>
          <w:noProof/>
        </w:rPr>
        <w:fldChar w:fldCharType="end"/>
      </w:r>
    </w:p>
    <w:p w14:paraId="5DA3D696" w14:textId="2A74BCDE" w:rsidR="00447FBD" w:rsidRDefault="00447FBD">
      <w:pPr>
        <w:pStyle w:val="TOC3"/>
        <w:rPr>
          <w:rFonts w:ascii="Calibri" w:eastAsia="游明朝" w:hAnsi="Calibri"/>
          <w:noProof/>
          <w:kern w:val="2"/>
          <w:sz w:val="22"/>
          <w:szCs w:val="22"/>
          <w:lang w:eastAsia="ko-KR"/>
        </w:rPr>
      </w:pPr>
      <w:r>
        <w:rPr>
          <w:noProof/>
        </w:rPr>
        <w:t>5.3.12</w:t>
      </w:r>
      <w:r>
        <w:rPr>
          <w:rFonts w:ascii="Calibri" w:eastAsia="游明朝" w:hAnsi="Calibri"/>
          <w:noProof/>
          <w:kern w:val="2"/>
          <w:sz w:val="22"/>
          <w:szCs w:val="22"/>
          <w:lang w:eastAsia="ko-KR"/>
        </w:rPr>
        <w:tab/>
      </w:r>
      <w:r>
        <w:rPr>
          <w:noProof/>
        </w:rPr>
        <w:t>Reporting-Level AVP (All access types)</w:t>
      </w:r>
      <w:r>
        <w:rPr>
          <w:noProof/>
        </w:rPr>
        <w:tab/>
      </w:r>
      <w:r>
        <w:rPr>
          <w:noProof/>
        </w:rPr>
        <w:fldChar w:fldCharType="begin" w:fldLock="1"/>
      </w:r>
      <w:r>
        <w:rPr>
          <w:noProof/>
        </w:rPr>
        <w:instrText xml:space="preserve"> PAGEREF _Toc177374914 \h </w:instrText>
      </w:r>
      <w:r>
        <w:rPr>
          <w:noProof/>
        </w:rPr>
      </w:r>
      <w:r>
        <w:rPr>
          <w:noProof/>
        </w:rPr>
        <w:fldChar w:fldCharType="separate"/>
      </w:r>
      <w:r>
        <w:rPr>
          <w:noProof/>
        </w:rPr>
        <w:t>138</w:t>
      </w:r>
      <w:r>
        <w:rPr>
          <w:noProof/>
        </w:rPr>
        <w:fldChar w:fldCharType="end"/>
      </w:r>
    </w:p>
    <w:p w14:paraId="716C2117" w14:textId="51D36C46" w:rsidR="00447FBD" w:rsidRDefault="00447FBD">
      <w:pPr>
        <w:pStyle w:val="TOC3"/>
        <w:rPr>
          <w:rFonts w:ascii="Calibri" w:eastAsia="游明朝" w:hAnsi="Calibri"/>
          <w:noProof/>
          <w:kern w:val="2"/>
          <w:sz w:val="22"/>
          <w:szCs w:val="22"/>
          <w:lang w:eastAsia="ko-KR"/>
        </w:rPr>
      </w:pPr>
      <w:r>
        <w:rPr>
          <w:noProof/>
        </w:rPr>
        <w:t>5.3.13</w:t>
      </w:r>
      <w:r>
        <w:rPr>
          <w:rFonts w:ascii="Calibri" w:eastAsia="游明朝" w:hAnsi="Calibri"/>
          <w:noProof/>
          <w:kern w:val="2"/>
          <w:sz w:val="22"/>
          <w:szCs w:val="22"/>
          <w:lang w:eastAsia="ko-KR"/>
        </w:rPr>
        <w:tab/>
      </w:r>
      <w:r>
        <w:rPr>
          <w:noProof/>
        </w:rPr>
        <w:t>TFT-Filter AVP (3GPP-GPRS access type only)</w:t>
      </w:r>
      <w:r>
        <w:rPr>
          <w:noProof/>
        </w:rPr>
        <w:tab/>
      </w:r>
      <w:r>
        <w:rPr>
          <w:noProof/>
        </w:rPr>
        <w:fldChar w:fldCharType="begin" w:fldLock="1"/>
      </w:r>
      <w:r>
        <w:rPr>
          <w:noProof/>
        </w:rPr>
        <w:instrText xml:space="preserve"> PAGEREF _Toc177374915 \h </w:instrText>
      </w:r>
      <w:r>
        <w:rPr>
          <w:noProof/>
        </w:rPr>
      </w:r>
      <w:r>
        <w:rPr>
          <w:noProof/>
        </w:rPr>
        <w:fldChar w:fldCharType="separate"/>
      </w:r>
      <w:r>
        <w:rPr>
          <w:noProof/>
        </w:rPr>
        <w:t>138</w:t>
      </w:r>
      <w:r>
        <w:rPr>
          <w:noProof/>
        </w:rPr>
        <w:fldChar w:fldCharType="end"/>
      </w:r>
    </w:p>
    <w:p w14:paraId="5C3E5F12" w14:textId="17B73D54" w:rsidR="00447FBD" w:rsidRDefault="00447FBD">
      <w:pPr>
        <w:pStyle w:val="TOC3"/>
        <w:rPr>
          <w:rFonts w:ascii="Calibri" w:eastAsia="游明朝" w:hAnsi="Calibri"/>
          <w:noProof/>
          <w:kern w:val="2"/>
          <w:sz w:val="22"/>
          <w:szCs w:val="22"/>
          <w:lang w:eastAsia="ko-KR"/>
        </w:rPr>
      </w:pPr>
      <w:r>
        <w:rPr>
          <w:noProof/>
        </w:rPr>
        <w:t>5.3.14</w:t>
      </w:r>
      <w:r>
        <w:rPr>
          <w:rFonts w:ascii="Calibri" w:eastAsia="游明朝" w:hAnsi="Calibri"/>
          <w:noProof/>
          <w:kern w:val="2"/>
          <w:sz w:val="22"/>
          <w:szCs w:val="22"/>
          <w:lang w:eastAsia="ko-KR"/>
        </w:rPr>
        <w:tab/>
      </w:r>
      <w:r>
        <w:rPr>
          <w:noProof/>
        </w:rPr>
        <w:t>TFT-Packet-Filter-Information AVP (3GPP-GPRS access type only)</w:t>
      </w:r>
      <w:r>
        <w:rPr>
          <w:noProof/>
        </w:rPr>
        <w:tab/>
      </w:r>
      <w:r>
        <w:rPr>
          <w:noProof/>
        </w:rPr>
        <w:fldChar w:fldCharType="begin" w:fldLock="1"/>
      </w:r>
      <w:r>
        <w:rPr>
          <w:noProof/>
        </w:rPr>
        <w:instrText xml:space="preserve"> PAGEREF _Toc177374916 \h </w:instrText>
      </w:r>
      <w:r>
        <w:rPr>
          <w:noProof/>
        </w:rPr>
      </w:r>
      <w:r>
        <w:rPr>
          <w:noProof/>
        </w:rPr>
        <w:fldChar w:fldCharType="separate"/>
      </w:r>
      <w:r>
        <w:rPr>
          <w:noProof/>
        </w:rPr>
        <w:t>139</w:t>
      </w:r>
      <w:r>
        <w:rPr>
          <w:noProof/>
        </w:rPr>
        <w:fldChar w:fldCharType="end"/>
      </w:r>
    </w:p>
    <w:p w14:paraId="5FD22F25" w14:textId="37CD66C1" w:rsidR="00447FBD" w:rsidRDefault="00447FBD">
      <w:pPr>
        <w:pStyle w:val="TOC3"/>
        <w:rPr>
          <w:rFonts w:ascii="Calibri" w:eastAsia="游明朝" w:hAnsi="Calibri"/>
          <w:noProof/>
          <w:kern w:val="2"/>
          <w:sz w:val="22"/>
          <w:szCs w:val="22"/>
          <w:lang w:eastAsia="ko-KR"/>
        </w:rPr>
      </w:pPr>
      <w:r>
        <w:rPr>
          <w:noProof/>
        </w:rPr>
        <w:t>5.3.15</w:t>
      </w:r>
      <w:r>
        <w:rPr>
          <w:rFonts w:ascii="Calibri" w:eastAsia="游明朝" w:hAnsi="Calibri"/>
          <w:noProof/>
          <w:kern w:val="2"/>
          <w:sz w:val="22"/>
          <w:szCs w:val="22"/>
          <w:lang w:eastAsia="ko-KR"/>
        </w:rPr>
        <w:tab/>
      </w:r>
      <w:r>
        <w:rPr>
          <w:noProof/>
        </w:rPr>
        <w:t>ToS-Traffic-Class AVP (All access types)</w:t>
      </w:r>
      <w:r>
        <w:rPr>
          <w:noProof/>
        </w:rPr>
        <w:tab/>
      </w:r>
      <w:r>
        <w:rPr>
          <w:noProof/>
        </w:rPr>
        <w:fldChar w:fldCharType="begin" w:fldLock="1"/>
      </w:r>
      <w:r>
        <w:rPr>
          <w:noProof/>
        </w:rPr>
        <w:instrText xml:space="preserve"> PAGEREF _Toc177374917 \h </w:instrText>
      </w:r>
      <w:r>
        <w:rPr>
          <w:noProof/>
        </w:rPr>
      </w:r>
      <w:r>
        <w:rPr>
          <w:noProof/>
        </w:rPr>
        <w:fldChar w:fldCharType="separate"/>
      </w:r>
      <w:r>
        <w:rPr>
          <w:noProof/>
        </w:rPr>
        <w:t>139</w:t>
      </w:r>
      <w:r>
        <w:rPr>
          <w:noProof/>
        </w:rPr>
        <w:fldChar w:fldCharType="end"/>
      </w:r>
    </w:p>
    <w:p w14:paraId="1D679714" w14:textId="0CE38A07" w:rsidR="00447FBD" w:rsidRDefault="00447FBD">
      <w:pPr>
        <w:pStyle w:val="TOC3"/>
        <w:rPr>
          <w:rFonts w:ascii="Calibri" w:eastAsia="游明朝" w:hAnsi="Calibri"/>
          <w:noProof/>
          <w:kern w:val="2"/>
          <w:sz w:val="22"/>
          <w:szCs w:val="22"/>
          <w:lang w:eastAsia="ko-KR"/>
        </w:rPr>
      </w:pPr>
      <w:r>
        <w:rPr>
          <w:noProof/>
        </w:rPr>
        <w:t>5.3.16</w:t>
      </w:r>
      <w:r>
        <w:rPr>
          <w:rFonts w:ascii="Calibri" w:eastAsia="游明朝" w:hAnsi="Calibri"/>
          <w:noProof/>
          <w:kern w:val="2"/>
          <w:sz w:val="22"/>
          <w:szCs w:val="22"/>
          <w:lang w:eastAsia="ko-KR"/>
        </w:rPr>
        <w:tab/>
      </w:r>
      <w:r>
        <w:rPr>
          <w:noProof/>
        </w:rPr>
        <w:t>QoS-Information AVP (All access types)</w:t>
      </w:r>
      <w:r>
        <w:rPr>
          <w:noProof/>
        </w:rPr>
        <w:tab/>
      </w:r>
      <w:r>
        <w:rPr>
          <w:noProof/>
        </w:rPr>
        <w:fldChar w:fldCharType="begin" w:fldLock="1"/>
      </w:r>
      <w:r>
        <w:rPr>
          <w:noProof/>
        </w:rPr>
        <w:instrText xml:space="preserve"> PAGEREF _Toc177374918 \h </w:instrText>
      </w:r>
      <w:r>
        <w:rPr>
          <w:noProof/>
        </w:rPr>
      </w:r>
      <w:r>
        <w:rPr>
          <w:noProof/>
        </w:rPr>
        <w:fldChar w:fldCharType="separate"/>
      </w:r>
      <w:r>
        <w:rPr>
          <w:noProof/>
        </w:rPr>
        <w:t>139</w:t>
      </w:r>
      <w:r>
        <w:rPr>
          <w:noProof/>
        </w:rPr>
        <w:fldChar w:fldCharType="end"/>
      </w:r>
    </w:p>
    <w:p w14:paraId="2A1B9EAD" w14:textId="7E3E4FA7" w:rsidR="00447FBD" w:rsidRDefault="00447FBD">
      <w:pPr>
        <w:pStyle w:val="TOC3"/>
        <w:rPr>
          <w:rFonts w:ascii="Calibri" w:eastAsia="游明朝" w:hAnsi="Calibri"/>
          <w:noProof/>
          <w:kern w:val="2"/>
          <w:sz w:val="22"/>
          <w:szCs w:val="22"/>
          <w:lang w:eastAsia="ko-KR"/>
        </w:rPr>
      </w:pPr>
      <w:r>
        <w:rPr>
          <w:noProof/>
        </w:rPr>
        <w:t>5.3.17</w:t>
      </w:r>
      <w:r>
        <w:rPr>
          <w:rFonts w:ascii="Calibri" w:eastAsia="游明朝" w:hAnsi="Calibri"/>
          <w:noProof/>
          <w:kern w:val="2"/>
          <w:sz w:val="22"/>
          <w:szCs w:val="22"/>
          <w:lang w:eastAsia="ko-KR"/>
        </w:rPr>
        <w:tab/>
      </w:r>
      <w:r>
        <w:rPr>
          <w:noProof/>
        </w:rPr>
        <w:t>QoS-Class-Identifier AVP (All access types)</w:t>
      </w:r>
      <w:r>
        <w:rPr>
          <w:noProof/>
        </w:rPr>
        <w:tab/>
      </w:r>
      <w:r>
        <w:rPr>
          <w:noProof/>
        </w:rPr>
        <w:fldChar w:fldCharType="begin" w:fldLock="1"/>
      </w:r>
      <w:r>
        <w:rPr>
          <w:noProof/>
        </w:rPr>
        <w:instrText xml:space="preserve"> PAGEREF _Toc177374919 \h </w:instrText>
      </w:r>
      <w:r>
        <w:rPr>
          <w:noProof/>
        </w:rPr>
      </w:r>
      <w:r>
        <w:rPr>
          <w:noProof/>
        </w:rPr>
        <w:fldChar w:fldCharType="separate"/>
      </w:r>
      <w:r>
        <w:rPr>
          <w:noProof/>
        </w:rPr>
        <w:t>141</w:t>
      </w:r>
      <w:r>
        <w:rPr>
          <w:noProof/>
        </w:rPr>
        <w:fldChar w:fldCharType="end"/>
      </w:r>
    </w:p>
    <w:p w14:paraId="00A32679" w14:textId="444F75DE" w:rsidR="00447FBD" w:rsidRDefault="00447FBD">
      <w:pPr>
        <w:pStyle w:val="TOC3"/>
        <w:rPr>
          <w:rFonts w:ascii="Calibri" w:eastAsia="游明朝" w:hAnsi="Calibri"/>
          <w:noProof/>
          <w:kern w:val="2"/>
          <w:sz w:val="22"/>
          <w:szCs w:val="22"/>
          <w:lang w:eastAsia="ko-KR"/>
        </w:rPr>
      </w:pPr>
      <w:r>
        <w:rPr>
          <w:noProof/>
        </w:rPr>
        <w:t>5.3.18</w:t>
      </w:r>
      <w:r>
        <w:rPr>
          <w:rFonts w:ascii="Calibri" w:eastAsia="游明朝" w:hAnsi="Calibri"/>
          <w:noProof/>
          <w:kern w:val="2"/>
          <w:sz w:val="22"/>
          <w:szCs w:val="22"/>
          <w:lang w:eastAsia="ko-KR"/>
        </w:rPr>
        <w:tab/>
      </w:r>
      <w:r>
        <w:rPr>
          <w:noProof/>
        </w:rPr>
        <w:t>Charging-Rule-Report AVP (All access types)</w:t>
      </w:r>
      <w:r>
        <w:rPr>
          <w:noProof/>
        </w:rPr>
        <w:tab/>
      </w:r>
      <w:r>
        <w:rPr>
          <w:noProof/>
        </w:rPr>
        <w:fldChar w:fldCharType="begin" w:fldLock="1"/>
      </w:r>
      <w:r>
        <w:rPr>
          <w:noProof/>
        </w:rPr>
        <w:instrText xml:space="preserve"> PAGEREF _Toc177374920 \h </w:instrText>
      </w:r>
      <w:r>
        <w:rPr>
          <w:noProof/>
        </w:rPr>
      </w:r>
      <w:r>
        <w:rPr>
          <w:noProof/>
        </w:rPr>
        <w:fldChar w:fldCharType="separate"/>
      </w:r>
      <w:r>
        <w:rPr>
          <w:noProof/>
        </w:rPr>
        <w:t>143</w:t>
      </w:r>
      <w:r>
        <w:rPr>
          <w:noProof/>
        </w:rPr>
        <w:fldChar w:fldCharType="end"/>
      </w:r>
    </w:p>
    <w:p w14:paraId="0E079859" w14:textId="436DB8DE" w:rsidR="00447FBD" w:rsidRDefault="00447FBD">
      <w:pPr>
        <w:pStyle w:val="TOC3"/>
        <w:rPr>
          <w:rFonts w:ascii="Calibri" w:eastAsia="游明朝" w:hAnsi="Calibri"/>
          <w:noProof/>
          <w:kern w:val="2"/>
          <w:sz w:val="22"/>
          <w:szCs w:val="22"/>
          <w:lang w:eastAsia="ko-KR"/>
        </w:rPr>
      </w:pPr>
      <w:r>
        <w:rPr>
          <w:noProof/>
        </w:rPr>
        <w:t>5.3.19</w:t>
      </w:r>
      <w:r>
        <w:rPr>
          <w:rFonts w:ascii="Calibri" w:eastAsia="游明朝" w:hAnsi="Calibri"/>
          <w:noProof/>
          <w:kern w:val="2"/>
          <w:sz w:val="22"/>
          <w:szCs w:val="22"/>
          <w:lang w:eastAsia="ko-KR"/>
        </w:rPr>
        <w:tab/>
      </w:r>
      <w:r>
        <w:rPr>
          <w:noProof/>
        </w:rPr>
        <w:t>PCC-Rule-Status AVP (All access types)</w:t>
      </w:r>
      <w:r>
        <w:rPr>
          <w:noProof/>
        </w:rPr>
        <w:tab/>
      </w:r>
      <w:r>
        <w:rPr>
          <w:noProof/>
        </w:rPr>
        <w:fldChar w:fldCharType="begin" w:fldLock="1"/>
      </w:r>
      <w:r>
        <w:rPr>
          <w:noProof/>
        </w:rPr>
        <w:instrText xml:space="preserve"> PAGEREF _Toc177374921 \h </w:instrText>
      </w:r>
      <w:r>
        <w:rPr>
          <w:noProof/>
        </w:rPr>
      </w:r>
      <w:r>
        <w:rPr>
          <w:noProof/>
        </w:rPr>
        <w:fldChar w:fldCharType="separate"/>
      </w:r>
      <w:r>
        <w:rPr>
          <w:noProof/>
        </w:rPr>
        <w:t>144</w:t>
      </w:r>
      <w:r>
        <w:rPr>
          <w:noProof/>
        </w:rPr>
        <w:fldChar w:fldCharType="end"/>
      </w:r>
    </w:p>
    <w:p w14:paraId="546C3E23" w14:textId="3FD03416" w:rsidR="00447FBD" w:rsidRDefault="00447FBD">
      <w:pPr>
        <w:pStyle w:val="TOC3"/>
        <w:rPr>
          <w:rFonts w:ascii="Calibri" w:eastAsia="游明朝" w:hAnsi="Calibri"/>
          <w:noProof/>
          <w:kern w:val="2"/>
          <w:sz w:val="22"/>
          <w:szCs w:val="22"/>
          <w:lang w:eastAsia="ko-KR"/>
        </w:rPr>
      </w:pPr>
      <w:r>
        <w:rPr>
          <w:noProof/>
        </w:rPr>
        <w:t>5.3.20</w:t>
      </w:r>
      <w:r>
        <w:rPr>
          <w:rFonts w:ascii="Calibri" w:eastAsia="游明朝" w:hAnsi="Calibri"/>
          <w:noProof/>
          <w:kern w:val="2"/>
          <w:sz w:val="22"/>
          <w:szCs w:val="22"/>
          <w:lang w:eastAsia="ko-KR"/>
        </w:rPr>
        <w:tab/>
      </w:r>
      <w:r>
        <w:rPr>
          <w:noProof/>
        </w:rPr>
        <w:t>Bearer-Identifier AVP (Applicable access type 3GPP-GPRS)</w:t>
      </w:r>
      <w:r>
        <w:rPr>
          <w:noProof/>
        </w:rPr>
        <w:tab/>
      </w:r>
      <w:r>
        <w:rPr>
          <w:noProof/>
        </w:rPr>
        <w:fldChar w:fldCharType="begin" w:fldLock="1"/>
      </w:r>
      <w:r>
        <w:rPr>
          <w:noProof/>
        </w:rPr>
        <w:instrText xml:space="preserve"> PAGEREF _Toc177374922 \h </w:instrText>
      </w:r>
      <w:r>
        <w:rPr>
          <w:noProof/>
        </w:rPr>
      </w:r>
      <w:r>
        <w:rPr>
          <w:noProof/>
        </w:rPr>
        <w:fldChar w:fldCharType="separate"/>
      </w:r>
      <w:r>
        <w:rPr>
          <w:noProof/>
        </w:rPr>
        <w:t>144</w:t>
      </w:r>
      <w:r>
        <w:rPr>
          <w:noProof/>
        </w:rPr>
        <w:fldChar w:fldCharType="end"/>
      </w:r>
    </w:p>
    <w:p w14:paraId="5798A5B5" w14:textId="1021CF63" w:rsidR="00447FBD" w:rsidRDefault="00447FBD">
      <w:pPr>
        <w:pStyle w:val="TOC3"/>
        <w:rPr>
          <w:rFonts w:ascii="Calibri" w:eastAsia="游明朝" w:hAnsi="Calibri"/>
          <w:noProof/>
          <w:kern w:val="2"/>
          <w:sz w:val="22"/>
          <w:szCs w:val="22"/>
          <w:lang w:eastAsia="ko-KR"/>
        </w:rPr>
      </w:pPr>
      <w:r>
        <w:rPr>
          <w:noProof/>
        </w:rPr>
        <w:t>5.3.21</w:t>
      </w:r>
      <w:r>
        <w:rPr>
          <w:rFonts w:ascii="Calibri" w:eastAsia="游明朝" w:hAnsi="Calibri"/>
          <w:noProof/>
          <w:kern w:val="2"/>
          <w:sz w:val="22"/>
          <w:szCs w:val="22"/>
          <w:lang w:eastAsia="ko-KR"/>
        </w:rPr>
        <w:tab/>
      </w:r>
      <w:r>
        <w:rPr>
          <w:noProof/>
        </w:rPr>
        <w:t>Bearer-Operation AVP (Applicable access type 3GPP-GPRS)</w:t>
      </w:r>
      <w:r>
        <w:rPr>
          <w:noProof/>
        </w:rPr>
        <w:tab/>
      </w:r>
      <w:r>
        <w:rPr>
          <w:noProof/>
        </w:rPr>
        <w:fldChar w:fldCharType="begin" w:fldLock="1"/>
      </w:r>
      <w:r>
        <w:rPr>
          <w:noProof/>
        </w:rPr>
        <w:instrText xml:space="preserve"> PAGEREF _Toc177374923 \h </w:instrText>
      </w:r>
      <w:r>
        <w:rPr>
          <w:noProof/>
        </w:rPr>
      </w:r>
      <w:r>
        <w:rPr>
          <w:noProof/>
        </w:rPr>
        <w:fldChar w:fldCharType="separate"/>
      </w:r>
      <w:r>
        <w:rPr>
          <w:noProof/>
        </w:rPr>
        <w:t>144</w:t>
      </w:r>
      <w:r>
        <w:rPr>
          <w:noProof/>
        </w:rPr>
        <w:fldChar w:fldCharType="end"/>
      </w:r>
    </w:p>
    <w:p w14:paraId="161A02F3" w14:textId="1E1D4BD1" w:rsidR="00447FBD" w:rsidRDefault="00447FBD">
      <w:pPr>
        <w:pStyle w:val="TOC3"/>
        <w:rPr>
          <w:rFonts w:ascii="Calibri" w:eastAsia="游明朝" w:hAnsi="Calibri"/>
          <w:noProof/>
          <w:kern w:val="2"/>
          <w:sz w:val="22"/>
          <w:szCs w:val="22"/>
          <w:lang w:eastAsia="ko-KR"/>
        </w:rPr>
      </w:pPr>
      <w:r>
        <w:rPr>
          <w:noProof/>
        </w:rPr>
        <w:t>5.3.22</w:t>
      </w:r>
      <w:r>
        <w:rPr>
          <w:rFonts w:ascii="Calibri" w:eastAsia="游明朝" w:hAnsi="Calibri"/>
          <w:noProof/>
          <w:kern w:val="2"/>
          <w:sz w:val="22"/>
          <w:szCs w:val="22"/>
          <w:lang w:eastAsia="ko-KR"/>
        </w:rPr>
        <w:tab/>
      </w:r>
      <w:r>
        <w:rPr>
          <w:noProof/>
        </w:rPr>
        <w:t>Access-Network-Charging-Identifier-Gx AVP (All access types)</w:t>
      </w:r>
      <w:r>
        <w:rPr>
          <w:noProof/>
        </w:rPr>
        <w:tab/>
      </w:r>
      <w:r>
        <w:rPr>
          <w:noProof/>
        </w:rPr>
        <w:fldChar w:fldCharType="begin" w:fldLock="1"/>
      </w:r>
      <w:r>
        <w:rPr>
          <w:noProof/>
        </w:rPr>
        <w:instrText xml:space="preserve"> PAGEREF _Toc177374924 \h </w:instrText>
      </w:r>
      <w:r>
        <w:rPr>
          <w:noProof/>
        </w:rPr>
      </w:r>
      <w:r>
        <w:rPr>
          <w:noProof/>
        </w:rPr>
        <w:fldChar w:fldCharType="separate"/>
      </w:r>
      <w:r>
        <w:rPr>
          <w:noProof/>
        </w:rPr>
        <w:t>145</w:t>
      </w:r>
      <w:r>
        <w:rPr>
          <w:noProof/>
        </w:rPr>
        <w:fldChar w:fldCharType="end"/>
      </w:r>
    </w:p>
    <w:p w14:paraId="7EEFD0DB" w14:textId="2F9F28AB" w:rsidR="00447FBD" w:rsidRDefault="00447FBD">
      <w:pPr>
        <w:pStyle w:val="TOC3"/>
        <w:rPr>
          <w:rFonts w:ascii="Calibri" w:eastAsia="游明朝" w:hAnsi="Calibri"/>
          <w:noProof/>
          <w:kern w:val="2"/>
          <w:sz w:val="22"/>
          <w:szCs w:val="22"/>
          <w:lang w:eastAsia="ko-KR"/>
        </w:rPr>
      </w:pPr>
      <w:r>
        <w:rPr>
          <w:noProof/>
        </w:rPr>
        <w:t>5.3.23</w:t>
      </w:r>
      <w:r>
        <w:rPr>
          <w:rFonts w:ascii="Calibri" w:eastAsia="游明朝" w:hAnsi="Calibri"/>
          <w:noProof/>
          <w:kern w:val="2"/>
          <w:sz w:val="22"/>
          <w:szCs w:val="22"/>
          <w:lang w:eastAsia="ko-KR"/>
        </w:rPr>
        <w:tab/>
      </w:r>
      <w:r>
        <w:rPr>
          <w:noProof/>
        </w:rPr>
        <w:t>Bearer-Control</w:t>
      </w:r>
      <w:r w:rsidRPr="00642434">
        <w:rPr>
          <w:rFonts w:eastAsia="Batang"/>
          <w:noProof/>
        </w:rPr>
        <w:t>-</w:t>
      </w:r>
      <w:r>
        <w:rPr>
          <w:noProof/>
        </w:rPr>
        <w:t>Mode AVP</w:t>
      </w:r>
      <w:r>
        <w:rPr>
          <w:noProof/>
        </w:rPr>
        <w:tab/>
      </w:r>
      <w:r>
        <w:rPr>
          <w:noProof/>
        </w:rPr>
        <w:fldChar w:fldCharType="begin" w:fldLock="1"/>
      </w:r>
      <w:r>
        <w:rPr>
          <w:noProof/>
        </w:rPr>
        <w:instrText xml:space="preserve"> PAGEREF _Toc177374925 \h </w:instrText>
      </w:r>
      <w:r>
        <w:rPr>
          <w:noProof/>
        </w:rPr>
      </w:r>
      <w:r>
        <w:rPr>
          <w:noProof/>
        </w:rPr>
        <w:fldChar w:fldCharType="separate"/>
      </w:r>
      <w:r>
        <w:rPr>
          <w:noProof/>
        </w:rPr>
        <w:t>145</w:t>
      </w:r>
      <w:r>
        <w:rPr>
          <w:noProof/>
        </w:rPr>
        <w:fldChar w:fldCharType="end"/>
      </w:r>
    </w:p>
    <w:p w14:paraId="512C64AF" w14:textId="4079E395" w:rsidR="00447FBD" w:rsidRDefault="00447FBD">
      <w:pPr>
        <w:pStyle w:val="TOC3"/>
        <w:rPr>
          <w:rFonts w:ascii="Calibri" w:eastAsia="游明朝" w:hAnsi="Calibri"/>
          <w:noProof/>
          <w:kern w:val="2"/>
          <w:sz w:val="22"/>
          <w:szCs w:val="22"/>
          <w:lang w:eastAsia="ko-KR"/>
        </w:rPr>
      </w:pPr>
      <w:r>
        <w:rPr>
          <w:noProof/>
        </w:rPr>
        <w:t>5.3.24</w:t>
      </w:r>
      <w:r>
        <w:rPr>
          <w:rFonts w:ascii="Calibri" w:eastAsia="游明朝" w:hAnsi="Calibri"/>
          <w:noProof/>
          <w:kern w:val="2"/>
          <w:sz w:val="22"/>
          <w:szCs w:val="22"/>
          <w:lang w:eastAsia="ko-KR"/>
        </w:rPr>
        <w:tab/>
      </w:r>
      <w:r>
        <w:rPr>
          <w:noProof/>
        </w:rPr>
        <w:t>Network</w:t>
      </w:r>
      <w:r w:rsidRPr="00642434">
        <w:rPr>
          <w:rFonts w:eastAsia="Batang"/>
          <w:noProof/>
        </w:rPr>
        <w:t>-</w:t>
      </w:r>
      <w:r>
        <w:rPr>
          <w:noProof/>
        </w:rPr>
        <w:t>Request</w:t>
      </w:r>
      <w:r w:rsidRPr="00642434">
        <w:rPr>
          <w:rFonts w:eastAsia="Batang"/>
          <w:noProof/>
        </w:rPr>
        <w:t>-</w:t>
      </w:r>
      <w:r>
        <w:rPr>
          <w:noProof/>
        </w:rPr>
        <w:t>Support AVP</w:t>
      </w:r>
      <w:r>
        <w:rPr>
          <w:noProof/>
        </w:rPr>
        <w:tab/>
      </w:r>
      <w:r>
        <w:rPr>
          <w:noProof/>
        </w:rPr>
        <w:fldChar w:fldCharType="begin" w:fldLock="1"/>
      </w:r>
      <w:r>
        <w:rPr>
          <w:noProof/>
        </w:rPr>
        <w:instrText xml:space="preserve"> PAGEREF _Toc177374926 \h </w:instrText>
      </w:r>
      <w:r>
        <w:rPr>
          <w:noProof/>
        </w:rPr>
      </w:r>
      <w:r>
        <w:rPr>
          <w:noProof/>
        </w:rPr>
        <w:fldChar w:fldCharType="separate"/>
      </w:r>
      <w:r>
        <w:rPr>
          <w:noProof/>
        </w:rPr>
        <w:t>145</w:t>
      </w:r>
      <w:r>
        <w:rPr>
          <w:noProof/>
        </w:rPr>
        <w:fldChar w:fldCharType="end"/>
      </w:r>
    </w:p>
    <w:p w14:paraId="2F1F629F" w14:textId="63D2BF5C" w:rsidR="00447FBD" w:rsidRDefault="00447FBD">
      <w:pPr>
        <w:pStyle w:val="TOC3"/>
        <w:rPr>
          <w:rFonts w:ascii="Calibri" w:eastAsia="游明朝" w:hAnsi="Calibri"/>
          <w:noProof/>
          <w:kern w:val="2"/>
          <w:sz w:val="22"/>
          <w:szCs w:val="22"/>
          <w:lang w:eastAsia="ko-KR"/>
        </w:rPr>
      </w:pPr>
      <w:r>
        <w:rPr>
          <w:noProof/>
        </w:rPr>
        <w:t>5.3.25</w:t>
      </w:r>
      <w:r>
        <w:rPr>
          <w:rFonts w:ascii="Calibri" w:eastAsia="游明朝" w:hAnsi="Calibri"/>
          <w:noProof/>
          <w:kern w:val="2"/>
          <w:sz w:val="22"/>
          <w:szCs w:val="22"/>
          <w:lang w:eastAsia="ko-KR"/>
        </w:rPr>
        <w:tab/>
      </w:r>
      <w:r>
        <w:rPr>
          <w:noProof/>
        </w:rPr>
        <w:t>Guaranteed-Bitrate-DL AVP</w:t>
      </w:r>
      <w:r>
        <w:rPr>
          <w:noProof/>
        </w:rPr>
        <w:tab/>
      </w:r>
      <w:r>
        <w:rPr>
          <w:noProof/>
        </w:rPr>
        <w:fldChar w:fldCharType="begin" w:fldLock="1"/>
      </w:r>
      <w:r>
        <w:rPr>
          <w:noProof/>
        </w:rPr>
        <w:instrText xml:space="preserve"> PAGEREF _Toc177374927 \h </w:instrText>
      </w:r>
      <w:r>
        <w:rPr>
          <w:noProof/>
        </w:rPr>
      </w:r>
      <w:r>
        <w:rPr>
          <w:noProof/>
        </w:rPr>
        <w:fldChar w:fldCharType="separate"/>
      </w:r>
      <w:r>
        <w:rPr>
          <w:noProof/>
        </w:rPr>
        <w:t>146</w:t>
      </w:r>
      <w:r>
        <w:rPr>
          <w:noProof/>
        </w:rPr>
        <w:fldChar w:fldCharType="end"/>
      </w:r>
    </w:p>
    <w:p w14:paraId="62172774" w14:textId="6B5BB443" w:rsidR="00447FBD" w:rsidRDefault="00447FBD">
      <w:pPr>
        <w:pStyle w:val="TOC3"/>
        <w:rPr>
          <w:rFonts w:ascii="Calibri" w:eastAsia="游明朝" w:hAnsi="Calibri"/>
          <w:noProof/>
          <w:kern w:val="2"/>
          <w:sz w:val="22"/>
          <w:szCs w:val="22"/>
          <w:lang w:eastAsia="ko-KR"/>
        </w:rPr>
      </w:pPr>
      <w:r>
        <w:rPr>
          <w:noProof/>
        </w:rPr>
        <w:t>5.3.26</w:t>
      </w:r>
      <w:r>
        <w:rPr>
          <w:rFonts w:ascii="Calibri" w:eastAsia="游明朝" w:hAnsi="Calibri"/>
          <w:noProof/>
          <w:kern w:val="2"/>
          <w:sz w:val="22"/>
          <w:szCs w:val="22"/>
          <w:lang w:eastAsia="ko-KR"/>
        </w:rPr>
        <w:tab/>
      </w:r>
      <w:r>
        <w:rPr>
          <w:noProof/>
        </w:rPr>
        <w:t>Guaranteed-Bitrate-UL AVP</w:t>
      </w:r>
      <w:r>
        <w:rPr>
          <w:noProof/>
        </w:rPr>
        <w:tab/>
      </w:r>
      <w:r>
        <w:rPr>
          <w:noProof/>
        </w:rPr>
        <w:fldChar w:fldCharType="begin" w:fldLock="1"/>
      </w:r>
      <w:r>
        <w:rPr>
          <w:noProof/>
        </w:rPr>
        <w:instrText xml:space="preserve"> PAGEREF _Toc177374928 \h </w:instrText>
      </w:r>
      <w:r>
        <w:rPr>
          <w:noProof/>
        </w:rPr>
      </w:r>
      <w:r>
        <w:rPr>
          <w:noProof/>
        </w:rPr>
        <w:fldChar w:fldCharType="separate"/>
      </w:r>
      <w:r>
        <w:rPr>
          <w:noProof/>
        </w:rPr>
        <w:t>146</w:t>
      </w:r>
      <w:r>
        <w:rPr>
          <w:noProof/>
        </w:rPr>
        <w:fldChar w:fldCharType="end"/>
      </w:r>
    </w:p>
    <w:p w14:paraId="2D518819" w14:textId="792CAE9C" w:rsidR="00447FBD" w:rsidRDefault="00447FBD">
      <w:pPr>
        <w:pStyle w:val="TOC3"/>
        <w:rPr>
          <w:rFonts w:ascii="Calibri" w:eastAsia="游明朝" w:hAnsi="Calibri"/>
          <w:noProof/>
          <w:kern w:val="2"/>
          <w:sz w:val="22"/>
          <w:szCs w:val="22"/>
          <w:lang w:eastAsia="ko-KR"/>
        </w:rPr>
      </w:pPr>
      <w:r>
        <w:rPr>
          <w:noProof/>
        </w:rPr>
        <w:t>5.3.27</w:t>
      </w:r>
      <w:r>
        <w:rPr>
          <w:rFonts w:ascii="Calibri" w:eastAsia="游明朝" w:hAnsi="Calibri"/>
          <w:noProof/>
          <w:kern w:val="2"/>
          <w:sz w:val="22"/>
          <w:szCs w:val="22"/>
          <w:lang w:eastAsia="ko-KR"/>
        </w:rPr>
        <w:tab/>
      </w:r>
      <w:r>
        <w:rPr>
          <w:noProof/>
        </w:rPr>
        <w:t>IP-CAN-Type AVP (All access types)</w:t>
      </w:r>
      <w:r>
        <w:rPr>
          <w:noProof/>
        </w:rPr>
        <w:tab/>
      </w:r>
      <w:r>
        <w:rPr>
          <w:noProof/>
        </w:rPr>
        <w:fldChar w:fldCharType="begin" w:fldLock="1"/>
      </w:r>
      <w:r>
        <w:rPr>
          <w:noProof/>
        </w:rPr>
        <w:instrText xml:space="preserve"> PAGEREF _Toc177374929 \h </w:instrText>
      </w:r>
      <w:r>
        <w:rPr>
          <w:noProof/>
        </w:rPr>
      </w:r>
      <w:r>
        <w:rPr>
          <w:noProof/>
        </w:rPr>
        <w:fldChar w:fldCharType="separate"/>
      </w:r>
      <w:r>
        <w:rPr>
          <w:noProof/>
        </w:rPr>
        <w:t>146</w:t>
      </w:r>
      <w:r>
        <w:rPr>
          <w:noProof/>
        </w:rPr>
        <w:fldChar w:fldCharType="end"/>
      </w:r>
    </w:p>
    <w:p w14:paraId="2BDF03B2" w14:textId="13977CE4"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28</w:t>
      </w:r>
      <w:r>
        <w:rPr>
          <w:rFonts w:ascii="Calibri" w:eastAsia="游明朝" w:hAnsi="Calibri"/>
          <w:noProof/>
          <w:kern w:val="2"/>
          <w:sz w:val="22"/>
          <w:szCs w:val="22"/>
          <w:lang w:eastAsia="ko-KR"/>
        </w:rPr>
        <w:tab/>
      </w:r>
      <w:r>
        <w:rPr>
          <w:noProof/>
        </w:rPr>
        <w:t>QoS-Negotiation AVP (3GPP-GPRS Access Type only)</w:t>
      </w:r>
      <w:r>
        <w:rPr>
          <w:noProof/>
        </w:rPr>
        <w:tab/>
      </w:r>
      <w:r>
        <w:rPr>
          <w:noProof/>
        </w:rPr>
        <w:fldChar w:fldCharType="begin" w:fldLock="1"/>
      </w:r>
      <w:r>
        <w:rPr>
          <w:noProof/>
        </w:rPr>
        <w:instrText xml:space="preserve"> PAGEREF _Toc177374930 \h </w:instrText>
      </w:r>
      <w:r>
        <w:rPr>
          <w:noProof/>
        </w:rPr>
      </w:r>
      <w:r>
        <w:rPr>
          <w:noProof/>
        </w:rPr>
        <w:fldChar w:fldCharType="separate"/>
      </w:r>
      <w:r>
        <w:rPr>
          <w:noProof/>
        </w:rPr>
        <w:t>147</w:t>
      </w:r>
      <w:r>
        <w:rPr>
          <w:noProof/>
        </w:rPr>
        <w:fldChar w:fldCharType="end"/>
      </w:r>
    </w:p>
    <w:p w14:paraId="259D8AA0" w14:textId="00FC8080"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29</w:t>
      </w:r>
      <w:r>
        <w:rPr>
          <w:rFonts w:ascii="Calibri" w:eastAsia="游明朝" w:hAnsi="Calibri"/>
          <w:noProof/>
          <w:kern w:val="2"/>
          <w:sz w:val="22"/>
          <w:szCs w:val="22"/>
          <w:lang w:eastAsia="ko-KR"/>
        </w:rPr>
        <w:tab/>
      </w:r>
      <w:r>
        <w:rPr>
          <w:noProof/>
        </w:rPr>
        <w:t>QoS-Upgrade AVP (3GPP-GPRS Access Type only)</w:t>
      </w:r>
      <w:r>
        <w:rPr>
          <w:noProof/>
        </w:rPr>
        <w:tab/>
      </w:r>
      <w:r>
        <w:rPr>
          <w:noProof/>
        </w:rPr>
        <w:fldChar w:fldCharType="begin" w:fldLock="1"/>
      </w:r>
      <w:r>
        <w:rPr>
          <w:noProof/>
        </w:rPr>
        <w:instrText xml:space="preserve"> PAGEREF _Toc177374931 \h </w:instrText>
      </w:r>
      <w:r>
        <w:rPr>
          <w:noProof/>
        </w:rPr>
      </w:r>
      <w:r>
        <w:rPr>
          <w:noProof/>
        </w:rPr>
        <w:fldChar w:fldCharType="separate"/>
      </w:r>
      <w:r>
        <w:rPr>
          <w:noProof/>
        </w:rPr>
        <w:t>147</w:t>
      </w:r>
      <w:r>
        <w:rPr>
          <w:noProof/>
        </w:rPr>
        <w:fldChar w:fldCharType="end"/>
      </w:r>
    </w:p>
    <w:p w14:paraId="27DBD021" w14:textId="27B73299"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30</w:t>
      </w:r>
      <w:r>
        <w:rPr>
          <w:rFonts w:ascii="Calibri" w:eastAsia="游明朝" w:hAnsi="Calibri"/>
          <w:noProof/>
          <w:kern w:val="2"/>
          <w:sz w:val="22"/>
          <w:szCs w:val="22"/>
          <w:lang w:eastAsia="ko-KR"/>
        </w:rPr>
        <w:tab/>
      </w:r>
      <w:r>
        <w:rPr>
          <w:noProof/>
        </w:rPr>
        <w:t>Event-Report-Indication AVP (All access types)</w:t>
      </w:r>
      <w:r>
        <w:rPr>
          <w:noProof/>
        </w:rPr>
        <w:tab/>
      </w:r>
      <w:r>
        <w:rPr>
          <w:noProof/>
        </w:rPr>
        <w:fldChar w:fldCharType="begin" w:fldLock="1"/>
      </w:r>
      <w:r>
        <w:rPr>
          <w:noProof/>
        </w:rPr>
        <w:instrText xml:space="preserve"> PAGEREF _Toc177374932 \h </w:instrText>
      </w:r>
      <w:r>
        <w:rPr>
          <w:noProof/>
        </w:rPr>
      </w:r>
      <w:r>
        <w:rPr>
          <w:noProof/>
        </w:rPr>
        <w:fldChar w:fldCharType="separate"/>
      </w:r>
      <w:r>
        <w:rPr>
          <w:noProof/>
        </w:rPr>
        <w:t>148</w:t>
      </w:r>
      <w:r>
        <w:rPr>
          <w:noProof/>
        </w:rPr>
        <w:fldChar w:fldCharType="end"/>
      </w:r>
    </w:p>
    <w:p w14:paraId="36CC37B6" w14:textId="02EF7D1F"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31</w:t>
      </w:r>
      <w:r>
        <w:rPr>
          <w:rFonts w:ascii="Calibri" w:eastAsia="游明朝" w:hAnsi="Calibri"/>
          <w:noProof/>
          <w:kern w:val="2"/>
          <w:sz w:val="22"/>
          <w:szCs w:val="22"/>
          <w:lang w:eastAsia="ko-KR"/>
        </w:rPr>
        <w:tab/>
      </w:r>
      <w:r>
        <w:rPr>
          <w:noProof/>
        </w:rPr>
        <w:t>RAT-Type AVP</w:t>
      </w:r>
      <w:r>
        <w:rPr>
          <w:noProof/>
        </w:rPr>
        <w:tab/>
      </w:r>
      <w:r>
        <w:rPr>
          <w:noProof/>
        </w:rPr>
        <w:fldChar w:fldCharType="begin" w:fldLock="1"/>
      </w:r>
      <w:r>
        <w:rPr>
          <w:noProof/>
        </w:rPr>
        <w:instrText xml:space="preserve"> PAGEREF _Toc177374933 \h </w:instrText>
      </w:r>
      <w:r>
        <w:rPr>
          <w:noProof/>
        </w:rPr>
      </w:r>
      <w:r>
        <w:rPr>
          <w:noProof/>
        </w:rPr>
        <w:fldChar w:fldCharType="separate"/>
      </w:r>
      <w:r>
        <w:rPr>
          <w:noProof/>
        </w:rPr>
        <w:t>149</w:t>
      </w:r>
      <w:r>
        <w:rPr>
          <w:noProof/>
        </w:rPr>
        <w:fldChar w:fldCharType="end"/>
      </w:r>
    </w:p>
    <w:p w14:paraId="53822406" w14:textId="0DE10BAC"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32</w:t>
      </w:r>
      <w:r>
        <w:rPr>
          <w:rFonts w:ascii="Calibri" w:eastAsia="游明朝" w:hAnsi="Calibri"/>
          <w:noProof/>
          <w:kern w:val="2"/>
          <w:sz w:val="22"/>
          <w:szCs w:val="22"/>
          <w:lang w:eastAsia="ko-KR"/>
        </w:rPr>
        <w:tab/>
      </w:r>
      <w:r>
        <w:rPr>
          <w:noProof/>
        </w:rPr>
        <w:t>Allocation-Retention-Priority AVP (All access types)</w:t>
      </w:r>
      <w:r>
        <w:rPr>
          <w:noProof/>
        </w:rPr>
        <w:tab/>
      </w:r>
      <w:r>
        <w:rPr>
          <w:noProof/>
        </w:rPr>
        <w:fldChar w:fldCharType="begin" w:fldLock="1"/>
      </w:r>
      <w:r>
        <w:rPr>
          <w:noProof/>
        </w:rPr>
        <w:instrText xml:space="preserve"> PAGEREF _Toc177374934 \h </w:instrText>
      </w:r>
      <w:r>
        <w:rPr>
          <w:noProof/>
        </w:rPr>
      </w:r>
      <w:r>
        <w:rPr>
          <w:noProof/>
        </w:rPr>
        <w:fldChar w:fldCharType="separate"/>
      </w:r>
      <w:r>
        <w:rPr>
          <w:noProof/>
        </w:rPr>
        <w:t>152</w:t>
      </w:r>
      <w:r>
        <w:rPr>
          <w:noProof/>
        </w:rPr>
        <w:fldChar w:fldCharType="end"/>
      </w:r>
    </w:p>
    <w:p w14:paraId="42ACCB07" w14:textId="6334FA25"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33</w:t>
      </w:r>
      <w:r>
        <w:rPr>
          <w:rFonts w:ascii="Calibri" w:eastAsia="游明朝" w:hAnsi="Calibri"/>
          <w:noProof/>
          <w:kern w:val="2"/>
          <w:sz w:val="22"/>
          <w:szCs w:val="22"/>
          <w:lang w:eastAsia="ko-KR"/>
        </w:rPr>
        <w:tab/>
      </w:r>
      <w:r>
        <w:rPr>
          <w:noProof/>
        </w:rPr>
        <w:t>CoA-IP-Address AVP (All access types)</w:t>
      </w:r>
      <w:r>
        <w:rPr>
          <w:noProof/>
        </w:rPr>
        <w:tab/>
      </w:r>
      <w:r>
        <w:rPr>
          <w:noProof/>
        </w:rPr>
        <w:fldChar w:fldCharType="begin" w:fldLock="1"/>
      </w:r>
      <w:r>
        <w:rPr>
          <w:noProof/>
        </w:rPr>
        <w:instrText xml:space="preserve"> PAGEREF _Toc177374935 \h </w:instrText>
      </w:r>
      <w:r>
        <w:rPr>
          <w:noProof/>
        </w:rPr>
      </w:r>
      <w:r>
        <w:rPr>
          <w:noProof/>
        </w:rPr>
        <w:fldChar w:fldCharType="separate"/>
      </w:r>
      <w:r>
        <w:rPr>
          <w:noProof/>
        </w:rPr>
        <w:t>152</w:t>
      </w:r>
      <w:r>
        <w:rPr>
          <w:noProof/>
        </w:rPr>
        <w:fldChar w:fldCharType="end"/>
      </w:r>
    </w:p>
    <w:p w14:paraId="79F5A501" w14:textId="1F915FE2"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34</w:t>
      </w:r>
      <w:r>
        <w:rPr>
          <w:rFonts w:ascii="Calibri" w:eastAsia="游明朝" w:hAnsi="Calibri"/>
          <w:noProof/>
          <w:kern w:val="2"/>
          <w:sz w:val="22"/>
          <w:szCs w:val="22"/>
          <w:lang w:eastAsia="ko-KR"/>
        </w:rPr>
        <w:tab/>
      </w:r>
      <w:r>
        <w:rPr>
          <w:noProof/>
        </w:rPr>
        <w:t>Tunnel-Header-Filter AVP (All access types)</w:t>
      </w:r>
      <w:r>
        <w:rPr>
          <w:noProof/>
        </w:rPr>
        <w:tab/>
      </w:r>
      <w:r>
        <w:rPr>
          <w:noProof/>
        </w:rPr>
        <w:fldChar w:fldCharType="begin" w:fldLock="1"/>
      </w:r>
      <w:r>
        <w:rPr>
          <w:noProof/>
        </w:rPr>
        <w:instrText xml:space="preserve"> PAGEREF _Toc177374936 \h </w:instrText>
      </w:r>
      <w:r>
        <w:rPr>
          <w:noProof/>
        </w:rPr>
      </w:r>
      <w:r>
        <w:rPr>
          <w:noProof/>
        </w:rPr>
        <w:fldChar w:fldCharType="separate"/>
      </w:r>
      <w:r>
        <w:rPr>
          <w:noProof/>
        </w:rPr>
        <w:t>152</w:t>
      </w:r>
      <w:r>
        <w:rPr>
          <w:noProof/>
        </w:rPr>
        <w:fldChar w:fldCharType="end"/>
      </w:r>
    </w:p>
    <w:p w14:paraId="5FC812EB" w14:textId="799A61CB"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35</w:t>
      </w:r>
      <w:r>
        <w:rPr>
          <w:rFonts w:ascii="Calibri" w:eastAsia="游明朝" w:hAnsi="Calibri"/>
          <w:noProof/>
          <w:kern w:val="2"/>
          <w:sz w:val="22"/>
          <w:szCs w:val="22"/>
          <w:lang w:eastAsia="ko-KR"/>
        </w:rPr>
        <w:tab/>
      </w:r>
      <w:r>
        <w:rPr>
          <w:noProof/>
        </w:rPr>
        <w:t>Tunnel-Header-Length AVP (All access types)</w:t>
      </w:r>
      <w:r>
        <w:rPr>
          <w:noProof/>
        </w:rPr>
        <w:tab/>
      </w:r>
      <w:r>
        <w:rPr>
          <w:noProof/>
        </w:rPr>
        <w:fldChar w:fldCharType="begin" w:fldLock="1"/>
      </w:r>
      <w:r>
        <w:rPr>
          <w:noProof/>
        </w:rPr>
        <w:instrText xml:space="preserve"> PAGEREF _Toc177374937 \h </w:instrText>
      </w:r>
      <w:r>
        <w:rPr>
          <w:noProof/>
        </w:rPr>
      </w:r>
      <w:r>
        <w:rPr>
          <w:noProof/>
        </w:rPr>
        <w:fldChar w:fldCharType="separate"/>
      </w:r>
      <w:r>
        <w:rPr>
          <w:noProof/>
        </w:rPr>
        <w:t>152</w:t>
      </w:r>
      <w:r>
        <w:rPr>
          <w:noProof/>
        </w:rPr>
        <w:fldChar w:fldCharType="end"/>
      </w:r>
    </w:p>
    <w:p w14:paraId="198AAF72" w14:textId="4A5D48F4"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36</w:t>
      </w:r>
      <w:r>
        <w:rPr>
          <w:rFonts w:ascii="Calibri" w:eastAsia="游明朝" w:hAnsi="Calibri"/>
          <w:noProof/>
          <w:kern w:val="2"/>
          <w:sz w:val="22"/>
          <w:szCs w:val="22"/>
          <w:lang w:eastAsia="ko-KR"/>
        </w:rPr>
        <w:tab/>
      </w:r>
      <w:r>
        <w:rPr>
          <w:noProof/>
        </w:rPr>
        <w:t>Tunnel-Information AVP (All access types)</w:t>
      </w:r>
      <w:r>
        <w:rPr>
          <w:noProof/>
        </w:rPr>
        <w:tab/>
      </w:r>
      <w:r>
        <w:rPr>
          <w:noProof/>
        </w:rPr>
        <w:fldChar w:fldCharType="begin" w:fldLock="1"/>
      </w:r>
      <w:r>
        <w:rPr>
          <w:noProof/>
        </w:rPr>
        <w:instrText xml:space="preserve"> PAGEREF _Toc177374938 \h </w:instrText>
      </w:r>
      <w:r>
        <w:rPr>
          <w:noProof/>
        </w:rPr>
      </w:r>
      <w:r>
        <w:rPr>
          <w:noProof/>
        </w:rPr>
        <w:fldChar w:fldCharType="separate"/>
      </w:r>
      <w:r>
        <w:rPr>
          <w:noProof/>
        </w:rPr>
        <w:t>153</w:t>
      </w:r>
      <w:r>
        <w:rPr>
          <w:noProof/>
        </w:rPr>
        <w:fldChar w:fldCharType="end"/>
      </w:r>
    </w:p>
    <w:p w14:paraId="7879555E" w14:textId="5125322D"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37</w:t>
      </w:r>
      <w:r>
        <w:rPr>
          <w:rFonts w:ascii="Calibri" w:eastAsia="游明朝" w:hAnsi="Calibri"/>
          <w:noProof/>
          <w:kern w:val="2"/>
          <w:sz w:val="22"/>
          <w:szCs w:val="22"/>
          <w:lang w:eastAsia="ko-KR"/>
        </w:rPr>
        <w:tab/>
      </w:r>
      <w:r>
        <w:rPr>
          <w:noProof/>
        </w:rPr>
        <w:t>CoA-Information AVP (All access types)</w:t>
      </w:r>
      <w:r>
        <w:rPr>
          <w:noProof/>
        </w:rPr>
        <w:tab/>
      </w:r>
      <w:r>
        <w:rPr>
          <w:noProof/>
        </w:rPr>
        <w:fldChar w:fldCharType="begin" w:fldLock="1"/>
      </w:r>
      <w:r>
        <w:rPr>
          <w:noProof/>
        </w:rPr>
        <w:instrText xml:space="preserve"> PAGEREF _Toc177374939 \h </w:instrText>
      </w:r>
      <w:r>
        <w:rPr>
          <w:noProof/>
        </w:rPr>
      </w:r>
      <w:r>
        <w:rPr>
          <w:noProof/>
        </w:rPr>
        <w:fldChar w:fldCharType="separate"/>
      </w:r>
      <w:r>
        <w:rPr>
          <w:noProof/>
        </w:rPr>
        <w:t>153</w:t>
      </w:r>
      <w:r>
        <w:rPr>
          <w:noProof/>
        </w:rPr>
        <w:fldChar w:fldCharType="end"/>
      </w:r>
    </w:p>
    <w:p w14:paraId="61CCF6C0" w14:textId="2D31EA1B"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38</w:t>
      </w:r>
      <w:r>
        <w:rPr>
          <w:rFonts w:ascii="Calibri" w:eastAsia="游明朝" w:hAnsi="Calibri"/>
          <w:noProof/>
          <w:kern w:val="2"/>
          <w:sz w:val="22"/>
          <w:szCs w:val="22"/>
          <w:lang w:eastAsia="ko-KR"/>
        </w:rPr>
        <w:tab/>
      </w:r>
      <w:r>
        <w:rPr>
          <w:noProof/>
        </w:rPr>
        <w:t>Rule-Failure-Code AVP (All access types)</w:t>
      </w:r>
      <w:r>
        <w:rPr>
          <w:noProof/>
        </w:rPr>
        <w:tab/>
      </w:r>
      <w:r>
        <w:rPr>
          <w:noProof/>
        </w:rPr>
        <w:fldChar w:fldCharType="begin" w:fldLock="1"/>
      </w:r>
      <w:r>
        <w:rPr>
          <w:noProof/>
        </w:rPr>
        <w:instrText xml:space="preserve"> PAGEREF _Toc177374940 \h </w:instrText>
      </w:r>
      <w:r>
        <w:rPr>
          <w:noProof/>
        </w:rPr>
      </w:r>
      <w:r>
        <w:rPr>
          <w:noProof/>
        </w:rPr>
        <w:fldChar w:fldCharType="separate"/>
      </w:r>
      <w:r>
        <w:rPr>
          <w:noProof/>
        </w:rPr>
        <w:t>153</w:t>
      </w:r>
      <w:r>
        <w:rPr>
          <w:noProof/>
        </w:rPr>
        <w:fldChar w:fldCharType="end"/>
      </w:r>
    </w:p>
    <w:p w14:paraId="0F230A7B" w14:textId="0E94F30D" w:rsidR="00447FBD" w:rsidRDefault="00447FBD">
      <w:pPr>
        <w:pStyle w:val="TOC3"/>
        <w:rPr>
          <w:rFonts w:ascii="Calibri" w:eastAsia="游明朝" w:hAnsi="Calibri"/>
          <w:noProof/>
          <w:kern w:val="2"/>
          <w:sz w:val="22"/>
          <w:szCs w:val="22"/>
          <w:lang w:eastAsia="ko-KR"/>
        </w:rPr>
      </w:pPr>
      <w:r w:rsidRPr="00642434">
        <w:rPr>
          <w:noProof/>
          <w:lang w:val="it-IT"/>
        </w:rPr>
        <w:t>5.3.</w:t>
      </w:r>
      <w:r w:rsidRPr="00642434">
        <w:rPr>
          <w:rFonts w:eastAsia="Batang"/>
          <w:noProof/>
        </w:rPr>
        <w:t>39</w:t>
      </w:r>
      <w:r>
        <w:rPr>
          <w:rFonts w:ascii="Calibri" w:eastAsia="游明朝" w:hAnsi="Calibri"/>
          <w:noProof/>
          <w:kern w:val="2"/>
          <w:sz w:val="22"/>
          <w:szCs w:val="22"/>
          <w:lang w:eastAsia="ko-KR"/>
        </w:rPr>
        <w:tab/>
      </w:r>
      <w:r w:rsidRPr="00642434">
        <w:rPr>
          <w:noProof/>
          <w:lang w:val="it-IT"/>
        </w:rPr>
        <w:t>APN-Aggregate-Max-Bitrate-DL AVP</w:t>
      </w:r>
      <w:r>
        <w:rPr>
          <w:noProof/>
        </w:rPr>
        <w:tab/>
      </w:r>
      <w:r>
        <w:rPr>
          <w:noProof/>
        </w:rPr>
        <w:fldChar w:fldCharType="begin" w:fldLock="1"/>
      </w:r>
      <w:r>
        <w:rPr>
          <w:noProof/>
        </w:rPr>
        <w:instrText xml:space="preserve"> PAGEREF _Toc177374941 \h </w:instrText>
      </w:r>
      <w:r>
        <w:rPr>
          <w:noProof/>
        </w:rPr>
      </w:r>
      <w:r>
        <w:rPr>
          <w:noProof/>
        </w:rPr>
        <w:fldChar w:fldCharType="separate"/>
      </w:r>
      <w:r>
        <w:rPr>
          <w:noProof/>
        </w:rPr>
        <w:t>156</w:t>
      </w:r>
      <w:r>
        <w:rPr>
          <w:noProof/>
        </w:rPr>
        <w:fldChar w:fldCharType="end"/>
      </w:r>
    </w:p>
    <w:p w14:paraId="4E55C548" w14:textId="06DE14F9" w:rsidR="00447FBD" w:rsidRDefault="00447FBD">
      <w:pPr>
        <w:pStyle w:val="TOC3"/>
        <w:rPr>
          <w:rFonts w:ascii="Calibri" w:eastAsia="游明朝" w:hAnsi="Calibri"/>
          <w:noProof/>
          <w:kern w:val="2"/>
          <w:sz w:val="22"/>
          <w:szCs w:val="22"/>
          <w:lang w:eastAsia="ko-KR"/>
        </w:rPr>
      </w:pPr>
      <w:r w:rsidRPr="00642434">
        <w:rPr>
          <w:noProof/>
          <w:lang w:val="it-IT"/>
        </w:rPr>
        <w:t>5.3.</w:t>
      </w:r>
      <w:r w:rsidRPr="00642434">
        <w:rPr>
          <w:rFonts w:eastAsia="Batang"/>
          <w:noProof/>
        </w:rPr>
        <w:t>40</w:t>
      </w:r>
      <w:r>
        <w:rPr>
          <w:rFonts w:ascii="Calibri" w:eastAsia="游明朝" w:hAnsi="Calibri"/>
          <w:noProof/>
          <w:kern w:val="2"/>
          <w:sz w:val="22"/>
          <w:szCs w:val="22"/>
          <w:lang w:eastAsia="ko-KR"/>
        </w:rPr>
        <w:tab/>
      </w:r>
      <w:r w:rsidRPr="00642434">
        <w:rPr>
          <w:noProof/>
          <w:lang w:val="it-IT"/>
        </w:rPr>
        <w:t>APN-Aggregate-Max-Bitrate-UL AVP</w:t>
      </w:r>
      <w:r>
        <w:rPr>
          <w:noProof/>
        </w:rPr>
        <w:tab/>
      </w:r>
      <w:r>
        <w:rPr>
          <w:noProof/>
        </w:rPr>
        <w:fldChar w:fldCharType="begin" w:fldLock="1"/>
      </w:r>
      <w:r>
        <w:rPr>
          <w:noProof/>
        </w:rPr>
        <w:instrText xml:space="preserve"> PAGEREF _Toc177374942 \h </w:instrText>
      </w:r>
      <w:r>
        <w:rPr>
          <w:noProof/>
        </w:rPr>
      </w:r>
      <w:r>
        <w:rPr>
          <w:noProof/>
        </w:rPr>
        <w:fldChar w:fldCharType="separate"/>
      </w:r>
      <w:r>
        <w:rPr>
          <w:noProof/>
        </w:rPr>
        <w:t>156</w:t>
      </w:r>
      <w:r>
        <w:rPr>
          <w:noProof/>
        </w:rPr>
        <w:fldChar w:fldCharType="end"/>
      </w:r>
    </w:p>
    <w:p w14:paraId="4B7E48A0" w14:textId="4169C624"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41</w:t>
      </w:r>
      <w:r>
        <w:rPr>
          <w:rFonts w:ascii="Calibri" w:eastAsia="游明朝" w:hAnsi="Calibri"/>
          <w:noProof/>
          <w:kern w:val="2"/>
          <w:sz w:val="22"/>
          <w:szCs w:val="22"/>
          <w:lang w:eastAsia="ko-KR"/>
        </w:rPr>
        <w:tab/>
      </w:r>
      <w:r>
        <w:rPr>
          <w:noProof/>
        </w:rPr>
        <w:t>Revalidation-Time (ALL Access Types)</w:t>
      </w:r>
      <w:r>
        <w:rPr>
          <w:noProof/>
        </w:rPr>
        <w:tab/>
      </w:r>
      <w:r>
        <w:rPr>
          <w:noProof/>
        </w:rPr>
        <w:fldChar w:fldCharType="begin" w:fldLock="1"/>
      </w:r>
      <w:r>
        <w:rPr>
          <w:noProof/>
        </w:rPr>
        <w:instrText xml:space="preserve"> PAGEREF _Toc177374943 \h </w:instrText>
      </w:r>
      <w:r>
        <w:rPr>
          <w:noProof/>
        </w:rPr>
      </w:r>
      <w:r>
        <w:rPr>
          <w:noProof/>
        </w:rPr>
        <w:fldChar w:fldCharType="separate"/>
      </w:r>
      <w:r>
        <w:rPr>
          <w:noProof/>
        </w:rPr>
        <w:t>156</w:t>
      </w:r>
      <w:r>
        <w:rPr>
          <w:noProof/>
        </w:rPr>
        <w:fldChar w:fldCharType="end"/>
      </w:r>
    </w:p>
    <w:p w14:paraId="46B50A6D" w14:textId="7EE1E560"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42</w:t>
      </w:r>
      <w:r>
        <w:rPr>
          <w:rFonts w:ascii="Calibri" w:eastAsia="游明朝" w:hAnsi="Calibri"/>
          <w:noProof/>
          <w:kern w:val="2"/>
          <w:sz w:val="22"/>
          <w:szCs w:val="22"/>
          <w:lang w:eastAsia="ko-KR"/>
        </w:rPr>
        <w:tab/>
      </w:r>
      <w:r>
        <w:rPr>
          <w:noProof/>
        </w:rPr>
        <w:t>Rule-Activation-Time (ALL Access Types)</w:t>
      </w:r>
      <w:r>
        <w:rPr>
          <w:noProof/>
        </w:rPr>
        <w:tab/>
      </w:r>
      <w:r>
        <w:rPr>
          <w:noProof/>
        </w:rPr>
        <w:fldChar w:fldCharType="begin" w:fldLock="1"/>
      </w:r>
      <w:r>
        <w:rPr>
          <w:noProof/>
        </w:rPr>
        <w:instrText xml:space="preserve"> PAGEREF _Toc177374944 \h </w:instrText>
      </w:r>
      <w:r>
        <w:rPr>
          <w:noProof/>
        </w:rPr>
      </w:r>
      <w:r>
        <w:rPr>
          <w:noProof/>
        </w:rPr>
        <w:fldChar w:fldCharType="separate"/>
      </w:r>
      <w:r>
        <w:rPr>
          <w:noProof/>
        </w:rPr>
        <w:t>156</w:t>
      </w:r>
      <w:r>
        <w:rPr>
          <w:noProof/>
        </w:rPr>
        <w:fldChar w:fldCharType="end"/>
      </w:r>
    </w:p>
    <w:p w14:paraId="2A5DCB72" w14:textId="27B0F08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43</w:t>
      </w:r>
      <w:r>
        <w:rPr>
          <w:rFonts w:ascii="Calibri" w:eastAsia="游明朝" w:hAnsi="Calibri"/>
          <w:noProof/>
          <w:kern w:val="2"/>
          <w:sz w:val="22"/>
          <w:szCs w:val="22"/>
          <w:lang w:eastAsia="ko-KR"/>
        </w:rPr>
        <w:tab/>
      </w:r>
      <w:r>
        <w:rPr>
          <w:noProof/>
        </w:rPr>
        <w:t>Rule-Deactivation-Time (ALL Access Types)</w:t>
      </w:r>
      <w:r>
        <w:rPr>
          <w:noProof/>
        </w:rPr>
        <w:tab/>
      </w:r>
      <w:r>
        <w:rPr>
          <w:noProof/>
        </w:rPr>
        <w:fldChar w:fldCharType="begin" w:fldLock="1"/>
      </w:r>
      <w:r>
        <w:rPr>
          <w:noProof/>
        </w:rPr>
        <w:instrText xml:space="preserve"> PAGEREF _Toc177374945 \h </w:instrText>
      </w:r>
      <w:r>
        <w:rPr>
          <w:noProof/>
        </w:rPr>
      </w:r>
      <w:r>
        <w:rPr>
          <w:noProof/>
        </w:rPr>
        <w:fldChar w:fldCharType="separate"/>
      </w:r>
      <w:r>
        <w:rPr>
          <w:noProof/>
        </w:rPr>
        <w:t>156</w:t>
      </w:r>
      <w:r>
        <w:rPr>
          <w:noProof/>
        </w:rPr>
        <w:fldChar w:fldCharType="end"/>
      </w:r>
    </w:p>
    <w:p w14:paraId="6B5291B4" w14:textId="28D6F309"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44</w:t>
      </w:r>
      <w:r>
        <w:rPr>
          <w:rFonts w:ascii="Calibri" w:eastAsia="游明朝" w:hAnsi="Calibri"/>
          <w:noProof/>
          <w:kern w:val="2"/>
          <w:sz w:val="22"/>
          <w:szCs w:val="22"/>
          <w:lang w:eastAsia="ko-KR"/>
        </w:rPr>
        <w:tab/>
      </w:r>
      <w:r>
        <w:rPr>
          <w:noProof/>
        </w:rPr>
        <w:t xml:space="preserve">Session-Release-Cause </w:t>
      </w:r>
      <w:r w:rsidRPr="00642434">
        <w:rPr>
          <w:rFonts w:eastAsia="SimSun"/>
          <w:noProof/>
        </w:rPr>
        <w:t>(</w:t>
      </w:r>
      <w:r>
        <w:rPr>
          <w:noProof/>
        </w:rPr>
        <w:t>All access types)</w:t>
      </w:r>
      <w:r>
        <w:rPr>
          <w:noProof/>
        </w:rPr>
        <w:tab/>
      </w:r>
      <w:r>
        <w:rPr>
          <w:noProof/>
        </w:rPr>
        <w:fldChar w:fldCharType="begin" w:fldLock="1"/>
      </w:r>
      <w:r>
        <w:rPr>
          <w:noProof/>
        </w:rPr>
        <w:instrText xml:space="preserve"> PAGEREF _Toc177374946 \h </w:instrText>
      </w:r>
      <w:r>
        <w:rPr>
          <w:noProof/>
        </w:rPr>
      </w:r>
      <w:r>
        <w:rPr>
          <w:noProof/>
        </w:rPr>
        <w:fldChar w:fldCharType="separate"/>
      </w:r>
      <w:r>
        <w:rPr>
          <w:noProof/>
        </w:rPr>
        <w:t>157</w:t>
      </w:r>
      <w:r>
        <w:rPr>
          <w:noProof/>
        </w:rPr>
        <w:fldChar w:fldCharType="end"/>
      </w:r>
    </w:p>
    <w:p w14:paraId="59AC968F" w14:textId="7610156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45</w:t>
      </w:r>
      <w:r>
        <w:rPr>
          <w:rFonts w:ascii="Calibri" w:eastAsia="游明朝" w:hAnsi="Calibri"/>
          <w:noProof/>
          <w:kern w:val="2"/>
          <w:sz w:val="22"/>
          <w:szCs w:val="22"/>
          <w:lang w:eastAsia="ko-KR"/>
        </w:rPr>
        <w:tab/>
      </w:r>
      <w:r w:rsidRPr="00642434">
        <w:rPr>
          <w:rFonts w:eastAsia="SimSun"/>
          <w:noProof/>
        </w:rPr>
        <w:t>Priority-Level</w:t>
      </w:r>
      <w:r>
        <w:rPr>
          <w:noProof/>
        </w:rPr>
        <w:t xml:space="preserve"> AVP (All access types)</w:t>
      </w:r>
      <w:r>
        <w:rPr>
          <w:noProof/>
        </w:rPr>
        <w:tab/>
      </w:r>
      <w:r>
        <w:rPr>
          <w:noProof/>
        </w:rPr>
        <w:fldChar w:fldCharType="begin" w:fldLock="1"/>
      </w:r>
      <w:r>
        <w:rPr>
          <w:noProof/>
        </w:rPr>
        <w:instrText xml:space="preserve"> PAGEREF _Toc177374947 \h </w:instrText>
      </w:r>
      <w:r>
        <w:rPr>
          <w:noProof/>
        </w:rPr>
      </w:r>
      <w:r>
        <w:rPr>
          <w:noProof/>
        </w:rPr>
        <w:fldChar w:fldCharType="separate"/>
      </w:r>
      <w:r>
        <w:rPr>
          <w:noProof/>
        </w:rPr>
        <w:t>157</w:t>
      </w:r>
      <w:r>
        <w:rPr>
          <w:noProof/>
        </w:rPr>
        <w:fldChar w:fldCharType="end"/>
      </w:r>
    </w:p>
    <w:p w14:paraId="4D18C2A4" w14:textId="7461AE3D"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46</w:t>
      </w:r>
      <w:r>
        <w:rPr>
          <w:rFonts w:ascii="Calibri" w:eastAsia="游明朝" w:hAnsi="Calibri"/>
          <w:noProof/>
          <w:kern w:val="2"/>
          <w:sz w:val="22"/>
          <w:szCs w:val="22"/>
          <w:lang w:eastAsia="ko-KR"/>
        </w:rPr>
        <w:tab/>
      </w:r>
      <w:r>
        <w:rPr>
          <w:noProof/>
        </w:rPr>
        <w:t>Pre-emption-Capability AVP</w:t>
      </w:r>
      <w:r>
        <w:rPr>
          <w:noProof/>
        </w:rPr>
        <w:tab/>
      </w:r>
      <w:r>
        <w:rPr>
          <w:noProof/>
        </w:rPr>
        <w:fldChar w:fldCharType="begin" w:fldLock="1"/>
      </w:r>
      <w:r>
        <w:rPr>
          <w:noProof/>
        </w:rPr>
        <w:instrText xml:space="preserve"> PAGEREF _Toc177374948 \h </w:instrText>
      </w:r>
      <w:r>
        <w:rPr>
          <w:noProof/>
        </w:rPr>
      </w:r>
      <w:r>
        <w:rPr>
          <w:noProof/>
        </w:rPr>
        <w:fldChar w:fldCharType="separate"/>
      </w:r>
      <w:r>
        <w:rPr>
          <w:noProof/>
        </w:rPr>
        <w:t>157</w:t>
      </w:r>
      <w:r>
        <w:rPr>
          <w:noProof/>
        </w:rPr>
        <w:fldChar w:fldCharType="end"/>
      </w:r>
    </w:p>
    <w:p w14:paraId="49EFED7C" w14:textId="3671842A"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47</w:t>
      </w:r>
      <w:r>
        <w:rPr>
          <w:rFonts w:ascii="Calibri" w:eastAsia="游明朝" w:hAnsi="Calibri"/>
          <w:noProof/>
          <w:kern w:val="2"/>
          <w:sz w:val="22"/>
          <w:szCs w:val="22"/>
          <w:lang w:eastAsia="ko-KR"/>
        </w:rPr>
        <w:tab/>
      </w:r>
      <w:r>
        <w:rPr>
          <w:noProof/>
        </w:rPr>
        <w:t>Pre-emption-Vulnerability AVP</w:t>
      </w:r>
      <w:r>
        <w:rPr>
          <w:noProof/>
        </w:rPr>
        <w:tab/>
      </w:r>
      <w:r>
        <w:rPr>
          <w:noProof/>
        </w:rPr>
        <w:fldChar w:fldCharType="begin" w:fldLock="1"/>
      </w:r>
      <w:r>
        <w:rPr>
          <w:noProof/>
        </w:rPr>
        <w:instrText xml:space="preserve"> PAGEREF _Toc177374949 \h </w:instrText>
      </w:r>
      <w:r>
        <w:rPr>
          <w:noProof/>
        </w:rPr>
      </w:r>
      <w:r>
        <w:rPr>
          <w:noProof/>
        </w:rPr>
        <w:fldChar w:fldCharType="separate"/>
      </w:r>
      <w:r>
        <w:rPr>
          <w:noProof/>
        </w:rPr>
        <w:t>158</w:t>
      </w:r>
      <w:r>
        <w:rPr>
          <w:noProof/>
        </w:rPr>
        <w:fldChar w:fldCharType="end"/>
      </w:r>
    </w:p>
    <w:p w14:paraId="14769B12" w14:textId="29D4D27F"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48</w:t>
      </w:r>
      <w:r>
        <w:rPr>
          <w:rFonts w:ascii="Calibri" w:eastAsia="游明朝" w:hAnsi="Calibri"/>
          <w:noProof/>
          <w:kern w:val="2"/>
          <w:sz w:val="22"/>
          <w:szCs w:val="22"/>
          <w:lang w:eastAsia="ko-KR"/>
        </w:rPr>
        <w:tab/>
      </w:r>
      <w:r>
        <w:rPr>
          <w:noProof/>
        </w:rPr>
        <w:t>Default-EPS-Bearer-QoS AVP</w:t>
      </w:r>
      <w:r>
        <w:rPr>
          <w:noProof/>
        </w:rPr>
        <w:tab/>
      </w:r>
      <w:r>
        <w:rPr>
          <w:noProof/>
        </w:rPr>
        <w:fldChar w:fldCharType="begin" w:fldLock="1"/>
      </w:r>
      <w:r>
        <w:rPr>
          <w:noProof/>
        </w:rPr>
        <w:instrText xml:space="preserve"> PAGEREF _Toc177374950 \h </w:instrText>
      </w:r>
      <w:r>
        <w:rPr>
          <w:noProof/>
        </w:rPr>
      </w:r>
      <w:r>
        <w:rPr>
          <w:noProof/>
        </w:rPr>
        <w:fldChar w:fldCharType="separate"/>
      </w:r>
      <w:r>
        <w:rPr>
          <w:noProof/>
        </w:rPr>
        <w:t>158</w:t>
      </w:r>
      <w:r>
        <w:rPr>
          <w:noProof/>
        </w:rPr>
        <w:fldChar w:fldCharType="end"/>
      </w:r>
    </w:p>
    <w:p w14:paraId="2527C008" w14:textId="4764A51A"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49</w:t>
      </w:r>
      <w:r>
        <w:rPr>
          <w:rFonts w:ascii="Calibri" w:eastAsia="游明朝" w:hAnsi="Calibri"/>
          <w:noProof/>
          <w:kern w:val="2"/>
          <w:sz w:val="22"/>
          <w:szCs w:val="22"/>
          <w:lang w:eastAsia="ko-KR"/>
        </w:rPr>
        <w:tab/>
      </w:r>
      <w:r>
        <w:rPr>
          <w:noProof/>
        </w:rPr>
        <w:t>AN-GW-Address AVP (All access types)</w:t>
      </w:r>
      <w:r>
        <w:rPr>
          <w:noProof/>
        </w:rPr>
        <w:tab/>
      </w:r>
      <w:r>
        <w:rPr>
          <w:noProof/>
        </w:rPr>
        <w:fldChar w:fldCharType="begin" w:fldLock="1"/>
      </w:r>
      <w:r>
        <w:rPr>
          <w:noProof/>
        </w:rPr>
        <w:instrText xml:space="preserve"> PAGEREF _Toc177374951 \h </w:instrText>
      </w:r>
      <w:r>
        <w:rPr>
          <w:noProof/>
        </w:rPr>
      </w:r>
      <w:r>
        <w:rPr>
          <w:noProof/>
        </w:rPr>
        <w:fldChar w:fldCharType="separate"/>
      </w:r>
      <w:r>
        <w:rPr>
          <w:noProof/>
        </w:rPr>
        <w:t>158</w:t>
      </w:r>
      <w:r>
        <w:rPr>
          <w:noProof/>
        </w:rPr>
        <w:fldChar w:fldCharType="end"/>
      </w:r>
    </w:p>
    <w:p w14:paraId="00FEB91E" w14:textId="53FAD8E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50</w:t>
      </w:r>
      <w:r>
        <w:rPr>
          <w:rFonts w:ascii="Calibri" w:eastAsia="游明朝" w:hAnsi="Calibri"/>
          <w:noProof/>
          <w:kern w:val="2"/>
          <w:sz w:val="22"/>
          <w:szCs w:val="22"/>
          <w:lang w:eastAsia="ko-KR"/>
        </w:rPr>
        <w:tab/>
      </w:r>
      <w:r>
        <w:rPr>
          <w:noProof/>
        </w:rPr>
        <w:t>Resource-Allocation-Notification AVP (All access types)</w:t>
      </w:r>
      <w:r>
        <w:rPr>
          <w:noProof/>
        </w:rPr>
        <w:tab/>
      </w:r>
      <w:r>
        <w:rPr>
          <w:noProof/>
        </w:rPr>
        <w:fldChar w:fldCharType="begin" w:fldLock="1"/>
      </w:r>
      <w:r>
        <w:rPr>
          <w:noProof/>
        </w:rPr>
        <w:instrText xml:space="preserve"> PAGEREF _Toc177374952 \h </w:instrText>
      </w:r>
      <w:r>
        <w:rPr>
          <w:noProof/>
        </w:rPr>
      </w:r>
      <w:r>
        <w:rPr>
          <w:noProof/>
        </w:rPr>
        <w:fldChar w:fldCharType="separate"/>
      </w:r>
      <w:r>
        <w:rPr>
          <w:noProof/>
        </w:rPr>
        <w:t>158</w:t>
      </w:r>
      <w:r>
        <w:rPr>
          <w:noProof/>
        </w:rPr>
        <w:fldChar w:fldCharType="end"/>
      </w:r>
    </w:p>
    <w:p w14:paraId="47106EF1" w14:textId="6C226DBE"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51</w:t>
      </w:r>
      <w:r>
        <w:rPr>
          <w:rFonts w:ascii="Calibri" w:eastAsia="游明朝" w:hAnsi="Calibri"/>
          <w:noProof/>
          <w:kern w:val="2"/>
          <w:sz w:val="22"/>
          <w:szCs w:val="22"/>
          <w:lang w:eastAsia="ko-KR"/>
        </w:rPr>
        <w:tab/>
      </w:r>
      <w:r>
        <w:rPr>
          <w:noProof/>
        </w:rPr>
        <w:t>Security-Parameter-Index AVP (All access types)</w:t>
      </w:r>
      <w:r>
        <w:rPr>
          <w:noProof/>
        </w:rPr>
        <w:tab/>
      </w:r>
      <w:r>
        <w:rPr>
          <w:noProof/>
        </w:rPr>
        <w:fldChar w:fldCharType="begin" w:fldLock="1"/>
      </w:r>
      <w:r>
        <w:rPr>
          <w:noProof/>
        </w:rPr>
        <w:instrText xml:space="preserve"> PAGEREF _Toc177374953 \h </w:instrText>
      </w:r>
      <w:r>
        <w:rPr>
          <w:noProof/>
        </w:rPr>
      </w:r>
      <w:r>
        <w:rPr>
          <w:noProof/>
        </w:rPr>
        <w:fldChar w:fldCharType="separate"/>
      </w:r>
      <w:r>
        <w:rPr>
          <w:noProof/>
        </w:rPr>
        <w:t>159</w:t>
      </w:r>
      <w:r>
        <w:rPr>
          <w:noProof/>
        </w:rPr>
        <w:fldChar w:fldCharType="end"/>
      </w:r>
    </w:p>
    <w:p w14:paraId="5C7CF27C" w14:textId="76AFAF0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52</w:t>
      </w:r>
      <w:r>
        <w:rPr>
          <w:rFonts w:ascii="Calibri" w:eastAsia="游明朝" w:hAnsi="Calibri"/>
          <w:noProof/>
          <w:kern w:val="2"/>
          <w:sz w:val="22"/>
          <w:szCs w:val="22"/>
          <w:lang w:eastAsia="ko-KR"/>
        </w:rPr>
        <w:tab/>
      </w:r>
      <w:r>
        <w:rPr>
          <w:noProof/>
        </w:rPr>
        <w:t>Flow-Label AVP (All access types)</w:t>
      </w:r>
      <w:r>
        <w:rPr>
          <w:noProof/>
        </w:rPr>
        <w:tab/>
      </w:r>
      <w:r>
        <w:rPr>
          <w:noProof/>
        </w:rPr>
        <w:fldChar w:fldCharType="begin" w:fldLock="1"/>
      </w:r>
      <w:r>
        <w:rPr>
          <w:noProof/>
        </w:rPr>
        <w:instrText xml:space="preserve"> PAGEREF _Toc177374954 \h </w:instrText>
      </w:r>
      <w:r>
        <w:rPr>
          <w:noProof/>
        </w:rPr>
      </w:r>
      <w:r>
        <w:rPr>
          <w:noProof/>
        </w:rPr>
        <w:fldChar w:fldCharType="separate"/>
      </w:r>
      <w:r>
        <w:rPr>
          <w:noProof/>
        </w:rPr>
        <w:t>159</w:t>
      </w:r>
      <w:r>
        <w:rPr>
          <w:noProof/>
        </w:rPr>
        <w:fldChar w:fldCharType="end"/>
      </w:r>
    </w:p>
    <w:p w14:paraId="406F69AC" w14:textId="157A1AD2"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53</w:t>
      </w:r>
      <w:r>
        <w:rPr>
          <w:rFonts w:ascii="Calibri" w:eastAsia="游明朝" w:hAnsi="Calibri"/>
          <w:noProof/>
          <w:kern w:val="2"/>
          <w:sz w:val="22"/>
          <w:szCs w:val="22"/>
          <w:lang w:eastAsia="ko-KR"/>
        </w:rPr>
        <w:tab/>
      </w:r>
      <w:r>
        <w:rPr>
          <w:noProof/>
        </w:rPr>
        <w:t>Flow-Information AVP (All access types)</w:t>
      </w:r>
      <w:r>
        <w:rPr>
          <w:noProof/>
        </w:rPr>
        <w:tab/>
      </w:r>
      <w:r>
        <w:rPr>
          <w:noProof/>
        </w:rPr>
        <w:fldChar w:fldCharType="begin" w:fldLock="1"/>
      </w:r>
      <w:r>
        <w:rPr>
          <w:noProof/>
        </w:rPr>
        <w:instrText xml:space="preserve"> PAGEREF _Toc177374955 \h </w:instrText>
      </w:r>
      <w:r>
        <w:rPr>
          <w:noProof/>
        </w:rPr>
      </w:r>
      <w:r>
        <w:rPr>
          <w:noProof/>
        </w:rPr>
        <w:fldChar w:fldCharType="separate"/>
      </w:r>
      <w:r>
        <w:rPr>
          <w:noProof/>
        </w:rPr>
        <w:t>159</w:t>
      </w:r>
      <w:r>
        <w:rPr>
          <w:noProof/>
        </w:rPr>
        <w:fldChar w:fldCharType="end"/>
      </w:r>
    </w:p>
    <w:p w14:paraId="0D35B12C" w14:textId="220F2DB5"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54</w:t>
      </w:r>
      <w:r>
        <w:rPr>
          <w:rFonts w:ascii="Calibri" w:eastAsia="游明朝" w:hAnsi="Calibri"/>
          <w:noProof/>
          <w:kern w:val="2"/>
          <w:sz w:val="22"/>
          <w:szCs w:val="22"/>
          <w:lang w:eastAsia="ko-KR"/>
        </w:rPr>
        <w:tab/>
      </w:r>
      <w:r>
        <w:rPr>
          <w:noProof/>
        </w:rPr>
        <w:t>Packet-Filter-Content AVP</w:t>
      </w:r>
      <w:r>
        <w:rPr>
          <w:noProof/>
        </w:rPr>
        <w:tab/>
      </w:r>
      <w:r>
        <w:rPr>
          <w:noProof/>
        </w:rPr>
        <w:fldChar w:fldCharType="begin" w:fldLock="1"/>
      </w:r>
      <w:r>
        <w:rPr>
          <w:noProof/>
        </w:rPr>
        <w:instrText xml:space="preserve"> PAGEREF _Toc177374956 \h </w:instrText>
      </w:r>
      <w:r>
        <w:rPr>
          <w:noProof/>
        </w:rPr>
      </w:r>
      <w:r>
        <w:rPr>
          <w:noProof/>
        </w:rPr>
        <w:fldChar w:fldCharType="separate"/>
      </w:r>
      <w:r>
        <w:rPr>
          <w:noProof/>
        </w:rPr>
        <w:t>159</w:t>
      </w:r>
      <w:r>
        <w:rPr>
          <w:noProof/>
        </w:rPr>
        <w:fldChar w:fldCharType="end"/>
      </w:r>
    </w:p>
    <w:p w14:paraId="5FDA959C" w14:textId="3BAF68BE"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55</w:t>
      </w:r>
      <w:r>
        <w:rPr>
          <w:rFonts w:ascii="Calibri" w:eastAsia="游明朝" w:hAnsi="Calibri"/>
          <w:noProof/>
          <w:kern w:val="2"/>
          <w:sz w:val="22"/>
          <w:szCs w:val="22"/>
          <w:lang w:eastAsia="ko-KR"/>
        </w:rPr>
        <w:tab/>
      </w:r>
      <w:r>
        <w:rPr>
          <w:noProof/>
        </w:rPr>
        <w:t>Packet-Filter-Identifier AVP</w:t>
      </w:r>
      <w:r>
        <w:rPr>
          <w:noProof/>
        </w:rPr>
        <w:tab/>
      </w:r>
      <w:r>
        <w:rPr>
          <w:noProof/>
        </w:rPr>
        <w:fldChar w:fldCharType="begin" w:fldLock="1"/>
      </w:r>
      <w:r>
        <w:rPr>
          <w:noProof/>
        </w:rPr>
        <w:instrText xml:space="preserve"> PAGEREF _Toc177374957 \h </w:instrText>
      </w:r>
      <w:r>
        <w:rPr>
          <w:noProof/>
        </w:rPr>
      </w:r>
      <w:r>
        <w:rPr>
          <w:noProof/>
        </w:rPr>
        <w:fldChar w:fldCharType="separate"/>
      </w:r>
      <w:r>
        <w:rPr>
          <w:noProof/>
        </w:rPr>
        <w:t>160</w:t>
      </w:r>
      <w:r>
        <w:rPr>
          <w:noProof/>
        </w:rPr>
        <w:fldChar w:fldCharType="end"/>
      </w:r>
    </w:p>
    <w:p w14:paraId="5FAA7D74" w14:textId="60BB34FF"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56</w:t>
      </w:r>
      <w:r>
        <w:rPr>
          <w:rFonts w:ascii="Calibri" w:eastAsia="游明朝" w:hAnsi="Calibri"/>
          <w:noProof/>
          <w:kern w:val="2"/>
          <w:sz w:val="22"/>
          <w:szCs w:val="22"/>
          <w:lang w:eastAsia="ko-KR"/>
        </w:rPr>
        <w:tab/>
      </w:r>
      <w:r>
        <w:rPr>
          <w:noProof/>
        </w:rPr>
        <w:t>Packet-Filter-Information AVP</w:t>
      </w:r>
      <w:r>
        <w:rPr>
          <w:noProof/>
        </w:rPr>
        <w:tab/>
      </w:r>
      <w:r>
        <w:rPr>
          <w:noProof/>
        </w:rPr>
        <w:fldChar w:fldCharType="begin" w:fldLock="1"/>
      </w:r>
      <w:r>
        <w:rPr>
          <w:noProof/>
        </w:rPr>
        <w:instrText xml:space="preserve"> PAGEREF _Toc177374958 \h </w:instrText>
      </w:r>
      <w:r>
        <w:rPr>
          <w:noProof/>
        </w:rPr>
      </w:r>
      <w:r>
        <w:rPr>
          <w:noProof/>
        </w:rPr>
        <w:fldChar w:fldCharType="separate"/>
      </w:r>
      <w:r>
        <w:rPr>
          <w:noProof/>
        </w:rPr>
        <w:t>160</w:t>
      </w:r>
      <w:r>
        <w:rPr>
          <w:noProof/>
        </w:rPr>
        <w:fldChar w:fldCharType="end"/>
      </w:r>
    </w:p>
    <w:p w14:paraId="2A9BA7AE" w14:textId="22FF0BAB"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57</w:t>
      </w:r>
      <w:r>
        <w:rPr>
          <w:rFonts w:ascii="Calibri" w:eastAsia="游明朝" w:hAnsi="Calibri"/>
          <w:noProof/>
          <w:kern w:val="2"/>
          <w:sz w:val="22"/>
          <w:szCs w:val="22"/>
          <w:lang w:eastAsia="ko-KR"/>
        </w:rPr>
        <w:tab/>
      </w:r>
      <w:r>
        <w:rPr>
          <w:noProof/>
        </w:rPr>
        <w:t>Packet-Filter-Operation AVP</w:t>
      </w:r>
      <w:r>
        <w:rPr>
          <w:noProof/>
        </w:rPr>
        <w:tab/>
      </w:r>
      <w:r>
        <w:rPr>
          <w:noProof/>
        </w:rPr>
        <w:fldChar w:fldCharType="begin" w:fldLock="1"/>
      </w:r>
      <w:r>
        <w:rPr>
          <w:noProof/>
        </w:rPr>
        <w:instrText xml:space="preserve"> PAGEREF _Toc177374959 \h </w:instrText>
      </w:r>
      <w:r>
        <w:rPr>
          <w:noProof/>
        </w:rPr>
      </w:r>
      <w:r>
        <w:rPr>
          <w:noProof/>
        </w:rPr>
        <w:fldChar w:fldCharType="separate"/>
      </w:r>
      <w:r>
        <w:rPr>
          <w:noProof/>
        </w:rPr>
        <w:t>161</w:t>
      </w:r>
      <w:r>
        <w:rPr>
          <w:noProof/>
        </w:rPr>
        <w:fldChar w:fldCharType="end"/>
      </w:r>
    </w:p>
    <w:p w14:paraId="307C7E33" w14:textId="62C09BF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58</w:t>
      </w:r>
      <w:r>
        <w:rPr>
          <w:rFonts w:ascii="Calibri" w:eastAsia="游明朝" w:hAnsi="Calibri"/>
          <w:noProof/>
          <w:kern w:val="2"/>
          <w:sz w:val="22"/>
          <w:szCs w:val="22"/>
          <w:lang w:eastAsia="ko-KR"/>
        </w:rPr>
        <w:tab/>
      </w:r>
      <w:r w:rsidRPr="00642434">
        <w:rPr>
          <w:rFonts w:eastAsia="SimSun"/>
          <w:noProof/>
        </w:rPr>
        <w:t>PDN</w:t>
      </w:r>
      <w:r>
        <w:rPr>
          <w:noProof/>
        </w:rPr>
        <w:t>-</w:t>
      </w:r>
      <w:r w:rsidRPr="00642434">
        <w:rPr>
          <w:rFonts w:eastAsia="SimSun"/>
          <w:noProof/>
        </w:rPr>
        <w:t>Connection-ID</w:t>
      </w:r>
      <w:r>
        <w:rPr>
          <w:noProof/>
        </w:rPr>
        <w:t xml:space="preserve"> AVP</w:t>
      </w:r>
      <w:r>
        <w:rPr>
          <w:noProof/>
        </w:rPr>
        <w:tab/>
      </w:r>
      <w:r>
        <w:rPr>
          <w:noProof/>
        </w:rPr>
        <w:fldChar w:fldCharType="begin" w:fldLock="1"/>
      </w:r>
      <w:r>
        <w:rPr>
          <w:noProof/>
        </w:rPr>
        <w:instrText xml:space="preserve"> PAGEREF _Toc177374960 \h </w:instrText>
      </w:r>
      <w:r>
        <w:rPr>
          <w:noProof/>
        </w:rPr>
      </w:r>
      <w:r>
        <w:rPr>
          <w:noProof/>
        </w:rPr>
        <w:fldChar w:fldCharType="separate"/>
      </w:r>
      <w:r>
        <w:rPr>
          <w:noProof/>
        </w:rPr>
        <w:t>161</w:t>
      </w:r>
      <w:r>
        <w:rPr>
          <w:noProof/>
        </w:rPr>
        <w:fldChar w:fldCharType="end"/>
      </w:r>
    </w:p>
    <w:p w14:paraId="33024903" w14:textId="54FAE83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59</w:t>
      </w:r>
      <w:r>
        <w:rPr>
          <w:rFonts w:ascii="Calibri" w:eastAsia="游明朝" w:hAnsi="Calibri"/>
          <w:noProof/>
          <w:kern w:val="2"/>
          <w:sz w:val="22"/>
          <w:szCs w:val="22"/>
          <w:lang w:eastAsia="ko-KR"/>
        </w:rPr>
        <w:tab/>
      </w:r>
      <w:r>
        <w:rPr>
          <w:noProof/>
        </w:rPr>
        <w:t>Monitoring-Key AVP</w:t>
      </w:r>
      <w:r>
        <w:rPr>
          <w:noProof/>
        </w:rPr>
        <w:tab/>
      </w:r>
      <w:r>
        <w:rPr>
          <w:noProof/>
        </w:rPr>
        <w:fldChar w:fldCharType="begin" w:fldLock="1"/>
      </w:r>
      <w:r>
        <w:rPr>
          <w:noProof/>
        </w:rPr>
        <w:instrText xml:space="preserve"> PAGEREF _Toc177374961 \h </w:instrText>
      </w:r>
      <w:r>
        <w:rPr>
          <w:noProof/>
        </w:rPr>
      </w:r>
      <w:r>
        <w:rPr>
          <w:noProof/>
        </w:rPr>
        <w:fldChar w:fldCharType="separate"/>
      </w:r>
      <w:r>
        <w:rPr>
          <w:noProof/>
        </w:rPr>
        <w:t>161</w:t>
      </w:r>
      <w:r>
        <w:rPr>
          <w:noProof/>
        </w:rPr>
        <w:fldChar w:fldCharType="end"/>
      </w:r>
    </w:p>
    <w:p w14:paraId="79B7D3CD" w14:textId="60CFEB49"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60</w:t>
      </w:r>
      <w:r>
        <w:rPr>
          <w:rFonts w:ascii="Calibri" w:eastAsia="游明朝" w:hAnsi="Calibri"/>
          <w:noProof/>
          <w:kern w:val="2"/>
          <w:sz w:val="22"/>
          <w:szCs w:val="22"/>
          <w:lang w:eastAsia="ko-KR"/>
        </w:rPr>
        <w:tab/>
      </w:r>
      <w:r>
        <w:rPr>
          <w:noProof/>
        </w:rPr>
        <w:t>Usage-Monitoring-Information AVP</w:t>
      </w:r>
      <w:r>
        <w:rPr>
          <w:noProof/>
        </w:rPr>
        <w:tab/>
      </w:r>
      <w:r>
        <w:rPr>
          <w:noProof/>
        </w:rPr>
        <w:fldChar w:fldCharType="begin" w:fldLock="1"/>
      </w:r>
      <w:r>
        <w:rPr>
          <w:noProof/>
        </w:rPr>
        <w:instrText xml:space="preserve"> PAGEREF _Toc177374962 \h </w:instrText>
      </w:r>
      <w:r>
        <w:rPr>
          <w:noProof/>
        </w:rPr>
      </w:r>
      <w:r>
        <w:rPr>
          <w:noProof/>
        </w:rPr>
        <w:fldChar w:fldCharType="separate"/>
      </w:r>
      <w:r>
        <w:rPr>
          <w:noProof/>
        </w:rPr>
        <w:t>161</w:t>
      </w:r>
      <w:r>
        <w:rPr>
          <w:noProof/>
        </w:rPr>
        <w:fldChar w:fldCharType="end"/>
      </w:r>
    </w:p>
    <w:p w14:paraId="1C4545E7" w14:textId="1DBA37D1"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61</w:t>
      </w:r>
      <w:r>
        <w:rPr>
          <w:rFonts w:ascii="Calibri" w:eastAsia="游明朝" w:hAnsi="Calibri"/>
          <w:noProof/>
          <w:kern w:val="2"/>
          <w:sz w:val="22"/>
          <w:szCs w:val="22"/>
          <w:lang w:eastAsia="ko-KR"/>
        </w:rPr>
        <w:tab/>
      </w:r>
      <w:r>
        <w:rPr>
          <w:noProof/>
        </w:rPr>
        <w:t>Usage-Monitoring-Level AVP</w:t>
      </w:r>
      <w:r>
        <w:rPr>
          <w:noProof/>
        </w:rPr>
        <w:tab/>
      </w:r>
      <w:r>
        <w:rPr>
          <w:noProof/>
        </w:rPr>
        <w:fldChar w:fldCharType="begin" w:fldLock="1"/>
      </w:r>
      <w:r>
        <w:rPr>
          <w:noProof/>
        </w:rPr>
        <w:instrText xml:space="preserve"> PAGEREF _Toc177374963 \h </w:instrText>
      </w:r>
      <w:r>
        <w:rPr>
          <w:noProof/>
        </w:rPr>
      </w:r>
      <w:r>
        <w:rPr>
          <w:noProof/>
        </w:rPr>
        <w:fldChar w:fldCharType="separate"/>
      </w:r>
      <w:r>
        <w:rPr>
          <w:noProof/>
        </w:rPr>
        <w:t>162</w:t>
      </w:r>
      <w:r>
        <w:rPr>
          <w:noProof/>
        </w:rPr>
        <w:fldChar w:fldCharType="end"/>
      </w:r>
    </w:p>
    <w:p w14:paraId="28976E16" w14:textId="63840823"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62</w:t>
      </w:r>
      <w:r>
        <w:rPr>
          <w:rFonts w:ascii="Calibri" w:eastAsia="游明朝" w:hAnsi="Calibri"/>
          <w:noProof/>
          <w:kern w:val="2"/>
          <w:sz w:val="22"/>
          <w:szCs w:val="22"/>
          <w:lang w:eastAsia="ko-KR"/>
        </w:rPr>
        <w:tab/>
      </w:r>
      <w:r>
        <w:rPr>
          <w:noProof/>
        </w:rPr>
        <w:t>Usage-Monitoring-Report AVP</w:t>
      </w:r>
      <w:r>
        <w:rPr>
          <w:noProof/>
        </w:rPr>
        <w:tab/>
      </w:r>
      <w:r>
        <w:rPr>
          <w:noProof/>
        </w:rPr>
        <w:fldChar w:fldCharType="begin" w:fldLock="1"/>
      </w:r>
      <w:r>
        <w:rPr>
          <w:noProof/>
        </w:rPr>
        <w:instrText xml:space="preserve"> PAGEREF _Toc177374964 \h </w:instrText>
      </w:r>
      <w:r>
        <w:rPr>
          <w:noProof/>
        </w:rPr>
      </w:r>
      <w:r>
        <w:rPr>
          <w:noProof/>
        </w:rPr>
        <w:fldChar w:fldCharType="separate"/>
      </w:r>
      <w:r>
        <w:rPr>
          <w:noProof/>
        </w:rPr>
        <w:t>162</w:t>
      </w:r>
      <w:r>
        <w:rPr>
          <w:noProof/>
        </w:rPr>
        <w:fldChar w:fldCharType="end"/>
      </w:r>
    </w:p>
    <w:p w14:paraId="5466FA30" w14:textId="61B55248"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63</w:t>
      </w:r>
      <w:r>
        <w:rPr>
          <w:rFonts w:ascii="Calibri" w:eastAsia="游明朝" w:hAnsi="Calibri"/>
          <w:noProof/>
          <w:kern w:val="2"/>
          <w:sz w:val="22"/>
          <w:szCs w:val="22"/>
          <w:lang w:eastAsia="ko-KR"/>
        </w:rPr>
        <w:tab/>
      </w:r>
      <w:r>
        <w:rPr>
          <w:noProof/>
        </w:rPr>
        <w:t>Usage-Monitoring-Support AVP</w:t>
      </w:r>
      <w:r>
        <w:rPr>
          <w:noProof/>
        </w:rPr>
        <w:tab/>
      </w:r>
      <w:r>
        <w:rPr>
          <w:noProof/>
        </w:rPr>
        <w:fldChar w:fldCharType="begin" w:fldLock="1"/>
      </w:r>
      <w:r>
        <w:rPr>
          <w:noProof/>
        </w:rPr>
        <w:instrText xml:space="preserve"> PAGEREF _Toc177374965 \h </w:instrText>
      </w:r>
      <w:r>
        <w:rPr>
          <w:noProof/>
        </w:rPr>
      </w:r>
      <w:r>
        <w:rPr>
          <w:noProof/>
        </w:rPr>
        <w:fldChar w:fldCharType="separate"/>
      </w:r>
      <w:r>
        <w:rPr>
          <w:noProof/>
        </w:rPr>
        <w:t>162</w:t>
      </w:r>
      <w:r>
        <w:rPr>
          <w:noProof/>
        </w:rPr>
        <w:fldChar w:fldCharType="end"/>
      </w:r>
    </w:p>
    <w:p w14:paraId="0D98E61F" w14:textId="6FDFFF9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64</w:t>
      </w:r>
      <w:r>
        <w:rPr>
          <w:rFonts w:ascii="Calibri" w:eastAsia="游明朝" w:hAnsi="Calibri"/>
          <w:noProof/>
          <w:kern w:val="2"/>
          <w:sz w:val="22"/>
          <w:szCs w:val="22"/>
          <w:lang w:eastAsia="ko-KR"/>
        </w:rPr>
        <w:tab/>
      </w:r>
      <w:r>
        <w:rPr>
          <w:noProof/>
          <w:lang w:eastAsia="zh-CN"/>
        </w:rPr>
        <w:t>CSG-Information-Reporting</w:t>
      </w:r>
      <w:r>
        <w:rPr>
          <w:noProof/>
        </w:rPr>
        <w:t xml:space="preserve"> AVP</w:t>
      </w:r>
      <w:r>
        <w:rPr>
          <w:noProof/>
        </w:rPr>
        <w:tab/>
      </w:r>
      <w:r>
        <w:rPr>
          <w:noProof/>
        </w:rPr>
        <w:fldChar w:fldCharType="begin" w:fldLock="1"/>
      </w:r>
      <w:r>
        <w:rPr>
          <w:noProof/>
        </w:rPr>
        <w:instrText xml:space="preserve"> PAGEREF _Toc177374966 \h </w:instrText>
      </w:r>
      <w:r>
        <w:rPr>
          <w:noProof/>
        </w:rPr>
      </w:r>
      <w:r>
        <w:rPr>
          <w:noProof/>
        </w:rPr>
        <w:fldChar w:fldCharType="separate"/>
      </w:r>
      <w:r>
        <w:rPr>
          <w:noProof/>
        </w:rPr>
        <w:t>162</w:t>
      </w:r>
      <w:r>
        <w:rPr>
          <w:noProof/>
        </w:rPr>
        <w:fldChar w:fldCharType="end"/>
      </w:r>
    </w:p>
    <w:p w14:paraId="3DC0EF34" w14:textId="307D06F6" w:rsidR="00447FBD" w:rsidRDefault="00447FBD">
      <w:pPr>
        <w:pStyle w:val="TOC3"/>
        <w:rPr>
          <w:rFonts w:ascii="Calibri" w:eastAsia="游明朝" w:hAnsi="Calibri"/>
          <w:noProof/>
          <w:kern w:val="2"/>
          <w:sz w:val="22"/>
          <w:szCs w:val="22"/>
          <w:lang w:eastAsia="ko-KR"/>
        </w:rPr>
      </w:pPr>
      <w:r w:rsidRPr="00642434">
        <w:rPr>
          <w:rFonts w:eastAsia="Batang"/>
          <w:noProof/>
          <w:lang w:eastAsia="ko-KR"/>
        </w:rPr>
        <w:t>5.3.65</w:t>
      </w:r>
      <w:r>
        <w:rPr>
          <w:rFonts w:ascii="Calibri" w:eastAsia="游明朝" w:hAnsi="Calibri"/>
          <w:noProof/>
          <w:kern w:val="2"/>
          <w:sz w:val="22"/>
          <w:szCs w:val="22"/>
          <w:lang w:eastAsia="ko-KR"/>
        </w:rPr>
        <w:tab/>
      </w:r>
      <w:r w:rsidRPr="00642434">
        <w:rPr>
          <w:rFonts w:eastAsia="Batang"/>
          <w:noProof/>
          <w:lang w:eastAsia="ko-KR"/>
        </w:rPr>
        <w:t>Flow-Direction AVP</w:t>
      </w:r>
      <w:r>
        <w:rPr>
          <w:noProof/>
        </w:rPr>
        <w:tab/>
      </w:r>
      <w:r>
        <w:rPr>
          <w:noProof/>
        </w:rPr>
        <w:fldChar w:fldCharType="begin" w:fldLock="1"/>
      </w:r>
      <w:r>
        <w:rPr>
          <w:noProof/>
        </w:rPr>
        <w:instrText xml:space="preserve"> PAGEREF _Toc177374967 \h </w:instrText>
      </w:r>
      <w:r>
        <w:rPr>
          <w:noProof/>
        </w:rPr>
      </w:r>
      <w:r>
        <w:rPr>
          <w:noProof/>
        </w:rPr>
        <w:fldChar w:fldCharType="separate"/>
      </w:r>
      <w:r>
        <w:rPr>
          <w:noProof/>
        </w:rPr>
        <w:t>163</w:t>
      </w:r>
      <w:r>
        <w:rPr>
          <w:noProof/>
        </w:rPr>
        <w:fldChar w:fldCharType="end"/>
      </w:r>
    </w:p>
    <w:p w14:paraId="2DA583B8" w14:textId="10000C26" w:rsidR="00447FBD" w:rsidRDefault="00447FBD">
      <w:pPr>
        <w:pStyle w:val="TOC3"/>
        <w:rPr>
          <w:rFonts w:ascii="Calibri" w:eastAsia="游明朝" w:hAnsi="Calibri"/>
          <w:noProof/>
          <w:kern w:val="2"/>
          <w:sz w:val="22"/>
          <w:szCs w:val="22"/>
          <w:lang w:eastAsia="ko-KR"/>
        </w:rPr>
      </w:pPr>
      <w:r>
        <w:rPr>
          <w:noProof/>
        </w:rPr>
        <w:t>5.3.66</w:t>
      </w:r>
      <w:r>
        <w:rPr>
          <w:rFonts w:ascii="Calibri" w:eastAsia="游明朝" w:hAnsi="Calibri"/>
          <w:noProof/>
          <w:kern w:val="2"/>
          <w:sz w:val="22"/>
          <w:szCs w:val="22"/>
          <w:lang w:eastAsia="ko-KR"/>
        </w:rPr>
        <w:tab/>
      </w:r>
      <w:r>
        <w:rPr>
          <w:noProof/>
        </w:rPr>
        <w:t>Packet-Filter-Usage AVP (All access types)</w:t>
      </w:r>
      <w:r>
        <w:rPr>
          <w:noProof/>
        </w:rPr>
        <w:tab/>
      </w:r>
      <w:r>
        <w:rPr>
          <w:noProof/>
        </w:rPr>
        <w:fldChar w:fldCharType="begin" w:fldLock="1"/>
      </w:r>
      <w:r>
        <w:rPr>
          <w:noProof/>
        </w:rPr>
        <w:instrText xml:space="preserve"> PAGEREF _Toc177374968 \h </w:instrText>
      </w:r>
      <w:r>
        <w:rPr>
          <w:noProof/>
        </w:rPr>
      </w:r>
      <w:r>
        <w:rPr>
          <w:noProof/>
        </w:rPr>
        <w:fldChar w:fldCharType="separate"/>
      </w:r>
      <w:r>
        <w:rPr>
          <w:noProof/>
        </w:rPr>
        <w:t>163</w:t>
      </w:r>
      <w:r>
        <w:rPr>
          <w:noProof/>
        </w:rPr>
        <w:fldChar w:fldCharType="end"/>
      </w:r>
    </w:p>
    <w:p w14:paraId="41BAFDEA" w14:textId="36D77FDE" w:rsidR="00447FBD" w:rsidRDefault="00447FBD">
      <w:pPr>
        <w:pStyle w:val="TOC3"/>
        <w:rPr>
          <w:rFonts w:ascii="Calibri" w:eastAsia="游明朝" w:hAnsi="Calibri"/>
          <w:noProof/>
          <w:kern w:val="2"/>
          <w:sz w:val="22"/>
          <w:szCs w:val="22"/>
          <w:lang w:eastAsia="ko-KR"/>
        </w:rPr>
      </w:pPr>
      <w:r>
        <w:rPr>
          <w:noProof/>
        </w:rPr>
        <w:t>5.3.67</w:t>
      </w:r>
      <w:r>
        <w:rPr>
          <w:rFonts w:ascii="Calibri" w:eastAsia="游明朝" w:hAnsi="Calibri"/>
          <w:noProof/>
          <w:kern w:val="2"/>
          <w:sz w:val="22"/>
          <w:szCs w:val="22"/>
          <w:lang w:eastAsia="ko-KR"/>
        </w:rPr>
        <w:tab/>
      </w:r>
      <w:r>
        <w:rPr>
          <w:noProof/>
        </w:rPr>
        <w:t>Charging-Correlation-Indicator AVP (All access types)</w:t>
      </w:r>
      <w:r>
        <w:rPr>
          <w:noProof/>
        </w:rPr>
        <w:tab/>
      </w:r>
      <w:r>
        <w:rPr>
          <w:noProof/>
        </w:rPr>
        <w:fldChar w:fldCharType="begin" w:fldLock="1"/>
      </w:r>
      <w:r>
        <w:rPr>
          <w:noProof/>
        </w:rPr>
        <w:instrText xml:space="preserve"> PAGEREF _Toc177374969 \h </w:instrText>
      </w:r>
      <w:r>
        <w:rPr>
          <w:noProof/>
        </w:rPr>
      </w:r>
      <w:r>
        <w:rPr>
          <w:noProof/>
        </w:rPr>
        <w:fldChar w:fldCharType="separate"/>
      </w:r>
      <w:r>
        <w:rPr>
          <w:noProof/>
        </w:rPr>
        <w:t>163</w:t>
      </w:r>
      <w:r>
        <w:rPr>
          <w:noProof/>
        </w:rPr>
        <w:fldChar w:fldCharType="end"/>
      </w:r>
    </w:p>
    <w:p w14:paraId="3DABCC34" w14:textId="06434231" w:rsidR="00447FBD" w:rsidRDefault="00447FBD">
      <w:pPr>
        <w:pStyle w:val="TOC3"/>
        <w:rPr>
          <w:rFonts w:ascii="Calibri" w:eastAsia="游明朝" w:hAnsi="Calibri"/>
          <w:noProof/>
          <w:kern w:val="2"/>
          <w:sz w:val="22"/>
          <w:szCs w:val="22"/>
          <w:lang w:eastAsia="ko-KR"/>
        </w:rPr>
      </w:pPr>
      <w:r>
        <w:rPr>
          <w:noProof/>
        </w:rPr>
        <w:t>5.3.68</w:t>
      </w:r>
      <w:r>
        <w:rPr>
          <w:rFonts w:ascii="Calibri" w:eastAsia="游明朝" w:hAnsi="Calibri"/>
          <w:noProof/>
          <w:kern w:val="2"/>
          <w:sz w:val="22"/>
          <w:szCs w:val="22"/>
          <w:lang w:eastAsia="ko-KR"/>
        </w:rPr>
        <w:tab/>
      </w:r>
      <w:r>
        <w:rPr>
          <w:noProof/>
        </w:rPr>
        <w:t>Routing-Rule-Install AVP</w:t>
      </w:r>
      <w:r>
        <w:rPr>
          <w:noProof/>
        </w:rPr>
        <w:tab/>
      </w:r>
      <w:r>
        <w:rPr>
          <w:noProof/>
        </w:rPr>
        <w:fldChar w:fldCharType="begin" w:fldLock="1"/>
      </w:r>
      <w:r>
        <w:rPr>
          <w:noProof/>
        </w:rPr>
        <w:instrText xml:space="preserve"> PAGEREF _Toc177374970 \h </w:instrText>
      </w:r>
      <w:r>
        <w:rPr>
          <w:noProof/>
        </w:rPr>
      </w:r>
      <w:r>
        <w:rPr>
          <w:noProof/>
        </w:rPr>
        <w:fldChar w:fldCharType="separate"/>
      </w:r>
      <w:r>
        <w:rPr>
          <w:noProof/>
        </w:rPr>
        <w:t>164</w:t>
      </w:r>
      <w:r>
        <w:rPr>
          <w:noProof/>
        </w:rPr>
        <w:fldChar w:fldCharType="end"/>
      </w:r>
    </w:p>
    <w:p w14:paraId="02C5CAB3" w14:textId="150DCD72" w:rsidR="00447FBD" w:rsidRDefault="00447FBD">
      <w:pPr>
        <w:pStyle w:val="TOC3"/>
        <w:rPr>
          <w:rFonts w:ascii="Calibri" w:eastAsia="游明朝" w:hAnsi="Calibri"/>
          <w:noProof/>
          <w:kern w:val="2"/>
          <w:sz w:val="22"/>
          <w:szCs w:val="22"/>
          <w:lang w:eastAsia="ko-KR"/>
        </w:rPr>
      </w:pPr>
      <w:r>
        <w:rPr>
          <w:noProof/>
        </w:rPr>
        <w:t>5.3.69</w:t>
      </w:r>
      <w:r>
        <w:rPr>
          <w:rFonts w:ascii="Calibri" w:eastAsia="游明朝" w:hAnsi="Calibri"/>
          <w:noProof/>
          <w:kern w:val="2"/>
          <w:sz w:val="22"/>
          <w:szCs w:val="22"/>
          <w:lang w:eastAsia="ko-KR"/>
        </w:rPr>
        <w:tab/>
      </w:r>
      <w:r>
        <w:rPr>
          <w:noProof/>
        </w:rPr>
        <w:t>Routing-Rule-Remove AVP</w:t>
      </w:r>
      <w:r>
        <w:rPr>
          <w:noProof/>
        </w:rPr>
        <w:tab/>
      </w:r>
      <w:r>
        <w:rPr>
          <w:noProof/>
        </w:rPr>
        <w:fldChar w:fldCharType="begin" w:fldLock="1"/>
      </w:r>
      <w:r>
        <w:rPr>
          <w:noProof/>
        </w:rPr>
        <w:instrText xml:space="preserve"> PAGEREF _Toc177374971 \h </w:instrText>
      </w:r>
      <w:r>
        <w:rPr>
          <w:noProof/>
        </w:rPr>
      </w:r>
      <w:r>
        <w:rPr>
          <w:noProof/>
        </w:rPr>
        <w:fldChar w:fldCharType="separate"/>
      </w:r>
      <w:r>
        <w:rPr>
          <w:noProof/>
        </w:rPr>
        <w:t>164</w:t>
      </w:r>
      <w:r>
        <w:rPr>
          <w:noProof/>
        </w:rPr>
        <w:fldChar w:fldCharType="end"/>
      </w:r>
    </w:p>
    <w:p w14:paraId="78FDE667" w14:textId="595563E6" w:rsidR="00447FBD" w:rsidRDefault="00447FBD">
      <w:pPr>
        <w:pStyle w:val="TOC3"/>
        <w:rPr>
          <w:rFonts w:ascii="Calibri" w:eastAsia="游明朝" w:hAnsi="Calibri"/>
          <w:noProof/>
          <w:kern w:val="2"/>
          <w:sz w:val="22"/>
          <w:szCs w:val="22"/>
          <w:lang w:eastAsia="ko-KR"/>
        </w:rPr>
      </w:pPr>
      <w:r>
        <w:rPr>
          <w:noProof/>
        </w:rPr>
        <w:t>5.3.70</w:t>
      </w:r>
      <w:r>
        <w:rPr>
          <w:rFonts w:ascii="Calibri" w:eastAsia="游明朝" w:hAnsi="Calibri"/>
          <w:noProof/>
          <w:kern w:val="2"/>
          <w:sz w:val="22"/>
          <w:szCs w:val="22"/>
          <w:lang w:eastAsia="ko-KR"/>
        </w:rPr>
        <w:tab/>
      </w:r>
      <w:r>
        <w:rPr>
          <w:noProof/>
        </w:rPr>
        <w:t>Routing-Rule-Definition AVP</w:t>
      </w:r>
      <w:r>
        <w:rPr>
          <w:noProof/>
        </w:rPr>
        <w:tab/>
      </w:r>
      <w:r>
        <w:rPr>
          <w:noProof/>
        </w:rPr>
        <w:fldChar w:fldCharType="begin" w:fldLock="1"/>
      </w:r>
      <w:r>
        <w:rPr>
          <w:noProof/>
        </w:rPr>
        <w:instrText xml:space="preserve"> PAGEREF _Toc177374972 \h </w:instrText>
      </w:r>
      <w:r>
        <w:rPr>
          <w:noProof/>
        </w:rPr>
      </w:r>
      <w:r>
        <w:rPr>
          <w:noProof/>
        </w:rPr>
        <w:fldChar w:fldCharType="separate"/>
      </w:r>
      <w:r>
        <w:rPr>
          <w:noProof/>
        </w:rPr>
        <w:t>164</w:t>
      </w:r>
      <w:r>
        <w:rPr>
          <w:noProof/>
        </w:rPr>
        <w:fldChar w:fldCharType="end"/>
      </w:r>
    </w:p>
    <w:p w14:paraId="3F7CF229" w14:textId="64CE4B37" w:rsidR="00447FBD" w:rsidRDefault="00447FBD">
      <w:pPr>
        <w:pStyle w:val="TOC3"/>
        <w:rPr>
          <w:rFonts w:ascii="Calibri" w:eastAsia="游明朝" w:hAnsi="Calibri"/>
          <w:noProof/>
          <w:kern w:val="2"/>
          <w:sz w:val="22"/>
          <w:szCs w:val="22"/>
          <w:lang w:eastAsia="ko-KR"/>
        </w:rPr>
      </w:pPr>
      <w:r>
        <w:rPr>
          <w:noProof/>
        </w:rPr>
        <w:t>5.3.71</w:t>
      </w:r>
      <w:r>
        <w:rPr>
          <w:rFonts w:ascii="Calibri" w:eastAsia="游明朝" w:hAnsi="Calibri"/>
          <w:noProof/>
          <w:kern w:val="2"/>
          <w:sz w:val="22"/>
          <w:szCs w:val="22"/>
          <w:lang w:eastAsia="ko-KR"/>
        </w:rPr>
        <w:tab/>
      </w:r>
      <w:r>
        <w:rPr>
          <w:noProof/>
        </w:rPr>
        <w:t>Routing-Rule-Identifier AVP</w:t>
      </w:r>
      <w:r>
        <w:rPr>
          <w:noProof/>
        </w:rPr>
        <w:tab/>
      </w:r>
      <w:r>
        <w:rPr>
          <w:noProof/>
        </w:rPr>
        <w:fldChar w:fldCharType="begin" w:fldLock="1"/>
      </w:r>
      <w:r>
        <w:rPr>
          <w:noProof/>
        </w:rPr>
        <w:instrText xml:space="preserve"> PAGEREF _Toc177374973 \h </w:instrText>
      </w:r>
      <w:r>
        <w:rPr>
          <w:noProof/>
        </w:rPr>
      </w:r>
      <w:r>
        <w:rPr>
          <w:noProof/>
        </w:rPr>
        <w:fldChar w:fldCharType="separate"/>
      </w:r>
      <w:r>
        <w:rPr>
          <w:noProof/>
        </w:rPr>
        <w:t>165</w:t>
      </w:r>
      <w:r>
        <w:rPr>
          <w:noProof/>
        </w:rPr>
        <w:fldChar w:fldCharType="end"/>
      </w:r>
    </w:p>
    <w:p w14:paraId="3762D94D" w14:textId="45D0C2E0" w:rsidR="00447FBD" w:rsidRDefault="00447FBD">
      <w:pPr>
        <w:pStyle w:val="TOC3"/>
        <w:rPr>
          <w:rFonts w:ascii="Calibri" w:eastAsia="游明朝" w:hAnsi="Calibri"/>
          <w:noProof/>
          <w:kern w:val="2"/>
          <w:sz w:val="22"/>
          <w:szCs w:val="22"/>
          <w:lang w:eastAsia="ko-KR"/>
        </w:rPr>
      </w:pPr>
      <w:r>
        <w:rPr>
          <w:noProof/>
        </w:rPr>
        <w:t>5.3.72</w:t>
      </w:r>
      <w:r>
        <w:rPr>
          <w:rFonts w:ascii="Calibri" w:eastAsia="游明朝" w:hAnsi="Calibri"/>
          <w:noProof/>
          <w:kern w:val="2"/>
          <w:sz w:val="22"/>
          <w:szCs w:val="22"/>
          <w:lang w:eastAsia="ko-KR"/>
        </w:rPr>
        <w:tab/>
      </w:r>
      <w:r>
        <w:rPr>
          <w:noProof/>
        </w:rPr>
        <w:t>Routing-Filter AVP</w:t>
      </w:r>
      <w:r>
        <w:rPr>
          <w:noProof/>
        </w:rPr>
        <w:tab/>
      </w:r>
      <w:r>
        <w:rPr>
          <w:noProof/>
        </w:rPr>
        <w:fldChar w:fldCharType="begin" w:fldLock="1"/>
      </w:r>
      <w:r>
        <w:rPr>
          <w:noProof/>
        </w:rPr>
        <w:instrText xml:space="preserve"> PAGEREF _Toc177374974 \h </w:instrText>
      </w:r>
      <w:r>
        <w:rPr>
          <w:noProof/>
        </w:rPr>
      </w:r>
      <w:r>
        <w:rPr>
          <w:noProof/>
        </w:rPr>
        <w:fldChar w:fldCharType="separate"/>
      </w:r>
      <w:r>
        <w:rPr>
          <w:noProof/>
        </w:rPr>
        <w:t>165</w:t>
      </w:r>
      <w:r>
        <w:rPr>
          <w:noProof/>
        </w:rPr>
        <w:fldChar w:fldCharType="end"/>
      </w:r>
    </w:p>
    <w:p w14:paraId="6637209C" w14:textId="607E78B2" w:rsidR="00447FBD" w:rsidRDefault="00447FBD">
      <w:pPr>
        <w:pStyle w:val="TOC3"/>
        <w:rPr>
          <w:rFonts w:ascii="Calibri" w:eastAsia="游明朝" w:hAnsi="Calibri"/>
          <w:noProof/>
          <w:kern w:val="2"/>
          <w:sz w:val="22"/>
          <w:szCs w:val="22"/>
          <w:lang w:eastAsia="ko-KR"/>
        </w:rPr>
      </w:pPr>
      <w:r>
        <w:rPr>
          <w:noProof/>
        </w:rPr>
        <w:t>5.3.7</w:t>
      </w:r>
      <w:r w:rsidRPr="00642434">
        <w:rPr>
          <w:rFonts w:eastAsia="Batang"/>
          <w:noProof/>
        </w:rPr>
        <w:t>3</w:t>
      </w:r>
      <w:r>
        <w:rPr>
          <w:rFonts w:ascii="Calibri" w:eastAsia="游明朝" w:hAnsi="Calibri"/>
          <w:noProof/>
          <w:kern w:val="2"/>
          <w:sz w:val="22"/>
          <w:szCs w:val="22"/>
          <w:lang w:eastAsia="ko-KR"/>
        </w:rPr>
        <w:tab/>
      </w:r>
      <w:r>
        <w:rPr>
          <w:noProof/>
        </w:rPr>
        <w:t>Routing-IP-Address AVP</w:t>
      </w:r>
      <w:r>
        <w:rPr>
          <w:noProof/>
        </w:rPr>
        <w:tab/>
      </w:r>
      <w:r>
        <w:rPr>
          <w:noProof/>
        </w:rPr>
        <w:fldChar w:fldCharType="begin" w:fldLock="1"/>
      </w:r>
      <w:r>
        <w:rPr>
          <w:noProof/>
        </w:rPr>
        <w:instrText xml:space="preserve"> PAGEREF _Toc177374975 \h </w:instrText>
      </w:r>
      <w:r>
        <w:rPr>
          <w:noProof/>
        </w:rPr>
      </w:r>
      <w:r>
        <w:rPr>
          <w:noProof/>
        </w:rPr>
        <w:fldChar w:fldCharType="separate"/>
      </w:r>
      <w:r>
        <w:rPr>
          <w:noProof/>
        </w:rPr>
        <w:t>165</w:t>
      </w:r>
      <w:r>
        <w:rPr>
          <w:noProof/>
        </w:rPr>
        <w:fldChar w:fldCharType="end"/>
      </w:r>
    </w:p>
    <w:p w14:paraId="6BEADF01" w14:textId="5A94A25C"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74</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_Toc177374976 \h </w:instrText>
      </w:r>
      <w:r>
        <w:rPr>
          <w:noProof/>
        </w:rPr>
      </w:r>
      <w:r>
        <w:rPr>
          <w:noProof/>
        </w:rPr>
        <w:fldChar w:fldCharType="separate"/>
      </w:r>
      <w:r>
        <w:rPr>
          <w:noProof/>
        </w:rPr>
        <w:t>165</w:t>
      </w:r>
      <w:r>
        <w:rPr>
          <w:noProof/>
        </w:rPr>
        <w:fldChar w:fldCharType="end"/>
      </w:r>
    </w:p>
    <w:p w14:paraId="2C7A1D81" w14:textId="281D11D0"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75</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_Toc177374977 \h </w:instrText>
      </w:r>
      <w:r>
        <w:rPr>
          <w:noProof/>
        </w:rPr>
      </w:r>
      <w:r>
        <w:rPr>
          <w:noProof/>
        </w:rPr>
        <w:fldChar w:fldCharType="separate"/>
      </w:r>
      <w:r>
        <w:rPr>
          <w:noProof/>
        </w:rPr>
        <w:t>165</w:t>
      </w:r>
      <w:r>
        <w:rPr>
          <w:noProof/>
        </w:rPr>
        <w:fldChar w:fldCharType="end"/>
      </w:r>
    </w:p>
    <w:p w14:paraId="63CAA651" w14:textId="1F86CB5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76</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_Toc177374978 \h </w:instrText>
      </w:r>
      <w:r>
        <w:rPr>
          <w:noProof/>
        </w:rPr>
      </w:r>
      <w:r>
        <w:rPr>
          <w:noProof/>
        </w:rPr>
        <w:fldChar w:fldCharType="separate"/>
      </w:r>
      <w:r>
        <w:rPr>
          <w:noProof/>
        </w:rPr>
        <w:t>165</w:t>
      </w:r>
      <w:r>
        <w:rPr>
          <w:noProof/>
        </w:rPr>
        <w:fldChar w:fldCharType="end"/>
      </w:r>
    </w:p>
    <w:p w14:paraId="705B6410" w14:textId="28F6484B"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77</w:t>
      </w:r>
      <w:r>
        <w:rPr>
          <w:rFonts w:ascii="Calibri" w:eastAsia="游明朝" w:hAnsi="Calibri"/>
          <w:noProof/>
          <w:kern w:val="2"/>
          <w:sz w:val="22"/>
          <w:szCs w:val="22"/>
          <w:lang w:eastAsia="ko-KR"/>
        </w:rPr>
        <w:tab/>
      </w:r>
      <w:r>
        <w:rPr>
          <w:noProof/>
        </w:rPr>
        <w:t>TDF-Application-Identifier AVP</w:t>
      </w:r>
      <w:r>
        <w:rPr>
          <w:noProof/>
        </w:rPr>
        <w:tab/>
      </w:r>
      <w:r>
        <w:rPr>
          <w:noProof/>
        </w:rPr>
        <w:fldChar w:fldCharType="begin" w:fldLock="1"/>
      </w:r>
      <w:r>
        <w:rPr>
          <w:noProof/>
        </w:rPr>
        <w:instrText xml:space="preserve"> PAGEREF _Toc177374979 \h </w:instrText>
      </w:r>
      <w:r>
        <w:rPr>
          <w:noProof/>
        </w:rPr>
      </w:r>
      <w:r>
        <w:rPr>
          <w:noProof/>
        </w:rPr>
        <w:fldChar w:fldCharType="separate"/>
      </w:r>
      <w:r>
        <w:rPr>
          <w:noProof/>
        </w:rPr>
        <w:t>165</w:t>
      </w:r>
      <w:r>
        <w:rPr>
          <w:noProof/>
        </w:rPr>
        <w:fldChar w:fldCharType="end"/>
      </w:r>
    </w:p>
    <w:p w14:paraId="7D1AB691" w14:textId="58DCE7D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78</w:t>
      </w:r>
      <w:r>
        <w:rPr>
          <w:rFonts w:ascii="Calibri" w:eastAsia="游明朝" w:hAnsi="Calibri"/>
          <w:noProof/>
          <w:kern w:val="2"/>
          <w:sz w:val="22"/>
          <w:szCs w:val="22"/>
          <w:lang w:eastAsia="ko-KR"/>
        </w:rPr>
        <w:tab/>
      </w:r>
      <w:r>
        <w:rPr>
          <w:noProof/>
        </w:rPr>
        <w:t>TDF-Information AVP</w:t>
      </w:r>
      <w:r>
        <w:rPr>
          <w:noProof/>
        </w:rPr>
        <w:tab/>
      </w:r>
      <w:r>
        <w:rPr>
          <w:noProof/>
        </w:rPr>
        <w:fldChar w:fldCharType="begin" w:fldLock="1"/>
      </w:r>
      <w:r>
        <w:rPr>
          <w:noProof/>
        </w:rPr>
        <w:instrText xml:space="preserve"> PAGEREF _Toc177374980 \h </w:instrText>
      </w:r>
      <w:r>
        <w:rPr>
          <w:noProof/>
        </w:rPr>
      </w:r>
      <w:r>
        <w:rPr>
          <w:noProof/>
        </w:rPr>
        <w:fldChar w:fldCharType="separate"/>
      </w:r>
      <w:r>
        <w:rPr>
          <w:noProof/>
        </w:rPr>
        <w:t>165</w:t>
      </w:r>
      <w:r>
        <w:rPr>
          <w:noProof/>
        </w:rPr>
        <w:fldChar w:fldCharType="end"/>
      </w:r>
    </w:p>
    <w:p w14:paraId="04DAC327" w14:textId="0C56D200"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79</w:t>
      </w:r>
      <w:r>
        <w:rPr>
          <w:rFonts w:ascii="Calibri" w:eastAsia="游明朝" w:hAnsi="Calibri"/>
          <w:noProof/>
          <w:kern w:val="2"/>
          <w:sz w:val="22"/>
          <w:szCs w:val="22"/>
          <w:lang w:eastAsia="ko-KR"/>
        </w:rPr>
        <w:tab/>
      </w:r>
      <w:r>
        <w:rPr>
          <w:noProof/>
        </w:rPr>
        <w:t>TDF-Destination-Realm AVP</w:t>
      </w:r>
      <w:r>
        <w:rPr>
          <w:noProof/>
        </w:rPr>
        <w:tab/>
      </w:r>
      <w:r>
        <w:rPr>
          <w:noProof/>
        </w:rPr>
        <w:fldChar w:fldCharType="begin" w:fldLock="1"/>
      </w:r>
      <w:r>
        <w:rPr>
          <w:noProof/>
        </w:rPr>
        <w:instrText xml:space="preserve"> PAGEREF _Toc177374981 \h </w:instrText>
      </w:r>
      <w:r>
        <w:rPr>
          <w:noProof/>
        </w:rPr>
      </w:r>
      <w:r>
        <w:rPr>
          <w:noProof/>
        </w:rPr>
        <w:fldChar w:fldCharType="separate"/>
      </w:r>
      <w:r>
        <w:rPr>
          <w:noProof/>
        </w:rPr>
        <w:t>166</w:t>
      </w:r>
      <w:r>
        <w:rPr>
          <w:noProof/>
        </w:rPr>
        <w:fldChar w:fldCharType="end"/>
      </w:r>
    </w:p>
    <w:p w14:paraId="577D66FD" w14:textId="744DC452"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80</w:t>
      </w:r>
      <w:r>
        <w:rPr>
          <w:rFonts w:ascii="Calibri" w:eastAsia="游明朝" w:hAnsi="Calibri"/>
          <w:noProof/>
          <w:kern w:val="2"/>
          <w:sz w:val="22"/>
          <w:szCs w:val="22"/>
          <w:lang w:eastAsia="ko-KR"/>
        </w:rPr>
        <w:tab/>
      </w:r>
      <w:r>
        <w:rPr>
          <w:noProof/>
        </w:rPr>
        <w:t>TDF-Destination-Host AVP</w:t>
      </w:r>
      <w:r>
        <w:rPr>
          <w:noProof/>
        </w:rPr>
        <w:tab/>
      </w:r>
      <w:r>
        <w:rPr>
          <w:noProof/>
        </w:rPr>
        <w:fldChar w:fldCharType="begin" w:fldLock="1"/>
      </w:r>
      <w:r>
        <w:rPr>
          <w:noProof/>
        </w:rPr>
        <w:instrText xml:space="preserve"> PAGEREF _Toc177374982 \h </w:instrText>
      </w:r>
      <w:r>
        <w:rPr>
          <w:noProof/>
        </w:rPr>
      </w:r>
      <w:r>
        <w:rPr>
          <w:noProof/>
        </w:rPr>
        <w:fldChar w:fldCharType="separate"/>
      </w:r>
      <w:r>
        <w:rPr>
          <w:noProof/>
        </w:rPr>
        <w:t>166</w:t>
      </w:r>
      <w:r>
        <w:rPr>
          <w:noProof/>
        </w:rPr>
        <w:fldChar w:fldCharType="end"/>
      </w:r>
    </w:p>
    <w:p w14:paraId="00E4DE1E" w14:textId="059BDC28"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81</w:t>
      </w:r>
      <w:r>
        <w:rPr>
          <w:rFonts w:ascii="Calibri" w:eastAsia="游明朝" w:hAnsi="Calibri"/>
          <w:noProof/>
          <w:kern w:val="2"/>
          <w:sz w:val="22"/>
          <w:szCs w:val="22"/>
          <w:lang w:eastAsia="ko-KR"/>
        </w:rPr>
        <w:tab/>
      </w:r>
      <w:r>
        <w:rPr>
          <w:noProof/>
        </w:rPr>
        <w:t>TDF-IP-Address AVP</w:t>
      </w:r>
      <w:r>
        <w:rPr>
          <w:noProof/>
        </w:rPr>
        <w:tab/>
      </w:r>
      <w:r>
        <w:rPr>
          <w:noProof/>
        </w:rPr>
        <w:fldChar w:fldCharType="begin" w:fldLock="1"/>
      </w:r>
      <w:r>
        <w:rPr>
          <w:noProof/>
        </w:rPr>
        <w:instrText xml:space="preserve"> PAGEREF _Toc177374983 \h </w:instrText>
      </w:r>
      <w:r>
        <w:rPr>
          <w:noProof/>
        </w:rPr>
      </w:r>
      <w:r>
        <w:rPr>
          <w:noProof/>
        </w:rPr>
        <w:fldChar w:fldCharType="separate"/>
      </w:r>
      <w:r>
        <w:rPr>
          <w:noProof/>
        </w:rPr>
        <w:t>166</w:t>
      </w:r>
      <w:r>
        <w:rPr>
          <w:noProof/>
        </w:rPr>
        <w:fldChar w:fldCharType="end"/>
      </w:r>
    </w:p>
    <w:p w14:paraId="6729CF15" w14:textId="58E2D2F9"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82</w:t>
      </w:r>
      <w:r>
        <w:rPr>
          <w:rFonts w:ascii="Calibri" w:eastAsia="游明朝" w:hAnsi="Calibri"/>
          <w:noProof/>
          <w:kern w:val="2"/>
          <w:sz w:val="22"/>
          <w:szCs w:val="22"/>
          <w:lang w:eastAsia="ko-KR"/>
        </w:rPr>
        <w:tab/>
      </w:r>
      <w:r>
        <w:rPr>
          <w:noProof/>
        </w:rPr>
        <w:t>Redirect-Information AVP</w:t>
      </w:r>
      <w:r>
        <w:rPr>
          <w:noProof/>
        </w:rPr>
        <w:tab/>
      </w:r>
      <w:r>
        <w:rPr>
          <w:noProof/>
        </w:rPr>
        <w:fldChar w:fldCharType="begin" w:fldLock="1"/>
      </w:r>
      <w:r>
        <w:rPr>
          <w:noProof/>
        </w:rPr>
        <w:instrText xml:space="preserve"> PAGEREF _Toc177374984 \h </w:instrText>
      </w:r>
      <w:r>
        <w:rPr>
          <w:noProof/>
        </w:rPr>
      </w:r>
      <w:r>
        <w:rPr>
          <w:noProof/>
        </w:rPr>
        <w:fldChar w:fldCharType="separate"/>
      </w:r>
      <w:r>
        <w:rPr>
          <w:noProof/>
        </w:rPr>
        <w:t>166</w:t>
      </w:r>
      <w:r>
        <w:rPr>
          <w:noProof/>
        </w:rPr>
        <w:fldChar w:fldCharType="end"/>
      </w:r>
    </w:p>
    <w:p w14:paraId="49FA3C96" w14:textId="13905228"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83</w:t>
      </w:r>
      <w:r>
        <w:rPr>
          <w:rFonts w:ascii="Calibri" w:eastAsia="游明朝" w:hAnsi="Calibri"/>
          <w:noProof/>
          <w:kern w:val="2"/>
          <w:sz w:val="22"/>
          <w:szCs w:val="22"/>
          <w:lang w:eastAsia="ko-KR"/>
        </w:rPr>
        <w:tab/>
      </w:r>
      <w:r>
        <w:rPr>
          <w:noProof/>
        </w:rPr>
        <w:t>Redirect-Support AVP</w:t>
      </w:r>
      <w:r>
        <w:rPr>
          <w:noProof/>
        </w:rPr>
        <w:tab/>
      </w:r>
      <w:r>
        <w:rPr>
          <w:noProof/>
        </w:rPr>
        <w:fldChar w:fldCharType="begin" w:fldLock="1"/>
      </w:r>
      <w:r>
        <w:rPr>
          <w:noProof/>
        </w:rPr>
        <w:instrText xml:space="preserve"> PAGEREF _Toc177374985 \h </w:instrText>
      </w:r>
      <w:r>
        <w:rPr>
          <w:noProof/>
        </w:rPr>
      </w:r>
      <w:r>
        <w:rPr>
          <w:noProof/>
        </w:rPr>
        <w:fldChar w:fldCharType="separate"/>
      </w:r>
      <w:r>
        <w:rPr>
          <w:noProof/>
        </w:rPr>
        <w:t>166</w:t>
      </w:r>
      <w:r>
        <w:rPr>
          <w:noProof/>
        </w:rPr>
        <w:fldChar w:fldCharType="end"/>
      </w:r>
    </w:p>
    <w:p w14:paraId="1FF31146" w14:textId="2B1CCF74"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84</w:t>
      </w:r>
      <w:r>
        <w:rPr>
          <w:rFonts w:ascii="Calibri" w:eastAsia="游明朝" w:hAnsi="Calibri"/>
          <w:noProof/>
          <w:kern w:val="2"/>
          <w:sz w:val="22"/>
          <w:szCs w:val="22"/>
          <w:lang w:eastAsia="ko-KR"/>
        </w:rPr>
        <w:tab/>
      </w:r>
      <w:r>
        <w:rPr>
          <w:noProof/>
        </w:rPr>
        <w:t>PS-to-CS-Session-Continuity AVP (3GPP-EPS access type only)</w:t>
      </w:r>
      <w:r>
        <w:rPr>
          <w:noProof/>
        </w:rPr>
        <w:tab/>
      </w:r>
      <w:r>
        <w:rPr>
          <w:noProof/>
        </w:rPr>
        <w:fldChar w:fldCharType="begin" w:fldLock="1"/>
      </w:r>
      <w:r>
        <w:rPr>
          <w:noProof/>
        </w:rPr>
        <w:instrText xml:space="preserve"> PAGEREF _Toc177374986 \h </w:instrText>
      </w:r>
      <w:r>
        <w:rPr>
          <w:noProof/>
        </w:rPr>
      </w:r>
      <w:r>
        <w:rPr>
          <w:noProof/>
        </w:rPr>
        <w:fldChar w:fldCharType="separate"/>
      </w:r>
      <w:r>
        <w:rPr>
          <w:noProof/>
        </w:rPr>
        <w:t>167</w:t>
      </w:r>
      <w:r>
        <w:rPr>
          <w:noProof/>
        </w:rPr>
        <w:fldChar w:fldCharType="end"/>
      </w:r>
    </w:p>
    <w:p w14:paraId="4AEA688B" w14:textId="3A2A68E5" w:rsidR="00447FBD" w:rsidRDefault="00447FBD">
      <w:pPr>
        <w:pStyle w:val="TOC3"/>
        <w:rPr>
          <w:rFonts w:ascii="Calibri" w:eastAsia="游明朝" w:hAnsi="Calibri"/>
          <w:noProof/>
          <w:kern w:val="2"/>
          <w:sz w:val="22"/>
          <w:szCs w:val="22"/>
          <w:lang w:eastAsia="ko-KR"/>
        </w:rPr>
      </w:pPr>
      <w:r>
        <w:rPr>
          <w:noProof/>
        </w:rPr>
        <w:t>5.3.85</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_Toc177374987 \h </w:instrText>
      </w:r>
      <w:r>
        <w:rPr>
          <w:noProof/>
        </w:rPr>
      </w:r>
      <w:r>
        <w:rPr>
          <w:noProof/>
        </w:rPr>
        <w:fldChar w:fldCharType="separate"/>
      </w:r>
      <w:r>
        <w:rPr>
          <w:noProof/>
        </w:rPr>
        <w:t>167</w:t>
      </w:r>
      <w:r>
        <w:rPr>
          <w:noProof/>
        </w:rPr>
        <w:fldChar w:fldCharType="end"/>
      </w:r>
    </w:p>
    <w:p w14:paraId="1DB98C97" w14:textId="42119EA6" w:rsidR="00447FBD" w:rsidRDefault="00447FBD">
      <w:pPr>
        <w:pStyle w:val="TOC3"/>
        <w:rPr>
          <w:rFonts w:ascii="Calibri" w:eastAsia="游明朝" w:hAnsi="Calibri"/>
          <w:noProof/>
          <w:kern w:val="2"/>
          <w:sz w:val="22"/>
          <w:szCs w:val="22"/>
          <w:lang w:eastAsia="ko-KR"/>
        </w:rPr>
      </w:pPr>
      <w:r>
        <w:rPr>
          <w:noProof/>
        </w:rPr>
        <w:t>5.3.86</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_Toc177374988 \h </w:instrText>
      </w:r>
      <w:r>
        <w:rPr>
          <w:noProof/>
        </w:rPr>
      </w:r>
      <w:r>
        <w:rPr>
          <w:noProof/>
        </w:rPr>
        <w:fldChar w:fldCharType="separate"/>
      </w:r>
      <w:r>
        <w:rPr>
          <w:noProof/>
        </w:rPr>
        <w:t>167</w:t>
      </w:r>
      <w:r>
        <w:rPr>
          <w:noProof/>
        </w:rPr>
        <w:fldChar w:fldCharType="end"/>
      </w:r>
    </w:p>
    <w:p w14:paraId="72534C80" w14:textId="443A485E" w:rsidR="00447FBD" w:rsidRDefault="00447FBD">
      <w:pPr>
        <w:pStyle w:val="TOC3"/>
        <w:rPr>
          <w:rFonts w:ascii="Calibri" w:eastAsia="游明朝" w:hAnsi="Calibri"/>
          <w:noProof/>
          <w:kern w:val="2"/>
          <w:sz w:val="22"/>
          <w:szCs w:val="22"/>
          <w:lang w:eastAsia="ko-KR"/>
        </w:rPr>
      </w:pPr>
      <w:r>
        <w:rPr>
          <w:noProof/>
        </w:rPr>
        <w:t>5.3.87</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_Toc177374989 \h </w:instrText>
      </w:r>
      <w:r>
        <w:rPr>
          <w:noProof/>
        </w:rPr>
      </w:r>
      <w:r>
        <w:rPr>
          <w:noProof/>
        </w:rPr>
        <w:fldChar w:fldCharType="separate"/>
      </w:r>
      <w:r>
        <w:rPr>
          <w:noProof/>
        </w:rPr>
        <w:t>167</w:t>
      </w:r>
      <w:r>
        <w:rPr>
          <w:noProof/>
        </w:rPr>
        <w:fldChar w:fldCharType="end"/>
      </w:r>
    </w:p>
    <w:p w14:paraId="00AACDEE" w14:textId="7BF749BD" w:rsidR="00447FBD" w:rsidRDefault="00447FBD">
      <w:pPr>
        <w:pStyle w:val="TOC3"/>
        <w:rPr>
          <w:rFonts w:ascii="Calibri" w:eastAsia="游明朝" w:hAnsi="Calibri"/>
          <w:noProof/>
          <w:kern w:val="2"/>
          <w:sz w:val="22"/>
          <w:szCs w:val="22"/>
          <w:lang w:eastAsia="ko-KR"/>
        </w:rPr>
      </w:pPr>
      <w:r>
        <w:rPr>
          <w:noProof/>
        </w:rPr>
        <w:t>5.3.88</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_Toc177374990 \h </w:instrText>
      </w:r>
      <w:r>
        <w:rPr>
          <w:noProof/>
        </w:rPr>
      </w:r>
      <w:r>
        <w:rPr>
          <w:noProof/>
        </w:rPr>
        <w:fldChar w:fldCharType="separate"/>
      </w:r>
      <w:r>
        <w:rPr>
          <w:noProof/>
        </w:rPr>
        <w:t>167</w:t>
      </w:r>
      <w:r>
        <w:rPr>
          <w:noProof/>
        </w:rPr>
        <w:fldChar w:fldCharType="end"/>
      </w:r>
    </w:p>
    <w:p w14:paraId="33AAC7A7" w14:textId="270BA42F" w:rsidR="00447FBD" w:rsidRDefault="00447FBD">
      <w:pPr>
        <w:pStyle w:val="TOC3"/>
        <w:rPr>
          <w:rFonts w:ascii="Calibri" w:eastAsia="游明朝" w:hAnsi="Calibri"/>
          <w:noProof/>
          <w:kern w:val="2"/>
          <w:sz w:val="22"/>
          <w:szCs w:val="22"/>
          <w:lang w:eastAsia="ko-KR"/>
        </w:rPr>
      </w:pPr>
      <w:r>
        <w:rPr>
          <w:noProof/>
        </w:rPr>
        <w:t>5.3.8</w:t>
      </w:r>
      <w:r w:rsidRPr="00642434">
        <w:rPr>
          <w:rFonts w:eastAsia="Batang"/>
          <w:noProof/>
        </w:rPr>
        <w:t>9</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_Toc177374991 \h </w:instrText>
      </w:r>
      <w:r>
        <w:rPr>
          <w:noProof/>
        </w:rPr>
      </w:r>
      <w:r>
        <w:rPr>
          <w:noProof/>
        </w:rPr>
        <w:fldChar w:fldCharType="separate"/>
      </w:r>
      <w:r>
        <w:rPr>
          <w:noProof/>
        </w:rPr>
        <w:t>167</w:t>
      </w:r>
      <w:r>
        <w:rPr>
          <w:noProof/>
        </w:rPr>
        <w:fldChar w:fldCharType="end"/>
      </w:r>
    </w:p>
    <w:p w14:paraId="39BA213E" w14:textId="312AEF9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90</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_Toc177374992 \h </w:instrText>
      </w:r>
      <w:r>
        <w:rPr>
          <w:noProof/>
        </w:rPr>
      </w:r>
      <w:r>
        <w:rPr>
          <w:noProof/>
        </w:rPr>
        <w:fldChar w:fldCharType="separate"/>
      </w:r>
      <w:r>
        <w:rPr>
          <w:noProof/>
        </w:rPr>
        <w:t>167</w:t>
      </w:r>
      <w:r>
        <w:rPr>
          <w:noProof/>
        </w:rPr>
        <w:fldChar w:fldCharType="end"/>
      </w:r>
    </w:p>
    <w:p w14:paraId="349A291E" w14:textId="40A31171"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91</w:t>
      </w:r>
      <w:r>
        <w:rPr>
          <w:rFonts w:ascii="Calibri" w:eastAsia="游明朝" w:hAnsi="Calibri"/>
          <w:noProof/>
          <w:kern w:val="2"/>
          <w:sz w:val="22"/>
          <w:szCs w:val="22"/>
          <w:lang w:eastAsia="ko-KR"/>
        </w:rPr>
        <w:tab/>
      </w:r>
      <w:r>
        <w:rPr>
          <w:noProof/>
        </w:rPr>
        <w:t>Application-Detection-Information AVP</w:t>
      </w:r>
      <w:r>
        <w:rPr>
          <w:noProof/>
        </w:rPr>
        <w:tab/>
      </w:r>
      <w:r>
        <w:rPr>
          <w:noProof/>
        </w:rPr>
        <w:fldChar w:fldCharType="begin" w:fldLock="1"/>
      </w:r>
      <w:r>
        <w:rPr>
          <w:noProof/>
        </w:rPr>
        <w:instrText xml:space="preserve"> PAGEREF _Toc177374993 \h </w:instrText>
      </w:r>
      <w:r>
        <w:rPr>
          <w:noProof/>
        </w:rPr>
      </w:r>
      <w:r>
        <w:rPr>
          <w:noProof/>
        </w:rPr>
        <w:fldChar w:fldCharType="separate"/>
      </w:r>
      <w:r>
        <w:rPr>
          <w:noProof/>
        </w:rPr>
        <w:t>167</w:t>
      </w:r>
      <w:r>
        <w:rPr>
          <w:noProof/>
        </w:rPr>
        <w:fldChar w:fldCharType="end"/>
      </w:r>
    </w:p>
    <w:p w14:paraId="1928411D" w14:textId="55F05D11" w:rsidR="00447FBD" w:rsidRDefault="00447FBD">
      <w:pPr>
        <w:pStyle w:val="TOC3"/>
        <w:rPr>
          <w:rFonts w:ascii="Calibri" w:eastAsia="游明朝" w:hAnsi="Calibri"/>
          <w:noProof/>
          <w:kern w:val="2"/>
          <w:sz w:val="22"/>
          <w:szCs w:val="22"/>
          <w:lang w:eastAsia="ko-KR"/>
        </w:rPr>
      </w:pPr>
      <w:r>
        <w:rPr>
          <w:noProof/>
        </w:rPr>
        <w:t>5.3.9</w:t>
      </w:r>
      <w:r w:rsidRPr="00642434">
        <w:rPr>
          <w:rFonts w:eastAsia="Batang"/>
          <w:noProof/>
        </w:rPr>
        <w:t>2</w:t>
      </w:r>
      <w:r>
        <w:rPr>
          <w:rFonts w:ascii="Calibri" w:eastAsia="游明朝" w:hAnsi="Calibri"/>
          <w:noProof/>
          <w:kern w:val="2"/>
          <w:sz w:val="22"/>
          <w:szCs w:val="22"/>
          <w:lang w:eastAsia="ko-KR"/>
        </w:rPr>
        <w:tab/>
      </w:r>
      <w:r>
        <w:rPr>
          <w:noProof/>
        </w:rPr>
        <w:t>TDF-Application-Instance-Identifier AVP</w:t>
      </w:r>
      <w:r>
        <w:rPr>
          <w:noProof/>
        </w:rPr>
        <w:tab/>
      </w:r>
      <w:r>
        <w:rPr>
          <w:noProof/>
        </w:rPr>
        <w:fldChar w:fldCharType="begin" w:fldLock="1"/>
      </w:r>
      <w:r>
        <w:rPr>
          <w:noProof/>
        </w:rPr>
        <w:instrText xml:space="preserve"> PAGEREF _Toc177374994 \h </w:instrText>
      </w:r>
      <w:r>
        <w:rPr>
          <w:noProof/>
        </w:rPr>
      </w:r>
      <w:r>
        <w:rPr>
          <w:noProof/>
        </w:rPr>
        <w:fldChar w:fldCharType="separate"/>
      </w:r>
      <w:r>
        <w:rPr>
          <w:noProof/>
        </w:rPr>
        <w:t>168</w:t>
      </w:r>
      <w:r>
        <w:rPr>
          <w:noProof/>
        </w:rPr>
        <w:fldChar w:fldCharType="end"/>
      </w:r>
    </w:p>
    <w:p w14:paraId="3856A783" w14:textId="0247A2D6" w:rsidR="00447FBD" w:rsidRDefault="00447FBD">
      <w:pPr>
        <w:pStyle w:val="TOC3"/>
        <w:rPr>
          <w:rFonts w:ascii="Calibri" w:eastAsia="游明朝" w:hAnsi="Calibri"/>
          <w:noProof/>
          <w:kern w:val="2"/>
          <w:sz w:val="22"/>
          <w:szCs w:val="22"/>
          <w:lang w:eastAsia="ko-KR"/>
        </w:rPr>
      </w:pPr>
      <w:r>
        <w:rPr>
          <w:noProof/>
        </w:rPr>
        <w:t>5.3.9</w:t>
      </w:r>
      <w:r w:rsidRPr="00642434">
        <w:rPr>
          <w:rFonts w:eastAsia="Batang"/>
          <w:noProof/>
        </w:rPr>
        <w:t>3</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_Toc177374995 \h </w:instrText>
      </w:r>
      <w:r>
        <w:rPr>
          <w:noProof/>
        </w:rPr>
      </w:r>
      <w:r>
        <w:rPr>
          <w:noProof/>
        </w:rPr>
        <w:fldChar w:fldCharType="separate"/>
      </w:r>
      <w:r>
        <w:rPr>
          <w:noProof/>
        </w:rPr>
        <w:t>168</w:t>
      </w:r>
      <w:r>
        <w:rPr>
          <w:noProof/>
        </w:rPr>
        <w:fldChar w:fldCharType="end"/>
      </w:r>
    </w:p>
    <w:p w14:paraId="6F652C58" w14:textId="0FA0AF16"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94</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_Toc177374996 \h </w:instrText>
      </w:r>
      <w:r>
        <w:rPr>
          <w:noProof/>
        </w:rPr>
      </w:r>
      <w:r>
        <w:rPr>
          <w:noProof/>
        </w:rPr>
        <w:fldChar w:fldCharType="separate"/>
      </w:r>
      <w:r>
        <w:rPr>
          <w:noProof/>
        </w:rPr>
        <w:t>168</w:t>
      </w:r>
      <w:r>
        <w:rPr>
          <w:noProof/>
        </w:rPr>
        <w:fldChar w:fldCharType="end"/>
      </w:r>
    </w:p>
    <w:p w14:paraId="1763316B" w14:textId="4450DC68"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95</w:t>
      </w:r>
      <w:r>
        <w:rPr>
          <w:rFonts w:ascii="Calibri" w:eastAsia="游明朝" w:hAnsi="Calibri"/>
          <w:noProof/>
          <w:kern w:val="2"/>
          <w:sz w:val="22"/>
          <w:szCs w:val="22"/>
          <w:lang w:eastAsia="ko-KR"/>
        </w:rPr>
        <w:tab/>
      </w:r>
      <w:r w:rsidRPr="00642434">
        <w:rPr>
          <w:rFonts w:eastAsia="SimSun"/>
          <w:noProof/>
        </w:rPr>
        <w:t xml:space="preserve">HeNB-Local-IP-Address </w:t>
      </w:r>
      <w:r>
        <w:rPr>
          <w:noProof/>
        </w:rPr>
        <w:t>AVP (3GPP-EPS access type only)</w:t>
      </w:r>
      <w:r>
        <w:rPr>
          <w:noProof/>
        </w:rPr>
        <w:tab/>
      </w:r>
      <w:r>
        <w:rPr>
          <w:noProof/>
        </w:rPr>
        <w:fldChar w:fldCharType="begin" w:fldLock="1"/>
      </w:r>
      <w:r>
        <w:rPr>
          <w:noProof/>
        </w:rPr>
        <w:instrText xml:space="preserve"> PAGEREF _Toc177374997 \h </w:instrText>
      </w:r>
      <w:r>
        <w:rPr>
          <w:noProof/>
        </w:rPr>
      </w:r>
      <w:r>
        <w:rPr>
          <w:noProof/>
        </w:rPr>
        <w:fldChar w:fldCharType="separate"/>
      </w:r>
      <w:r>
        <w:rPr>
          <w:noProof/>
        </w:rPr>
        <w:t>168</w:t>
      </w:r>
      <w:r>
        <w:rPr>
          <w:noProof/>
        </w:rPr>
        <w:fldChar w:fldCharType="end"/>
      </w:r>
    </w:p>
    <w:p w14:paraId="536B9CAD" w14:textId="302CB267"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96</w:t>
      </w:r>
      <w:r>
        <w:rPr>
          <w:rFonts w:ascii="Calibri" w:eastAsia="游明朝" w:hAnsi="Calibri"/>
          <w:noProof/>
          <w:kern w:val="2"/>
          <w:sz w:val="22"/>
          <w:szCs w:val="22"/>
          <w:lang w:eastAsia="ko-KR"/>
        </w:rPr>
        <w:tab/>
      </w:r>
      <w:r w:rsidRPr="00642434">
        <w:rPr>
          <w:rFonts w:eastAsia="SimSun"/>
          <w:noProof/>
        </w:rPr>
        <w:t xml:space="preserve">UE-Local-IP-Address </w:t>
      </w:r>
      <w:r>
        <w:rPr>
          <w:noProof/>
        </w:rPr>
        <w:t>AVP (Non-3GPP-EPS access type only)</w:t>
      </w:r>
      <w:r>
        <w:rPr>
          <w:noProof/>
        </w:rPr>
        <w:tab/>
      </w:r>
      <w:r>
        <w:rPr>
          <w:noProof/>
        </w:rPr>
        <w:fldChar w:fldCharType="begin" w:fldLock="1"/>
      </w:r>
      <w:r>
        <w:rPr>
          <w:noProof/>
        </w:rPr>
        <w:instrText xml:space="preserve"> PAGEREF _Toc177374998 \h </w:instrText>
      </w:r>
      <w:r>
        <w:rPr>
          <w:noProof/>
        </w:rPr>
      </w:r>
      <w:r>
        <w:rPr>
          <w:noProof/>
        </w:rPr>
        <w:fldChar w:fldCharType="separate"/>
      </w:r>
      <w:r>
        <w:rPr>
          <w:noProof/>
        </w:rPr>
        <w:t>168</w:t>
      </w:r>
      <w:r>
        <w:rPr>
          <w:noProof/>
        </w:rPr>
        <w:fldChar w:fldCharType="end"/>
      </w:r>
    </w:p>
    <w:p w14:paraId="62668BA3" w14:textId="080DF583" w:rsidR="00447FBD" w:rsidRDefault="00447FBD">
      <w:pPr>
        <w:pStyle w:val="TOC3"/>
        <w:rPr>
          <w:rFonts w:ascii="Calibri" w:eastAsia="游明朝" w:hAnsi="Calibri"/>
          <w:noProof/>
          <w:kern w:val="2"/>
          <w:sz w:val="22"/>
          <w:szCs w:val="22"/>
          <w:lang w:eastAsia="ko-KR"/>
        </w:rPr>
      </w:pPr>
      <w:r w:rsidRPr="00642434">
        <w:rPr>
          <w:rFonts w:eastAsia="SimSun"/>
          <w:noProof/>
        </w:rPr>
        <w:t>5</w:t>
      </w:r>
      <w:r>
        <w:rPr>
          <w:noProof/>
        </w:rPr>
        <w:t>.</w:t>
      </w:r>
      <w:r w:rsidRPr="00642434">
        <w:rPr>
          <w:rFonts w:eastAsia="SimSun"/>
          <w:noProof/>
        </w:rPr>
        <w:t>3</w:t>
      </w:r>
      <w:r>
        <w:rPr>
          <w:noProof/>
        </w:rPr>
        <w:t>.</w:t>
      </w:r>
      <w:r w:rsidRPr="00642434">
        <w:rPr>
          <w:rFonts w:eastAsia="Batang"/>
          <w:noProof/>
        </w:rPr>
        <w:t>97</w:t>
      </w:r>
      <w:r>
        <w:rPr>
          <w:rFonts w:ascii="Calibri" w:eastAsia="游明朝" w:hAnsi="Calibri"/>
          <w:noProof/>
          <w:kern w:val="2"/>
          <w:sz w:val="22"/>
          <w:szCs w:val="22"/>
          <w:lang w:eastAsia="ko-KR"/>
        </w:rPr>
        <w:tab/>
      </w:r>
      <w:r w:rsidRPr="00642434">
        <w:rPr>
          <w:rFonts w:eastAsia="SimSun"/>
          <w:noProof/>
        </w:rPr>
        <w:t>UDP-Source-Port AVP</w:t>
      </w:r>
      <w:r w:rsidRPr="00642434">
        <w:rPr>
          <w:rFonts w:eastAsia="Batang"/>
          <w:noProof/>
        </w:rPr>
        <w:t xml:space="preserve"> </w:t>
      </w:r>
      <w:r>
        <w:rPr>
          <w:noProof/>
        </w:rPr>
        <w:t>(3GPP-EPS and Non-3GPP-EPS access types)</w:t>
      </w:r>
      <w:r>
        <w:rPr>
          <w:noProof/>
        </w:rPr>
        <w:tab/>
      </w:r>
      <w:r>
        <w:rPr>
          <w:noProof/>
        </w:rPr>
        <w:fldChar w:fldCharType="begin" w:fldLock="1"/>
      </w:r>
      <w:r>
        <w:rPr>
          <w:noProof/>
        </w:rPr>
        <w:instrText xml:space="preserve"> PAGEREF _Toc177374999 \h </w:instrText>
      </w:r>
      <w:r>
        <w:rPr>
          <w:noProof/>
        </w:rPr>
      </w:r>
      <w:r>
        <w:rPr>
          <w:noProof/>
        </w:rPr>
        <w:fldChar w:fldCharType="separate"/>
      </w:r>
      <w:r>
        <w:rPr>
          <w:noProof/>
        </w:rPr>
        <w:t>168</w:t>
      </w:r>
      <w:r>
        <w:rPr>
          <w:noProof/>
        </w:rPr>
        <w:fldChar w:fldCharType="end"/>
      </w:r>
    </w:p>
    <w:p w14:paraId="1307D08C" w14:textId="48D21F4F"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98</w:t>
      </w:r>
      <w:r>
        <w:rPr>
          <w:rFonts w:ascii="Calibri" w:eastAsia="游明朝" w:hAnsi="Calibri"/>
          <w:noProof/>
          <w:kern w:val="2"/>
          <w:sz w:val="22"/>
          <w:szCs w:val="22"/>
          <w:lang w:eastAsia="ko-KR"/>
        </w:rPr>
        <w:tab/>
      </w:r>
      <w:r>
        <w:rPr>
          <w:noProof/>
        </w:rPr>
        <w:t>Mute-Notification AVP</w:t>
      </w:r>
      <w:r>
        <w:rPr>
          <w:noProof/>
        </w:rPr>
        <w:tab/>
      </w:r>
      <w:r>
        <w:rPr>
          <w:noProof/>
        </w:rPr>
        <w:fldChar w:fldCharType="begin" w:fldLock="1"/>
      </w:r>
      <w:r>
        <w:rPr>
          <w:noProof/>
        </w:rPr>
        <w:instrText xml:space="preserve"> PAGEREF _Toc177375000 \h </w:instrText>
      </w:r>
      <w:r>
        <w:rPr>
          <w:noProof/>
        </w:rPr>
      </w:r>
      <w:r>
        <w:rPr>
          <w:noProof/>
        </w:rPr>
        <w:fldChar w:fldCharType="separate"/>
      </w:r>
      <w:r>
        <w:rPr>
          <w:noProof/>
        </w:rPr>
        <w:t>168</w:t>
      </w:r>
      <w:r>
        <w:rPr>
          <w:noProof/>
        </w:rPr>
        <w:fldChar w:fldCharType="end"/>
      </w:r>
    </w:p>
    <w:p w14:paraId="2DD846A7" w14:textId="240D53A5" w:rsidR="00447FBD" w:rsidRDefault="00447FBD">
      <w:pPr>
        <w:pStyle w:val="TOC3"/>
        <w:rPr>
          <w:rFonts w:ascii="Calibri" w:eastAsia="游明朝" w:hAnsi="Calibri"/>
          <w:noProof/>
          <w:kern w:val="2"/>
          <w:sz w:val="22"/>
          <w:szCs w:val="22"/>
          <w:lang w:eastAsia="ko-KR"/>
        </w:rPr>
      </w:pPr>
      <w:r w:rsidRPr="00642434">
        <w:rPr>
          <w:rFonts w:eastAsia="SimSun"/>
          <w:noProof/>
        </w:rPr>
        <w:t>5</w:t>
      </w:r>
      <w:r>
        <w:rPr>
          <w:noProof/>
        </w:rPr>
        <w:t>.</w:t>
      </w:r>
      <w:r w:rsidRPr="00642434">
        <w:rPr>
          <w:rFonts w:eastAsia="SimSun"/>
          <w:noProof/>
        </w:rPr>
        <w:t>3</w:t>
      </w:r>
      <w:r>
        <w:rPr>
          <w:noProof/>
        </w:rPr>
        <w:t>.</w:t>
      </w:r>
      <w:r w:rsidRPr="00642434">
        <w:rPr>
          <w:rFonts w:eastAsia="Batang"/>
          <w:noProof/>
        </w:rPr>
        <w:t>99</w:t>
      </w:r>
      <w:r>
        <w:rPr>
          <w:rFonts w:ascii="Calibri" w:eastAsia="游明朝" w:hAnsi="Calibri"/>
          <w:noProof/>
          <w:kern w:val="2"/>
          <w:sz w:val="22"/>
          <w:szCs w:val="22"/>
          <w:lang w:eastAsia="ko-KR"/>
        </w:rPr>
        <w:tab/>
      </w:r>
      <w:r w:rsidRPr="00642434">
        <w:rPr>
          <w:rFonts w:eastAsia="SimSun"/>
          <w:noProof/>
        </w:rPr>
        <w:t>Monitoring-Time AVP</w:t>
      </w:r>
      <w:r>
        <w:rPr>
          <w:noProof/>
        </w:rPr>
        <w:tab/>
      </w:r>
      <w:r>
        <w:rPr>
          <w:noProof/>
        </w:rPr>
        <w:fldChar w:fldCharType="begin" w:fldLock="1"/>
      </w:r>
      <w:r>
        <w:rPr>
          <w:noProof/>
        </w:rPr>
        <w:instrText xml:space="preserve"> PAGEREF _Toc177375001 \h </w:instrText>
      </w:r>
      <w:r>
        <w:rPr>
          <w:noProof/>
        </w:rPr>
      </w:r>
      <w:r>
        <w:rPr>
          <w:noProof/>
        </w:rPr>
        <w:fldChar w:fldCharType="separate"/>
      </w:r>
      <w:r>
        <w:rPr>
          <w:noProof/>
        </w:rPr>
        <w:t>168</w:t>
      </w:r>
      <w:r>
        <w:rPr>
          <w:noProof/>
        </w:rPr>
        <w:fldChar w:fldCharType="end"/>
      </w:r>
    </w:p>
    <w:p w14:paraId="5D1B4C8F" w14:textId="2D0AE9F5"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rPr>
        <w:t>100</w:t>
      </w:r>
      <w:r>
        <w:rPr>
          <w:rFonts w:ascii="Calibri" w:eastAsia="游明朝" w:hAnsi="Calibri"/>
          <w:noProof/>
          <w:kern w:val="2"/>
          <w:sz w:val="22"/>
          <w:szCs w:val="22"/>
          <w:lang w:eastAsia="ko-KR"/>
        </w:rPr>
        <w:tab/>
      </w:r>
      <w:r>
        <w:rPr>
          <w:noProof/>
        </w:rPr>
        <w:t>AN-GW-Status AVP (3GPP-EPS access type)</w:t>
      </w:r>
      <w:r>
        <w:rPr>
          <w:noProof/>
        </w:rPr>
        <w:tab/>
      </w:r>
      <w:r>
        <w:rPr>
          <w:noProof/>
        </w:rPr>
        <w:fldChar w:fldCharType="begin" w:fldLock="1"/>
      </w:r>
      <w:r>
        <w:rPr>
          <w:noProof/>
        </w:rPr>
        <w:instrText xml:space="preserve"> PAGEREF _Toc177375002 \h </w:instrText>
      </w:r>
      <w:r>
        <w:rPr>
          <w:noProof/>
        </w:rPr>
      </w:r>
      <w:r>
        <w:rPr>
          <w:noProof/>
        </w:rPr>
        <w:fldChar w:fldCharType="separate"/>
      </w:r>
      <w:r>
        <w:rPr>
          <w:noProof/>
        </w:rPr>
        <w:t>168</w:t>
      </w:r>
      <w:r>
        <w:rPr>
          <w:noProof/>
        </w:rPr>
        <w:fldChar w:fldCharType="end"/>
      </w:r>
    </w:p>
    <w:p w14:paraId="7B54E642" w14:textId="5E56CCB8" w:rsidR="00447FBD" w:rsidRDefault="00447FBD">
      <w:pPr>
        <w:pStyle w:val="TOC3"/>
        <w:rPr>
          <w:rFonts w:ascii="Calibri" w:eastAsia="游明朝" w:hAnsi="Calibri"/>
          <w:noProof/>
          <w:kern w:val="2"/>
          <w:sz w:val="22"/>
          <w:szCs w:val="22"/>
          <w:lang w:eastAsia="ko-KR"/>
        </w:rPr>
      </w:pPr>
      <w:r w:rsidRPr="00642434">
        <w:rPr>
          <w:rFonts w:eastAsia="SimSun"/>
          <w:noProof/>
        </w:rPr>
        <w:t>5</w:t>
      </w:r>
      <w:r>
        <w:rPr>
          <w:noProof/>
        </w:rPr>
        <w:t>.</w:t>
      </w:r>
      <w:r w:rsidRPr="00642434">
        <w:rPr>
          <w:rFonts w:eastAsia="SimSun"/>
          <w:noProof/>
        </w:rPr>
        <w:t>3</w:t>
      </w:r>
      <w:r>
        <w:rPr>
          <w:noProof/>
        </w:rPr>
        <w:t>.</w:t>
      </w:r>
      <w:r w:rsidRPr="00642434">
        <w:rPr>
          <w:rFonts w:eastAsia="Batang"/>
          <w:noProof/>
        </w:rPr>
        <w:t>101</w:t>
      </w:r>
      <w:r>
        <w:rPr>
          <w:rFonts w:ascii="Calibri" w:eastAsia="游明朝" w:hAnsi="Calibri"/>
          <w:noProof/>
          <w:kern w:val="2"/>
          <w:sz w:val="22"/>
          <w:szCs w:val="22"/>
          <w:lang w:eastAsia="ko-KR"/>
        </w:rPr>
        <w:tab/>
      </w:r>
      <w:r>
        <w:rPr>
          <w:noProof/>
          <w:lang w:eastAsia="zh-CN"/>
        </w:rPr>
        <w:t>User-Location-Info-</w:t>
      </w:r>
      <w:r w:rsidRPr="00642434">
        <w:rPr>
          <w:rFonts w:eastAsia="Batang"/>
          <w:noProof/>
          <w:lang w:eastAsia="ko-KR"/>
        </w:rPr>
        <w:t>Time</w:t>
      </w:r>
      <w:r w:rsidRPr="00642434">
        <w:rPr>
          <w:rFonts w:eastAsia="SimSun"/>
          <w:noProof/>
        </w:rPr>
        <w:t xml:space="preserve"> AVP</w:t>
      </w:r>
      <w:r>
        <w:rPr>
          <w:noProof/>
        </w:rPr>
        <w:tab/>
      </w:r>
      <w:r>
        <w:rPr>
          <w:noProof/>
        </w:rPr>
        <w:fldChar w:fldCharType="begin" w:fldLock="1"/>
      </w:r>
      <w:r>
        <w:rPr>
          <w:noProof/>
        </w:rPr>
        <w:instrText xml:space="preserve"> PAGEREF _Toc177375003 \h </w:instrText>
      </w:r>
      <w:r>
        <w:rPr>
          <w:noProof/>
        </w:rPr>
      </w:r>
      <w:r>
        <w:rPr>
          <w:noProof/>
        </w:rPr>
        <w:fldChar w:fldCharType="separate"/>
      </w:r>
      <w:r>
        <w:rPr>
          <w:noProof/>
        </w:rPr>
        <w:t>169</w:t>
      </w:r>
      <w:r>
        <w:rPr>
          <w:noProof/>
        </w:rPr>
        <w:fldChar w:fldCharType="end"/>
      </w:r>
    </w:p>
    <w:p w14:paraId="031269CA" w14:textId="04669A91" w:rsidR="00447FBD" w:rsidRDefault="00447FBD">
      <w:pPr>
        <w:pStyle w:val="TOC3"/>
        <w:rPr>
          <w:rFonts w:ascii="Calibri" w:eastAsia="游明朝" w:hAnsi="Calibri"/>
          <w:noProof/>
          <w:kern w:val="2"/>
          <w:sz w:val="22"/>
          <w:szCs w:val="22"/>
          <w:lang w:eastAsia="ko-KR"/>
        </w:rPr>
      </w:pPr>
      <w:r>
        <w:rPr>
          <w:noProof/>
        </w:rPr>
        <w:t>5.3.</w:t>
      </w:r>
      <w:r w:rsidRPr="00642434">
        <w:rPr>
          <w:rFonts w:eastAsia="Batang"/>
          <w:noProof/>
          <w:lang w:eastAsia="ko-KR"/>
        </w:rPr>
        <w:t>102</w:t>
      </w:r>
      <w:r>
        <w:rPr>
          <w:rFonts w:ascii="Calibri" w:eastAsia="游明朝" w:hAnsi="Calibri"/>
          <w:noProof/>
          <w:kern w:val="2"/>
          <w:sz w:val="22"/>
          <w:szCs w:val="22"/>
          <w:lang w:eastAsia="ko-KR"/>
        </w:rPr>
        <w:tab/>
      </w:r>
      <w:r>
        <w:rPr>
          <w:noProof/>
        </w:rPr>
        <w:t>Credit-Management-Status AVP</w:t>
      </w:r>
      <w:r>
        <w:rPr>
          <w:noProof/>
        </w:rPr>
        <w:tab/>
      </w:r>
      <w:r>
        <w:rPr>
          <w:noProof/>
        </w:rPr>
        <w:fldChar w:fldCharType="begin" w:fldLock="1"/>
      </w:r>
      <w:r>
        <w:rPr>
          <w:noProof/>
        </w:rPr>
        <w:instrText xml:space="preserve"> PAGEREF _Toc177375004 \h </w:instrText>
      </w:r>
      <w:r>
        <w:rPr>
          <w:noProof/>
        </w:rPr>
      </w:r>
      <w:r>
        <w:rPr>
          <w:noProof/>
        </w:rPr>
        <w:fldChar w:fldCharType="separate"/>
      </w:r>
      <w:r>
        <w:rPr>
          <w:noProof/>
        </w:rPr>
        <w:t>169</w:t>
      </w:r>
      <w:r>
        <w:rPr>
          <w:noProof/>
        </w:rPr>
        <w:fldChar w:fldCharType="end"/>
      </w:r>
    </w:p>
    <w:p w14:paraId="74712EF0" w14:textId="6EEA9FEC" w:rsidR="00447FBD" w:rsidRDefault="00447FBD">
      <w:pPr>
        <w:pStyle w:val="TOC3"/>
        <w:rPr>
          <w:rFonts w:ascii="Calibri" w:eastAsia="游明朝" w:hAnsi="Calibri"/>
          <w:noProof/>
          <w:kern w:val="2"/>
          <w:sz w:val="22"/>
          <w:szCs w:val="22"/>
          <w:lang w:eastAsia="ko-KR"/>
        </w:rPr>
      </w:pPr>
      <w:r>
        <w:rPr>
          <w:noProof/>
        </w:rPr>
        <w:t>5.3.103</w:t>
      </w:r>
      <w:r>
        <w:rPr>
          <w:rFonts w:ascii="Calibri" w:eastAsia="游明朝" w:hAnsi="Calibri"/>
          <w:noProof/>
          <w:kern w:val="2"/>
          <w:sz w:val="22"/>
          <w:szCs w:val="22"/>
          <w:lang w:eastAsia="ko-KR"/>
        </w:rPr>
        <w:tab/>
      </w:r>
      <w:r>
        <w:rPr>
          <w:noProof/>
        </w:rPr>
        <w:t>Default-QoS-Information AVP (FBA access type)</w:t>
      </w:r>
      <w:r>
        <w:rPr>
          <w:noProof/>
        </w:rPr>
        <w:tab/>
      </w:r>
      <w:r>
        <w:rPr>
          <w:noProof/>
        </w:rPr>
        <w:fldChar w:fldCharType="begin" w:fldLock="1"/>
      </w:r>
      <w:r>
        <w:rPr>
          <w:noProof/>
        </w:rPr>
        <w:instrText xml:space="preserve"> PAGEREF _Toc177375005 \h </w:instrText>
      </w:r>
      <w:r>
        <w:rPr>
          <w:noProof/>
        </w:rPr>
      </w:r>
      <w:r>
        <w:rPr>
          <w:noProof/>
        </w:rPr>
        <w:fldChar w:fldCharType="separate"/>
      </w:r>
      <w:r>
        <w:rPr>
          <w:noProof/>
        </w:rPr>
        <w:t>169</w:t>
      </w:r>
      <w:r>
        <w:rPr>
          <w:noProof/>
        </w:rPr>
        <w:fldChar w:fldCharType="end"/>
      </w:r>
    </w:p>
    <w:p w14:paraId="3522B51C" w14:textId="4C5FAADF" w:rsidR="00447FBD" w:rsidRDefault="00447FBD">
      <w:pPr>
        <w:pStyle w:val="TOC3"/>
        <w:rPr>
          <w:rFonts w:ascii="Calibri" w:eastAsia="游明朝" w:hAnsi="Calibri"/>
          <w:noProof/>
          <w:kern w:val="2"/>
          <w:sz w:val="22"/>
          <w:szCs w:val="22"/>
          <w:lang w:eastAsia="ko-KR"/>
        </w:rPr>
      </w:pPr>
      <w:r>
        <w:rPr>
          <w:noProof/>
        </w:rPr>
        <w:t>5.3.104</w:t>
      </w:r>
      <w:r>
        <w:rPr>
          <w:rFonts w:ascii="Calibri" w:eastAsia="游明朝" w:hAnsi="Calibri"/>
          <w:noProof/>
          <w:kern w:val="2"/>
          <w:sz w:val="22"/>
          <w:szCs w:val="22"/>
          <w:lang w:eastAsia="ko-KR"/>
        </w:rPr>
        <w:tab/>
      </w:r>
      <w:r>
        <w:rPr>
          <w:noProof/>
        </w:rPr>
        <w:t>Default-QoS-Name AVP (FBA access type)</w:t>
      </w:r>
      <w:r>
        <w:rPr>
          <w:noProof/>
        </w:rPr>
        <w:tab/>
      </w:r>
      <w:r>
        <w:rPr>
          <w:noProof/>
        </w:rPr>
        <w:fldChar w:fldCharType="begin" w:fldLock="1"/>
      </w:r>
      <w:r>
        <w:rPr>
          <w:noProof/>
        </w:rPr>
        <w:instrText xml:space="preserve"> PAGEREF _Toc177375006 \h </w:instrText>
      </w:r>
      <w:r>
        <w:rPr>
          <w:noProof/>
        </w:rPr>
      </w:r>
      <w:r>
        <w:rPr>
          <w:noProof/>
        </w:rPr>
        <w:fldChar w:fldCharType="separate"/>
      </w:r>
      <w:r>
        <w:rPr>
          <w:noProof/>
        </w:rPr>
        <w:t>170</w:t>
      </w:r>
      <w:r>
        <w:rPr>
          <w:noProof/>
        </w:rPr>
        <w:fldChar w:fldCharType="end"/>
      </w:r>
    </w:p>
    <w:p w14:paraId="0F8AD0C3" w14:textId="629502E3" w:rsidR="00447FBD" w:rsidRDefault="00447FBD">
      <w:pPr>
        <w:pStyle w:val="TOC3"/>
        <w:rPr>
          <w:rFonts w:ascii="Calibri" w:eastAsia="游明朝" w:hAnsi="Calibri"/>
          <w:noProof/>
          <w:kern w:val="2"/>
          <w:sz w:val="22"/>
          <w:szCs w:val="22"/>
          <w:lang w:eastAsia="ko-KR"/>
        </w:rPr>
      </w:pPr>
      <w:r>
        <w:rPr>
          <w:noProof/>
        </w:rPr>
        <w:t>5.3.105</w:t>
      </w:r>
      <w:r>
        <w:rPr>
          <w:rFonts w:ascii="Calibri" w:eastAsia="游明朝" w:hAnsi="Calibri"/>
          <w:noProof/>
          <w:kern w:val="2"/>
          <w:sz w:val="22"/>
          <w:szCs w:val="22"/>
          <w:lang w:eastAsia="ko-KR"/>
        </w:rPr>
        <w:tab/>
      </w:r>
      <w:r>
        <w:rPr>
          <w:noProof/>
        </w:rPr>
        <w:t>Conditional-APN-Aggregate-Max-Bitrate (All access types)</w:t>
      </w:r>
      <w:r>
        <w:rPr>
          <w:noProof/>
        </w:rPr>
        <w:tab/>
      </w:r>
      <w:r>
        <w:rPr>
          <w:noProof/>
        </w:rPr>
        <w:fldChar w:fldCharType="begin" w:fldLock="1"/>
      </w:r>
      <w:r>
        <w:rPr>
          <w:noProof/>
        </w:rPr>
        <w:instrText xml:space="preserve"> PAGEREF _Toc177375007 \h </w:instrText>
      </w:r>
      <w:r>
        <w:rPr>
          <w:noProof/>
        </w:rPr>
      </w:r>
      <w:r>
        <w:rPr>
          <w:noProof/>
        </w:rPr>
        <w:fldChar w:fldCharType="separate"/>
      </w:r>
      <w:r>
        <w:rPr>
          <w:noProof/>
        </w:rPr>
        <w:t>170</w:t>
      </w:r>
      <w:r>
        <w:rPr>
          <w:noProof/>
        </w:rPr>
        <w:fldChar w:fldCharType="end"/>
      </w:r>
    </w:p>
    <w:p w14:paraId="5B77774B" w14:textId="3545814F" w:rsidR="00447FBD" w:rsidRDefault="00447FBD">
      <w:pPr>
        <w:pStyle w:val="TOC3"/>
        <w:rPr>
          <w:rFonts w:ascii="Calibri" w:eastAsia="游明朝" w:hAnsi="Calibri"/>
          <w:noProof/>
          <w:kern w:val="2"/>
          <w:sz w:val="22"/>
          <w:szCs w:val="22"/>
          <w:lang w:eastAsia="ko-KR"/>
        </w:rPr>
      </w:pPr>
      <w:r w:rsidRPr="00642434">
        <w:rPr>
          <w:noProof/>
          <w:lang w:val="en-US"/>
        </w:rPr>
        <w:t>5.3.106</w:t>
      </w:r>
      <w:r>
        <w:rPr>
          <w:rFonts w:ascii="Calibri" w:eastAsia="游明朝" w:hAnsi="Calibri"/>
          <w:noProof/>
          <w:kern w:val="2"/>
          <w:sz w:val="22"/>
          <w:szCs w:val="22"/>
          <w:lang w:eastAsia="ko-KR"/>
        </w:rPr>
        <w:tab/>
      </w:r>
      <w:r w:rsidRPr="00642434">
        <w:rPr>
          <w:noProof/>
          <w:lang w:val="en-US"/>
        </w:rPr>
        <w:t>RAN-NAS-Release-Cause AVP (3GPP-EPS and Non-3GPP-EPS access type)</w:t>
      </w:r>
      <w:r>
        <w:rPr>
          <w:noProof/>
        </w:rPr>
        <w:tab/>
      </w:r>
      <w:r>
        <w:rPr>
          <w:noProof/>
        </w:rPr>
        <w:fldChar w:fldCharType="begin" w:fldLock="1"/>
      </w:r>
      <w:r>
        <w:rPr>
          <w:noProof/>
        </w:rPr>
        <w:instrText xml:space="preserve"> PAGEREF _Toc177375008 \h </w:instrText>
      </w:r>
      <w:r>
        <w:rPr>
          <w:noProof/>
        </w:rPr>
      </w:r>
      <w:r>
        <w:rPr>
          <w:noProof/>
        </w:rPr>
        <w:fldChar w:fldCharType="separate"/>
      </w:r>
      <w:r>
        <w:rPr>
          <w:noProof/>
        </w:rPr>
        <w:t>170</w:t>
      </w:r>
      <w:r>
        <w:rPr>
          <w:noProof/>
        </w:rPr>
        <w:fldChar w:fldCharType="end"/>
      </w:r>
    </w:p>
    <w:p w14:paraId="112869C4" w14:textId="2F227907" w:rsidR="00447FBD" w:rsidRDefault="00447FBD">
      <w:pPr>
        <w:pStyle w:val="TOC3"/>
        <w:rPr>
          <w:rFonts w:ascii="Calibri" w:eastAsia="游明朝" w:hAnsi="Calibri"/>
          <w:noProof/>
          <w:kern w:val="2"/>
          <w:sz w:val="22"/>
          <w:szCs w:val="22"/>
          <w:lang w:eastAsia="ko-KR"/>
        </w:rPr>
      </w:pPr>
      <w:r>
        <w:rPr>
          <w:noProof/>
        </w:rPr>
        <w:t>5.3.107</w:t>
      </w:r>
      <w:r>
        <w:rPr>
          <w:rFonts w:ascii="Calibri" w:eastAsia="游明朝" w:hAnsi="Calibri"/>
          <w:noProof/>
          <w:kern w:val="2"/>
          <w:sz w:val="22"/>
          <w:szCs w:val="22"/>
          <w:lang w:eastAsia="ko-KR"/>
        </w:rPr>
        <w:tab/>
      </w:r>
      <w:r w:rsidRPr="00642434">
        <w:rPr>
          <w:rFonts w:eastAsia="SimSun"/>
          <w:noProof/>
          <w:lang w:eastAsia="zh-CN"/>
        </w:rPr>
        <w:t>Presence-Reporting-Area-Elements-List</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_Toc177375009 \h </w:instrText>
      </w:r>
      <w:r>
        <w:rPr>
          <w:noProof/>
        </w:rPr>
      </w:r>
      <w:r>
        <w:rPr>
          <w:noProof/>
        </w:rPr>
        <w:fldChar w:fldCharType="separate"/>
      </w:r>
      <w:r>
        <w:rPr>
          <w:noProof/>
        </w:rPr>
        <w:t>170</w:t>
      </w:r>
      <w:r>
        <w:rPr>
          <w:noProof/>
        </w:rPr>
        <w:fldChar w:fldCharType="end"/>
      </w:r>
    </w:p>
    <w:p w14:paraId="566E3ECC" w14:textId="64B257B8" w:rsidR="00447FBD" w:rsidRDefault="00447FBD">
      <w:pPr>
        <w:pStyle w:val="TOC3"/>
        <w:rPr>
          <w:rFonts w:ascii="Calibri" w:eastAsia="游明朝" w:hAnsi="Calibri"/>
          <w:noProof/>
          <w:kern w:val="2"/>
          <w:sz w:val="22"/>
          <w:szCs w:val="22"/>
          <w:lang w:eastAsia="ko-KR"/>
        </w:rPr>
      </w:pPr>
      <w:r>
        <w:rPr>
          <w:noProof/>
        </w:rPr>
        <w:t>5.3.</w:t>
      </w:r>
      <w:r w:rsidRPr="00642434">
        <w:rPr>
          <w:rFonts w:eastAsia="SimSun"/>
          <w:noProof/>
          <w:lang w:eastAsia="zh-CN"/>
        </w:rPr>
        <w:t>108</w:t>
      </w:r>
      <w:r>
        <w:rPr>
          <w:rFonts w:ascii="Calibri" w:eastAsia="游明朝" w:hAnsi="Calibri"/>
          <w:noProof/>
          <w:kern w:val="2"/>
          <w:sz w:val="22"/>
          <w:szCs w:val="22"/>
          <w:lang w:eastAsia="ko-KR"/>
        </w:rPr>
        <w:tab/>
      </w:r>
      <w:r w:rsidRPr="00642434">
        <w:rPr>
          <w:rFonts w:eastAsia="SimSun"/>
          <w:noProof/>
          <w:lang w:eastAsia="zh-CN"/>
        </w:rPr>
        <w:t>Presence-Reporting-Area-Identifier</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_Toc177375010 \h </w:instrText>
      </w:r>
      <w:r>
        <w:rPr>
          <w:noProof/>
        </w:rPr>
      </w:r>
      <w:r>
        <w:rPr>
          <w:noProof/>
        </w:rPr>
        <w:fldChar w:fldCharType="separate"/>
      </w:r>
      <w:r>
        <w:rPr>
          <w:noProof/>
        </w:rPr>
        <w:t>171</w:t>
      </w:r>
      <w:r>
        <w:rPr>
          <w:noProof/>
        </w:rPr>
        <w:fldChar w:fldCharType="end"/>
      </w:r>
    </w:p>
    <w:p w14:paraId="5E6BF398" w14:textId="31912FC6" w:rsidR="00447FBD" w:rsidRDefault="00447FBD">
      <w:pPr>
        <w:pStyle w:val="TOC3"/>
        <w:rPr>
          <w:rFonts w:ascii="Calibri" w:eastAsia="游明朝" w:hAnsi="Calibri"/>
          <w:noProof/>
          <w:kern w:val="2"/>
          <w:sz w:val="22"/>
          <w:szCs w:val="22"/>
          <w:lang w:eastAsia="ko-KR"/>
        </w:rPr>
      </w:pPr>
      <w:r>
        <w:rPr>
          <w:noProof/>
        </w:rPr>
        <w:t>5.3.</w:t>
      </w:r>
      <w:r w:rsidRPr="00642434">
        <w:rPr>
          <w:rFonts w:eastAsia="SimSun"/>
          <w:noProof/>
          <w:lang w:eastAsia="zh-CN"/>
        </w:rPr>
        <w:t>109</w:t>
      </w:r>
      <w:r>
        <w:rPr>
          <w:rFonts w:ascii="Calibri" w:eastAsia="游明朝" w:hAnsi="Calibri"/>
          <w:noProof/>
          <w:kern w:val="2"/>
          <w:sz w:val="22"/>
          <w:szCs w:val="22"/>
          <w:lang w:eastAsia="ko-KR"/>
        </w:rPr>
        <w:tab/>
      </w:r>
      <w:r w:rsidRPr="00642434">
        <w:rPr>
          <w:rFonts w:eastAsia="SimSun"/>
          <w:noProof/>
          <w:lang w:eastAsia="zh-CN"/>
        </w:rPr>
        <w:t>Presence-Reporting-Area-Information</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_Toc177375011 \h </w:instrText>
      </w:r>
      <w:r>
        <w:rPr>
          <w:noProof/>
        </w:rPr>
      </w:r>
      <w:r>
        <w:rPr>
          <w:noProof/>
        </w:rPr>
        <w:fldChar w:fldCharType="separate"/>
      </w:r>
      <w:r>
        <w:rPr>
          <w:noProof/>
        </w:rPr>
        <w:t>171</w:t>
      </w:r>
      <w:r>
        <w:rPr>
          <w:noProof/>
        </w:rPr>
        <w:fldChar w:fldCharType="end"/>
      </w:r>
    </w:p>
    <w:p w14:paraId="6E6D061A" w14:textId="561880EA" w:rsidR="00447FBD" w:rsidRDefault="00447FBD">
      <w:pPr>
        <w:pStyle w:val="TOC3"/>
        <w:rPr>
          <w:rFonts w:ascii="Calibri" w:eastAsia="游明朝" w:hAnsi="Calibri"/>
          <w:noProof/>
          <w:kern w:val="2"/>
          <w:sz w:val="22"/>
          <w:szCs w:val="22"/>
          <w:lang w:eastAsia="ko-KR"/>
        </w:rPr>
      </w:pPr>
      <w:r>
        <w:rPr>
          <w:noProof/>
        </w:rPr>
        <w:t>5.3.</w:t>
      </w:r>
      <w:r w:rsidRPr="00642434">
        <w:rPr>
          <w:rFonts w:eastAsia="SimSun"/>
          <w:noProof/>
          <w:lang w:eastAsia="zh-CN"/>
        </w:rPr>
        <w:t>110</w:t>
      </w:r>
      <w:r>
        <w:rPr>
          <w:rFonts w:ascii="Calibri" w:eastAsia="游明朝" w:hAnsi="Calibri"/>
          <w:noProof/>
          <w:kern w:val="2"/>
          <w:sz w:val="22"/>
          <w:szCs w:val="22"/>
          <w:lang w:eastAsia="ko-KR"/>
        </w:rPr>
        <w:tab/>
      </w:r>
      <w:r w:rsidRPr="00642434">
        <w:rPr>
          <w:rFonts w:eastAsia="SimSun"/>
          <w:noProof/>
          <w:lang w:eastAsia="zh-CN"/>
        </w:rPr>
        <w:t>Presence-Reporting-Area-Status</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_Toc177375012 \h </w:instrText>
      </w:r>
      <w:r>
        <w:rPr>
          <w:noProof/>
        </w:rPr>
      </w:r>
      <w:r>
        <w:rPr>
          <w:noProof/>
        </w:rPr>
        <w:fldChar w:fldCharType="separate"/>
      </w:r>
      <w:r>
        <w:rPr>
          <w:noProof/>
        </w:rPr>
        <w:t>171</w:t>
      </w:r>
      <w:r>
        <w:rPr>
          <w:noProof/>
        </w:rPr>
        <w:fldChar w:fldCharType="end"/>
      </w:r>
    </w:p>
    <w:p w14:paraId="67900542" w14:textId="1F431CF8" w:rsidR="00447FBD" w:rsidRDefault="00447FBD">
      <w:pPr>
        <w:pStyle w:val="TOC3"/>
        <w:rPr>
          <w:rFonts w:ascii="Calibri" w:eastAsia="游明朝" w:hAnsi="Calibri"/>
          <w:noProof/>
          <w:kern w:val="2"/>
          <w:sz w:val="22"/>
          <w:szCs w:val="22"/>
          <w:lang w:eastAsia="ko-KR"/>
        </w:rPr>
      </w:pPr>
      <w:r>
        <w:rPr>
          <w:noProof/>
          <w:lang w:eastAsia="ko-KR"/>
        </w:rPr>
        <w:t>5.3.111</w:t>
      </w:r>
      <w:r>
        <w:rPr>
          <w:rFonts w:ascii="Calibri" w:eastAsia="游明朝" w:hAnsi="Calibri"/>
          <w:noProof/>
          <w:kern w:val="2"/>
          <w:sz w:val="22"/>
          <w:szCs w:val="22"/>
          <w:lang w:eastAsia="ko-KR"/>
        </w:rPr>
        <w:tab/>
      </w:r>
      <w:r>
        <w:rPr>
          <w:noProof/>
          <w:lang w:eastAsia="ko-KR"/>
        </w:rPr>
        <w:t>NetLoc-Access-Support AVP</w:t>
      </w:r>
      <w:r>
        <w:rPr>
          <w:noProof/>
        </w:rPr>
        <w:tab/>
      </w:r>
      <w:r>
        <w:rPr>
          <w:noProof/>
        </w:rPr>
        <w:fldChar w:fldCharType="begin" w:fldLock="1"/>
      </w:r>
      <w:r>
        <w:rPr>
          <w:noProof/>
        </w:rPr>
        <w:instrText xml:space="preserve"> PAGEREF _Toc177375013 \h </w:instrText>
      </w:r>
      <w:r>
        <w:rPr>
          <w:noProof/>
        </w:rPr>
      </w:r>
      <w:r>
        <w:rPr>
          <w:noProof/>
        </w:rPr>
        <w:fldChar w:fldCharType="separate"/>
      </w:r>
      <w:r>
        <w:rPr>
          <w:noProof/>
        </w:rPr>
        <w:t>171</w:t>
      </w:r>
      <w:r>
        <w:rPr>
          <w:noProof/>
        </w:rPr>
        <w:fldChar w:fldCharType="end"/>
      </w:r>
    </w:p>
    <w:p w14:paraId="1B26B1E2" w14:textId="0AEC9F25" w:rsidR="00447FBD" w:rsidRDefault="00447FBD">
      <w:pPr>
        <w:pStyle w:val="TOC3"/>
        <w:rPr>
          <w:rFonts w:ascii="Calibri" w:eastAsia="游明朝" w:hAnsi="Calibri"/>
          <w:noProof/>
          <w:kern w:val="2"/>
          <w:sz w:val="22"/>
          <w:szCs w:val="22"/>
          <w:lang w:eastAsia="ko-KR"/>
        </w:rPr>
      </w:pPr>
      <w:r>
        <w:rPr>
          <w:noProof/>
        </w:rPr>
        <w:t>5.3.112</w:t>
      </w:r>
      <w:r>
        <w:rPr>
          <w:rFonts w:ascii="Calibri" w:eastAsia="游明朝" w:hAnsi="Calibri"/>
          <w:noProof/>
          <w:kern w:val="2"/>
          <w:sz w:val="22"/>
          <w:szCs w:val="22"/>
          <w:lang w:eastAsia="ko-KR"/>
        </w:rPr>
        <w:tab/>
      </w:r>
      <w:r>
        <w:rPr>
          <w:noProof/>
        </w:rPr>
        <w:t>Fixed-User-Location-Info AVP (FBA access type)</w:t>
      </w:r>
      <w:r>
        <w:rPr>
          <w:noProof/>
        </w:rPr>
        <w:tab/>
      </w:r>
      <w:r>
        <w:rPr>
          <w:noProof/>
        </w:rPr>
        <w:fldChar w:fldCharType="begin" w:fldLock="1"/>
      </w:r>
      <w:r>
        <w:rPr>
          <w:noProof/>
        </w:rPr>
        <w:instrText xml:space="preserve"> PAGEREF _Toc177375014 \h </w:instrText>
      </w:r>
      <w:r>
        <w:rPr>
          <w:noProof/>
        </w:rPr>
      </w:r>
      <w:r>
        <w:rPr>
          <w:noProof/>
        </w:rPr>
        <w:fldChar w:fldCharType="separate"/>
      </w:r>
      <w:r>
        <w:rPr>
          <w:noProof/>
        </w:rPr>
        <w:t>172</w:t>
      </w:r>
      <w:r>
        <w:rPr>
          <w:noProof/>
        </w:rPr>
        <w:fldChar w:fldCharType="end"/>
      </w:r>
    </w:p>
    <w:p w14:paraId="3682FD13" w14:textId="277866EA" w:rsidR="00447FBD" w:rsidRDefault="00447FBD">
      <w:pPr>
        <w:pStyle w:val="TOC3"/>
        <w:rPr>
          <w:rFonts w:ascii="Calibri" w:eastAsia="游明朝" w:hAnsi="Calibri"/>
          <w:noProof/>
          <w:kern w:val="2"/>
          <w:sz w:val="22"/>
          <w:szCs w:val="22"/>
          <w:lang w:eastAsia="ko-KR"/>
        </w:rPr>
      </w:pPr>
      <w:r>
        <w:rPr>
          <w:noProof/>
        </w:rPr>
        <w:t>5.3.113</w:t>
      </w:r>
      <w:r>
        <w:rPr>
          <w:rFonts w:ascii="Calibri" w:eastAsia="游明朝" w:hAnsi="Calibri"/>
          <w:noProof/>
          <w:kern w:val="2"/>
          <w:sz w:val="22"/>
          <w:szCs w:val="22"/>
          <w:lang w:eastAsia="ko-KR"/>
        </w:rPr>
        <w:tab/>
      </w:r>
      <w:r>
        <w:rPr>
          <w:noProof/>
        </w:rPr>
        <w:t>PCSCF-Restoration</w:t>
      </w:r>
      <w:r w:rsidRPr="00642434">
        <w:rPr>
          <w:rFonts w:eastAsia="SimSun"/>
          <w:noProof/>
          <w:lang w:eastAsia="zh-CN"/>
        </w:rPr>
        <w:t>-Indication</w:t>
      </w:r>
      <w:r>
        <w:rPr>
          <w:noProof/>
        </w:rPr>
        <w:t xml:space="preserve"> AVP</w:t>
      </w:r>
      <w:r>
        <w:rPr>
          <w:noProof/>
        </w:rPr>
        <w:tab/>
      </w:r>
      <w:r>
        <w:rPr>
          <w:noProof/>
        </w:rPr>
        <w:fldChar w:fldCharType="begin" w:fldLock="1"/>
      </w:r>
      <w:r>
        <w:rPr>
          <w:noProof/>
        </w:rPr>
        <w:instrText xml:space="preserve"> PAGEREF _Toc177375015 \h </w:instrText>
      </w:r>
      <w:r>
        <w:rPr>
          <w:noProof/>
        </w:rPr>
      </w:r>
      <w:r>
        <w:rPr>
          <w:noProof/>
        </w:rPr>
        <w:fldChar w:fldCharType="separate"/>
      </w:r>
      <w:r>
        <w:rPr>
          <w:noProof/>
        </w:rPr>
        <w:t>172</w:t>
      </w:r>
      <w:r>
        <w:rPr>
          <w:noProof/>
        </w:rPr>
        <w:fldChar w:fldCharType="end"/>
      </w:r>
    </w:p>
    <w:p w14:paraId="5A3390CD" w14:textId="2E1DEEC7" w:rsidR="00447FBD" w:rsidRDefault="00447FBD">
      <w:pPr>
        <w:pStyle w:val="TOC3"/>
        <w:rPr>
          <w:rFonts w:ascii="Calibri" w:eastAsia="游明朝" w:hAnsi="Calibri"/>
          <w:noProof/>
          <w:kern w:val="2"/>
          <w:sz w:val="22"/>
          <w:szCs w:val="22"/>
          <w:lang w:eastAsia="ko-KR"/>
        </w:rPr>
      </w:pPr>
      <w:r>
        <w:rPr>
          <w:noProof/>
        </w:rPr>
        <w:t>5.3.114</w:t>
      </w:r>
      <w:r>
        <w:rPr>
          <w:rFonts w:ascii="Calibri" w:eastAsia="游明朝" w:hAnsi="Calibri"/>
          <w:noProof/>
          <w:kern w:val="2"/>
          <w:sz w:val="22"/>
          <w:szCs w:val="22"/>
          <w:lang w:eastAsia="ko-KR"/>
        </w:rPr>
        <w:tab/>
      </w:r>
      <w:r>
        <w:rPr>
          <w:noProof/>
        </w:rPr>
        <w:t>IP-CAN-Session-Charging-Scope AVP</w:t>
      </w:r>
      <w:r>
        <w:rPr>
          <w:noProof/>
        </w:rPr>
        <w:tab/>
      </w:r>
      <w:r>
        <w:rPr>
          <w:noProof/>
        </w:rPr>
        <w:fldChar w:fldCharType="begin" w:fldLock="1"/>
      </w:r>
      <w:r>
        <w:rPr>
          <w:noProof/>
        </w:rPr>
        <w:instrText xml:space="preserve"> PAGEREF _Toc177375016 \h </w:instrText>
      </w:r>
      <w:r>
        <w:rPr>
          <w:noProof/>
        </w:rPr>
      </w:r>
      <w:r>
        <w:rPr>
          <w:noProof/>
        </w:rPr>
        <w:fldChar w:fldCharType="separate"/>
      </w:r>
      <w:r>
        <w:rPr>
          <w:noProof/>
        </w:rPr>
        <w:t>172</w:t>
      </w:r>
      <w:r>
        <w:rPr>
          <w:noProof/>
        </w:rPr>
        <w:fldChar w:fldCharType="end"/>
      </w:r>
    </w:p>
    <w:p w14:paraId="0746EC95" w14:textId="5B05DB2C" w:rsidR="00447FBD" w:rsidRDefault="00447FBD">
      <w:pPr>
        <w:pStyle w:val="TOC3"/>
        <w:rPr>
          <w:rFonts w:ascii="Calibri" w:eastAsia="游明朝" w:hAnsi="Calibri"/>
          <w:noProof/>
          <w:kern w:val="2"/>
          <w:sz w:val="22"/>
          <w:szCs w:val="22"/>
          <w:lang w:eastAsia="ko-KR"/>
        </w:rPr>
      </w:pPr>
      <w:r>
        <w:rPr>
          <w:noProof/>
        </w:rPr>
        <w:t>5.3.</w:t>
      </w:r>
      <w:r>
        <w:rPr>
          <w:noProof/>
          <w:lang w:eastAsia="zh-CN"/>
        </w:rPr>
        <w:t>115</w:t>
      </w:r>
      <w:r>
        <w:rPr>
          <w:rFonts w:ascii="Calibri" w:eastAsia="游明朝" w:hAnsi="Calibri"/>
          <w:noProof/>
          <w:kern w:val="2"/>
          <w:sz w:val="22"/>
          <w:szCs w:val="22"/>
          <w:lang w:eastAsia="ko-KR"/>
        </w:rPr>
        <w:tab/>
      </w:r>
      <w:r>
        <w:rPr>
          <w:noProof/>
          <w:lang w:eastAsia="zh-CN"/>
        </w:rPr>
        <w:t>Monitoring-Flags</w:t>
      </w:r>
      <w:r>
        <w:rPr>
          <w:noProof/>
        </w:rPr>
        <w:t xml:space="preserve"> AVP</w:t>
      </w:r>
      <w:r>
        <w:rPr>
          <w:noProof/>
        </w:rPr>
        <w:tab/>
      </w:r>
      <w:r>
        <w:rPr>
          <w:noProof/>
        </w:rPr>
        <w:fldChar w:fldCharType="begin" w:fldLock="1"/>
      </w:r>
      <w:r>
        <w:rPr>
          <w:noProof/>
        </w:rPr>
        <w:instrText xml:space="preserve"> PAGEREF _Toc177375017 \h </w:instrText>
      </w:r>
      <w:r>
        <w:rPr>
          <w:noProof/>
        </w:rPr>
      </w:r>
      <w:r>
        <w:rPr>
          <w:noProof/>
        </w:rPr>
        <w:fldChar w:fldCharType="separate"/>
      </w:r>
      <w:r>
        <w:rPr>
          <w:noProof/>
        </w:rPr>
        <w:t>172</w:t>
      </w:r>
      <w:r>
        <w:rPr>
          <w:noProof/>
        </w:rPr>
        <w:fldChar w:fldCharType="end"/>
      </w:r>
    </w:p>
    <w:p w14:paraId="46EEB704" w14:textId="6B5E728B" w:rsidR="00447FBD" w:rsidRDefault="00447FBD">
      <w:pPr>
        <w:pStyle w:val="TOC3"/>
        <w:rPr>
          <w:rFonts w:ascii="Calibri" w:eastAsia="游明朝" w:hAnsi="Calibri"/>
          <w:noProof/>
          <w:kern w:val="2"/>
          <w:sz w:val="22"/>
          <w:szCs w:val="22"/>
          <w:lang w:eastAsia="ko-KR"/>
        </w:rPr>
      </w:pPr>
      <w:r>
        <w:rPr>
          <w:noProof/>
        </w:rPr>
        <w:t>5.3.116</w:t>
      </w:r>
      <w:r>
        <w:rPr>
          <w:rFonts w:ascii="Calibri" w:eastAsia="游明朝" w:hAnsi="Calibri"/>
          <w:noProof/>
          <w:kern w:val="2"/>
          <w:sz w:val="22"/>
          <w:szCs w:val="22"/>
          <w:lang w:eastAsia="ko-KR"/>
        </w:rPr>
        <w:tab/>
      </w:r>
      <w:r>
        <w:rPr>
          <w:noProof/>
        </w:rPr>
        <w:t>NBIFOM-Support AVP</w:t>
      </w:r>
      <w:r>
        <w:rPr>
          <w:noProof/>
        </w:rPr>
        <w:tab/>
      </w:r>
      <w:r>
        <w:rPr>
          <w:noProof/>
        </w:rPr>
        <w:fldChar w:fldCharType="begin" w:fldLock="1"/>
      </w:r>
      <w:r>
        <w:rPr>
          <w:noProof/>
        </w:rPr>
        <w:instrText xml:space="preserve"> PAGEREF _Toc177375018 \h </w:instrText>
      </w:r>
      <w:r>
        <w:rPr>
          <w:noProof/>
        </w:rPr>
      </w:r>
      <w:r>
        <w:rPr>
          <w:noProof/>
        </w:rPr>
        <w:fldChar w:fldCharType="separate"/>
      </w:r>
      <w:r>
        <w:rPr>
          <w:noProof/>
        </w:rPr>
        <w:t>172</w:t>
      </w:r>
      <w:r>
        <w:rPr>
          <w:noProof/>
        </w:rPr>
        <w:fldChar w:fldCharType="end"/>
      </w:r>
    </w:p>
    <w:p w14:paraId="4EEFF8B5" w14:textId="2C70665C" w:rsidR="00447FBD" w:rsidRDefault="00447FBD">
      <w:pPr>
        <w:pStyle w:val="TOC3"/>
        <w:rPr>
          <w:rFonts w:ascii="Calibri" w:eastAsia="游明朝" w:hAnsi="Calibri"/>
          <w:noProof/>
          <w:kern w:val="2"/>
          <w:sz w:val="22"/>
          <w:szCs w:val="22"/>
          <w:lang w:eastAsia="ko-KR"/>
        </w:rPr>
      </w:pPr>
      <w:r>
        <w:rPr>
          <w:noProof/>
        </w:rPr>
        <w:t>5.3.117</w:t>
      </w:r>
      <w:r>
        <w:rPr>
          <w:rFonts w:ascii="Calibri" w:eastAsia="游明朝" w:hAnsi="Calibri"/>
          <w:noProof/>
          <w:kern w:val="2"/>
          <w:sz w:val="22"/>
          <w:szCs w:val="22"/>
          <w:lang w:eastAsia="ko-KR"/>
        </w:rPr>
        <w:tab/>
      </w:r>
      <w:r>
        <w:rPr>
          <w:noProof/>
          <w:lang w:eastAsia="zh-CN"/>
        </w:rPr>
        <w:t>NBIFOM</w:t>
      </w:r>
      <w:r w:rsidRPr="00642434">
        <w:rPr>
          <w:rFonts w:eastAsia="Batang"/>
          <w:noProof/>
        </w:rPr>
        <w:t>-</w:t>
      </w:r>
      <w:r>
        <w:rPr>
          <w:noProof/>
          <w:lang w:eastAsia="zh-CN"/>
        </w:rPr>
        <w:t>Mode</w:t>
      </w:r>
      <w:r>
        <w:rPr>
          <w:noProof/>
        </w:rPr>
        <w:t xml:space="preserve"> AVP</w:t>
      </w:r>
      <w:r>
        <w:rPr>
          <w:noProof/>
        </w:rPr>
        <w:tab/>
      </w:r>
      <w:r>
        <w:rPr>
          <w:noProof/>
        </w:rPr>
        <w:fldChar w:fldCharType="begin" w:fldLock="1"/>
      </w:r>
      <w:r>
        <w:rPr>
          <w:noProof/>
        </w:rPr>
        <w:instrText xml:space="preserve"> PAGEREF _Toc177375019 \h </w:instrText>
      </w:r>
      <w:r>
        <w:rPr>
          <w:noProof/>
        </w:rPr>
      </w:r>
      <w:r>
        <w:rPr>
          <w:noProof/>
        </w:rPr>
        <w:fldChar w:fldCharType="separate"/>
      </w:r>
      <w:r>
        <w:rPr>
          <w:noProof/>
        </w:rPr>
        <w:t>173</w:t>
      </w:r>
      <w:r>
        <w:rPr>
          <w:noProof/>
        </w:rPr>
        <w:fldChar w:fldCharType="end"/>
      </w:r>
    </w:p>
    <w:p w14:paraId="672512F1" w14:textId="28C7C430" w:rsidR="00447FBD" w:rsidRDefault="00447FBD">
      <w:pPr>
        <w:pStyle w:val="TOC3"/>
        <w:rPr>
          <w:rFonts w:ascii="Calibri" w:eastAsia="游明朝" w:hAnsi="Calibri"/>
          <w:noProof/>
          <w:kern w:val="2"/>
          <w:sz w:val="22"/>
          <w:szCs w:val="22"/>
          <w:lang w:eastAsia="ko-KR"/>
        </w:rPr>
      </w:pPr>
      <w:r>
        <w:rPr>
          <w:noProof/>
        </w:rPr>
        <w:t>5.3.118</w:t>
      </w:r>
      <w:r>
        <w:rPr>
          <w:rFonts w:ascii="Calibri" w:eastAsia="游明朝" w:hAnsi="Calibri"/>
          <w:noProof/>
          <w:kern w:val="2"/>
          <w:sz w:val="22"/>
          <w:szCs w:val="22"/>
          <w:lang w:eastAsia="ko-KR"/>
        </w:rPr>
        <w:tab/>
      </w:r>
      <w:r>
        <w:rPr>
          <w:noProof/>
          <w:lang w:eastAsia="zh-CN"/>
        </w:rPr>
        <w:t>Routing-Rule-Report</w:t>
      </w:r>
      <w:r>
        <w:rPr>
          <w:noProof/>
        </w:rPr>
        <w:t xml:space="preserve"> AVP</w:t>
      </w:r>
      <w:r>
        <w:rPr>
          <w:noProof/>
        </w:rPr>
        <w:tab/>
      </w:r>
      <w:r>
        <w:rPr>
          <w:noProof/>
        </w:rPr>
        <w:fldChar w:fldCharType="begin" w:fldLock="1"/>
      </w:r>
      <w:r>
        <w:rPr>
          <w:noProof/>
        </w:rPr>
        <w:instrText xml:space="preserve"> PAGEREF _Toc177375020 \h </w:instrText>
      </w:r>
      <w:r>
        <w:rPr>
          <w:noProof/>
        </w:rPr>
      </w:r>
      <w:r>
        <w:rPr>
          <w:noProof/>
        </w:rPr>
        <w:fldChar w:fldCharType="separate"/>
      </w:r>
      <w:r>
        <w:rPr>
          <w:noProof/>
        </w:rPr>
        <w:t>173</w:t>
      </w:r>
      <w:r>
        <w:rPr>
          <w:noProof/>
        </w:rPr>
        <w:fldChar w:fldCharType="end"/>
      </w:r>
    </w:p>
    <w:p w14:paraId="14548391" w14:textId="09E5BF28" w:rsidR="00447FBD" w:rsidRDefault="00447FBD">
      <w:pPr>
        <w:pStyle w:val="TOC3"/>
        <w:rPr>
          <w:rFonts w:ascii="Calibri" w:eastAsia="游明朝" w:hAnsi="Calibri"/>
          <w:noProof/>
          <w:kern w:val="2"/>
          <w:sz w:val="22"/>
          <w:szCs w:val="22"/>
          <w:lang w:eastAsia="ko-KR"/>
        </w:rPr>
      </w:pPr>
      <w:r>
        <w:rPr>
          <w:noProof/>
        </w:rPr>
        <w:t>5.3.119</w:t>
      </w:r>
      <w:r>
        <w:rPr>
          <w:rFonts w:ascii="Calibri" w:eastAsia="游明朝" w:hAnsi="Calibri"/>
          <w:noProof/>
          <w:kern w:val="2"/>
          <w:sz w:val="22"/>
          <w:szCs w:val="22"/>
          <w:lang w:eastAsia="ko-KR"/>
        </w:rPr>
        <w:tab/>
      </w:r>
      <w:r>
        <w:rPr>
          <w:noProof/>
          <w:lang w:eastAsia="zh-CN"/>
        </w:rPr>
        <w:t>Routing-Rule-Failure-Code</w:t>
      </w:r>
      <w:r>
        <w:rPr>
          <w:noProof/>
        </w:rPr>
        <w:t xml:space="preserve"> AVP</w:t>
      </w:r>
      <w:r>
        <w:rPr>
          <w:noProof/>
        </w:rPr>
        <w:tab/>
      </w:r>
      <w:r>
        <w:rPr>
          <w:noProof/>
        </w:rPr>
        <w:fldChar w:fldCharType="begin" w:fldLock="1"/>
      </w:r>
      <w:r>
        <w:rPr>
          <w:noProof/>
        </w:rPr>
        <w:instrText xml:space="preserve"> PAGEREF _Toc177375021 \h </w:instrText>
      </w:r>
      <w:r>
        <w:rPr>
          <w:noProof/>
        </w:rPr>
      </w:r>
      <w:r>
        <w:rPr>
          <w:noProof/>
        </w:rPr>
        <w:fldChar w:fldCharType="separate"/>
      </w:r>
      <w:r>
        <w:rPr>
          <w:noProof/>
        </w:rPr>
        <w:t>173</w:t>
      </w:r>
      <w:r>
        <w:rPr>
          <w:noProof/>
        </w:rPr>
        <w:fldChar w:fldCharType="end"/>
      </w:r>
    </w:p>
    <w:p w14:paraId="09480741" w14:textId="73D30320" w:rsidR="00447FBD" w:rsidRDefault="00447FBD">
      <w:pPr>
        <w:pStyle w:val="TOC3"/>
        <w:rPr>
          <w:rFonts w:ascii="Calibri" w:eastAsia="游明朝" w:hAnsi="Calibri"/>
          <w:noProof/>
          <w:kern w:val="2"/>
          <w:sz w:val="22"/>
          <w:szCs w:val="22"/>
          <w:lang w:eastAsia="ko-KR"/>
        </w:rPr>
      </w:pPr>
      <w:r>
        <w:rPr>
          <w:noProof/>
        </w:rPr>
        <w:t>5.3.120</w:t>
      </w:r>
      <w:r>
        <w:rPr>
          <w:rFonts w:ascii="Calibri" w:eastAsia="游明朝" w:hAnsi="Calibri"/>
          <w:noProof/>
          <w:kern w:val="2"/>
          <w:sz w:val="22"/>
          <w:szCs w:val="22"/>
          <w:lang w:eastAsia="ko-KR"/>
        </w:rPr>
        <w:tab/>
      </w:r>
      <w:r>
        <w:rPr>
          <w:noProof/>
          <w:lang w:eastAsia="zh-CN"/>
        </w:rPr>
        <w:t>Default-Access</w:t>
      </w:r>
      <w:r>
        <w:rPr>
          <w:noProof/>
        </w:rPr>
        <w:t xml:space="preserve"> AVP</w:t>
      </w:r>
      <w:r>
        <w:rPr>
          <w:noProof/>
        </w:rPr>
        <w:tab/>
      </w:r>
      <w:r>
        <w:rPr>
          <w:noProof/>
        </w:rPr>
        <w:fldChar w:fldCharType="begin" w:fldLock="1"/>
      </w:r>
      <w:r>
        <w:rPr>
          <w:noProof/>
        </w:rPr>
        <w:instrText xml:space="preserve"> PAGEREF _Toc177375022 \h </w:instrText>
      </w:r>
      <w:r>
        <w:rPr>
          <w:noProof/>
        </w:rPr>
      </w:r>
      <w:r>
        <w:rPr>
          <w:noProof/>
        </w:rPr>
        <w:fldChar w:fldCharType="separate"/>
      </w:r>
      <w:r>
        <w:rPr>
          <w:noProof/>
        </w:rPr>
        <w:t>174</w:t>
      </w:r>
      <w:r>
        <w:rPr>
          <w:noProof/>
        </w:rPr>
        <w:fldChar w:fldCharType="end"/>
      </w:r>
    </w:p>
    <w:p w14:paraId="2B4AF738" w14:textId="509A48B9" w:rsidR="00447FBD" w:rsidRDefault="00447FBD">
      <w:pPr>
        <w:pStyle w:val="TOC3"/>
        <w:rPr>
          <w:rFonts w:ascii="Calibri" w:eastAsia="游明朝" w:hAnsi="Calibri"/>
          <w:noProof/>
          <w:kern w:val="2"/>
          <w:sz w:val="22"/>
          <w:szCs w:val="22"/>
          <w:lang w:eastAsia="ko-KR"/>
        </w:rPr>
      </w:pPr>
      <w:r>
        <w:rPr>
          <w:noProof/>
        </w:rPr>
        <w:t>5.3.121</w:t>
      </w:r>
      <w:r>
        <w:rPr>
          <w:rFonts w:ascii="Calibri" w:eastAsia="游明朝" w:hAnsi="Calibri"/>
          <w:noProof/>
          <w:kern w:val="2"/>
          <w:sz w:val="22"/>
          <w:szCs w:val="22"/>
          <w:lang w:eastAsia="ko-KR"/>
        </w:rPr>
        <w:tab/>
      </w:r>
      <w:r w:rsidRPr="00642434">
        <w:rPr>
          <w:noProof/>
          <w:lang w:val="en-US" w:eastAsia="zh-CN"/>
        </w:rPr>
        <w:t>Access-</w:t>
      </w:r>
      <w:r>
        <w:rPr>
          <w:noProof/>
          <w:lang w:eastAsia="zh-CN"/>
        </w:rPr>
        <w:t>A</w:t>
      </w:r>
      <w:r w:rsidRPr="00642434">
        <w:rPr>
          <w:noProof/>
          <w:lang w:val="en-US" w:eastAsia="zh-CN"/>
        </w:rPr>
        <w:t xml:space="preserve">vailability-Change-Reason </w:t>
      </w:r>
      <w:r>
        <w:rPr>
          <w:noProof/>
        </w:rPr>
        <w:t>AVP</w:t>
      </w:r>
      <w:r>
        <w:rPr>
          <w:noProof/>
        </w:rPr>
        <w:tab/>
      </w:r>
      <w:r>
        <w:rPr>
          <w:noProof/>
        </w:rPr>
        <w:fldChar w:fldCharType="begin" w:fldLock="1"/>
      </w:r>
      <w:r>
        <w:rPr>
          <w:noProof/>
        </w:rPr>
        <w:instrText xml:space="preserve"> PAGEREF _Toc177375023 \h </w:instrText>
      </w:r>
      <w:r>
        <w:rPr>
          <w:noProof/>
        </w:rPr>
      </w:r>
      <w:r>
        <w:rPr>
          <w:noProof/>
        </w:rPr>
        <w:fldChar w:fldCharType="separate"/>
      </w:r>
      <w:r>
        <w:rPr>
          <w:noProof/>
        </w:rPr>
        <w:t>174</w:t>
      </w:r>
      <w:r>
        <w:rPr>
          <w:noProof/>
        </w:rPr>
        <w:fldChar w:fldCharType="end"/>
      </w:r>
    </w:p>
    <w:p w14:paraId="75FAF86E" w14:textId="3BA1EB59" w:rsidR="00447FBD" w:rsidRDefault="00447FBD">
      <w:pPr>
        <w:pStyle w:val="TOC3"/>
        <w:rPr>
          <w:rFonts w:ascii="Calibri" w:eastAsia="游明朝" w:hAnsi="Calibri"/>
          <w:noProof/>
          <w:kern w:val="2"/>
          <w:sz w:val="22"/>
          <w:szCs w:val="22"/>
          <w:lang w:eastAsia="ko-KR"/>
        </w:rPr>
      </w:pPr>
      <w:r>
        <w:rPr>
          <w:noProof/>
        </w:rPr>
        <w:t>5.3.122</w:t>
      </w:r>
      <w:r>
        <w:rPr>
          <w:rFonts w:ascii="Calibri" w:eastAsia="游明朝" w:hAnsi="Calibri"/>
          <w:noProof/>
          <w:kern w:val="2"/>
          <w:sz w:val="22"/>
          <w:szCs w:val="22"/>
          <w:lang w:eastAsia="ko-KR"/>
        </w:rPr>
        <w:tab/>
      </w:r>
      <w:r>
        <w:rPr>
          <w:noProof/>
          <w:lang w:eastAsia="zh-CN"/>
        </w:rPr>
        <w:t>RAN-Rule-Support</w:t>
      </w:r>
      <w:r w:rsidRPr="00642434">
        <w:rPr>
          <w:noProof/>
          <w:lang w:val="en-US" w:eastAsia="zh-CN"/>
        </w:rPr>
        <w:t xml:space="preserve"> </w:t>
      </w:r>
      <w:r>
        <w:rPr>
          <w:noProof/>
        </w:rPr>
        <w:t>AVP</w:t>
      </w:r>
      <w:r>
        <w:rPr>
          <w:noProof/>
        </w:rPr>
        <w:tab/>
      </w:r>
      <w:r>
        <w:rPr>
          <w:noProof/>
        </w:rPr>
        <w:fldChar w:fldCharType="begin" w:fldLock="1"/>
      </w:r>
      <w:r>
        <w:rPr>
          <w:noProof/>
        </w:rPr>
        <w:instrText xml:space="preserve"> PAGEREF _Toc177375024 \h </w:instrText>
      </w:r>
      <w:r>
        <w:rPr>
          <w:noProof/>
        </w:rPr>
      </w:r>
      <w:r>
        <w:rPr>
          <w:noProof/>
        </w:rPr>
        <w:fldChar w:fldCharType="separate"/>
      </w:r>
      <w:r>
        <w:rPr>
          <w:noProof/>
        </w:rPr>
        <w:t>174</w:t>
      </w:r>
      <w:r>
        <w:rPr>
          <w:noProof/>
        </w:rPr>
        <w:fldChar w:fldCharType="end"/>
      </w:r>
    </w:p>
    <w:p w14:paraId="3819930A" w14:textId="618FE7F7" w:rsidR="00447FBD" w:rsidRDefault="00447FBD">
      <w:pPr>
        <w:pStyle w:val="TOC3"/>
        <w:rPr>
          <w:rFonts w:ascii="Calibri" w:eastAsia="游明朝" w:hAnsi="Calibri"/>
          <w:noProof/>
          <w:kern w:val="2"/>
          <w:sz w:val="22"/>
          <w:szCs w:val="22"/>
          <w:lang w:eastAsia="ko-KR"/>
        </w:rPr>
      </w:pPr>
      <w:r>
        <w:rPr>
          <w:noProof/>
        </w:rPr>
        <w:t>5.3.</w:t>
      </w:r>
      <w:r>
        <w:rPr>
          <w:noProof/>
          <w:lang w:eastAsia="zh-CN"/>
        </w:rPr>
        <w:t>123</w:t>
      </w:r>
      <w:r>
        <w:rPr>
          <w:rFonts w:ascii="Calibri" w:eastAsia="游明朝" w:hAnsi="Calibri"/>
          <w:noProof/>
          <w:kern w:val="2"/>
          <w:sz w:val="22"/>
          <w:szCs w:val="22"/>
          <w:lang w:eastAsia="ko-KR"/>
        </w:rPr>
        <w:tab/>
      </w:r>
      <w:r>
        <w:rPr>
          <w:noProof/>
          <w:lang w:eastAsia="zh-CN"/>
        </w:rPr>
        <w:t>Traffic-Steering-Policy-Identifier-DL</w:t>
      </w:r>
      <w:r>
        <w:rPr>
          <w:noProof/>
        </w:rPr>
        <w:t xml:space="preserve"> AVP</w:t>
      </w:r>
      <w:r>
        <w:rPr>
          <w:noProof/>
        </w:rPr>
        <w:tab/>
      </w:r>
      <w:r>
        <w:rPr>
          <w:noProof/>
        </w:rPr>
        <w:fldChar w:fldCharType="begin" w:fldLock="1"/>
      </w:r>
      <w:r>
        <w:rPr>
          <w:noProof/>
        </w:rPr>
        <w:instrText xml:space="preserve"> PAGEREF _Toc177375025 \h </w:instrText>
      </w:r>
      <w:r>
        <w:rPr>
          <w:noProof/>
        </w:rPr>
      </w:r>
      <w:r>
        <w:rPr>
          <w:noProof/>
        </w:rPr>
        <w:fldChar w:fldCharType="separate"/>
      </w:r>
      <w:r>
        <w:rPr>
          <w:noProof/>
        </w:rPr>
        <w:t>174</w:t>
      </w:r>
      <w:r>
        <w:rPr>
          <w:noProof/>
        </w:rPr>
        <w:fldChar w:fldCharType="end"/>
      </w:r>
    </w:p>
    <w:p w14:paraId="482AC2DF" w14:textId="0F12C833" w:rsidR="00447FBD" w:rsidRDefault="00447FBD">
      <w:pPr>
        <w:pStyle w:val="TOC3"/>
        <w:rPr>
          <w:rFonts w:ascii="Calibri" w:eastAsia="游明朝" w:hAnsi="Calibri"/>
          <w:noProof/>
          <w:kern w:val="2"/>
          <w:sz w:val="22"/>
          <w:szCs w:val="22"/>
          <w:lang w:eastAsia="ko-KR"/>
        </w:rPr>
      </w:pPr>
      <w:r>
        <w:rPr>
          <w:noProof/>
        </w:rPr>
        <w:t>5.3.</w:t>
      </w:r>
      <w:r>
        <w:rPr>
          <w:noProof/>
          <w:lang w:eastAsia="zh-CN"/>
        </w:rPr>
        <w:t>124</w:t>
      </w:r>
      <w:r>
        <w:rPr>
          <w:rFonts w:ascii="Calibri" w:eastAsia="游明朝" w:hAnsi="Calibri"/>
          <w:noProof/>
          <w:kern w:val="2"/>
          <w:sz w:val="22"/>
          <w:szCs w:val="22"/>
          <w:lang w:eastAsia="ko-KR"/>
        </w:rPr>
        <w:tab/>
      </w:r>
      <w:r>
        <w:rPr>
          <w:noProof/>
          <w:lang w:eastAsia="zh-CN"/>
        </w:rPr>
        <w:t>Traffic-Steering-Policy-Identifier-UL</w:t>
      </w:r>
      <w:r>
        <w:rPr>
          <w:noProof/>
        </w:rPr>
        <w:t xml:space="preserve"> AVP</w:t>
      </w:r>
      <w:r>
        <w:rPr>
          <w:noProof/>
        </w:rPr>
        <w:tab/>
      </w:r>
      <w:r>
        <w:rPr>
          <w:noProof/>
        </w:rPr>
        <w:fldChar w:fldCharType="begin" w:fldLock="1"/>
      </w:r>
      <w:r>
        <w:rPr>
          <w:noProof/>
        </w:rPr>
        <w:instrText xml:space="preserve"> PAGEREF _Toc177375026 \h </w:instrText>
      </w:r>
      <w:r>
        <w:rPr>
          <w:noProof/>
        </w:rPr>
      </w:r>
      <w:r>
        <w:rPr>
          <w:noProof/>
        </w:rPr>
        <w:fldChar w:fldCharType="separate"/>
      </w:r>
      <w:r>
        <w:rPr>
          <w:noProof/>
        </w:rPr>
        <w:t>174</w:t>
      </w:r>
      <w:r>
        <w:rPr>
          <w:noProof/>
        </w:rPr>
        <w:fldChar w:fldCharType="end"/>
      </w:r>
    </w:p>
    <w:p w14:paraId="2B82AF7E" w14:textId="2F01FF0C" w:rsidR="00447FBD" w:rsidRDefault="00447FBD">
      <w:pPr>
        <w:pStyle w:val="TOC3"/>
        <w:rPr>
          <w:rFonts w:ascii="Calibri" w:eastAsia="游明朝" w:hAnsi="Calibri"/>
          <w:noProof/>
          <w:kern w:val="2"/>
          <w:sz w:val="22"/>
          <w:szCs w:val="22"/>
          <w:lang w:eastAsia="ko-KR"/>
        </w:rPr>
      </w:pPr>
      <w:r>
        <w:rPr>
          <w:noProof/>
        </w:rPr>
        <w:t>5.3.125</w:t>
      </w:r>
      <w:r>
        <w:rPr>
          <w:rFonts w:ascii="Calibri" w:eastAsia="游明朝" w:hAnsi="Calibri"/>
          <w:noProof/>
          <w:kern w:val="2"/>
          <w:sz w:val="22"/>
          <w:szCs w:val="22"/>
          <w:lang w:eastAsia="ko-KR"/>
        </w:rPr>
        <w:tab/>
      </w:r>
      <w:r>
        <w:rPr>
          <w:noProof/>
        </w:rPr>
        <w:t>Resource-Release-Notification AVP (All access types)</w:t>
      </w:r>
      <w:r>
        <w:rPr>
          <w:noProof/>
        </w:rPr>
        <w:tab/>
      </w:r>
      <w:r>
        <w:rPr>
          <w:noProof/>
        </w:rPr>
        <w:fldChar w:fldCharType="begin" w:fldLock="1"/>
      </w:r>
      <w:r>
        <w:rPr>
          <w:noProof/>
        </w:rPr>
        <w:instrText xml:space="preserve"> PAGEREF _Toc177375027 \h </w:instrText>
      </w:r>
      <w:r>
        <w:rPr>
          <w:noProof/>
        </w:rPr>
      </w:r>
      <w:r>
        <w:rPr>
          <w:noProof/>
        </w:rPr>
        <w:fldChar w:fldCharType="separate"/>
      </w:r>
      <w:r>
        <w:rPr>
          <w:noProof/>
        </w:rPr>
        <w:t>175</w:t>
      </w:r>
      <w:r>
        <w:rPr>
          <w:noProof/>
        </w:rPr>
        <w:fldChar w:fldCharType="end"/>
      </w:r>
    </w:p>
    <w:p w14:paraId="4F933D61" w14:textId="36E2DDD2" w:rsidR="00447FBD" w:rsidRDefault="00447FBD">
      <w:pPr>
        <w:pStyle w:val="TOC3"/>
        <w:rPr>
          <w:rFonts w:ascii="Calibri" w:eastAsia="游明朝" w:hAnsi="Calibri"/>
          <w:noProof/>
          <w:kern w:val="2"/>
          <w:sz w:val="22"/>
          <w:szCs w:val="22"/>
          <w:lang w:eastAsia="ko-KR"/>
        </w:rPr>
      </w:pPr>
      <w:r>
        <w:rPr>
          <w:noProof/>
        </w:rPr>
        <w:t>5.3.</w:t>
      </w:r>
      <w:r>
        <w:rPr>
          <w:noProof/>
          <w:lang w:eastAsia="zh-CN"/>
        </w:rPr>
        <w:t>126</w:t>
      </w:r>
      <w:r>
        <w:rPr>
          <w:rFonts w:ascii="Calibri" w:eastAsia="游明朝" w:hAnsi="Calibri"/>
          <w:noProof/>
          <w:kern w:val="2"/>
          <w:sz w:val="22"/>
          <w:szCs w:val="22"/>
          <w:lang w:eastAsia="ko-KR"/>
        </w:rPr>
        <w:tab/>
      </w:r>
      <w:r>
        <w:rPr>
          <w:noProof/>
          <w:lang w:eastAsia="zh-CN"/>
        </w:rPr>
        <w:t>Removal</w:t>
      </w:r>
      <w:r>
        <w:rPr>
          <w:noProof/>
        </w:rPr>
        <w:t>-</w:t>
      </w:r>
      <w:r>
        <w:rPr>
          <w:noProof/>
          <w:lang w:eastAsia="zh-CN"/>
        </w:rPr>
        <w:t>Of</w:t>
      </w:r>
      <w:r>
        <w:rPr>
          <w:noProof/>
        </w:rPr>
        <w:t>-</w:t>
      </w:r>
      <w:r>
        <w:rPr>
          <w:noProof/>
          <w:lang w:eastAsia="zh-CN"/>
        </w:rPr>
        <w:t>Access</w:t>
      </w:r>
      <w:r>
        <w:rPr>
          <w:noProof/>
        </w:rPr>
        <w:t xml:space="preserve"> AVP</w:t>
      </w:r>
      <w:r>
        <w:rPr>
          <w:noProof/>
        </w:rPr>
        <w:tab/>
      </w:r>
      <w:r>
        <w:rPr>
          <w:noProof/>
        </w:rPr>
        <w:fldChar w:fldCharType="begin" w:fldLock="1"/>
      </w:r>
      <w:r>
        <w:rPr>
          <w:noProof/>
        </w:rPr>
        <w:instrText xml:space="preserve"> PAGEREF _Toc177375028 \h </w:instrText>
      </w:r>
      <w:r>
        <w:rPr>
          <w:noProof/>
        </w:rPr>
      </w:r>
      <w:r>
        <w:rPr>
          <w:noProof/>
        </w:rPr>
        <w:fldChar w:fldCharType="separate"/>
      </w:r>
      <w:r>
        <w:rPr>
          <w:noProof/>
        </w:rPr>
        <w:t>175</w:t>
      </w:r>
      <w:r>
        <w:rPr>
          <w:noProof/>
        </w:rPr>
        <w:fldChar w:fldCharType="end"/>
      </w:r>
    </w:p>
    <w:p w14:paraId="5EA68C73" w14:textId="67E25642" w:rsidR="00447FBD" w:rsidRDefault="00447FBD">
      <w:pPr>
        <w:pStyle w:val="TOC3"/>
        <w:rPr>
          <w:rFonts w:ascii="Calibri" w:eastAsia="游明朝" w:hAnsi="Calibri"/>
          <w:noProof/>
          <w:kern w:val="2"/>
          <w:sz w:val="22"/>
          <w:szCs w:val="22"/>
          <w:lang w:eastAsia="ko-KR"/>
        </w:rPr>
      </w:pPr>
      <w:r>
        <w:rPr>
          <w:noProof/>
        </w:rPr>
        <w:t>5.3.127</w:t>
      </w:r>
      <w:r>
        <w:rPr>
          <w:rFonts w:ascii="Calibri" w:eastAsia="游明朝" w:hAnsi="Calibri"/>
          <w:noProof/>
          <w:kern w:val="2"/>
          <w:sz w:val="22"/>
          <w:szCs w:val="22"/>
          <w:lang w:eastAsia="ko-KR"/>
        </w:rPr>
        <w:tab/>
      </w:r>
      <w:r>
        <w:rPr>
          <w:noProof/>
        </w:rPr>
        <w:t>Execution-Time AVP (ALL Access Types)</w:t>
      </w:r>
      <w:r>
        <w:rPr>
          <w:noProof/>
        </w:rPr>
        <w:tab/>
      </w:r>
      <w:r>
        <w:rPr>
          <w:noProof/>
        </w:rPr>
        <w:fldChar w:fldCharType="begin" w:fldLock="1"/>
      </w:r>
      <w:r>
        <w:rPr>
          <w:noProof/>
        </w:rPr>
        <w:instrText xml:space="preserve"> PAGEREF _Toc177375029 \h </w:instrText>
      </w:r>
      <w:r>
        <w:rPr>
          <w:noProof/>
        </w:rPr>
      </w:r>
      <w:r>
        <w:rPr>
          <w:noProof/>
        </w:rPr>
        <w:fldChar w:fldCharType="separate"/>
      </w:r>
      <w:r>
        <w:rPr>
          <w:noProof/>
        </w:rPr>
        <w:t>175</w:t>
      </w:r>
      <w:r>
        <w:rPr>
          <w:noProof/>
        </w:rPr>
        <w:fldChar w:fldCharType="end"/>
      </w:r>
    </w:p>
    <w:p w14:paraId="36670C4B" w14:textId="60C6E981" w:rsidR="00447FBD" w:rsidRDefault="00447FBD">
      <w:pPr>
        <w:pStyle w:val="TOC3"/>
        <w:rPr>
          <w:rFonts w:ascii="Calibri" w:eastAsia="游明朝" w:hAnsi="Calibri"/>
          <w:noProof/>
          <w:kern w:val="2"/>
          <w:sz w:val="22"/>
          <w:szCs w:val="22"/>
          <w:lang w:eastAsia="ko-KR"/>
        </w:rPr>
      </w:pPr>
      <w:r>
        <w:rPr>
          <w:noProof/>
        </w:rPr>
        <w:t>5.3.128</w:t>
      </w:r>
      <w:r>
        <w:rPr>
          <w:rFonts w:ascii="Calibri" w:eastAsia="游明朝" w:hAnsi="Calibri"/>
          <w:noProof/>
          <w:kern w:val="2"/>
          <w:sz w:val="22"/>
          <w:szCs w:val="22"/>
          <w:lang w:eastAsia="ko-KR"/>
        </w:rPr>
        <w:tab/>
      </w:r>
      <w:r>
        <w:rPr>
          <w:noProof/>
        </w:rPr>
        <w:t>Conditional-Policy-Information AVP</w:t>
      </w:r>
      <w:r>
        <w:rPr>
          <w:noProof/>
        </w:rPr>
        <w:tab/>
      </w:r>
      <w:r>
        <w:rPr>
          <w:noProof/>
        </w:rPr>
        <w:fldChar w:fldCharType="begin" w:fldLock="1"/>
      </w:r>
      <w:r>
        <w:rPr>
          <w:noProof/>
        </w:rPr>
        <w:instrText xml:space="preserve"> PAGEREF _Toc177375030 \h </w:instrText>
      </w:r>
      <w:r>
        <w:rPr>
          <w:noProof/>
        </w:rPr>
      </w:r>
      <w:r>
        <w:rPr>
          <w:noProof/>
        </w:rPr>
        <w:fldChar w:fldCharType="separate"/>
      </w:r>
      <w:r>
        <w:rPr>
          <w:noProof/>
        </w:rPr>
        <w:t>175</w:t>
      </w:r>
      <w:r>
        <w:rPr>
          <w:noProof/>
        </w:rPr>
        <w:fldChar w:fldCharType="end"/>
      </w:r>
    </w:p>
    <w:p w14:paraId="2A4F5E08" w14:textId="0FB8A5B1" w:rsidR="00447FBD" w:rsidRDefault="00447FBD">
      <w:pPr>
        <w:pStyle w:val="TOC3"/>
        <w:rPr>
          <w:rFonts w:ascii="Calibri" w:eastAsia="游明朝" w:hAnsi="Calibri"/>
          <w:noProof/>
          <w:kern w:val="2"/>
          <w:sz w:val="22"/>
          <w:szCs w:val="22"/>
          <w:lang w:eastAsia="ko-KR"/>
        </w:rPr>
      </w:pPr>
      <w:r w:rsidRPr="00642434">
        <w:rPr>
          <w:rFonts w:eastAsia="SimSun"/>
          <w:noProof/>
        </w:rPr>
        <w:t>5</w:t>
      </w:r>
      <w:r>
        <w:rPr>
          <w:noProof/>
        </w:rPr>
        <w:t>.</w:t>
      </w:r>
      <w:r w:rsidRPr="00642434">
        <w:rPr>
          <w:rFonts w:eastAsia="SimSun"/>
          <w:noProof/>
        </w:rPr>
        <w:t>3</w:t>
      </w:r>
      <w:r>
        <w:rPr>
          <w:noProof/>
        </w:rPr>
        <w:t>.</w:t>
      </w:r>
      <w:r w:rsidRPr="00642434">
        <w:rPr>
          <w:rFonts w:eastAsia="Batang"/>
          <w:noProof/>
        </w:rPr>
        <w:t>129</w:t>
      </w:r>
      <w:r>
        <w:rPr>
          <w:rFonts w:ascii="Calibri" w:eastAsia="游明朝" w:hAnsi="Calibri"/>
          <w:noProof/>
          <w:kern w:val="2"/>
          <w:sz w:val="22"/>
          <w:szCs w:val="22"/>
          <w:lang w:eastAsia="ko-KR"/>
        </w:rPr>
        <w:tab/>
      </w:r>
      <w:r w:rsidRPr="00642434">
        <w:rPr>
          <w:rFonts w:eastAsia="SimSun"/>
          <w:noProof/>
        </w:rPr>
        <w:t>TCP-Source-Port AVP</w:t>
      </w:r>
      <w:r w:rsidRPr="00642434">
        <w:rPr>
          <w:rFonts w:eastAsia="Batang"/>
          <w:noProof/>
        </w:rPr>
        <w:t xml:space="preserve"> </w:t>
      </w:r>
      <w:r>
        <w:rPr>
          <w:noProof/>
        </w:rPr>
        <w:t>(Non-3GPP-EPS access type)</w:t>
      </w:r>
      <w:r>
        <w:rPr>
          <w:noProof/>
        </w:rPr>
        <w:tab/>
      </w:r>
      <w:r>
        <w:rPr>
          <w:noProof/>
        </w:rPr>
        <w:fldChar w:fldCharType="begin" w:fldLock="1"/>
      </w:r>
      <w:r>
        <w:rPr>
          <w:noProof/>
        </w:rPr>
        <w:instrText xml:space="preserve"> PAGEREF _Toc177375031 \h </w:instrText>
      </w:r>
      <w:r>
        <w:rPr>
          <w:noProof/>
        </w:rPr>
      </w:r>
      <w:r>
        <w:rPr>
          <w:noProof/>
        </w:rPr>
        <w:fldChar w:fldCharType="separate"/>
      </w:r>
      <w:r>
        <w:rPr>
          <w:noProof/>
        </w:rPr>
        <w:t>176</w:t>
      </w:r>
      <w:r>
        <w:rPr>
          <w:noProof/>
        </w:rPr>
        <w:fldChar w:fldCharType="end"/>
      </w:r>
    </w:p>
    <w:p w14:paraId="41D72901" w14:textId="4748DF81" w:rsidR="00447FBD" w:rsidRDefault="00447FBD">
      <w:pPr>
        <w:pStyle w:val="TOC3"/>
        <w:rPr>
          <w:rFonts w:ascii="Calibri" w:eastAsia="游明朝" w:hAnsi="Calibri"/>
          <w:noProof/>
          <w:kern w:val="2"/>
          <w:sz w:val="22"/>
          <w:szCs w:val="22"/>
          <w:lang w:eastAsia="ko-KR"/>
        </w:rPr>
      </w:pPr>
      <w:r>
        <w:rPr>
          <w:noProof/>
        </w:rPr>
        <w:t>5.3.130</w:t>
      </w:r>
      <w:r>
        <w:rPr>
          <w:rFonts w:ascii="Calibri" w:eastAsia="游明朝" w:hAnsi="Calibri"/>
          <w:noProof/>
          <w:kern w:val="2"/>
          <w:sz w:val="22"/>
          <w:szCs w:val="22"/>
          <w:lang w:eastAsia="ko-KR"/>
        </w:rPr>
        <w:tab/>
      </w:r>
      <w:r>
        <w:rPr>
          <w:noProof/>
        </w:rPr>
        <w:t>PRA-Install AVP (3GPP-EPS access type)</w:t>
      </w:r>
      <w:r>
        <w:rPr>
          <w:noProof/>
        </w:rPr>
        <w:tab/>
      </w:r>
      <w:r>
        <w:rPr>
          <w:noProof/>
        </w:rPr>
        <w:fldChar w:fldCharType="begin" w:fldLock="1"/>
      </w:r>
      <w:r>
        <w:rPr>
          <w:noProof/>
        </w:rPr>
        <w:instrText xml:space="preserve"> PAGEREF _Toc177375032 \h </w:instrText>
      </w:r>
      <w:r>
        <w:rPr>
          <w:noProof/>
        </w:rPr>
      </w:r>
      <w:r>
        <w:rPr>
          <w:noProof/>
        </w:rPr>
        <w:fldChar w:fldCharType="separate"/>
      </w:r>
      <w:r>
        <w:rPr>
          <w:noProof/>
        </w:rPr>
        <w:t>176</w:t>
      </w:r>
      <w:r>
        <w:rPr>
          <w:noProof/>
        </w:rPr>
        <w:fldChar w:fldCharType="end"/>
      </w:r>
    </w:p>
    <w:p w14:paraId="764CEBDE" w14:textId="134DE10B" w:rsidR="00447FBD" w:rsidRDefault="00447FBD">
      <w:pPr>
        <w:pStyle w:val="TOC3"/>
        <w:rPr>
          <w:rFonts w:ascii="Calibri" w:eastAsia="游明朝" w:hAnsi="Calibri"/>
          <w:noProof/>
          <w:kern w:val="2"/>
          <w:sz w:val="22"/>
          <w:szCs w:val="22"/>
          <w:lang w:eastAsia="ko-KR"/>
        </w:rPr>
      </w:pPr>
      <w:r>
        <w:rPr>
          <w:noProof/>
        </w:rPr>
        <w:t>5.3.131</w:t>
      </w:r>
      <w:r>
        <w:rPr>
          <w:rFonts w:ascii="Calibri" w:eastAsia="游明朝" w:hAnsi="Calibri"/>
          <w:noProof/>
          <w:kern w:val="2"/>
          <w:sz w:val="22"/>
          <w:szCs w:val="22"/>
          <w:lang w:eastAsia="ko-KR"/>
        </w:rPr>
        <w:tab/>
      </w:r>
      <w:r>
        <w:rPr>
          <w:noProof/>
        </w:rPr>
        <w:t>PRA-Remove AVP (3GPP-EPS access type)</w:t>
      </w:r>
      <w:r>
        <w:rPr>
          <w:noProof/>
        </w:rPr>
        <w:tab/>
      </w:r>
      <w:r>
        <w:rPr>
          <w:noProof/>
        </w:rPr>
        <w:fldChar w:fldCharType="begin" w:fldLock="1"/>
      </w:r>
      <w:r>
        <w:rPr>
          <w:noProof/>
        </w:rPr>
        <w:instrText xml:space="preserve"> PAGEREF _Toc177375033 \h </w:instrText>
      </w:r>
      <w:r>
        <w:rPr>
          <w:noProof/>
        </w:rPr>
      </w:r>
      <w:r>
        <w:rPr>
          <w:noProof/>
        </w:rPr>
        <w:fldChar w:fldCharType="separate"/>
      </w:r>
      <w:r>
        <w:rPr>
          <w:noProof/>
        </w:rPr>
        <w:t>176</w:t>
      </w:r>
      <w:r>
        <w:rPr>
          <w:noProof/>
        </w:rPr>
        <w:fldChar w:fldCharType="end"/>
      </w:r>
    </w:p>
    <w:p w14:paraId="0001A20F" w14:textId="1560EAF9" w:rsidR="00447FBD" w:rsidRDefault="00447FBD">
      <w:pPr>
        <w:pStyle w:val="TOC3"/>
        <w:rPr>
          <w:rFonts w:ascii="Calibri" w:eastAsia="游明朝" w:hAnsi="Calibri"/>
          <w:noProof/>
          <w:kern w:val="2"/>
          <w:sz w:val="22"/>
          <w:szCs w:val="22"/>
          <w:lang w:eastAsia="ko-KR"/>
        </w:rPr>
      </w:pPr>
      <w:r>
        <w:rPr>
          <w:noProof/>
        </w:rPr>
        <w:t>5.3.132</w:t>
      </w:r>
      <w:r>
        <w:rPr>
          <w:rFonts w:ascii="Calibri" w:eastAsia="游明朝" w:hAnsi="Calibri"/>
          <w:noProof/>
          <w:kern w:val="2"/>
          <w:sz w:val="22"/>
          <w:szCs w:val="22"/>
          <w:lang w:eastAsia="ko-KR"/>
        </w:rPr>
        <w:tab/>
      </w:r>
      <w:r>
        <w:rPr>
          <w:noProof/>
        </w:rPr>
        <w:t>Default-Bearer-Indication AVP</w:t>
      </w:r>
      <w:r>
        <w:rPr>
          <w:noProof/>
        </w:rPr>
        <w:tab/>
      </w:r>
      <w:r>
        <w:rPr>
          <w:noProof/>
        </w:rPr>
        <w:fldChar w:fldCharType="begin" w:fldLock="1"/>
      </w:r>
      <w:r>
        <w:rPr>
          <w:noProof/>
        </w:rPr>
        <w:instrText xml:space="preserve"> PAGEREF _Toc177375034 \h </w:instrText>
      </w:r>
      <w:r>
        <w:rPr>
          <w:noProof/>
        </w:rPr>
      </w:r>
      <w:r>
        <w:rPr>
          <w:noProof/>
        </w:rPr>
        <w:fldChar w:fldCharType="separate"/>
      </w:r>
      <w:r>
        <w:rPr>
          <w:noProof/>
        </w:rPr>
        <w:t>176</w:t>
      </w:r>
      <w:r>
        <w:rPr>
          <w:noProof/>
        </w:rPr>
        <w:fldChar w:fldCharType="end"/>
      </w:r>
    </w:p>
    <w:p w14:paraId="59B2B70B" w14:textId="1D7347F3" w:rsidR="00447FBD" w:rsidRDefault="00447FBD">
      <w:pPr>
        <w:pStyle w:val="TOC3"/>
        <w:rPr>
          <w:rFonts w:ascii="Calibri" w:eastAsia="游明朝" w:hAnsi="Calibri"/>
          <w:noProof/>
          <w:kern w:val="2"/>
          <w:sz w:val="22"/>
          <w:szCs w:val="22"/>
          <w:lang w:eastAsia="ko-KR"/>
        </w:rPr>
      </w:pPr>
      <w:r>
        <w:rPr>
          <w:noProof/>
        </w:rPr>
        <w:t>5.3.133</w:t>
      </w:r>
      <w:r>
        <w:rPr>
          <w:rFonts w:ascii="Calibri" w:eastAsia="游明朝" w:hAnsi="Calibri"/>
          <w:noProof/>
          <w:kern w:val="2"/>
          <w:sz w:val="22"/>
          <w:szCs w:val="22"/>
          <w:lang w:eastAsia="ko-KR"/>
        </w:rPr>
        <w:tab/>
      </w:r>
      <w:r>
        <w:rPr>
          <w:noProof/>
        </w:rPr>
        <w:t>3GPP-PS-Data-Off-Status AVP (Applicable access type 3GPP-EPS)</w:t>
      </w:r>
      <w:r>
        <w:rPr>
          <w:noProof/>
        </w:rPr>
        <w:tab/>
      </w:r>
      <w:r>
        <w:rPr>
          <w:noProof/>
        </w:rPr>
        <w:fldChar w:fldCharType="begin" w:fldLock="1"/>
      </w:r>
      <w:r>
        <w:rPr>
          <w:noProof/>
        </w:rPr>
        <w:instrText xml:space="preserve"> PAGEREF _Toc177375035 \h </w:instrText>
      </w:r>
      <w:r>
        <w:rPr>
          <w:noProof/>
        </w:rPr>
      </w:r>
      <w:r>
        <w:rPr>
          <w:noProof/>
        </w:rPr>
        <w:fldChar w:fldCharType="separate"/>
      </w:r>
      <w:r>
        <w:rPr>
          <w:noProof/>
        </w:rPr>
        <w:t>176</w:t>
      </w:r>
      <w:r>
        <w:rPr>
          <w:noProof/>
        </w:rPr>
        <w:fldChar w:fldCharType="end"/>
      </w:r>
    </w:p>
    <w:p w14:paraId="38251789" w14:textId="5A64917B" w:rsidR="00447FBD" w:rsidRDefault="00447FBD">
      <w:pPr>
        <w:pStyle w:val="TOC3"/>
        <w:rPr>
          <w:rFonts w:ascii="Calibri" w:eastAsia="游明朝" w:hAnsi="Calibri"/>
          <w:noProof/>
          <w:kern w:val="2"/>
          <w:sz w:val="22"/>
          <w:szCs w:val="22"/>
          <w:lang w:eastAsia="ko-KR"/>
        </w:rPr>
      </w:pPr>
      <w:r w:rsidRPr="00642434">
        <w:rPr>
          <w:noProof/>
          <w:lang w:val="it-IT"/>
        </w:rPr>
        <w:t>5.3.</w:t>
      </w:r>
      <w:r w:rsidRPr="00642434">
        <w:rPr>
          <w:rFonts w:eastAsia="Batang"/>
          <w:noProof/>
        </w:rPr>
        <w:t>134</w:t>
      </w:r>
      <w:r>
        <w:rPr>
          <w:rFonts w:ascii="Calibri" w:eastAsia="游明朝" w:hAnsi="Calibri"/>
          <w:noProof/>
          <w:kern w:val="2"/>
          <w:sz w:val="22"/>
          <w:szCs w:val="22"/>
          <w:lang w:eastAsia="ko-KR"/>
        </w:rPr>
        <w:tab/>
      </w:r>
      <w:r w:rsidRPr="00642434">
        <w:rPr>
          <w:noProof/>
          <w:lang w:val="it-IT"/>
        </w:rPr>
        <w:t>Extended-APN-AMBR-DL AVP</w:t>
      </w:r>
      <w:r>
        <w:rPr>
          <w:noProof/>
        </w:rPr>
        <w:tab/>
      </w:r>
      <w:r>
        <w:rPr>
          <w:noProof/>
        </w:rPr>
        <w:fldChar w:fldCharType="begin" w:fldLock="1"/>
      </w:r>
      <w:r>
        <w:rPr>
          <w:noProof/>
        </w:rPr>
        <w:instrText xml:space="preserve"> PAGEREF _Toc177375036 \h </w:instrText>
      </w:r>
      <w:r>
        <w:rPr>
          <w:noProof/>
        </w:rPr>
      </w:r>
      <w:r>
        <w:rPr>
          <w:noProof/>
        </w:rPr>
        <w:fldChar w:fldCharType="separate"/>
      </w:r>
      <w:r>
        <w:rPr>
          <w:noProof/>
        </w:rPr>
        <w:t>177</w:t>
      </w:r>
      <w:r>
        <w:rPr>
          <w:noProof/>
        </w:rPr>
        <w:fldChar w:fldCharType="end"/>
      </w:r>
    </w:p>
    <w:p w14:paraId="0204B1C0" w14:textId="45B8E640" w:rsidR="00447FBD" w:rsidRDefault="00447FBD">
      <w:pPr>
        <w:pStyle w:val="TOC3"/>
        <w:rPr>
          <w:rFonts w:ascii="Calibri" w:eastAsia="游明朝" w:hAnsi="Calibri"/>
          <w:noProof/>
          <w:kern w:val="2"/>
          <w:sz w:val="22"/>
          <w:szCs w:val="22"/>
          <w:lang w:eastAsia="ko-KR"/>
        </w:rPr>
      </w:pPr>
      <w:r w:rsidRPr="00642434">
        <w:rPr>
          <w:noProof/>
          <w:lang w:val="it-IT"/>
        </w:rPr>
        <w:t>5.3.</w:t>
      </w:r>
      <w:r w:rsidRPr="00642434">
        <w:rPr>
          <w:rFonts w:eastAsia="Batang"/>
          <w:noProof/>
        </w:rPr>
        <w:t>135</w:t>
      </w:r>
      <w:r>
        <w:rPr>
          <w:rFonts w:ascii="Calibri" w:eastAsia="游明朝" w:hAnsi="Calibri"/>
          <w:noProof/>
          <w:kern w:val="2"/>
          <w:sz w:val="22"/>
          <w:szCs w:val="22"/>
          <w:lang w:eastAsia="ko-KR"/>
        </w:rPr>
        <w:tab/>
      </w:r>
      <w:r w:rsidRPr="00642434">
        <w:rPr>
          <w:noProof/>
          <w:lang w:val="it-IT"/>
        </w:rPr>
        <w:t>Extended-APN-AMBR-UL AVP</w:t>
      </w:r>
      <w:r>
        <w:rPr>
          <w:noProof/>
        </w:rPr>
        <w:tab/>
      </w:r>
      <w:r>
        <w:rPr>
          <w:noProof/>
        </w:rPr>
        <w:fldChar w:fldCharType="begin" w:fldLock="1"/>
      </w:r>
      <w:r>
        <w:rPr>
          <w:noProof/>
        </w:rPr>
        <w:instrText xml:space="preserve"> PAGEREF _Toc177375037 \h </w:instrText>
      </w:r>
      <w:r>
        <w:rPr>
          <w:noProof/>
        </w:rPr>
      </w:r>
      <w:r>
        <w:rPr>
          <w:noProof/>
        </w:rPr>
        <w:fldChar w:fldCharType="separate"/>
      </w:r>
      <w:r>
        <w:rPr>
          <w:noProof/>
        </w:rPr>
        <w:t>177</w:t>
      </w:r>
      <w:r>
        <w:rPr>
          <w:noProof/>
        </w:rPr>
        <w:fldChar w:fldCharType="end"/>
      </w:r>
    </w:p>
    <w:p w14:paraId="0923B11A" w14:textId="62F05DAC" w:rsidR="00447FBD" w:rsidRDefault="00447FBD">
      <w:pPr>
        <w:pStyle w:val="TOC3"/>
        <w:rPr>
          <w:rFonts w:ascii="Calibri" w:eastAsia="游明朝" w:hAnsi="Calibri"/>
          <w:noProof/>
          <w:kern w:val="2"/>
          <w:sz w:val="22"/>
          <w:szCs w:val="22"/>
          <w:lang w:eastAsia="ko-KR"/>
        </w:rPr>
      </w:pPr>
      <w:r>
        <w:rPr>
          <w:noProof/>
        </w:rPr>
        <w:t>5.3.136</w:t>
      </w:r>
      <w:r>
        <w:rPr>
          <w:rFonts w:ascii="Calibri" w:eastAsia="游明朝" w:hAnsi="Calibri"/>
          <w:noProof/>
          <w:kern w:val="2"/>
          <w:sz w:val="22"/>
          <w:szCs w:val="22"/>
          <w:lang w:eastAsia="ko-KR"/>
        </w:rPr>
        <w:tab/>
      </w:r>
      <w:r>
        <w:rPr>
          <w:noProof/>
        </w:rPr>
        <w:t>Extended-GBR-DL AVP</w:t>
      </w:r>
      <w:r>
        <w:rPr>
          <w:noProof/>
        </w:rPr>
        <w:tab/>
      </w:r>
      <w:r>
        <w:rPr>
          <w:noProof/>
        </w:rPr>
        <w:fldChar w:fldCharType="begin" w:fldLock="1"/>
      </w:r>
      <w:r>
        <w:rPr>
          <w:noProof/>
        </w:rPr>
        <w:instrText xml:space="preserve"> PAGEREF _Toc177375038 \h </w:instrText>
      </w:r>
      <w:r>
        <w:rPr>
          <w:noProof/>
        </w:rPr>
      </w:r>
      <w:r>
        <w:rPr>
          <w:noProof/>
        </w:rPr>
        <w:fldChar w:fldCharType="separate"/>
      </w:r>
      <w:r>
        <w:rPr>
          <w:noProof/>
        </w:rPr>
        <w:t>177</w:t>
      </w:r>
      <w:r>
        <w:rPr>
          <w:noProof/>
        </w:rPr>
        <w:fldChar w:fldCharType="end"/>
      </w:r>
    </w:p>
    <w:p w14:paraId="394DD537" w14:textId="7D0660AF" w:rsidR="00447FBD" w:rsidRDefault="00447FBD">
      <w:pPr>
        <w:pStyle w:val="TOC3"/>
        <w:rPr>
          <w:rFonts w:ascii="Calibri" w:eastAsia="游明朝" w:hAnsi="Calibri"/>
          <w:noProof/>
          <w:kern w:val="2"/>
          <w:sz w:val="22"/>
          <w:szCs w:val="22"/>
          <w:lang w:eastAsia="ko-KR"/>
        </w:rPr>
      </w:pPr>
      <w:r>
        <w:rPr>
          <w:noProof/>
        </w:rPr>
        <w:t>5.3.137</w:t>
      </w:r>
      <w:r>
        <w:rPr>
          <w:rFonts w:ascii="Calibri" w:eastAsia="游明朝" w:hAnsi="Calibri"/>
          <w:noProof/>
          <w:kern w:val="2"/>
          <w:sz w:val="22"/>
          <w:szCs w:val="22"/>
          <w:lang w:eastAsia="ko-KR"/>
        </w:rPr>
        <w:tab/>
      </w:r>
      <w:r>
        <w:rPr>
          <w:noProof/>
        </w:rPr>
        <w:t>Extended-GBR-UL AVP</w:t>
      </w:r>
      <w:r>
        <w:rPr>
          <w:noProof/>
        </w:rPr>
        <w:tab/>
      </w:r>
      <w:r>
        <w:rPr>
          <w:noProof/>
        </w:rPr>
        <w:fldChar w:fldCharType="begin" w:fldLock="1"/>
      </w:r>
      <w:r>
        <w:rPr>
          <w:noProof/>
        </w:rPr>
        <w:instrText xml:space="preserve"> PAGEREF _Toc177375039 \h </w:instrText>
      </w:r>
      <w:r>
        <w:rPr>
          <w:noProof/>
        </w:rPr>
      </w:r>
      <w:r>
        <w:rPr>
          <w:noProof/>
        </w:rPr>
        <w:fldChar w:fldCharType="separate"/>
      </w:r>
      <w:r>
        <w:rPr>
          <w:noProof/>
        </w:rPr>
        <w:t>177</w:t>
      </w:r>
      <w:r>
        <w:rPr>
          <w:noProof/>
        </w:rPr>
        <w:fldChar w:fldCharType="end"/>
      </w:r>
    </w:p>
    <w:p w14:paraId="79F9743C" w14:textId="323DF543" w:rsidR="00447FBD" w:rsidRDefault="00447FBD">
      <w:pPr>
        <w:pStyle w:val="TOC3"/>
        <w:rPr>
          <w:rFonts w:ascii="Calibri" w:eastAsia="游明朝" w:hAnsi="Calibri"/>
          <w:noProof/>
          <w:kern w:val="2"/>
          <w:sz w:val="22"/>
          <w:szCs w:val="22"/>
          <w:lang w:eastAsia="ko-KR"/>
        </w:rPr>
      </w:pPr>
      <w:r>
        <w:rPr>
          <w:noProof/>
        </w:rPr>
        <w:t>5.3.138</w:t>
      </w:r>
      <w:r>
        <w:rPr>
          <w:rFonts w:ascii="Calibri" w:eastAsia="游明朝" w:hAnsi="Calibri"/>
          <w:noProof/>
          <w:kern w:val="2"/>
          <w:sz w:val="22"/>
          <w:szCs w:val="22"/>
          <w:lang w:eastAsia="ko-KR"/>
        </w:rPr>
        <w:tab/>
      </w:r>
      <w:r>
        <w:rPr>
          <w:noProof/>
        </w:rPr>
        <w:t>Max-PLR-DL AVP</w:t>
      </w:r>
      <w:r>
        <w:rPr>
          <w:noProof/>
        </w:rPr>
        <w:tab/>
      </w:r>
      <w:r>
        <w:rPr>
          <w:noProof/>
        </w:rPr>
        <w:fldChar w:fldCharType="begin" w:fldLock="1"/>
      </w:r>
      <w:r>
        <w:rPr>
          <w:noProof/>
        </w:rPr>
        <w:instrText xml:space="preserve"> PAGEREF _Toc177375040 \h </w:instrText>
      </w:r>
      <w:r>
        <w:rPr>
          <w:noProof/>
        </w:rPr>
      </w:r>
      <w:r>
        <w:rPr>
          <w:noProof/>
        </w:rPr>
        <w:fldChar w:fldCharType="separate"/>
      </w:r>
      <w:r>
        <w:rPr>
          <w:noProof/>
        </w:rPr>
        <w:t>177</w:t>
      </w:r>
      <w:r>
        <w:rPr>
          <w:noProof/>
        </w:rPr>
        <w:fldChar w:fldCharType="end"/>
      </w:r>
    </w:p>
    <w:p w14:paraId="71ED2DD6" w14:textId="1C6E672B" w:rsidR="00447FBD" w:rsidRDefault="00447FBD">
      <w:pPr>
        <w:pStyle w:val="TOC3"/>
        <w:rPr>
          <w:rFonts w:ascii="Calibri" w:eastAsia="游明朝" w:hAnsi="Calibri"/>
          <w:noProof/>
          <w:kern w:val="2"/>
          <w:sz w:val="22"/>
          <w:szCs w:val="22"/>
          <w:lang w:eastAsia="ko-KR"/>
        </w:rPr>
      </w:pPr>
      <w:r>
        <w:rPr>
          <w:noProof/>
        </w:rPr>
        <w:t>5.3.139</w:t>
      </w:r>
      <w:r>
        <w:rPr>
          <w:rFonts w:ascii="Calibri" w:eastAsia="游明朝" w:hAnsi="Calibri"/>
          <w:noProof/>
          <w:kern w:val="2"/>
          <w:sz w:val="22"/>
          <w:szCs w:val="22"/>
          <w:lang w:eastAsia="ko-KR"/>
        </w:rPr>
        <w:tab/>
      </w:r>
      <w:r>
        <w:rPr>
          <w:noProof/>
        </w:rPr>
        <w:t>Max-PLR-UL AVP</w:t>
      </w:r>
      <w:r>
        <w:rPr>
          <w:noProof/>
        </w:rPr>
        <w:tab/>
      </w:r>
      <w:r>
        <w:rPr>
          <w:noProof/>
        </w:rPr>
        <w:fldChar w:fldCharType="begin" w:fldLock="1"/>
      </w:r>
      <w:r>
        <w:rPr>
          <w:noProof/>
        </w:rPr>
        <w:instrText xml:space="preserve"> PAGEREF _Toc177375041 \h </w:instrText>
      </w:r>
      <w:r>
        <w:rPr>
          <w:noProof/>
        </w:rPr>
      </w:r>
      <w:r>
        <w:rPr>
          <w:noProof/>
        </w:rPr>
        <w:fldChar w:fldCharType="separate"/>
      </w:r>
      <w:r>
        <w:rPr>
          <w:noProof/>
        </w:rPr>
        <w:t>177</w:t>
      </w:r>
      <w:r>
        <w:rPr>
          <w:noProof/>
        </w:rPr>
        <w:fldChar w:fldCharType="end"/>
      </w:r>
    </w:p>
    <w:p w14:paraId="33045750" w14:textId="0E0BC855" w:rsidR="00447FBD" w:rsidRDefault="00447FBD">
      <w:pPr>
        <w:pStyle w:val="TOC3"/>
        <w:rPr>
          <w:rFonts w:ascii="Calibri" w:eastAsia="游明朝" w:hAnsi="Calibri"/>
          <w:noProof/>
          <w:kern w:val="2"/>
          <w:sz w:val="22"/>
          <w:szCs w:val="22"/>
          <w:lang w:eastAsia="ko-KR"/>
        </w:rPr>
      </w:pPr>
      <w:r>
        <w:rPr>
          <w:noProof/>
        </w:rPr>
        <w:t>5.3.140</w:t>
      </w:r>
      <w:r>
        <w:rPr>
          <w:rFonts w:ascii="Calibri" w:eastAsia="游明朝" w:hAnsi="Calibri"/>
          <w:noProof/>
          <w:kern w:val="2"/>
          <w:sz w:val="22"/>
          <w:szCs w:val="22"/>
          <w:lang w:eastAsia="ko-KR"/>
        </w:rPr>
        <w:tab/>
      </w:r>
      <w:r>
        <w:rPr>
          <w:noProof/>
        </w:rPr>
        <w:t>UE-Status AVP (3GPP-EPS access type)</w:t>
      </w:r>
      <w:r>
        <w:rPr>
          <w:noProof/>
        </w:rPr>
        <w:tab/>
      </w:r>
      <w:r>
        <w:rPr>
          <w:noProof/>
        </w:rPr>
        <w:fldChar w:fldCharType="begin" w:fldLock="1"/>
      </w:r>
      <w:r>
        <w:rPr>
          <w:noProof/>
        </w:rPr>
        <w:instrText xml:space="preserve"> PAGEREF _Toc177375042 \h </w:instrText>
      </w:r>
      <w:r>
        <w:rPr>
          <w:noProof/>
        </w:rPr>
      </w:r>
      <w:r>
        <w:rPr>
          <w:noProof/>
        </w:rPr>
        <w:fldChar w:fldCharType="separate"/>
      </w:r>
      <w:r>
        <w:rPr>
          <w:noProof/>
        </w:rPr>
        <w:t>177</w:t>
      </w:r>
      <w:r>
        <w:rPr>
          <w:noProof/>
        </w:rPr>
        <w:fldChar w:fldCharType="end"/>
      </w:r>
    </w:p>
    <w:p w14:paraId="4896798B" w14:textId="20E0FE3B" w:rsidR="00447FBD" w:rsidRDefault="00447FBD">
      <w:pPr>
        <w:pStyle w:val="TOC3"/>
        <w:rPr>
          <w:rFonts w:ascii="Calibri" w:eastAsia="游明朝" w:hAnsi="Calibri"/>
          <w:noProof/>
          <w:kern w:val="2"/>
          <w:sz w:val="22"/>
          <w:szCs w:val="22"/>
          <w:lang w:eastAsia="ko-KR"/>
        </w:rPr>
      </w:pPr>
      <w:r w:rsidRPr="00642434">
        <w:rPr>
          <w:rFonts w:eastAsia="SimSun"/>
          <w:noProof/>
          <w:lang w:eastAsia="zh-CN"/>
        </w:rPr>
        <w:t>5.3.141</w:t>
      </w:r>
      <w:r>
        <w:rPr>
          <w:rFonts w:ascii="Calibri" w:eastAsia="游明朝" w:hAnsi="Calibri"/>
          <w:noProof/>
          <w:kern w:val="2"/>
          <w:sz w:val="22"/>
          <w:szCs w:val="22"/>
          <w:lang w:eastAsia="ko-KR"/>
        </w:rPr>
        <w:tab/>
      </w:r>
      <w:r w:rsidRPr="00642434">
        <w:rPr>
          <w:rFonts w:eastAsia="SimSun"/>
          <w:noProof/>
          <w:lang w:eastAsia="zh-CN"/>
        </w:rPr>
        <w:t>Presence-Reporting-Area-Node</w:t>
      </w:r>
      <w:r>
        <w:rPr>
          <w:noProof/>
        </w:rPr>
        <w:t xml:space="preserve"> </w:t>
      </w:r>
      <w:r w:rsidRPr="00642434">
        <w:rPr>
          <w:rFonts w:eastAsia="SimSun"/>
          <w:noProof/>
          <w:lang w:eastAsia="zh-CN"/>
        </w:rPr>
        <w:t>AVP (</w:t>
      </w:r>
      <w:r>
        <w:rPr>
          <w:noProof/>
        </w:rPr>
        <w:t>3GPP-EPS access type</w:t>
      </w:r>
      <w:r w:rsidRPr="00642434">
        <w:rPr>
          <w:rFonts w:eastAsia="SimSun"/>
          <w:noProof/>
          <w:lang w:eastAsia="zh-CN"/>
        </w:rPr>
        <w:t>)</w:t>
      </w:r>
      <w:r>
        <w:rPr>
          <w:noProof/>
        </w:rPr>
        <w:tab/>
      </w:r>
      <w:r>
        <w:rPr>
          <w:noProof/>
        </w:rPr>
        <w:fldChar w:fldCharType="begin" w:fldLock="1"/>
      </w:r>
      <w:r>
        <w:rPr>
          <w:noProof/>
        </w:rPr>
        <w:instrText xml:space="preserve"> PAGEREF _Toc177375043 \h </w:instrText>
      </w:r>
      <w:r>
        <w:rPr>
          <w:noProof/>
        </w:rPr>
      </w:r>
      <w:r>
        <w:rPr>
          <w:noProof/>
        </w:rPr>
        <w:fldChar w:fldCharType="separate"/>
      </w:r>
      <w:r>
        <w:rPr>
          <w:noProof/>
        </w:rPr>
        <w:t>177</w:t>
      </w:r>
      <w:r>
        <w:rPr>
          <w:noProof/>
        </w:rPr>
        <w:fldChar w:fldCharType="end"/>
      </w:r>
    </w:p>
    <w:p w14:paraId="4FC1AF66" w14:textId="48EAF264" w:rsidR="00447FBD" w:rsidRDefault="00447FBD">
      <w:pPr>
        <w:pStyle w:val="TOC2"/>
        <w:rPr>
          <w:rFonts w:ascii="Calibri" w:eastAsia="游明朝" w:hAnsi="Calibri"/>
          <w:noProof/>
          <w:kern w:val="2"/>
          <w:sz w:val="22"/>
          <w:szCs w:val="22"/>
          <w:lang w:eastAsia="ko-KR"/>
        </w:rPr>
      </w:pPr>
      <w:r>
        <w:rPr>
          <w:noProof/>
        </w:rPr>
        <w:t>5.4</w:t>
      </w:r>
      <w:r>
        <w:rPr>
          <w:rFonts w:ascii="Calibri" w:eastAsia="游明朝" w:hAnsi="Calibri"/>
          <w:noProof/>
          <w:kern w:val="2"/>
          <w:sz w:val="22"/>
          <w:szCs w:val="22"/>
          <w:lang w:eastAsia="ko-KR"/>
        </w:rPr>
        <w:tab/>
      </w:r>
      <w:r>
        <w:rPr>
          <w:noProof/>
        </w:rPr>
        <w:t>Gx re-used AVPs</w:t>
      </w:r>
      <w:r>
        <w:rPr>
          <w:noProof/>
        </w:rPr>
        <w:tab/>
      </w:r>
      <w:r>
        <w:rPr>
          <w:noProof/>
        </w:rPr>
        <w:fldChar w:fldCharType="begin" w:fldLock="1"/>
      </w:r>
      <w:r>
        <w:rPr>
          <w:noProof/>
        </w:rPr>
        <w:instrText xml:space="preserve"> PAGEREF _Toc177375044 \h </w:instrText>
      </w:r>
      <w:r>
        <w:rPr>
          <w:noProof/>
        </w:rPr>
      </w:r>
      <w:r>
        <w:rPr>
          <w:noProof/>
        </w:rPr>
        <w:fldChar w:fldCharType="separate"/>
      </w:r>
      <w:r>
        <w:rPr>
          <w:noProof/>
        </w:rPr>
        <w:t>178</w:t>
      </w:r>
      <w:r>
        <w:rPr>
          <w:noProof/>
        </w:rPr>
        <w:fldChar w:fldCharType="end"/>
      </w:r>
    </w:p>
    <w:p w14:paraId="5472B717" w14:textId="6DE827E9" w:rsidR="00447FBD" w:rsidRDefault="00447FBD">
      <w:pPr>
        <w:pStyle w:val="TOC3"/>
        <w:rPr>
          <w:rFonts w:ascii="Calibri" w:eastAsia="游明朝" w:hAnsi="Calibri"/>
          <w:noProof/>
          <w:kern w:val="2"/>
          <w:sz w:val="22"/>
          <w:szCs w:val="22"/>
          <w:lang w:eastAsia="ko-KR"/>
        </w:rPr>
      </w:pPr>
      <w:r>
        <w:rPr>
          <w:noProof/>
        </w:rPr>
        <w:t>5.4.0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_Toc177375045 \h </w:instrText>
      </w:r>
      <w:r>
        <w:rPr>
          <w:noProof/>
        </w:rPr>
      </w:r>
      <w:r>
        <w:rPr>
          <w:noProof/>
        </w:rPr>
        <w:fldChar w:fldCharType="separate"/>
      </w:r>
      <w:r>
        <w:rPr>
          <w:noProof/>
        </w:rPr>
        <w:t>178</w:t>
      </w:r>
      <w:r>
        <w:rPr>
          <w:noProof/>
        </w:rPr>
        <w:fldChar w:fldCharType="end"/>
      </w:r>
    </w:p>
    <w:p w14:paraId="4FE6E1CB" w14:textId="6E90E6D9" w:rsidR="00447FBD" w:rsidRDefault="00447FBD">
      <w:pPr>
        <w:pStyle w:val="TOC3"/>
        <w:rPr>
          <w:rFonts w:ascii="Calibri" w:eastAsia="游明朝" w:hAnsi="Calibri"/>
          <w:noProof/>
          <w:kern w:val="2"/>
          <w:sz w:val="22"/>
          <w:szCs w:val="22"/>
          <w:lang w:eastAsia="ko-KR"/>
        </w:rPr>
      </w:pPr>
      <w:r>
        <w:rPr>
          <w:noProof/>
        </w:rPr>
        <w:t>5.4.</w:t>
      </w:r>
      <w:r w:rsidRPr="00642434">
        <w:rPr>
          <w:rFonts w:eastAsia="Batang"/>
          <w:noProof/>
        </w:rPr>
        <w:t>1</w:t>
      </w:r>
      <w:r>
        <w:rPr>
          <w:rFonts w:ascii="Calibri" w:eastAsia="游明朝" w:hAnsi="Calibri"/>
          <w:noProof/>
          <w:kern w:val="2"/>
          <w:sz w:val="22"/>
          <w:szCs w:val="22"/>
          <w:lang w:eastAsia="ko-KR"/>
        </w:rPr>
        <w:tab/>
      </w:r>
      <w:r>
        <w:rPr>
          <w:noProof/>
        </w:rPr>
        <w:t>Use of the Supported-Features AVP on the Gx reference point</w:t>
      </w:r>
      <w:r>
        <w:rPr>
          <w:noProof/>
        </w:rPr>
        <w:tab/>
      </w:r>
      <w:r>
        <w:rPr>
          <w:noProof/>
        </w:rPr>
        <w:fldChar w:fldCharType="begin" w:fldLock="1"/>
      </w:r>
      <w:r>
        <w:rPr>
          <w:noProof/>
        </w:rPr>
        <w:instrText xml:space="preserve"> PAGEREF _Toc177375046 \h </w:instrText>
      </w:r>
      <w:r>
        <w:rPr>
          <w:noProof/>
        </w:rPr>
      </w:r>
      <w:r>
        <w:rPr>
          <w:noProof/>
        </w:rPr>
        <w:fldChar w:fldCharType="separate"/>
      </w:r>
      <w:r>
        <w:rPr>
          <w:noProof/>
        </w:rPr>
        <w:t>185</w:t>
      </w:r>
      <w:r>
        <w:rPr>
          <w:noProof/>
        </w:rPr>
        <w:fldChar w:fldCharType="end"/>
      </w:r>
    </w:p>
    <w:p w14:paraId="67710CEC" w14:textId="0A0D1378" w:rsidR="00447FBD" w:rsidRDefault="00447FBD">
      <w:pPr>
        <w:pStyle w:val="TOC3"/>
        <w:rPr>
          <w:rFonts w:ascii="Calibri" w:eastAsia="游明朝" w:hAnsi="Calibri"/>
          <w:noProof/>
          <w:kern w:val="2"/>
          <w:sz w:val="22"/>
          <w:szCs w:val="22"/>
          <w:lang w:eastAsia="ko-KR"/>
        </w:rPr>
      </w:pPr>
      <w:r>
        <w:rPr>
          <w:noProof/>
        </w:rPr>
        <w:t>5.4.</w:t>
      </w:r>
      <w:r w:rsidRPr="00642434">
        <w:rPr>
          <w:rFonts w:eastAsia="Batang"/>
          <w:noProof/>
        </w:rPr>
        <w:t>2</w:t>
      </w:r>
      <w:r>
        <w:rPr>
          <w:rFonts w:ascii="Calibri" w:eastAsia="游明朝" w:hAnsi="Calibri"/>
          <w:noProof/>
          <w:kern w:val="2"/>
          <w:sz w:val="22"/>
          <w:szCs w:val="22"/>
          <w:lang w:eastAsia="ko-KR"/>
        </w:rPr>
        <w:tab/>
      </w:r>
      <w:r>
        <w:rPr>
          <w:noProof/>
        </w:rPr>
        <w:t>Flow-Description AVP</w:t>
      </w:r>
      <w:r>
        <w:rPr>
          <w:noProof/>
        </w:rPr>
        <w:tab/>
      </w:r>
      <w:r>
        <w:rPr>
          <w:noProof/>
        </w:rPr>
        <w:fldChar w:fldCharType="begin" w:fldLock="1"/>
      </w:r>
      <w:r>
        <w:rPr>
          <w:noProof/>
        </w:rPr>
        <w:instrText xml:space="preserve"> PAGEREF _Toc177375047 \h </w:instrText>
      </w:r>
      <w:r>
        <w:rPr>
          <w:noProof/>
        </w:rPr>
      </w:r>
      <w:r>
        <w:rPr>
          <w:noProof/>
        </w:rPr>
        <w:fldChar w:fldCharType="separate"/>
      </w:r>
      <w:r>
        <w:rPr>
          <w:noProof/>
        </w:rPr>
        <w:t>189</w:t>
      </w:r>
      <w:r>
        <w:rPr>
          <w:noProof/>
        </w:rPr>
        <w:fldChar w:fldCharType="end"/>
      </w:r>
    </w:p>
    <w:p w14:paraId="7709B450" w14:textId="582A1CFC" w:rsidR="00447FBD" w:rsidRDefault="00447FBD">
      <w:pPr>
        <w:pStyle w:val="TOC2"/>
        <w:rPr>
          <w:rFonts w:ascii="Calibri" w:eastAsia="游明朝" w:hAnsi="Calibri"/>
          <w:noProof/>
          <w:kern w:val="2"/>
          <w:sz w:val="22"/>
          <w:szCs w:val="22"/>
          <w:lang w:eastAsia="ko-KR"/>
        </w:rPr>
      </w:pPr>
      <w:r>
        <w:rPr>
          <w:noProof/>
        </w:rPr>
        <w:t>5.5</w:t>
      </w:r>
      <w:r>
        <w:rPr>
          <w:rFonts w:ascii="Calibri" w:eastAsia="游明朝" w:hAnsi="Calibri"/>
          <w:noProof/>
          <w:kern w:val="2"/>
          <w:sz w:val="22"/>
          <w:szCs w:val="22"/>
          <w:lang w:eastAsia="ko-KR"/>
        </w:rPr>
        <w:tab/>
      </w:r>
      <w:r>
        <w:rPr>
          <w:noProof/>
        </w:rPr>
        <w:t>Gx specific Experimental-Result-Code AVP values</w:t>
      </w:r>
      <w:r>
        <w:rPr>
          <w:noProof/>
        </w:rPr>
        <w:tab/>
      </w:r>
      <w:r>
        <w:rPr>
          <w:noProof/>
        </w:rPr>
        <w:fldChar w:fldCharType="begin" w:fldLock="1"/>
      </w:r>
      <w:r>
        <w:rPr>
          <w:noProof/>
        </w:rPr>
        <w:instrText xml:space="preserve"> PAGEREF _Toc177375048 \h </w:instrText>
      </w:r>
      <w:r>
        <w:rPr>
          <w:noProof/>
        </w:rPr>
      </w:r>
      <w:r>
        <w:rPr>
          <w:noProof/>
        </w:rPr>
        <w:fldChar w:fldCharType="separate"/>
      </w:r>
      <w:r>
        <w:rPr>
          <w:noProof/>
        </w:rPr>
        <w:t>190</w:t>
      </w:r>
      <w:r>
        <w:rPr>
          <w:noProof/>
        </w:rPr>
        <w:fldChar w:fldCharType="end"/>
      </w:r>
    </w:p>
    <w:p w14:paraId="4A57678F" w14:textId="5A5A4F66" w:rsidR="00447FBD" w:rsidRDefault="00447FBD">
      <w:pPr>
        <w:pStyle w:val="TOC3"/>
        <w:rPr>
          <w:rFonts w:ascii="Calibri" w:eastAsia="游明朝" w:hAnsi="Calibri"/>
          <w:noProof/>
          <w:kern w:val="2"/>
          <w:sz w:val="22"/>
          <w:szCs w:val="22"/>
          <w:lang w:eastAsia="ko-KR"/>
        </w:rPr>
      </w:pPr>
      <w:r>
        <w:rPr>
          <w:noProof/>
        </w:rPr>
        <w:t>5.5.1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_Toc177375049 \h </w:instrText>
      </w:r>
      <w:r>
        <w:rPr>
          <w:noProof/>
        </w:rPr>
      </w:r>
      <w:r>
        <w:rPr>
          <w:noProof/>
        </w:rPr>
        <w:fldChar w:fldCharType="separate"/>
      </w:r>
      <w:r>
        <w:rPr>
          <w:noProof/>
        </w:rPr>
        <w:t>190</w:t>
      </w:r>
      <w:r>
        <w:rPr>
          <w:noProof/>
        </w:rPr>
        <w:fldChar w:fldCharType="end"/>
      </w:r>
    </w:p>
    <w:p w14:paraId="162CB497" w14:textId="4E57F9A1" w:rsidR="00447FBD" w:rsidRDefault="00447FBD">
      <w:pPr>
        <w:pStyle w:val="TOC3"/>
        <w:rPr>
          <w:rFonts w:ascii="Calibri" w:eastAsia="游明朝" w:hAnsi="Calibri"/>
          <w:noProof/>
          <w:kern w:val="2"/>
          <w:sz w:val="22"/>
          <w:szCs w:val="22"/>
          <w:lang w:eastAsia="ko-KR"/>
        </w:rPr>
      </w:pPr>
      <w:r>
        <w:rPr>
          <w:noProof/>
        </w:rPr>
        <w:t>5.5.2</w:t>
      </w:r>
      <w:r>
        <w:rPr>
          <w:rFonts w:ascii="Calibri" w:eastAsia="游明朝"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_Toc177375050 \h </w:instrText>
      </w:r>
      <w:r>
        <w:rPr>
          <w:noProof/>
        </w:rPr>
      </w:r>
      <w:r>
        <w:rPr>
          <w:noProof/>
        </w:rPr>
        <w:fldChar w:fldCharType="separate"/>
      </w:r>
      <w:r>
        <w:rPr>
          <w:noProof/>
        </w:rPr>
        <w:t>190</w:t>
      </w:r>
      <w:r>
        <w:rPr>
          <w:noProof/>
        </w:rPr>
        <w:fldChar w:fldCharType="end"/>
      </w:r>
    </w:p>
    <w:p w14:paraId="4C18BDF3" w14:textId="3F43D376" w:rsidR="00447FBD" w:rsidRDefault="00447FBD">
      <w:pPr>
        <w:pStyle w:val="TOC3"/>
        <w:rPr>
          <w:rFonts w:ascii="Calibri" w:eastAsia="游明朝" w:hAnsi="Calibri"/>
          <w:noProof/>
          <w:kern w:val="2"/>
          <w:sz w:val="22"/>
          <w:szCs w:val="22"/>
          <w:lang w:eastAsia="ko-KR"/>
        </w:rPr>
      </w:pPr>
      <w:r>
        <w:rPr>
          <w:noProof/>
        </w:rPr>
        <w:t>5.5.3</w:t>
      </w:r>
      <w:r>
        <w:rPr>
          <w:rFonts w:ascii="Calibri" w:eastAsia="游明朝"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_Toc177375051 \h </w:instrText>
      </w:r>
      <w:r>
        <w:rPr>
          <w:noProof/>
        </w:rPr>
      </w:r>
      <w:r>
        <w:rPr>
          <w:noProof/>
        </w:rPr>
        <w:fldChar w:fldCharType="separate"/>
      </w:r>
      <w:r>
        <w:rPr>
          <w:noProof/>
        </w:rPr>
        <w:t>190</w:t>
      </w:r>
      <w:r>
        <w:rPr>
          <w:noProof/>
        </w:rPr>
        <w:fldChar w:fldCharType="end"/>
      </w:r>
    </w:p>
    <w:p w14:paraId="6C3BFCD9" w14:textId="2C4D5627" w:rsidR="00447FBD" w:rsidRDefault="00447FBD">
      <w:pPr>
        <w:pStyle w:val="TOC3"/>
        <w:rPr>
          <w:rFonts w:ascii="Calibri" w:eastAsia="游明朝" w:hAnsi="Calibri"/>
          <w:noProof/>
          <w:kern w:val="2"/>
          <w:sz w:val="22"/>
          <w:szCs w:val="22"/>
          <w:lang w:eastAsia="ko-KR"/>
        </w:rPr>
      </w:pPr>
      <w:r>
        <w:rPr>
          <w:noProof/>
        </w:rPr>
        <w:t>5.5.4</w:t>
      </w:r>
      <w:r>
        <w:rPr>
          <w:rFonts w:ascii="Calibri" w:eastAsia="游明朝"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_Toc177375052 \h </w:instrText>
      </w:r>
      <w:r>
        <w:rPr>
          <w:noProof/>
        </w:rPr>
      </w:r>
      <w:r>
        <w:rPr>
          <w:noProof/>
        </w:rPr>
        <w:fldChar w:fldCharType="separate"/>
      </w:r>
      <w:r>
        <w:rPr>
          <w:noProof/>
        </w:rPr>
        <w:t>191</w:t>
      </w:r>
      <w:r>
        <w:rPr>
          <w:noProof/>
        </w:rPr>
        <w:fldChar w:fldCharType="end"/>
      </w:r>
    </w:p>
    <w:p w14:paraId="54600E69" w14:textId="3A9F4B2A" w:rsidR="00447FBD" w:rsidRDefault="00447FBD">
      <w:pPr>
        <w:pStyle w:val="TOC2"/>
        <w:rPr>
          <w:rFonts w:ascii="Calibri" w:eastAsia="游明朝" w:hAnsi="Calibri"/>
          <w:noProof/>
          <w:kern w:val="2"/>
          <w:sz w:val="22"/>
          <w:szCs w:val="22"/>
          <w:lang w:eastAsia="ko-KR"/>
        </w:rPr>
      </w:pPr>
      <w:r>
        <w:rPr>
          <w:noProof/>
        </w:rPr>
        <w:t>5.6</w:t>
      </w:r>
      <w:r>
        <w:rPr>
          <w:rFonts w:ascii="Calibri" w:eastAsia="游明朝" w:hAnsi="Calibri"/>
          <w:noProof/>
          <w:kern w:val="2"/>
          <w:sz w:val="22"/>
          <w:szCs w:val="22"/>
          <w:lang w:eastAsia="ko-KR"/>
        </w:rPr>
        <w:tab/>
      </w:r>
      <w:r>
        <w:rPr>
          <w:noProof/>
        </w:rPr>
        <w:t>Gx Messages</w:t>
      </w:r>
      <w:r>
        <w:rPr>
          <w:noProof/>
        </w:rPr>
        <w:tab/>
      </w:r>
      <w:r>
        <w:rPr>
          <w:noProof/>
        </w:rPr>
        <w:fldChar w:fldCharType="begin" w:fldLock="1"/>
      </w:r>
      <w:r>
        <w:rPr>
          <w:noProof/>
        </w:rPr>
        <w:instrText xml:space="preserve"> PAGEREF _Toc177375053 \h </w:instrText>
      </w:r>
      <w:r>
        <w:rPr>
          <w:noProof/>
        </w:rPr>
      </w:r>
      <w:r>
        <w:rPr>
          <w:noProof/>
        </w:rPr>
        <w:fldChar w:fldCharType="separate"/>
      </w:r>
      <w:r>
        <w:rPr>
          <w:noProof/>
        </w:rPr>
        <w:t>192</w:t>
      </w:r>
      <w:r>
        <w:rPr>
          <w:noProof/>
        </w:rPr>
        <w:fldChar w:fldCharType="end"/>
      </w:r>
    </w:p>
    <w:p w14:paraId="0415BC79" w14:textId="53CCBA1F" w:rsidR="00447FBD" w:rsidRDefault="00447FBD">
      <w:pPr>
        <w:pStyle w:val="TOC3"/>
        <w:rPr>
          <w:rFonts w:ascii="Calibri" w:eastAsia="游明朝" w:hAnsi="Calibri"/>
          <w:noProof/>
          <w:kern w:val="2"/>
          <w:sz w:val="22"/>
          <w:szCs w:val="22"/>
          <w:lang w:eastAsia="ko-KR"/>
        </w:rPr>
      </w:pPr>
      <w:r>
        <w:rPr>
          <w:noProof/>
        </w:rPr>
        <w:t>5.6.1</w:t>
      </w:r>
      <w:r>
        <w:rPr>
          <w:rFonts w:ascii="Calibri" w:eastAsia="游明朝" w:hAnsi="Calibri"/>
          <w:noProof/>
          <w:kern w:val="2"/>
          <w:sz w:val="22"/>
          <w:szCs w:val="22"/>
          <w:lang w:eastAsia="ko-KR"/>
        </w:rPr>
        <w:tab/>
      </w:r>
      <w:r>
        <w:rPr>
          <w:noProof/>
        </w:rPr>
        <w:t>Gx Application</w:t>
      </w:r>
      <w:r>
        <w:rPr>
          <w:noProof/>
        </w:rPr>
        <w:tab/>
      </w:r>
      <w:r>
        <w:rPr>
          <w:noProof/>
        </w:rPr>
        <w:fldChar w:fldCharType="begin" w:fldLock="1"/>
      </w:r>
      <w:r>
        <w:rPr>
          <w:noProof/>
        </w:rPr>
        <w:instrText xml:space="preserve"> PAGEREF _Toc177375054 \h </w:instrText>
      </w:r>
      <w:r>
        <w:rPr>
          <w:noProof/>
        </w:rPr>
      </w:r>
      <w:r>
        <w:rPr>
          <w:noProof/>
        </w:rPr>
        <w:fldChar w:fldCharType="separate"/>
      </w:r>
      <w:r>
        <w:rPr>
          <w:noProof/>
        </w:rPr>
        <w:t>192</w:t>
      </w:r>
      <w:r>
        <w:rPr>
          <w:noProof/>
        </w:rPr>
        <w:fldChar w:fldCharType="end"/>
      </w:r>
    </w:p>
    <w:p w14:paraId="50EC17C4" w14:textId="2E184272" w:rsidR="00447FBD" w:rsidRDefault="00447FBD">
      <w:pPr>
        <w:pStyle w:val="TOC3"/>
        <w:rPr>
          <w:rFonts w:ascii="Calibri" w:eastAsia="游明朝" w:hAnsi="Calibri"/>
          <w:noProof/>
          <w:kern w:val="2"/>
          <w:sz w:val="22"/>
          <w:szCs w:val="22"/>
          <w:lang w:eastAsia="ko-KR"/>
        </w:rPr>
      </w:pPr>
      <w:r>
        <w:rPr>
          <w:noProof/>
        </w:rPr>
        <w:t>5.6.2</w:t>
      </w:r>
      <w:r>
        <w:rPr>
          <w:rFonts w:ascii="Calibri" w:eastAsia="游明朝"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_Toc177375055 \h </w:instrText>
      </w:r>
      <w:r>
        <w:rPr>
          <w:noProof/>
        </w:rPr>
      </w:r>
      <w:r>
        <w:rPr>
          <w:noProof/>
        </w:rPr>
        <w:fldChar w:fldCharType="separate"/>
      </w:r>
      <w:r>
        <w:rPr>
          <w:noProof/>
        </w:rPr>
        <w:t>192</w:t>
      </w:r>
      <w:r>
        <w:rPr>
          <w:noProof/>
        </w:rPr>
        <w:fldChar w:fldCharType="end"/>
      </w:r>
    </w:p>
    <w:p w14:paraId="0C58A1AF" w14:textId="4286AF28" w:rsidR="00447FBD" w:rsidRDefault="00447FBD">
      <w:pPr>
        <w:pStyle w:val="TOC3"/>
        <w:rPr>
          <w:rFonts w:ascii="Calibri" w:eastAsia="游明朝" w:hAnsi="Calibri"/>
          <w:noProof/>
          <w:kern w:val="2"/>
          <w:sz w:val="22"/>
          <w:szCs w:val="22"/>
          <w:lang w:eastAsia="ko-KR"/>
        </w:rPr>
      </w:pPr>
      <w:r>
        <w:rPr>
          <w:noProof/>
        </w:rPr>
        <w:t>5.6.3</w:t>
      </w:r>
      <w:r>
        <w:rPr>
          <w:rFonts w:ascii="Calibri" w:eastAsia="游明朝"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_Toc177375056 \h </w:instrText>
      </w:r>
      <w:r>
        <w:rPr>
          <w:noProof/>
        </w:rPr>
      </w:r>
      <w:r>
        <w:rPr>
          <w:noProof/>
        </w:rPr>
        <w:fldChar w:fldCharType="separate"/>
      </w:r>
      <w:r>
        <w:rPr>
          <w:noProof/>
        </w:rPr>
        <w:t>193</w:t>
      </w:r>
      <w:r>
        <w:rPr>
          <w:noProof/>
        </w:rPr>
        <w:fldChar w:fldCharType="end"/>
      </w:r>
    </w:p>
    <w:p w14:paraId="3F3F6422" w14:textId="62A95E18" w:rsidR="00447FBD" w:rsidRDefault="00447FBD">
      <w:pPr>
        <w:pStyle w:val="TOC3"/>
        <w:rPr>
          <w:rFonts w:ascii="Calibri" w:eastAsia="游明朝" w:hAnsi="Calibri"/>
          <w:noProof/>
          <w:kern w:val="2"/>
          <w:sz w:val="22"/>
          <w:szCs w:val="22"/>
          <w:lang w:eastAsia="ko-KR"/>
        </w:rPr>
      </w:pPr>
      <w:r>
        <w:rPr>
          <w:noProof/>
        </w:rPr>
        <w:t>5.6.4</w:t>
      </w:r>
      <w:r>
        <w:rPr>
          <w:rFonts w:ascii="Calibri" w:eastAsia="游明朝"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_Toc177375057 \h </w:instrText>
      </w:r>
      <w:r>
        <w:rPr>
          <w:noProof/>
        </w:rPr>
      </w:r>
      <w:r>
        <w:rPr>
          <w:noProof/>
        </w:rPr>
        <w:fldChar w:fldCharType="separate"/>
      </w:r>
      <w:r>
        <w:rPr>
          <w:noProof/>
        </w:rPr>
        <w:t>194</w:t>
      </w:r>
      <w:r>
        <w:rPr>
          <w:noProof/>
        </w:rPr>
        <w:fldChar w:fldCharType="end"/>
      </w:r>
    </w:p>
    <w:p w14:paraId="7DF1309C" w14:textId="1E79DA1B" w:rsidR="00447FBD" w:rsidRDefault="00447FBD">
      <w:pPr>
        <w:pStyle w:val="TOC3"/>
        <w:rPr>
          <w:rFonts w:ascii="Calibri" w:eastAsia="游明朝" w:hAnsi="Calibri"/>
          <w:noProof/>
          <w:kern w:val="2"/>
          <w:sz w:val="22"/>
          <w:szCs w:val="22"/>
          <w:lang w:eastAsia="ko-KR"/>
        </w:rPr>
      </w:pPr>
      <w:r>
        <w:rPr>
          <w:noProof/>
        </w:rPr>
        <w:t>5.6.5</w:t>
      </w:r>
      <w:r>
        <w:rPr>
          <w:rFonts w:ascii="Calibri" w:eastAsia="游明朝"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_Toc177375058 \h </w:instrText>
      </w:r>
      <w:r>
        <w:rPr>
          <w:noProof/>
        </w:rPr>
      </w:r>
      <w:r>
        <w:rPr>
          <w:noProof/>
        </w:rPr>
        <w:fldChar w:fldCharType="separate"/>
      </w:r>
      <w:r>
        <w:rPr>
          <w:noProof/>
        </w:rPr>
        <w:t>195</w:t>
      </w:r>
      <w:r>
        <w:rPr>
          <w:noProof/>
        </w:rPr>
        <w:fldChar w:fldCharType="end"/>
      </w:r>
    </w:p>
    <w:p w14:paraId="28E2BCB8" w14:textId="2BD628D6" w:rsidR="00447FBD" w:rsidRDefault="00447FBD">
      <w:pPr>
        <w:pStyle w:val="TOC1"/>
        <w:rPr>
          <w:rFonts w:ascii="Calibri" w:eastAsia="游明朝" w:hAnsi="Calibri"/>
          <w:noProof/>
          <w:kern w:val="2"/>
          <w:szCs w:val="22"/>
          <w:lang w:eastAsia="ko-KR"/>
        </w:rPr>
      </w:pPr>
      <w:r w:rsidRPr="00642434">
        <w:rPr>
          <w:noProof/>
          <w:lang w:val="pt-BR"/>
        </w:rPr>
        <w:t>5</w:t>
      </w:r>
      <w:r w:rsidRPr="00642434">
        <w:rPr>
          <w:rFonts w:eastAsia="Batang"/>
          <w:noProof/>
        </w:rPr>
        <w:t>a</w:t>
      </w:r>
      <w:r>
        <w:rPr>
          <w:rFonts w:ascii="Calibri" w:eastAsia="游明朝" w:hAnsi="Calibri"/>
          <w:noProof/>
          <w:kern w:val="2"/>
          <w:szCs w:val="22"/>
          <w:lang w:eastAsia="ko-KR"/>
        </w:rPr>
        <w:tab/>
      </w:r>
      <w:r w:rsidRPr="00642434">
        <w:rPr>
          <w:noProof/>
          <w:lang w:val="pt-BR"/>
        </w:rPr>
        <w:t>Gxx protocols</w:t>
      </w:r>
      <w:r>
        <w:rPr>
          <w:noProof/>
        </w:rPr>
        <w:tab/>
      </w:r>
      <w:r>
        <w:rPr>
          <w:noProof/>
        </w:rPr>
        <w:fldChar w:fldCharType="begin" w:fldLock="1"/>
      </w:r>
      <w:r>
        <w:rPr>
          <w:noProof/>
        </w:rPr>
        <w:instrText xml:space="preserve"> PAGEREF _Toc177375059 \h </w:instrText>
      </w:r>
      <w:r>
        <w:rPr>
          <w:noProof/>
        </w:rPr>
      </w:r>
      <w:r>
        <w:rPr>
          <w:noProof/>
        </w:rPr>
        <w:fldChar w:fldCharType="separate"/>
      </w:r>
      <w:r>
        <w:rPr>
          <w:noProof/>
        </w:rPr>
        <w:t>195</w:t>
      </w:r>
      <w:r>
        <w:rPr>
          <w:noProof/>
        </w:rPr>
        <w:fldChar w:fldCharType="end"/>
      </w:r>
    </w:p>
    <w:p w14:paraId="1D6EB5FD" w14:textId="3A1A93C9" w:rsidR="00447FBD" w:rsidRDefault="00447FBD">
      <w:pPr>
        <w:pStyle w:val="TOC2"/>
        <w:rPr>
          <w:rFonts w:ascii="Calibri" w:eastAsia="游明朝" w:hAnsi="Calibri"/>
          <w:noProof/>
          <w:kern w:val="2"/>
          <w:sz w:val="22"/>
          <w:szCs w:val="22"/>
          <w:lang w:eastAsia="ko-KR"/>
        </w:rPr>
      </w:pPr>
      <w:r>
        <w:rPr>
          <w:noProof/>
          <w:lang w:eastAsia="ja-JP"/>
        </w:rPr>
        <w:t>5a.1</w:t>
      </w:r>
      <w:r>
        <w:rPr>
          <w:rFonts w:ascii="Calibri" w:eastAsia="游明朝" w:hAnsi="Calibri"/>
          <w:noProof/>
          <w:kern w:val="2"/>
          <w:sz w:val="22"/>
          <w:szCs w:val="22"/>
          <w:lang w:eastAsia="ko-KR"/>
        </w:rPr>
        <w:tab/>
      </w:r>
      <w:r>
        <w:rPr>
          <w:noProof/>
          <w:lang w:eastAsia="ja-JP"/>
        </w:rPr>
        <w:t>Protocol support</w:t>
      </w:r>
      <w:r>
        <w:rPr>
          <w:noProof/>
        </w:rPr>
        <w:tab/>
      </w:r>
      <w:r>
        <w:rPr>
          <w:noProof/>
        </w:rPr>
        <w:fldChar w:fldCharType="begin" w:fldLock="1"/>
      </w:r>
      <w:r>
        <w:rPr>
          <w:noProof/>
        </w:rPr>
        <w:instrText xml:space="preserve"> PAGEREF _Toc177375060 \h </w:instrText>
      </w:r>
      <w:r>
        <w:rPr>
          <w:noProof/>
        </w:rPr>
      </w:r>
      <w:r>
        <w:rPr>
          <w:noProof/>
        </w:rPr>
        <w:fldChar w:fldCharType="separate"/>
      </w:r>
      <w:r>
        <w:rPr>
          <w:noProof/>
        </w:rPr>
        <w:t>195</w:t>
      </w:r>
      <w:r>
        <w:rPr>
          <w:noProof/>
        </w:rPr>
        <w:fldChar w:fldCharType="end"/>
      </w:r>
    </w:p>
    <w:p w14:paraId="3B4867E7" w14:textId="2E240722" w:rsidR="00447FBD" w:rsidRDefault="00447FBD">
      <w:pPr>
        <w:pStyle w:val="TOC2"/>
        <w:rPr>
          <w:rFonts w:ascii="Calibri" w:eastAsia="游明朝" w:hAnsi="Calibri"/>
          <w:noProof/>
          <w:kern w:val="2"/>
          <w:sz w:val="22"/>
          <w:szCs w:val="22"/>
          <w:lang w:eastAsia="ko-KR"/>
        </w:rPr>
      </w:pPr>
      <w:r>
        <w:rPr>
          <w:noProof/>
          <w:lang w:eastAsia="ja-JP"/>
        </w:rPr>
        <w:t>5a.2</w:t>
      </w:r>
      <w:r>
        <w:rPr>
          <w:rFonts w:ascii="Calibri" w:eastAsia="游明朝"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_Toc177375061 \h </w:instrText>
      </w:r>
      <w:r>
        <w:rPr>
          <w:noProof/>
        </w:rPr>
      </w:r>
      <w:r>
        <w:rPr>
          <w:noProof/>
        </w:rPr>
        <w:fldChar w:fldCharType="separate"/>
      </w:r>
      <w:r>
        <w:rPr>
          <w:noProof/>
        </w:rPr>
        <w:t>196</w:t>
      </w:r>
      <w:r>
        <w:rPr>
          <w:noProof/>
        </w:rPr>
        <w:fldChar w:fldCharType="end"/>
      </w:r>
    </w:p>
    <w:p w14:paraId="63C6DD36" w14:textId="752C6CF2" w:rsidR="00447FBD" w:rsidRDefault="00447FBD">
      <w:pPr>
        <w:pStyle w:val="TOC2"/>
        <w:rPr>
          <w:rFonts w:ascii="Calibri" w:eastAsia="游明朝" w:hAnsi="Calibri"/>
          <w:noProof/>
          <w:kern w:val="2"/>
          <w:sz w:val="22"/>
          <w:szCs w:val="22"/>
          <w:lang w:eastAsia="ko-KR"/>
        </w:rPr>
      </w:pPr>
      <w:r>
        <w:rPr>
          <w:noProof/>
          <w:lang w:eastAsia="ja-JP"/>
        </w:rPr>
        <w:t>5a.3</w:t>
      </w:r>
      <w:r>
        <w:rPr>
          <w:rFonts w:ascii="Calibri" w:eastAsia="游明朝" w:hAnsi="Calibri"/>
          <w:noProof/>
          <w:kern w:val="2"/>
          <w:sz w:val="22"/>
          <w:szCs w:val="22"/>
          <w:lang w:eastAsia="ko-KR"/>
        </w:rPr>
        <w:tab/>
      </w:r>
      <w:r>
        <w:rPr>
          <w:noProof/>
          <w:lang w:eastAsia="ja-JP"/>
        </w:rPr>
        <w:t>Gxx specific AVPs</w:t>
      </w:r>
      <w:r>
        <w:rPr>
          <w:noProof/>
        </w:rPr>
        <w:tab/>
      </w:r>
      <w:r>
        <w:rPr>
          <w:noProof/>
        </w:rPr>
        <w:fldChar w:fldCharType="begin" w:fldLock="1"/>
      </w:r>
      <w:r>
        <w:rPr>
          <w:noProof/>
        </w:rPr>
        <w:instrText xml:space="preserve"> PAGEREF _Toc177375062 \h </w:instrText>
      </w:r>
      <w:r>
        <w:rPr>
          <w:noProof/>
        </w:rPr>
      </w:r>
      <w:r>
        <w:rPr>
          <w:noProof/>
        </w:rPr>
        <w:fldChar w:fldCharType="separate"/>
      </w:r>
      <w:r>
        <w:rPr>
          <w:noProof/>
        </w:rPr>
        <w:t>196</w:t>
      </w:r>
      <w:r>
        <w:rPr>
          <w:noProof/>
        </w:rPr>
        <w:fldChar w:fldCharType="end"/>
      </w:r>
    </w:p>
    <w:p w14:paraId="5F2147B8" w14:textId="0B0AA34E" w:rsidR="00447FBD" w:rsidRDefault="00447FBD">
      <w:pPr>
        <w:pStyle w:val="TOC3"/>
        <w:rPr>
          <w:rFonts w:ascii="Calibri" w:eastAsia="游明朝" w:hAnsi="Calibri"/>
          <w:noProof/>
          <w:kern w:val="2"/>
          <w:sz w:val="22"/>
          <w:szCs w:val="22"/>
          <w:lang w:eastAsia="ko-KR"/>
        </w:rPr>
      </w:pPr>
      <w:r>
        <w:rPr>
          <w:noProof/>
        </w:rPr>
        <w:t>5a.3.0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_Toc177375063 \h </w:instrText>
      </w:r>
      <w:r>
        <w:rPr>
          <w:noProof/>
        </w:rPr>
      </w:r>
      <w:r>
        <w:rPr>
          <w:noProof/>
        </w:rPr>
        <w:fldChar w:fldCharType="separate"/>
      </w:r>
      <w:r>
        <w:rPr>
          <w:noProof/>
        </w:rPr>
        <w:t>196</w:t>
      </w:r>
      <w:r>
        <w:rPr>
          <w:noProof/>
        </w:rPr>
        <w:fldChar w:fldCharType="end"/>
      </w:r>
    </w:p>
    <w:p w14:paraId="1AC9354A" w14:textId="67AA2A28"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1</w:t>
      </w:r>
      <w:r>
        <w:rPr>
          <w:rFonts w:ascii="Calibri" w:eastAsia="游明朝" w:hAnsi="Calibri"/>
          <w:noProof/>
          <w:kern w:val="2"/>
          <w:sz w:val="22"/>
          <w:szCs w:val="22"/>
          <w:lang w:eastAsia="ko-KR"/>
        </w:rPr>
        <w:tab/>
      </w:r>
      <w:r>
        <w:rPr>
          <w:noProof/>
        </w:rPr>
        <w:t>QoS-Rule-Install AVP (All access types)</w:t>
      </w:r>
      <w:r>
        <w:rPr>
          <w:noProof/>
        </w:rPr>
        <w:tab/>
      </w:r>
      <w:r>
        <w:rPr>
          <w:noProof/>
        </w:rPr>
        <w:fldChar w:fldCharType="begin" w:fldLock="1"/>
      </w:r>
      <w:r>
        <w:rPr>
          <w:noProof/>
        </w:rPr>
        <w:instrText xml:space="preserve"> PAGEREF _Toc177375064 \h </w:instrText>
      </w:r>
      <w:r>
        <w:rPr>
          <w:noProof/>
        </w:rPr>
      </w:r>
      <w:r>
        <w:rPr>
          <w:noProof/>
        </w:rPr>
        <w:fldChar w:fldCharType="separate"/>
      </w:r>
      <w:r>
        <w:rPr>
          <w:noProof/>
        </w:rPr>
        <w:t>196</w:t>
      </w:r>
      <w:r>
        <w:rPr>
          <w:noProof/>
        </w:rPr>
        <w:fldChar w:fldCharType="end"/>
      </w:r>
    </w:p>
    <w:p w14:paraId="340E0A63" w14:textId="0707C748"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2</w:t>
      </w:r>
      <w:r>
        <w:rPr>
          <w:rFonts w:ascii="Calibri" w:eastAsia="游明朝" w:hAnsi="Calibri"/>
          <w:noProof/>
          <w:kern w:val="2"/>
          <w:sz w:val="22"/>
          <w:szCs w:val="22"/>
          <w:lang w:eastAsia="ko-KR"/>
        </w:rPr>
        <w:tab/>
      </w:r>
      <w:r>
        <w:rPr>
          <w:noProof/>
        </w:rPr>
        <w:t>QoS-Rule-Remove AVP (All access types)</w:t>
      </w:r>
      <w:r>
        <w:rPr>
          <w:noProof/>
        </w:rPr>
        <w:tab/>
      </w:r>
      <w:r>
        <w:rPr>
          <w:noProof/>
        </w:rPr>
        <w:fldChar w:fldCharType="begin" w:fldLock="1"/>
      </w:r>
      <w:r>
        <w:rPr>
          <w:noProof/>
        </w:rPr>
        <w:instrText xml:space="preserve"> PAGEREF _Toc177375065 \h </w:instrText>
      </w:r>
      <w:r>
        <w:rPr>
          <w:noProof/>
        </w:rPr>
      </w:r>
      <w:r>
        <w:rPr>
          <w:noProof/>
        </w:rPr>
        <w:fldChar w:fldCharType="separate"/>
      </w:r>
      <w:r>
        <w:rPr>
          <w:noProof/>
        </w:rPr>
        <w:t>197</w:t>
      </w:r>
      <w:r>
        <w:rPr>
          <w:noProof/>
        </w:rPr>
        <w:fldChar w:fldCharType="end"/>
      </w:r>
    </w:p>
    <w:p w14:paraId="19B13BC7" w14:textId="5DCD5EFF"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3</w:t>
      </w:r>
      <w:r>
        <w:rPr>
          <w:rFonts w:ascii="Calibri" w:eastAsia="游明朝" w:hAnsi="Calibri"/>
          <w:noProof/>
          <w:kern w:val="2"/>
          <w:sz w:val="22"/>
          <w:szCs w:val="22"/>
          <w:lang w:eastAsia="ko-KR"/>
        </w:rPr>
        <w:tab/>
      </w:r>
      <w:r>
        <w:rPr>
          <w:noProof/>
        </w:rPr>
        <w:t>QoS-Rule-Definition AVP (All access types)</w:t>
      </w:r>
      <w:r>
        <w:rPr>
          <w:noProof/>
        </w:rPr>
        <w:tab/>
      </w:r>
      <w:r>
        <w:rPr>
          <w:noProof/>
        </w:rPr>
        <w:fldChar w:fldCharType="begin" w:fldLock="1"/>
      </w:r>
      <w:r>
        <w:rPr>
          <w:noProof/>
        </w:rPr>
        <w:instrText xml:space="preserve"> PAGEREF _Toc177375066 \h </w:instrText>
      </w:r>
      <w:r>
        <w:rPr>
          <w:noProof/>
        </w:rPr>
      </w:r>
      <w:r>
        <w:rPr>
          <w:noProof/>
        </w:rPr>
        <w:fldChar w:fldCharType="separate"/>
      </w:r>
      <w:r>
        <w:rPr>
          <w:noProof/>
        </w:rPr>
        <w:t>198</w:t>
      </w:r>
      <w:r>
        <w:rPr>
          <w:noProof/>
        </w:rPr>
        <w:fldChar w:fldCharType="end"/>
      </w:r>
    </w:p>
    <w:p w14:paraId="3F4F0388" w14:textId="21D91451"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4</w:t>
      </w:r>
      <w:r>
        <w:rPr>
          <w:rFonts w:ascii="Calibri" w:eastAsia="游明朝" w:hAnsi="Calibri"/>
          <w:noProof/>
          <w:kern w:val="2"/>
          <w:sz w:val="22"/>
          <w:szCs w:val="22"/>
          <w:lang w:eastAsia="ko-KR"/>
        </w:rPr>
        <w:tab/>
      </w:r>
      <w:r>
        <w:rPr>
          <w:noProof/>
        </w:rPr>
        <w:t>QoS-Rule-Name AVP (All access types)</w:t>
      </w:r>
      <w:r>
        <w:rPr>
          <w:noProof/>
        </w:rPr>
        <w:tab/>
      </w:r>
      <w:r>
        <w:rPr>
          <w:noProof/>
        </w:rPr>
        <w:fldChar w:fldCharType="begin" w:fldLock="1"/>
      </w:r>
      <w:r>
        <w:rPr>
          <w:noProof/>
        </w:rPr>
        <w:instrText xml:space="preserve"> PAGEREF _Toc177375067 \h </w:instrText>
      </w:r>
      <w:r>
        <w:rPr>
          <w:noProof/>
        </w:rPr>
      </w:r>
      <w:r>
        <w:rPr>
          <w:noProof/>
        </w:rPr>
        <w:fldChar w:fldCharType="separate"/>
      </w:r>
      <w:r>
        <w:rPr>
          <w:noProof/>
        </w:rPr>
        <w:t>198</w:t>
      </w:r>
      <w:r>
        <w:rPr>
          <w:noProof/>
        </w:rPr>
        <w:fldChar w:fldCharType="end"/>
      </w:r>
    </w:p>
    <w:p w14:paraId="554741C3" w14:textId="18E7CC30"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5</w:t>
      </w:r>
      <w:r>
        <w:rPr>
          <w:rFonts w:ascii="Calibri" w:eastAsia="游明朝" w:hAnsi="Calibri"/>
          <w:noProof/>
          <w:kern w:val="2"/>
          <w:sz w:val="22"/>
          <w:szCs w:val="22"/>
          <w:lang w:eastAsia="ko-KR"/>
        </w:rPr>
        <w:tab/>
      </w:r>
      <w:r>
        <w:rPr>
          <w:noProof/>
        </w:rPr>
        <w:t>QoS-Rule-Report AVP (All access types)</w:t>
      </w:r>
      <w:r>
        <w:rPr>
          <w:noProof/>
        </w:rPr>
        <w:tab/>
      </w:r>
      <w:r>
        <w:rPr>
          <w:noProof/>
        </w:rPr>
        <w:fldChar w:fldCharType="begin" w:fldLock="1"/>
      </w:r>
      <w:r>
        <w:rPr>
          <w:noProof/>
        </w:rPr>
        <w:instrText xml:space="preserve"> PAGEREF _Toc177375068 \h </w:instrText>
      </w:r>
      <w:r>
        <w:rPr>
          <w:noProof/>
        </w:rPr>
      </w:r>
      <w:r>
        <w:rPr>
          <w:noProof/>
        </w:rPr>
        <w:fldChar w:fldCharType="separate"/>
      </w:r>
      <w:r>
        <w:rPr>
          <w:noProof/>
        </w:rPr>
        <w:t>198</w:t>
      </w:r>
      <w:r>
        <w:rPr>
          <w:noProof/>
        </w:rPr>
        <w:fldChar w:fldCharType="end"/>
      </w:r>
    </w:p>
    <w:p w14:paraId="29B2A903" w14:textId="66D0D23D" w:rsidR="00447FBD" w:rsidRDefault="00447FBD">
      <w:pPr>
        <w:pStyle w:val="TOC3"/>
        <w:rPr>
          <w:rFonts w:ascii="Calibri" w:eastAsia="游明朝" w:hAnsi="Calibri"/>
          <w:noProof/>
          <w:kern w:val="2"/>
          <w:sz w:val="22"/>
          <w:szCs w:val="22"/>
          <w:lang w:eastAsia="ko-KR"/>
        </w:rPr>
      </w:pPr>
      <w:r>
        <w:rPr>
          <w:noProof/>
        </w:rPr>
        <w:t>5a.3.6</w:t>
      </w:r>
      <w:r>
        <w:rPr>
          <w:rFonts w:ascii="Calibri" w:eastAsia="游明朝" w:hAnsi="Calibri"/>
          <w:noProof/>
          <w:kern w:val="2"/>
          <w:sz w:val="22"/>
          <w:szCs w:val="22"/>
          <w:lang w:eastAsia="ko-KR"/>
        </w:rPr>
        <w:tab/>
      </w:r>
      <w:r>
        <w:rPr>
          <w:noProof/>
        </w:rPr>
        <w:t>Session-Linking-Indicator AVP (All access types)</w:t>
      </w:r>
      <w:r>
        <w:rPr>
          <w:noProof/>
        </w:rPr>
        <w:tab/>
      </w:r>
      <w:r>
        <w:rPr>
          <w:noProof/>
        </w:rPr>
        <w:fldChar w:fldCharType="begin" w:fldLock="1"/>
      </w:r>
      <w:r>
        <w:rPr>
          <w:noProof/>
        </w:rPr>
        <w:instrText xml:space="preserve"> PAGEREF _Toc177375069 \h </w:instrText>
      </w:r>
      <w:r>
        <w:rPr>
          <w:noProof/>
        </w:rPr>
      </w:r>
      <w:r>
        <w:rPr>
          <w:noProof/>
        </w:rPr>
        <w:fldChar w:fldCharType="separate"/>
      </w:r>
      <w:r>
        <w:rPr>
          <w:noProof/>
        </w:rPr>
        <w:t>199</w:t>
      </w:r>
      <w:r>
        <w:rPr>
          <w:noProof/>
        </w:rPr>
        <w:fldChar w:fldCharType="end"/>
      </w:r>
    </w:p>
    <w:p w14:paraId="460AA365" w14:textId="0E53BA0B" w:rsidR="00447FBD" w:rsidRDefault="00447FBD">
      <w:pPr>
        <w:pStyle w:val="TOC3"/>
        <w:rPr>
          <w:rFonts w:ascii="Calibri" w:eastAsia="游明朝" w:hAnsi="Calibri"/>
          <w:noProof/>
          <w:kern w:val="2"/>
          <w:sz w:val="22"/>
          <w:szCs w:val="22"/>
          <w:lang w:eastAsia="ko-KR"/>
        </w:rPr>
      </w:pPr>
      <w:r>
        <w:rPr>
          <w:noProof/>
        </w:rPr>
        <w:t>5a.3.</w:t>
      </w:r>
      <w:r w:rsidRPr="00642434">
        <w:rPr>
          <w:rFonts w:eastAsia="Batang"/>
          <w:noProof/>
        </w:rPr>
        <w:t>7</w:t>
      </w:r>
      <w:r>
        <w:rPr>
          <w:rFonts w:ascii="Calibri" w:eastAsia="游明朝" w:hAnsi="Calibri"/>
          <w:noProof/>
          <w:kern w:val="2"/>
          <w:sz w:val="22"/>
          <w:szCs w:val="22"/>
          <w:lang w:eastAsia="ko-KR"/>
        </w:rPr>
        <w:tab/>
      </w:r>
      <w:r>
        <w:rPr>
          <w:noProof/>
        </w:rPr>
        <w:t>QoS-Rule-</w:t>
      </w:r>
      <w:r w:rsidRPr="00642434">
        <w:rPr>
          <w:rFonts w:eastAsia="SimSun"/>
          <w:noProof/>
        </w:rPr>
        <w:t>Base-Name</w:t>
      </w:r>
      <w:r>
        <w:rPr>
          <w:noProof/>
        </w:rPr>
        <w:t xml:space="preserve"> AVP (All access types)</w:t>
      </w:r>
      <w:r>
        <w:rPr>
          <w:noProof/>
        </w:rPr>
        <w:tab/>
      </w:r>
      <w:r>
        <w:rPr>
          <w:noProof/>
        </w:rPr>
        <w:fldChar w:fldCharType="begin" w:fldLock="1"/>
      </w:r>
      <w:r>
        <w:rPr>
          <w:noProof/>
        </w:rPr>
        <w:instrText xml:space="preserve"> PAGEREF _Toc177375070 \h </w:instrText>
      </w:r>
      <w:r>
        <w:rPr>
          <w:noProof/>
        </w:rPr>
      </w:r>
      <w:r>
        <w:rPr>
          <w:noProof/>
        </w:rPr>
        <w:fldChar w:fldCharType="separate"/>
      </w:r>
      <w:r>
        <w:rPr>
          <w:noProof/>
        </w:rPr>
        <w:t>199</w:t>
      </w:r>
      <w:r>
        <w:rPr>
          <w:noProof/>
        </w:rPr>
        <w:fldChar w:fldCharType="end"/>
      </w:r>
    </w:p>
    <w:p w14:paraId="212B2239" w14:textId="4AEA509F" w:rsidR="00447FBD" w:rsidRDefault="00447FBD">
      <w:pPr>
        <w:pStyle w:val="TOC2"/>
        <w:rPr>
          <w:rFonts w:ascii="Calibri" w:eastAsia="游明朝" w:hAnsi="Calibri"/>
          <w:noProof/>
          <w:kern w:val="2"/>
          <w:sz w:val="22"/>
          <w:szCs w:val="22"/>
          <w:lang w:eastAsia="ko-KR"/>
        </w:rPr>
      </w:pPr>
      <w:r>
        <w:rPr>
          <w:noProof/>
          <w:lang w:eastAsia="ja-JP"/>
        </w:rPr>
        <w:t>5a.4</w:t>
      </w:r>
      <w:r>
        <w:rPr>
          <w:rFonts w:ascii="Calibri" w:eastAsia="游明朝" w:hAnsi="Calibri"/>
          <w:noProof/>
          <w:kern w:val="2"/>
          <w:sz w:val="22"/>
          <w:szCs w:val="22"/>
          <w:lang w:eastAsia="ko-KR"/>
        </w:rPr>
        <w:tab/>
      </w:r>
      <w:r>
        <w:rPr>
          <w:noProof/>
          <w:lang w:eastAsia="ja-JP"/>
        </w:rPr>
        <w:t>Gxx re-used AVPs</w:t>
      </w:r>
      <w:r>
        <w:rPr>
          <w:noProof/>
        </w:rPr>
        <w:tab/>
      </w:r>
      <w:r>
        <w:rPr>
          <w:noProof/>
        </w:rPr>
        <w:fldChar w:fldCharType="begin" w:fldLock="1"/>
      </w:r>
      <w:r>
        <w:rPr>
          <w:noProof/>
        </w:rPr>
        <w:instrText xml:space="preserve"> PAGEREF _Toc177375071 \h </w:instrText>
      </w:r>
      <w:r>
        <w:rPr>
          <w:noProof/>
        </w:rPr>
      </w:r>
      <w:r>
        <w:rPr>
          <w:noProof/>
        </w:rPr>
        <w:fldChar w:fldCharType="separate"/>
      </w:r>
      <w:r>
        <w:rPr>
          <w:noProof/>
        </w:rPr>
        <w:t>199</w:t>
      </w:r>
      <w:r>
        <w:rPr>
          <w:noProof/>
        </w:rPr>
        <w:fldChar w:fldCharType="end"/>
      </w:r>
    </w:p>
    <w:p w14:paraId="0ECCB7F5" w14:textId="602B2F69" w:rsidR="00447FBD" w:rsidRDefault="00447FBD">
      <w:pPr>
        <w:pStyle w:val="TOC3"/>
        <w:rPr>
          <w:rFonts w:ascii="Calibri" w:eastAsia="游明朝" w:hAnsi="Calibri"/>
          <w:noProof/>
          <w:kern w:val="2"/>
          <w:sz w:val="22"/>
          <w:szCs w:val="22"/>
          <w:lang w:eastAsia="ko-KR"/>
        </w:rPr>
      </w:pPr>
      <w:r>
        <w:rPr>
          <w:noProof/>
        </w:rPr>
        <w:t>5a.4.0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_Toc177375072 \h </w:instrText>
      </w:r>
      <w:r>
        <w:rPr>
          <w:noProof/>
        </w:rPr>
      </w:r>
      <w:r>
        <w:rPr>
          <w:noProof/>
        </w:rPr>
        <w:fldChar w:fldCharType="separate"/>
      </w:r>
      <w:r>
        <w:rPr>
          <w:noProof/>
        </w:rPr>
        <w:t>199</w:t>
      </w:r>
      <w:r>
        <w:rPr>
          <w:noProof/>
        </w:rPr>
        <w:fldChar w:fldCharType="end"/>
      </w:r>
    </w:p>
    <w:p w14:paraId="5EB9DDE9" w14:textId="7EC54EE4" w:rsidR="00447FBD" w:rsidRDefault="00447FBD">
      <w:pPr>
        <w:pStyle w:val="TOC3"/>
        <w:rPr>
          <w:rFonts w:ascii="Calibri" w:eastAsia="游明朝" w:hAnsi="Calibri"/>
          <w:noProof/>
          <w:kern w:val="2"/>
          <w:sz w:val="22"/>
          <w:szCs w:val="22"/>
          <w:lang w:eastAsia="ko-KR"/>
        </w:rPr>
      </w:pPr>
      <w:r>
        <w:rPr>
          <w:noProof/>
        </w:rPr>
        <w:t>5a.4.</w:t>
      </w:r>
      <w:r w:rsidRPr="00642434">
        <w:rPr>
          <w:rFonts w:eastAsia="Batang"/>
          <w:noProof/>
        </w:rPr>
        <w:t>1</w:t>
      </w:r>
      <w:r>
        <w:rPr>
          <w:rFonts w:ascii="Calibri" w:eastAsia="游明朝" w:hAnsi="Calibri"/>
          <w:noProof/>
          <w:kern w:val="2"/>
          <w:sz w:val="22"/>
          <w:szCs w:val="22"/>
          <w:lang w:eastAsia="ko-KR"/>
        </w:rPr>
        <w:tab/>
      </w:r>
      <w:r>
        <w:rPr>
          <w:noProof/>
        </w:rPr>
        <w:t>Use of the Supported-Features AVP on the Gxx reference point</w:t>
      </w:r>
      <w:r>
        <w:rPr>
          <w:noProof/>
        </w:rPr>
        <w:tab/>
      </w:r>
      <w:r>
        <w:rPr>
          <w:noProof/>
        </w:rPr>
        <w:fldChar w:fldCharType="begin" w:fldLock="1"/>
      </w:r>
      <w:r>
        <w:rPr>
          <w:noProof/>
        </w:rPr>
        <w:instrText xml:space="preserve"> PAGEREF _Toc177375073 \h </w:instrText>
      </w:r>
      <w:r>
        <w:rPr>
          <w:noProof/>
        </w:rPr>
      </w:r>
      <w:r>
        <w:rPr>
          <w:noProof/>
        </w:rPr>
        <w:fldChar w:fldCharType="separate"/>
      </w:r>
      <w:r>
        <w:rPr>
          <w:noProof/>
        </w:rPr>
        <w:t>204</w:t>
      </w:r>
      <w:r>
        <w:rPr>
          <w:noProof/>
        </w:rPr>
        <w:fldChar w:fldCharType="end"/>
      </w:r>
    </w:p>
    <w:p w14:paraId="1B831E6B" w14:textId="51A57725" w:rsidR="00447FBD" w:rsidRDefault="00447FBD">
      <w:pPr>
        <w:pStyle w:val="TOC2"/>
        <w:rPr>
          <w:rFonts w:ascii="Calibri" w:eastAsia="游明朝" w:hAnsi="Calibri"/>
          <w:noProof/>
          <w:kern w:val="2"/>
          <w:sz w:val="22"/>
          <w:szCs w:val="22"/>
          <w:lang w:eastAsia="ko-KR"/>
        </w:rPr>
      </w:pPr>
      <w:r>
        <w:rPr>
          <w:noProof/>
          <w:lang w:eastAsia="ja-JP"/>
        </w:rPr>
        <w:t>5a.5</w:t>
      </w:r>
      <w:r>
        <w:rPr>
          <w:rFonts w:ascii="Calibri" w:eastAsia="游明朝" w:hAnsi="Calibri"/>
          <w:noProof/>
          <w:kern w:val="2"/>
          <w:sz w:val="22"/>
          <w:szCs w:val="22"/>
          <w:lang w:eastAsia="ko-KR"/>
        </w:rPr>
        <w:tab/>
      </w:r>
      <w:r>
        <w:rPr>
          <w:noProof/>
          <w:lang w:eastAsia="ja-JP"/>
        </w:rPr>
        <w:t>Gxx specific Experimental-Result-Code AVP values</w:t>
      </w:r>
      <w:r>
        <w:rPr>
          <w:noProof/>
        </w:rPr>
        <w:tab/>
      </w:r>
      <w:r>
        <w:rPr>
          <w:noProof/>
        </w:rPr>
        <w:fldChar w:fldCharType="begin" w:fldLock="1"/>
      </w:r>
      <w:r>
        <w:rPr>
          <w:noProof/>
        </w:rPr>
        <w:instrText xml:space="preserve"> PAGEREF _Toc177375074 \h </w:instrText>
      </w:r>
      <w:r>
        <w:rPr>
          <w:noProof/>
        </w:rPr>
      </w:r>
      <w:r>
        <w:rPr>
          <w:noProof/>
        </w:rPr>
        <w:fldChar w:fldCharType="separate"/>
      </w:r>
      <w:r>
        <w:rPr>
          <w:noProof/>
        </w:rPr>
        <w:t>206</w:t>
      </w:r>
      <w:r>
        <w:rPr>
          <w:noProof/>
        </w:rPr>
        <w:fldChar w:fldCharType="end"/>
      </w:r>
    </w:p>
    <w:p w14:paraId="1032C27F" w14:textId="39CF2817" w:rsidR="00447FBD" w:rsidRDefault="00447FBD">
      <w:pPr>
        <w:pStyle w:val="TOC2"/>
        <w:rPr>
          <w:rFonts w:ascii="Calibri" w:eastAsia="游明朝" w:hAnsi="Calibri"/>
          <w:noProof/>
          <w:kern w:val="2"/>
          <w:sz w:val="22"/>
          <w:szCs w:val="22"/>
          <w:lang w:eastAsia="ko-KR"/>
        </w:rPr>
      </w:pPr>
      <w:r w:rsidRPr="00642434">
        <w:rPr>
          <w:noProof/>
          <w:lang w:val="fr-FR" w:eastAsia="ja-JP"/>
        </w:rPr>
        <w:t>5a.6</w:t>
      </w:r>
      <w:r>
        <w:rPr>
          <w:rFonts w:ascii="Calibri" w:eastAsia="游明朝" w:hAnsi="Calibri"/>
          <w:noProof/>
          <w:kern w:val="2"/>
          <w:sz w:val="22"/>
          <w:szCs w:val="22"/>
          <w:lang w:eastAsia="ko-KR"/>
        </w:rPr>
        <w:tab/>
      </w:r>
      <w:r w:rsidRPr="00642434">
        <w:rPr>
          <w:noProof/>
          <w:lang w:val="fr-FR" w:eastAsia="ja-JP"/>
        </w:rPr>
        <w:t>Gxx Messages</w:t>
      </w:r>
      <w:r>
        <w:rPr>
          <w:noProof/>
        </w:rPr>
        <w:tab/>
      </w:r>
      <w:r>
        <w:rPr>
          <w:noProof/>
        </w:rPr>
        <w:fldChar w:fldCharType="begin" w:fldLock="1"/>
      </w:r>
      <w:r>
        <w:rPr>
          <w:noProof/>
        </w:rPr>
        <w:instrText xml:space="preserve"> PAGEREF _Toc177375075 \h </w:instrText>
      </w:r>
      <w:r>
        <w:rPr>
          <w:noProof/>
        </w:rPr>
      </w:r>
      <w:r>
        <w:rPr>
          <w:noProof/>
        </w:rPr>
        <w:fldChar w:fldCharType="separate"/>
      </w:r>
      <w:r>
        <w:rPr>
          <w:noProof/>
        </w:rPr>
        <w:t>206</w:t>
      </w:r>
      <w:r>
        <w:rPr>
          <w:noProof/>
        </w:rPr>
        <w:fldChar w:fldCharType="end"/>
      </w:r>
    </w:p>
    <w:p w14:paraId="065C2A87" w14:textId="2493A271" w:rsidR="00447FBD" w:rsidRDefault="00447FBD">
      <w:pPr>
        <w:pStyle w:val="TOC3"/>
        <w:rPr>
          <w:rFonts w:ascii="Calibri" w:eastAsia="游明朝" w:hAnsi="Calibri"/>
          <w:noProof/>
          <w:kern w:val="2"/>
          <w:sz w:val="22"/>
          <w:szCs w:val="22"/>
          <w:lang w:eastAsia="ko-KR"/>
        </w:rPr>
      </w:pPr>
      <w:r w:rsidRPr="00642434">
        <w:rPr>
          <w:noProof/>
          <w:lang w:val="fr-FR"/>
        </w:rPr>
        <w:t>5a.6.1</w:t>
      </w:r>
      <w:r>
        <w:rPr>
          <w:rFonts w:ascii="Calibri" w:eastAsia="游明朝" w:hAnsi="Calibri"/>
          <w:noProof/>
          <w:kern w:val="2"/>
          <w:sz w:val="22"/>
          <w:szCs w:val="22"/>
          <w:lang w:eastAsia="ko-KR"/>
        </w:rPr>
        <w:tab/>
      </w:r>
      <w:r w:rsidRPr="00642434">
        <w:rPr>
          <w:noProof/>
          <w:lang w:val="fr-FR"/>
        </w:rPr>
        <w:t>Gxx Application</w:t>
      </w:r>
      <w:r>
        <w:rPr>
          <w:noProof/>
        </w:rPr>
        <w:tab/>
      </w:r>
      <w:r>
        <w:rPr>
          <w:noProof/>
        </w:rPr>
        <w:fldChar w:fldCharType="begin" w:fldLock="1"/>
      </w:r>
      <w:r>
        <w:rPr>
          <w:noProof/>
        </w:rPr>
        <w:instrText xml:space="preserve"> PAGEREF _Toc177375076 \h </w:instrText>
      </w:r>
      <w:r>
        <w:rPr>
          <w:noProof/>
        </w:rPr>
      </w:r>
      <w:r>
        <w:rPr>
          <w:noProof/>
        </w:rPr>
        <w:fldChar w:fldCharType="separate"/>
      </w:r>
      <w:r>
        <w:rPr>
          <w:noProof/>
        </w:rPr>
        <w:t>206</w:t>
      </w:r>
      <w:r>
        <w:rPr>
          <w:noProof/>
        </w:rPr>
        <w:fldChar w:fldCharType="end"/>
      </w:r>
    </w:p>
    <w:p w14:paraId="18D82CDA" w14:textId="1EC24268" w:rsidR="00447FBD" w:rsidRDefault="00447FBD">
      <w:pPr>
        <w:pStyle w:val="TOC3"/>
        <w:rPr>
          <w:rFonts w:ascii="Calibri" w:eastAsia="游明朝" w:hAnsi="Calibri"/>
          <w:noProof/>
          <w:kern w:val="2"/>
          <w:sz w:val="22"/>
          <w:szCs w:val="22"/>
          <w:lang w:eastAsia="ko-KR"/>
        </w:rPr>
      </w:pPr>
      <w:r>
        <w:rPr>
          <w:noProof/>
        </w:rPr>
        <w:t>5a.6.2</w:t>
      </w:r>
      <w:r>
        <w:rPr>
          <w:rFonts w:ascii="Calibri" w:eastAsia="游明朝"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_Toc177375077 \h </w:instrText>
      </w:r>
      <w:r>
        <w:rPr>
          <w:noProof/>
        </w:rPr>
      </w:r>
      <w:r>
        <w:rPr>
          <w:noProof/>
        </w:rPr>
        <w:fldChar w:fldCharType="separate"/>
      </w:r>
      <w:r>
        <w:rPr>
          <w:noProof/>
        </w:rPr>
        <w:t>206</w:t>
      </w:r>
      <w:r>
        <w:rPr>
          <w:noProof/>
        </w:rPr>
        <w:fldChar w:fldCharType="end"/>
      </w:r>
    </w:p>
    <w:p w14:paraId="383D5653" w14:textId="51D60304" w:rsidR="00447FBD" w:rsidRDefault="00447FBD">
      <w:pPr>
        <w:pStyle w:val="TOC3"/>
        <w:rPr>
          <w:rFonts w:ascii="Calibri" w:eastAsia="游明朝" w:hAnsi="Calibri"/>
          <w:noProof/>
          <w:kern w:val="2"/>
          <w:sz w:val="22"/>
          <w:szCs w:val="22"/>
          <w:lang w:eastAsia="ko-KR"/>
        </w:rPr>
      </w:pPr>
      <w:r>
        <w:rPr>
          <w:noProof/>
        </w:rPr>
        <w:t>5a.6.3</w:t>
      </w:r>
      <w:r>
        <w:rPr>
          <w:rFonts w:ascii="Calibri" w:eastAsia="游明朝"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_Toc177375078 \h </w:instrText>
      </w:r>
      <w:r>
        <w:rPr>
          <w:noProof/>
        </w:rPr>
      </w:r>
      <w:r>
        <w:rPr>
          <w:noProof/>
        </w:rPr>
        <w:fldChar w:fldCharType="separate"/>
      </w:r>
      <w:r>
        <w:rPr>
          <w:noProof/>
        </w:rPr>
        <w:t>207</w:t>
      </w:r>
      <w:r>
        <w:rPr>
          <w:noProof/>
        </w:rPr>
        <w:fldChar w:fldCharType="end"/>
      </w:r>
    </w:p>
    <w:p w14:paraId="242591A9" w14:textId="598AE02B" w:rsidR="00447FBD" w:rsidRDefault="00447FBD">
      <w:pPr>
        <w:pStyle w:val="TOC3"/>
        <w:rPr>
          <w:rFonts w:ascii="Calibri" w:eastAsia="游明朝" w:hAnsi="Calibri"/>
          <w:noProof/>
          <w:kern w:val="2"/>
          <w:sz w:val="22"/>
          <w:szCs w:val="22"/>
          <w:lang w:eastAsia="ko-KR"/>
        </w:rPr>
      </w:pPr>
      <w:r>
        <w:rPr>
          <w:noProof/>
        </w:rPr>
        <w:t>5a.6.4</w:t>
      </w:r>
      <w:r>
        <w:rPr>
          <w:rFonts w:ascii="Calibri" w:eastAsia="游明朝"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_Toc177375079 \h </w:instrText>
      </w:r>
      <w:r>
        <w:rPr>
          <w:noProof/>
        </w:rPr>
      </w:r>
      <w:r>
        <w:rPr>
          <w:noProof/>
        </w:rPr>
        <w:fldChar w:fldCharType="separate"/>
      </w:r>
      <w:r>
        <w:rPr>
          <w:noProof/>
        </w:rPr>
        <w:t>207</w:t>
      </w:r>
      <w:r>
        <w:rPr>
          <w:noProof/>
        </w:rPr>
        <w:fldChar w:fldCharType="end"/>
      </w:r>
    </w:p>
    <w:p w14:paraId="5051BC43" w14:textId="6FD87466" w:rsidR="00447FBD" w:rsidRDefault="00447FBD">
      <w:pPr>
        <w:pStyle w:val="TOC3"/>
        <w:rPr>
          <w:rFonts w:ascii="Calibri" w:eastAsia="游明朝" w:hAnsi="Calibri"/>
          <w:noProof/>
          <w:kern w:val="2"/>
          <w:sz w:val="22"/>
          <w:szCs w:val="22"/>
          <w:lang w:eastAsia="ko-KR"/>
        </w:rPr>
      </w:pPr>
      <w:r>
        <w:rPr>
          <w:noProof/>
        </w:rPr>
        <w:t>5a.6.</w:t>
      </w:r>
      <w:r w:rsidRPr="00642434">
        <w:rPr>
          <w:rFonts w:eastAsia="Batang"/>
          <w:noProof/>
        </w:rPr>
        <w:t>5</w:t>
      </w:r>
      <w:r>
        <w:rPr>
          <w:rFonts w:ascii="Calibri" w:eastAsia="游明朝"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_Toc177375080 \h </w:instrText>
      </w:r>
      <w:r>
        <w:rPr>
          <w:noProof/>
        </w:rPr>
      </w:r>
      <w:r>
        <w:rPr>
          <w:noProof/>
        </w:rPr>
        <w:fldChar w:fldCharType="separate"/>
      </w:r>
      <w:r>
        <w:rPr>
          <w:noProof/>
        </w:rPr>
        <w:t>208</w:t>
      </w:r>
      <w:r>
        <w:rPr>
          <w:noProof/>
        </w:rPr>
        <w:fldChar w:fldCharType="end"/>
      </w:r>
    </w:p>
    <w:p w14:paraId="6AB03532" w14:textId="24C5FC02" w:rsidR="00447FBD" w:rsidRDefault="00447FBD">
      <w:pPr>
        <w:pStyle w:val="TOC1"/>
        <w:rPr>
          <w:rFonts w:ascii="Calibri" w:eastAsia="游明朝" w:hAnsi="Calibri"/>
          <w:noProof/>
          <w:kern w:val="2"/>
          <w:szCs w:val="22"/>
          <w:lang w:eastAsia="ko-KR"/>
        </w:rPr>
      </w:pPr>
      <w:r w:rsidRPr="00642434">
        <w:rPr>
          <w:noProof/>
          <w:lang w:val="it-IT"/>
        </w:rPr>
        <w:t>5</w:t>
      </w:r>
      <w:r w:rsidRPr="00642434">
        <w:rPr>
          <w:rFonts w:eastAsia="SimSun"/>
          <w:noProof/>
        </w:rPr>
        <w:t>b</w:t>
      </w:r>
      <w:r>
        <w:rPr>
          <w:rFonts w:ascii="Calibri" w:eastAsia="游明朝" w:hAnsi="Calibri"/>
          <w:noProof/>
          <w:kern w:val="2"/>
          <w:szCs w:val="22"/>
          <w:lang w:eastAsia="ko-KR"/>
        </w:rPr>
        <w:tab/>
      </w:r>
      <w:r w:rsidRPr="00642434">
        <w:rPr>
          <w:rFonts w:eastAsia="SimSun"/>
          <w:noProof/>
        </w:rPr>
        <w:t>Sd</w:t>
      </w:r>
      <w:r w:rsidRPr="00642434">
        <w:rPr>
          <w:noProof/>
          <w:lang w:val="it-IT"/>
        </w:rPr>
        <w:t xml:space="preserve"> protocol</w:t>
      </w:r>
      <w:r>
        <w:rPr>
          <w:noProof/>
        </w:rPr>
        <w:tab/>
      </w:r>
      <w:r>
        <w:rPr>
          <w:noProof/>
        </w:rPr>
        <w:fldChar w:fldCharType="begin" w:fldLock="1"/>
      </w:r>
      <w:r>
        <w:rPr>
          <w:noProof/>
        </w:rPr>
        <w:instrText xml:space="preserve"> PAGEREF _Toc177375081 \h </w:instrText>
      </w:r>
      <w:r>
        <w:rPr>
          <w:noProof/>
        </w:rPr>
      </w:r>
      <w:r>
        <w:rPr>
          <w:noProof/>
        </w:rPr>
        <w:fldChar w:fldCharType="separate"/>
      </w:r>
      <w:r>
        <w:rPr>
          <w:noProof/>
        </w:rPr>
        <w:t>208</w:t>
      </w:r>
      <w:r>
        <w:rPr>
          <w:noProof/>
        </w:rPr>
        <w:fldChar w:fldCharType="end"/>
      </w:r>
    </w:p>
    <w:p w14:paraId="04F5BDB9" w14:textId="65006E50" w:rsidR="00447FBD" w:rsidRDefault="00447FBD">
      <w:pPr>
        <w:pStyle w:val="TOC2"/>
        <w:rPr>
          <w:rFonts w:ascii="Calibri" w:eastAsia="游明朝" w:hAnsi="Calibri"/>
          <w:noProof/>
          <w:kern w:val="2"/>
          <w:sz w:val="22"/>
          <w:szCs w:val="22"/>
          <w:lang w:eastAsia="ko-KR"/>
        </w:rPr>
      </w:pPr>
      <w:r w:rsidRPr="00642434">
        <w:rPr>
          <w:noProof/>
          <w:lang w:val="it-IT" w:eastAsia="ja-JP"/>
        </w:rPr>
        <w:t>5</w:t>
      </w:r>
      <w:r w:rsidRPr="00642434">
        <w:rPr>
          <w:rFonts w:eastAsia="SimSun"/>
          <w:noProof/>
        </w:rPr>
        <w:t>b</w:t>
      </w:r>
      <w:r w:rsidRPr="00642434">
        <w:rPr>
          <w:noProof/>
          <w:lang w:val="it-IT" w:eastAsia="ja-JP"/>
        </w:rPr>
        <w:t>.1</w:t>
      </w:r>
      <w:r>
        <w:rPr>
          <w:rFonts w:ascii="Calibri" w:eastAsia="游明朝" w:hAnsi="Calibri"/>
          <w:noProof/>
          <w:kern w:val="2"/>
          <w:sz w:val="22"/>
          <w:szCs w:val="22"/>
          <w:lang w:eastAsia="ko-KR"/>
        </w:rPr>
        <w:tab/>
      </w:r>
      <w:r w:rsidRPr="00642434">
        <w:rPr>
          <w:noProof/>
          <w:lang w:val="it-IT" w:eastAsia="ja-JP"/>
        </w:rPr>
        <w:t>Protocol support</w:t>
      </w:r>
      <w:r>
        <w:rPr>
          <w:noProof/>
        </w:rPr>
        <w:tab/>
      </w:r>
      <w:r>
        <w:rPr>
          <w:noProof/>
        </w:rPr>
        <w:fldChar w:fldCharType="begin" w:fldLock="1"/>
      </w:r>
      <w:r>
        <w:rPr>
          <w:noProof/>
        </w:rPr>
        <w:instrText xml:space="preserve"> PAGEREF _Toc177375082 \h </w:instrText>
      </w:r>
      <w:r>
        <w:rPr>
          <w:noProof/>
        </w:rPr>
      </w:r>
      <w:r>
        <w:rPr>
          <w:noProof/>
        </w:rPr>
        <w:fldChar w:fldCharType="separate"/>
      </w:r>
      <w:r>
        <w:rPr>
          <w:noProof/>
        </w:rPr>
        <w:t>208</w:t>
      </w:r>
      <w:r>
        <w:rPr>
          <w:noProof/>
        </w:rPr>
        <w:fldChar w:fldCharType="end"/>
      </w:r>
    </w:p>
    <w:p w14:paraId="627C0DAA" w14:textId="05FE3111" w:rsidR="00447FBD" w:rsidRDefault="00447FBD">
      <w:pPr>
        <w:pStyle w:val="TOC2"/>
        <w:rPr>
          <w:rFonts w:ascii="Calibri" w:eastAsia="游明朝" w:hAnsi="Calibri"/>
          <w:noProof/>
          <w:kern w:val="2"/>
          <w:sz w:val="22"/>
          <w:szCs w:val="22"/>
          <w:lang w:eastAsia="ko-KR"/>
        </w:rPr>
      </w:pPr>
      <w:r>
        <w:rPr>
          <w:noProof/>
          <w:lang w:eastAsia="ja-JP"/>
        </w:rPr>
        <w:t>5</w:t>
      </w:r>
      <w:r w:rsidRPr="00642434">
        <w:rPr>
          <w:rFonts w:eastAsia="SimSun"/>
          <w:noProof/>
        </w:rPr>
        <w:t>b</w:t>
      </w:r>
      <w:r>
        <w:rPr>
          <w:noProof/>
          <w:lang w:eastAsia="ja-JP"/>
        </w:rPr>
        <w:t>.2</w:t>
      </w:r>
      <w:r>
        <w:rPr>
          <w:rFonts w:ascii="Calibri" w:eastAsia="游明朝"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_Toc177375083 \h </w:instrText>
      </w:r>
      <w:r>
        <w:rPr>
          <w:noProof/>
        </w:rPr>
      </w:r>
      <w:r>
        <w:rPr>
          <w:noProof/>
        </w:rPr>
        <w:fldChar w:fldCharType="separate"/>
      </w:r>
      <w:r>
        <w:rPr>
          <w:noProof/>
        </w:rPr>
        <w:t>209</w:t>
      </w:r>
      <w:r>
        <w:rPr>
          <w:noProof/>
        </w:rPr>
        <w:fldChar w:fldCharType="end"/>
      </w:r>
    </w:p>
    <w:p w14:paraId="4C251A15" w14:textId="20B7F904" w:rsidR="00447FBD" w:rsidRDefault="00447FBD">
      <w:pPr>
        <w:pStyle w:val="TOC2"/>
        <w:rPr>
          <w:rFonts w:ascii="Calibri" w:eastAsia="游明朝" w:hAnsi="Calibri"/>
          <w:noProof/>
          <w:kern w:val="2"/>
          <w:sz w:val="22"/>
          <w:szCs w:val="22"/>
          <w:lang w:eastAsia="ko-KR"/>
        </w:rPr>
      </w:pPr>
      <w:r>
        <w:rPr>
          <w:noProof/>
        </w:rPr>
        <w:t>5</w:t>
      </w:r>
      <w:r w:rsidRPr="00642434">
        <w:rPr>
          <w:rFonts w:eastAsia="SimSun"/>
          <w:noProof/>
        </w:rPr>
        <w:t>b</w:t>
      </w:r>
      <w:r>
        <w:rPr>
          <w:noProof/>
        </w:rPr>
        <w:t>.3</w:t>
      </w:r>
      <w:r>
        <w:rPr>
          <w:rFonts w:ascii="Calibri" w:eastAsia="游明朝" w:hAnsi="Calibri"/>
          <w:noProof/>
          <w:kern w:val="2"/>
          <w:sz w:val="22"/>
          <w:szCs w:val="22"/>
          <w:lang w:eastAsia="ko-KR"/>
        </w:rPr>
        <w:tab/>
      </w:r>
      <w:r w:rsidRPr="00642434">
        <w:rPr>
          <w:rFonts w:eastAsia="SimSun"/>
          <w:noProof/>
        </w:rPr>
        <w:t>Sd</w:t>
      </w:r>
      <w:r>
        <w:rPr>
          <w:noProof/>
        </w:rPr>
        <w:t xml:space="preserve"> specific AVPs</w:t>
      </w:r>
      <w:r>
        <w:rPr>
          <w:noProof/>
        </w:rPr>
        <w:tab/>
      </w:r>
      <w:r>
        <w:rPr>
          <w:noProof/>
        </w:rPr>
        <w:fldChar w:fldCharType="begin" w:fldLock="1"/>
      </w:r>
      <w:r>
        <w:rPr>
          <w:noProof/>
        </w:rPr>
        <w:instrText xml:space="preserve"> PAGEREF _Toc177375084 \h </w:instrText>
      </w:r>
      <w:r>
        <w:rPr>
          <w:noProof/>
        </w:rPr>
      </w:r>
      <w:r>
        <w:rPr>
          <w:noProof/>
        </w:rPr>
        <w:fldChar w:fldCharType="separate"/>
      </w:r>
      <w:r>
        <w:rPr>
          <w:noProof/>
        </w:rPr>
        <w:t>209</w:t>
      </w:r>
      <w:r>
        <w:rPr>
          <w:noProof/>
        </w:rPr>
        <w:fldChar w:fldCharType="end"/>
      </w:r>
    </w:p>
    <w:p w14:paraId="466683FA" w14:textId="7F8663C7" w:rsidR="00447FBD" w:rsidRDefault="00447FBD">
      <w:pPr>
        <w:pStyle w:val="TOC3"/>
        <w:rPr>
          <w:rFonts w:ascii="Calibri" w:eastAsia="游明朝" w:hAnsi="Calibri"/>
          <w:noProof/>
          <w:kern w:val="2"/>
          <w:sz w:val="22"/>
          <w:szCs w:val="22"/>
          <w:lang w:eastAsia="ko-KR"/>
        </w:rPr>
      </w:pPr>
      <w:r>
        <w:rPr>
          <w:noProof/>
        </w:rPr>
        <w:t>5b.3.0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_Toc177375085 \h </w:instrText>
      </w:r>
      <w:r>
        <w:rPr>
          <w:noProof/>
        </w:rPr>
      </w:r>
      <w:r>
        <w:rPr>
          <w:noProof/>
        </w:rPr>
        <w:fldChar w:fldCharType="separate"/>
      </w:r>
      <w:r>
        <w:rPr>
          <w:noProof/>
        </w:rPr>
        <w:t>209</w:t>
      </w:r>
      <w:r>
        <w:rPr>
          <w:noProof/>
        </w:rPr>
        <w:fldChar w:fldCharType="end"/>
      </w:r>
    </w:p>
    <w:p w14:paraId="65E1DA52" w14:textId="521EE86F"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1</w:t>
      </w:r>
      <w:r>
        <w:rPr>
          <w:rFonts w:ascii="Calibri" w:eastAsia="游明朝" w:hAnsi="Calibri"/>
          <w:noProof/>
          <w:kern w:val="2"/>
          <w:sz w:val="22"/>
          <w:szCs w:val="22"/>
          <w:lang w:eastAsia="ko-KR"/>
        </w:rPr>
        <w:tab/>
      </w:r>
      <w:r>
        <w:rPr>
          <w:noProof/>
        </w:rPr>
        <w:t>ADC-Rule-Install AVP</w:t>
      </w:r>
      <w:r>
        <w:rPr>
          <w:noProof/>
        </w:rPr>
        <w:tab/>
      </w:r>
      <w:r>
        <w:rPr>
          <w:noProof/>
        </w:rPr>
        <w:fldChar w:fldCharType="begin" w:fldLock="1"/>
      </w:r>
      <w:r>
        <w:rPr>
          <w:noProof/>
        </w:rPr>
        <w:instrText xml:space="preserve"> PAGEREF _Toc177375086 \h </w:instrText>
      </w:r>
      <w:r>
        <w:rPr>
          <w:noProof/>
        </w:rPr>
      </w:r>
      <w:r>
        <w:rPr>
          <w:noProof/>
        </w:rPr>
        <w:fldChar w:fldCharType="separate"/>
      </w:r>
      <w:r>
        <w:rPr>
          <w:noProof/>
        </w:rPr>
        <w:t>209</w:t>
      </w:r>
      <w:r>
        <w:rPr>
          <w:noProof/>
        </w:rPr>
        <w:fldChar w:fldCharType="end"/>
      </w:r>
    </w:p>
    <w:p w14:paraId="24816717" w14:textId="6D31BB62"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2</w:t>
      </w:r>
      <w:r>
        <w:rPr>
          <w:rFonts w:ascii="Calibri" w:eastAsia="游明朝" w:hAnsi="Calibri"/>
          <w:noProof/>
          <w:kern w:val="2"/>
          <w:sz w:val="22"/>
          <w:szCs w:val="22"/>
          <w:lang w:eastAsia="ko-KR"/>
        </w:rPr>
        <w:tab/>
      </w:r>
      <w:r>
        <w:rPr>
          <w:noProof/>
        </w:rPr>
        <w:t>ADC-Rule-Remove AVP</w:t>
      </w:r>
      <w:r>
        <w:rPr>
          <w:noProof/>
        </w:rPr>
        <w:tab/>
      </w:r>
      <w:r>
        <w:rPr>
          <w:noProof/>
        </w:rPr>
        <w:fldChar w:fldCharType="begin" w:fldLock="1"/>
      </w:r>
      <w:r>
        <w:rPr>
          <w:noProof/>
        </w:rPr>
        <w:instrText xml:space="preserve"> PAGEREF _Toc177375087 \h </w:instrText>
      </w:r>
      <w:r>
        <w:rPr>
          <w:noProof/>
        </w:rPr>
      </w:r>
      <w:r>
        <w:rPr>
          <w:noProof/>
        </w:rPr>
        <w:fldChar w:fldCharType="separate"/>
      </w:r>
      <w:r>
        <w:rPr>
          <w:noProof/>
        </w:rPr>
        <w:t>210</w:t>
      </w:r>
      <w:r>
        <w:rPr>
          <w:noProof/>
        </w:rPr>
        <w:fldChar w:fldCharType="end"/>
      </w:r>
    </w:p>
    <w:p w14:paraId="135C9508" w14:textId="1476F2F7"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3</w:t>
      </w:r>
      <w:r>
        <w:rPr>
          <w:rFonts w:ascii="Calibri" w:eastAsia="游明朝" w:hAnsi="Calibri"/>
          <w:noProof/>
          <w:kern w:val="2"/>
          <w:sz w:val="22"/>
          <w:szCs w:val="22"/>
          <w:lang w:eastAsia="ko-KR"/>
        </w:rPr>
        <w:tab/>
      </w:r>
      <w:r>
        <w:rPr>
          <w:noProof/>
        </w:rPr>
        <w:t>ADC-Rule-Definition AVP</w:t>
      </w:r>
      <w:r>
        <w:rPr>
          <w:noProof/>
        </w:rPr>
        <w:tab/>
      </w:r>
      <w:r>
        <w:rPr>
          <w:noProof/>
        </w:rPr>
        <w:fldChar w:fldCharType="begin" w:fldLock="1"/>
      </w:r>
      <w:r>
        <w:rPr>
          <w:noProof/>
        </w:rPr>
        <w:instrText xml:space="preserve"> PAGEREF _Toc177375088 \h </w:instrText>
      </w:r>
      <w:r>
        <w:rPr>
          <w:noProof/>
        </w:rPr>
      </w:r>
      <w:r>
        <w:rPr>
          <w:noProof/>
        </w:rPr>
        <w:fldChar w:fldCharType="separate"/>
      </w:r>
      <w:r>
        <w:rPr>
          <w:noProof/>
        </w:rPr>
        <w:t>210</w:t>
      </w:r>
      <w:r>
        <w:rPr>
          <w:noProof/>
        </w:rPr>
        <w:fldChar w:fldCharType="end"/>
      </w:r>
    </w:p>
    <w:p w14:paraId="61CE05CF" w14:textId="6E6A9687"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4</w:t>
      </w:r>
      <w:r>
        <w:rPr>
          <w:rFonts w:ascii="Calibri" w:eastAsia="游明朝" w:hAnsi="Calibri"/>
          <w:noProof/>
          <w:kern w:val="2"/>
          <w:sz w:val="22"/>
          <w:szCs w:val="22"/>
          <w:lang w:eastAsia="ko-KR"/>
        </w:rPr>
        <w:tab/>
      </w:r>
      <w:r>
        <w:rPr>
          <w:noProof/>
        </w:rPr>
        <w:t>ADC-Rule-Base-Name AVP</w:t>
      </w:r>
      <w:r>
        <w:rPr>
          <w:noProof/>
        </w:rPr>
        <w:tab/>
      </w:r>
      <w:r>
        <w:rPr>
          <w:noProof/>
        </w:rPr>
        <w:fldChar w:fldCharType="begin" w:fldLock="1"/>
      </w:r>
      <w:r>
        <w:rPr>
          <w:noProof/>
        </w:rPr>
        <w:instrText xml:space="preserve"> PAGEREF _Toc177375089 \h </w:instrText>
      </w:r>
      <w:r>
        <w:rPr>
          <w:noProof/>
        </w:rPr>
      </w:r>
      <w:r>
        <w:rPr>
          <w:noProof/>
        </w:rPr>
        <w:fldChar w:fldCharType="separate"/>
      </w:r>
      <w:r>
        <w:rPr>
          <w:noProof/>
        </w:rPr>
        <w:t>211</w:t>
      </w:r>
      <w:r>
        <w:rPr>
          <w:noProof/>
        </w:rPr>
        <w:fldChar w:fldCharType="end"/>
      </w:r>
    </w:p>
    <w:p w14:paraId="37C1AEFD" w14:textId="63AA7B2D"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5</w:t>
      </w:r>
      <w:r>
        <w:rPr>
          <w:rFonts w:ascii="Calibri" w:eastAsia="游明朝" w:hAnsi="Calibri"/>
          <w:noProof/>
          <w:kern w:val="2"/>
          <w:sz w:val="22"/>
          <w:szCs w:val="22"/>
          <w:lang w:eastAsia="ko-KR"/>
        </w:rPr>
        <w:tab/>
      </w:r>
      <w:r>
        <w:rPr>
          <w:noProof/>
        </w:rPr>
        <w:t>ADC-Rule-Name AVP</w:t>
      </w:r>
      <w:r>
        <w:rPr>
          <w:noProof/>
        </w:rPr>
        <w:tab/>
      </w:r>
      <w:r>
        <w:rPr>
          <w:noProof/>
        </w:rPr>
        <w:fldChar w:fldCharType="begin" w:fldLock="1"/>
      </w:r>
      <w:r>
        <w:rPr>
          <w:noProof/>
        </w:rPr>
        <w:instrText xml:space="preserve"> PAGEREF _Toc177375090 \h </w:instrText>
      </w:r>
      <w:r>
        <w:rPr>
          <w:noProof/>
        </w:rPr>
      </w:r>
      <w:r>
        <w:rPr>
          <w:noProof/>
        </w:rPr>
        <w:fldChar w:fldCharType="separate"/>
      </w:r>
      <w:r>
        <w:rPr>
          <w:noProof/>
        </w:rPr>
        <w:t>211</w:t>
      </w:r>
      <w:r>
        <w:rPr>
          <w:noProof/>
        </w:rPr>
        <w:fldChar w:fldCharType="end"/>
      </w:r>
    </w:p>
    <w:p w14:paraId="1C63031E" w14:textId="3BC4821A" w:rsidR="00447FBD" w:rsidRDefault="00447FBD">
      <w:pPr>
        <w:pStyle w:val="TOC3"/>
        <w:rPr>
          <w:rFonts w:ascii="Calibri" w:eastAsia="游明朝" w:hAnsi="Calibri"/>
          <w:noProof/>
          <w:kern w:val="2"/>
          <w:sz w:val="22"/>
          <w:szCs w:val="22"/>
          <w:lang w:eastAsia="ko-KR"/>
        </w:rPr>
      </w:pPr>
      <w:r>
        <w:rPr>
          <w:noProof/>
        </w:rPr>
        <w:t>5</w:t>
      </w:r>
      <w:r w:rsidRPr="00642434">
        <w:rPr>
          <w:rFonts w:eastAsia="SimSun"/>
          <w:noProof/>
        </w:rPr>
        <w:t>b</w:t>
      </w:r>
      <w:r>
        <w:rPr>
          <w:noProof/>
        </w:rPr>
        <w:t>.3.</w:t>
      </w:r>
      <w:r w:rsidRPr="00642434">
        <w:rPr>
          <w:rFonts w:eastAsia="SimSun"/>
          <w:noProof/>
        </w:rPr>
        <w:t>6</w:t>
      </w:r>
      <w:r>
        <w:rPr>
          <w:rFonts w:ascii="Calibri" w:eastAsia="游明朝" w:hAnsi="Calibri"/>
          <w:noProof/>
          <w:kern w:val="2"/>
          <w:sz w:val="22"/>
          <w:szCs w:val="22"/>
          <w:lang w:eastAsia="ko-KR"/>
        </w:rPr>
        <w:tab/>
      </w:r>
      <w:r>
        <w:rPr>
          <w:noProof/>
        </w:rPr>
        <w:t>ADC-Rule-Report AVP</w:t>
      </w:r>
      <w:r>
        <w:rPr>
          <w:noProof/>
        </w:rPr>
        <w:tab/>
      </w:r>
      <w:r>
        <w:rPr>
          <w:noProof/>
        </w:rPr>
        <w:fldChar w:fldCharType="begin" w:fldLock="1"/>
      </w:r>
      <w:r>
        <w:rPr>
          <w:noProof/>
        </w:rPr>
        <w:instrText xml:space="preserve"> PAGEREF _Toc177375091 \h </w:instrText>
      </w:r>
      <w:r>
        <w:rPr>
          <w:noProof/>
        </w:rPr>
      </w:r>
      <w:r>
        <w:rPr>
          <w:noProof/>
        </w:rPr>
        <w:fldChar w:fldCharType="separate"/>
      </w:r>
      <w:r>
        <w:rPr>
          <w:noProof/>
        </w:rPr>
        <w:t>211</w:t>
      </w:r>
      <w:r>
        <w:rPr>
          <w:noProof/>
        </w:rPr>
        <w:fldChar w:fldCharType="end"/>
      </w:r>
    </w:p>
    <w:p w14:paraId="1D7B5C42" w14:textId="7093A1DC" w:rsidR="00447FBD" w:rsidRDefault="00447FBD">
      <w:pPr>
        <w:pStyle w:val="TOC3"/>
        <w:rPr>
          <w:rFonts w:ascii="Calibri" w:eastAsia="游明朝" w:hAnsi="Calibri"/>
          <w:noProof/>
          <w:kern w:val="2"/>
          <w:sz w:val="22"/>
          <w:szCs w:val="22"/>
          <w:lang w:eastAsia="ko-KR"/>
        </w:rPr>
      </w:pPr>
      <w:r>
        <w:rPr>
          <w:noProof/>
        </w:rPr>
        <w:t>5b.3.</w:t>
      </w:r>
      <w:r w:rsidRPr="00642434">
        <w:rPr>
          <w:rFonts w:eastAsia="Batang"/>
          <w:noProof/>
          <w:lang w:eastAsia="ko-KR"/>
        </w:rPr>
        <w:t>7</w:t>
      </w:r>
      <w:r>
        <w:rPr>
          <w:rFonts w:ascii="Calibri" w:eastAsia="游明朝" w:hAnsi="Calibri"/>
          <w:noProof/>
          <w:kern w:val="2"/>
          <w:sz w:val="22"/>
          <w:szCs w:val="22"/>
          <w:lang w:eastAsia="ko-KR"/>
        </w:rPr>
        <w:tab/>
      </w:r>
      <w:r w:rsidRPr="00642434">
        <w:rPr>
          <w:rFonts w:eastAsia="Batang"/>
          <w:noProof/>
          <w:lang w:eastAsia="ko-KR"/>
        </w:rPr>
        <w:t>Void</w:t>
      </w:r>
      <w:r>
        <w:rPr>
          <w:noProof/>
        </w:rPr>
        <w:tab/>
      </w:r>
      <w:r>
        <w:rPr>
          <w:noProof/>
        </w:rPr>
        <w:fldChar w:fldCharType="begin" w:fldLock="1"/>
      </w:r>
      <w:r>
        <w:rPr>
          <w:noProof/>
        </w:rPr>
        <w:instrText xml:space="preserve"> PAGEREF _Toc177375092 \h </w:instrText>
      </w:r>
      <w:r>
        <w:rPr>
          <w:noProof/>
        </w:rPr>
      </w:r>
      <w:r>
        <w:rPr>
          <w:noProof/>
        </w:rPr>
        <w:fldChar w:fldCharType="separate"/>
      </w:r>
      <w:r>
        <w:rPr>
          <w:noProof/>
        </w:rPr>
        <w:t>211</w:t>
      </w:r>
      <w:r>
        <w:rPr>
          <w:noProof/>
        </w:rPr>
        <w:fldChar w:fldCharType="end"/>
      </w:r>
    </w:p>
    <w:p w14:paraId="208F18F5" w14:textId="16A021D5" w:rsidR="00447FBD" w:rsidRDefault="00447FBD">
      <w:pPr>
        <w:pStyle w:val="TOC2"/>
        <w:rPr>
          <w:rFonts w:ascii="Calibri" w:eastAsia="游明朝" w:hAnsi="Calibri"/>
          <w:noProof/>
          <w:kern w:val="2"/>
          <w:sz w:val="22"/>
          <w:szCs w:val="22"/>
          <w:lang w:eastAsia="ko-KR"/>
        </w:rPr>
      </w:pPr>
      <w:r>
        <w:rPr>
          <w:noProof/>
          <w:lang w:eastAsia="ja-JP"/>
        </w:rPr>
        <w:t>5</w:t>
      </w:r>
      <w:r w:rsidRPr="00642434">
        <w:rPr>
          <w:rFonts w:eastAsia="SimSun"/>
          <w:noProof/>
        </w:rPr>
        <w:t>b</w:t>
      </w:r>
      <w:r>
        <w:rPr>
          <w:noProof/>
          <w:lang w:eastAsia="ja-JP"/>
        </w:rPr>
        <w:t>.4</w:t>
      </w:r>
      <w:r>
        <w:rPr>
          <w:rFonts w:ascii="Calibri" w:eastAsia="游明朝" w:hAnsi="Calibri"/>
          <w:noProof/>
          <w:kern w:val="2"/>
          <w:sz w:val="22"/>
          <w:szCs w:val="22"/>
          <w:lang w:eastAsia="ko-KR"/>
        </w:rPr>
        <w:tab/>
      </w:r>
      <w:r w:rsidRPr="00642434">
        <w:rPr>
          <w:rFonts w:eastAsia="SimSun"/>
          <w:noProof/>
        </w:rPr>
        <w:t>Sd</w:t>
      </w:r>
      <w:r>
        <w:rPr>
          <w:noProof/>
          <w:lang w:eastAsia="ja-JP"/>
        </w:rPr>
        <w:t xml:space="preserve"> re-used AVPs</w:t>
      </w:r>
      <w:r>
        <w:rPr>
          <w:noProof/>
        </w:rPr>
        <w:tab/>
      </w:r>
      <w:r>
        <w:rPr>
          <w:noProof/>
        </w:rPr>
        <w:fldChar w:fldCharType="begin" w:fldLock="1"/>
      </w:r>
      <w:r>
        <w:rPr>
          <w:noProof/>
        </w:rPr>
        <w:instrText xml:space="preserve"> PAGEREF _Toc177375093 \h </w:instrText>
      </w:r>
      <w:r>
        <w:rPr>
          <w:noProof/>
        </w:rPr>
      </w:r>
      <w:r>
        <w:rPr>
          <w:noProof/>
        </w:rPr>
        <w:fldChar w:fldCharType="separate"/>
      </w:r>
      <w:r>
        <w:rPr>
          <w:noProof/>
        </w:rPr>
        <w:t>211</w:t>
      </w:r>
      <w:r>
        <w:rPr>
          <w:noProof/>
        </w:rPr>
        <w:fldChar w:fldCharType="end"/>
      </w:r>
    </w:p>
    <w:p w14:paraId="2CBD45B3" w14:textId="58B277EA" w:rsidR="00447FBD" w:rsidRDefault="00447FBD">
      <w:pPr>
        <w:pStyle w:val="TOC3"/>
        <w:rPr>
          <w:rFonts w:ascii="Calibri" w:eastAsia="游明朝" w:hAnsi="Calibri"/>
          <w:noProof/>
          <w:kern w:val="2"/>
          <w:sz w:val="22"/>
          <w:szCs w:val="22"/>
          <w:lang w:eastAsia="ko-KR"/>
        </w:rPr>
      </w:pPr>
      <w:r>
        <w:rPr>
          <w:noProof/>
        </w:rPr>
        <w:t>5b.4.0</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_Toc177375094 \h </w:instrText>
      </w:r>
      <w:r>
        <w:rPr>
          <w:noProof/>
        </w:rPr>
      </w:r>
      <w:r>
        <w:rPr>
          <w:noProof/>
        </w:rPr>
        <w:fldChar w:fldCharType="separate"/>
      </w:r>
      <w:r>
        <w:rPr>
          <w:noProof/>
        </w:rPr>
        <w:t>211</w:t>
      </w:r>
      <w:r>
        <w:rPr>
          <w:noProof/>
        </w:rPr>
        <w:fldChar w:fldCharType="end"/>
      </w:r>
    </w:p>
    <w:p w14:paraId="74279D92" w14:textId="7FA275AF" w:rsidR="00447FBD" w:rsidRDefault="00447FBD">
      <w:pPr>
        <w:pStyle w:val="TOC3"/>
        <w:rPr>
          <w:rFonts w:ascii="Calibri" w:eastAsia="游明朝" w:hAnsi="Calibri"/>
          <w:noProof/>
          <w:kern w:val="2"/>
          <w:sz w:val="22"/>
          <w:szCs w:val="22"/>
          <w:lang w:eastAsia="ko-KR"/>
        </w:rPr>
      </w:pPr>
      <w:r>
        <w:rPr>
          <w:noProof/>
        </w:rPr>
        <w:t>5</w:t>
      </w:r>
      <w:r w:rsidRPr="00642434">
        <w:rPr>
          <w:rFonts w:eastAsia="Batang"/>
          <w:noProof/>
        </w:rPr>
        <w:t>b</w:t>
      </w:r>
      <w:r>
        <w:rPr>
          <w:noProof/>
        </w:rPr>
        <w:t>.4.</w:t>
      </w:r>
      <w:r w:rsidRPr="00642434">
        <w:rPr>
          <w:rFonts w:eastAsia="Batang"/>
          <w:noProof/>
        </w:rPr>
        <w:t>1</w:t>
      </w:r>
      <w:r>
        <w:rPr>
          <w:rFonts w:ascii="Calibri" w:eastAsia="游明朝" w:hAnsi="Calibri"/>
          <w:noProof/>
          <w:kern w:val="2"/>
          <w:sz w:val="22"/>
          <w:szCs w:val="22"/>
          <w:lang w:eastAsia="ko-KR"/>
        </w:rPr>
        <w:tab/>
      </w:r>
      <w:r>
        <w:rPr>
          <w:noProof/>
        </w:rPr>
        <w:t>Use of the Supported-Features AVP on the Sd reference point</w:t>
      </w:r>
      <w:r>
        <w:rPr>
          <w:noProof/>
        </w:rPr>
        <w:tab/>
      </w:r>
      <w:r>
        <w:rPr>
          <w:noProof/>
        </w:rPr>
        <w:fldChar w:fldCharType="begin" w:fldLock="1"/>
      </w:r>
      <w:r>
        <w:rPr>
          <w:noProof/>
        </w:rPr>
        <w:instrText xml:space="preserve"> PAGEREF _Toc177375095 \h </w:instrText>
      </w:r>
      <w:r>
        <w:rPr>
          <w:noProof/>
        </w:rPr>
      </w:r>
      <w:r>
        <w:rPr>
          <w:noProof/>
        </w:rPr>
        <w:fldChar w:fldCharType="separate"/>
      </w:r>
      <w:r>
        <w:rPr>
          <w:noProof/>
        </w:rPr>
        <w:t>220</w:t>
      </w:r>
      <w:r>
        <w:rPr>
          <w:noProof/>
        </w:rPr>
        <w:fldChar w:fldCharType="end"/>
      </w:r>
    </w:p>
    <w:p w14:paraId="2ED4D710" w14:textId="4170770C" w:rsidR="00447FBD" w:rsidRDefault="00447FBD">
      <w:pPr>
        <w:pStyle w:val="TOC2"/>
        <w:rPr>
          <w:rFonts w:ascii="Calibri" w:eastAsia="游明朝" w:hAnsi="Calibri"/>
          <w:noProof/>
          <w:kern w:val="2"/>
          <w:sz w:val="22"/>
          <w:szCs w:val="22"/>
          <w:lang w:eastAsia="ko-KR"/>
        </w:rPr>
      </w:pPr>
      <w:r>
        <w:rPr>
          <w:noProof/>
          <w:lang w:eastAsia="ja-JP"/>
        </w:rPr>
        <w:t>5</w:t>
      </w:r>
      <w:r w:rsidRPr="00642434">
        <w:rPr>
          <w:rFonts w:eastAsia="SimSun"/>
          <w:noProof/>
        </w:rPr>
        <w:t>b</w:t>
      </w:r>
      <w:r>
        <w:rPr>
          <w:noProof/>
          <w:lang w:eastAsia="ja-JP"/>
        </w:rPr>
        <w:t>.5</w:t>
      </w:r>
      <w:r>
        <w:rPr>
          <w:rFonts w:ascii="Calibri" w:eastAsia="游明朝" w:hAnsi="Calibri"/>
          <w:noProof/>
          <w:kern w:val="2"/>
          <w:sz w:val="22"/>
          <w:szCs w:val="22"/>
          <w:lang w:eastAsia="ko-KR"/>
        </w:rPr>
        <w:tab/>
      </w:r>
      <w:r w:rsidRPr="00642434">
        <w:rPr>
          <w:rFonts w:eastAsia="SimSun"/>
          <w:noProof/>
        </w:rPr>
        <w:t>Sd</w:t>
      </w:r>
      <w:r>
        <w:rPr>
          <w:noProof/>
          <w:lang w:eastAsia="ja-JP"/>
        </w:rPr>
        <w:t xml:space="preserve"> specific Experimental-Result-Code AVP values</w:t>
      </w:r>
      <w:r>
        <w:rPr>
          <w:noProof/>
        </w:rPr>
        <w:tab/>
      </w:r>
      <w:r>
        <w:rPr>
          <w:noProof/>
        </w:rPr>
        <w:fldChar w:fldCharType="begin" w:fldLock="1"/>
      </w:r>
      <w:r>
        <w:rPr>
          <w:noProof/>
        </w:rPr>
        <w:instrText xml:space="preserve"> PAGEREF _Toc177375096 \h </w:instrText>
      </w:r>
      <w:r>
        <w:rPr>
          <w:noProof/>
        </w:rPr>
      </w:r>
      <w:r>
        <w:rPr>
          <w:noProof/>
        </w:rPr>
        <w:fldChar w:fldCharType="separate"/>
      </w:r>
      <w:r>
        <w:rPr>
          <w:noProof/>
        </w:rPr>
        <w:t>221</w:t>
      </w:r>
      <w:r>
        <w:rPr>
          <w:noProof/>
        </w:rPr>
        <w:fldChar w:fldCharType="end"/>
      </w:r>
    </w:p>
    <w:p w14:paraId="364B3F61" w14:textId="429A1533" w:rsidR="00447FBD" w:rsidRDefault="00447FBD">
      <w:pPr>
        <w:pStyle w:val="TOC3"/>
        <w:rPr>
          <w:rFonts w:ascii="Calibri" w:eastAsia="游明朝" w:hAnsi="Calibri"/>
          <w:noProof/>
          <w:kern w:val="2"/>
          <w:sz w:val="22"/>
          <w:szCs w:val="22"/>
          <w:lang w:eastAsia="ko-KR"/>
        </w:rPr>
      </w:pPr>
      <w:r>
        <w:rPr>
          <w:noProof/>
        </w:rPr>
        <w:t>5b.5.1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_Toc177375097 \h </w:instrText>
      </w:r>
      <w:r>
        <w:rPr>
          <w:noProof/>
        </w:rPr>
      </w:r>
      <w:r>
        <w:rPr>
          <w:noProof/>
        </w:rPr>
        <w:fldChar w:fldCharType="separate"/>
      </w:r>
      <w:r>
        <w:rPr>
          <w:noProof/>
        </w:rPr>
        <w:t>221</w:t>
      </w:r>
      <w:r>
        <w:rPr>
          <w:noProof/>
        </w:rPr>
        <w:fldChar w:fldCharType="end"/>
      </w:r>
    </w:p>
    <w:p w14:paraId="7FCB3969" w14:textId="4AE3C80A" w:rsidR="00447FBD" w:rsidRDefault="00447FBD">
      <w:pPr>
        <w:pStyle w:val="TOC3"/>
        <w:rPr>
          <w:rFonts w:ascii="Calibri" w:eastAsia="游明朝" w:hAnsi="Calibri"/>
          <w:noProof/>
          <w:kern w:val="2"/>
          <w:sz w:val="22"/>
          <w:szCs w:val="22"/>
          <w:lang w:eastAsia="ko-KR"/>
        </w:rPr>
      </w:pPr>
      <w:r>
        <w:rPr>
          <w:noProof/>
        </w:rPr>
        <w:t>5b.5.2</w:t>
      </w:r>
      <w:r>
        <w:rPr>
          <w:rFonts w:ascii="Calibri" w:eastAsia="游明朝"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_Toc177375098 \h </w:instrText>
      </w:r>
      <w:r>
        <w:rPr>
          <w:noProof/>
        </w:rPr>
      </w:r>
      <w:r>
        <w:rPr>
          <w:noProof/>
        </w:rPr>
        <w:fldChar w:fldCharType="separate"/>
      </w:r>
      <w:r>
        <w:rPr>
          <w:noProof/>
        </w:rPr>
        <w:t>221</w:t>
      </w:r>
      <w:r>
        <w:rPr>
          <w:noProof/>
        </w:rPr>
        <w:fldChar w:fldCharType="end"/>
      </w:r>
    </w:p>
    <w:p w14:paraId="326674CB" w14:textId="171FF2A1" w:rsidR="00447FBD" w:rsidRDefault="00447FBD">
      <w:pPr>
        <w:pStyle w:val="TOC3"/>
        <w:rPr>
          <w:rFonts w:ascii="Calibri" w:eastAsia="游明朝" w:hAnsi="Calibri"/>
          <w:noProof/>
          <w:kern w:val="2"/>
          <w:sz w:val="22"/>
          <w:szCs w:val="22"/>
          <w:lang w:eastAsia="ko-KR"/>
        </w:rPr>
      </w:pPr>
      <w:r>
        <w:rPr>
          <w:noProof/>
        </w:rPr>
        <w:t>5b.5.3</w:t>
      </w:r>
      <w:r>
        <w:rPr>
          <w:rFonts w:ascii="Calibri" w:eastAsia="游明朝"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_Toc177375099 \h </w:instrText>
      </w:r>
      <w:r>
        <w:rPr>
          <w:noProof/>
        </w:rPr>
      </w:r>
      <w:r>
        <w:rPr>
          <w:noProof/>
        </w:rPr>
        <w:fldChar w:fldCharType="separate"/>
      </w:r>
      <w:r>
        <w:rPr>
          <w:noProof/>
        </w:rPr>
        <w:t>221</w:t>
      </w:r>
      <w:r>
        <w:rPr>
          <w:noProof/>
        </w:rPr>
        <w:fldChar w:fldCharType="end"/>
      </w:r>
    </w:p>
    <w:p w14:paraId="1F9B6F22" w14:textId="27614583" w:rsidR="00447FBD" w:rsidRDefault="00447FBD">
      <w:pPr>
        <w:pStyle w:val="TOC3"/>
        <w:rPr>
          <w:rFonts w:ascii="Calibri" w:eastAsia="游明朝" w:hAnsi="Calibri"/>
          <w:noProof/>
          <w:kern w:val="2"/>
          <w:sz w:val="22"/>
          <w:szCs w:val="22"/>
          <w:lang w:eastAsia="ko-KR"/>
        </w:rPr>
      </w:pPr>
      <w:r>
        <w:rPr>
          <w:noProof/>
        </w:rPr>
        <w:t>5b.5.4</w:t>
      </w:r>
      <w:r>
        <w:rPr>
          <w:rFonts w:ascii="Calibri" w:eastAsia="游明朝"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_Toc177375100 \h </w:instrText>
      </w:r>
      <w:r>
        <w:rPr>
          <w:noProof/>
        </w:rPr>
      </w:r>
      <w:r>
        <w:rPr>
          <w:noProof/>
        </w:rPr>
        <w:fldChar w:fldCharType="separate"/>
      </w:r>
      <w:r>
        <w:rPr>
          <w:noProof/>
        </w:rPr>
        <w:t>222</w:t>
      </w:r>
      <w:r>
        <w:rPr>
          <w:noProof/>
        </w:rPr>
        <w:fldChar w:fldCharType="end"/>
      </w:r>
    </w:p>
    <w:p w14:paraId="29032798" w14:textId="1A90F9B3" w:rsidR="00447FBD" w:rsidRDefault="00447FBD">
      <w:pPr>
        <w:pStyle w:val="TOC2"/>
        <w:rPr>
          <w:rFonts w:ascii="Calibri" w:eastAsia="游明朝" w:hAnsi="Calibri"/>
          <w:noProof/>
          <w:kern w:val="2"/>
          <w:sz w:val="22"/>
          <w:szCs w:val="22"/>
          <w:lang w:eastAsia="ko-KR"/>
        </w:rPr>
      </w:pPr>
      <w:r>
        <w:rPr>
          <w:noProof/>
          <w:lang w:eastAsia="ja-JP"/>
        </w:rPr>
        <w:t>5</w:t>
      </w:r>
      <w:r w:rsidRPr="00642434">
        <w:rPr>
          <w:rFonts w:eastAsia="SimSun"/>
          <w:noProof/>
        </w:rPr>
        <w:t>b</w:t>
      </w:r>
      <w:r>
        <w:rPr>
          <w:noProof/>
          <w:lang w:eastAsia="ja-JP"/>
        </w:rPr>
        <w:t>.</w:t>
      </w:r>
      <w:r w:rsidRPr="00642434">
        <w:rPr>
          <w:rFonts w:eastAsia="SimSun"/>
          <w:noProof/>
        </w:rPr>
        <w:t>6</w:t>
      </w:r>
      <w:r>
        <w:rPr>
          <w:rFonts w:ascii="Calibri" w:eastAsia="游明朝" w:hAnsi="Calibri"/>
          <w:noProof/>
          <w:kern w:val="2"/>
          <w:sz w:val="22"/>
          <w:szCs w:val="22"/>
          <w:lang w:eastAsia="ko-KR"/>
        </w:rPr>
        <w:tab/>
      </w:r>
      <w:r w:rsidRPr="00642434">
        <w:rPr>
          <w:rFonts w:eastAsia="SimSun"/>
          <w:noProof/>
        </w:rPr>
        <w:t>Sd</w:t>
      </w:r>
      <w:r>
        <w:rPr>
          <w:noProof/>
          <w:lang w:eastAsia="ja-JP"/>
        </w:rPr>
        <w:t xml:space="preserve"> Messages</w:t>
      </w:r>
      <w:r>
        <w:rPr>
          <w:noProof/>
        </w:rPr>
        <w:tab/>
      </w:r>
      <w:r>
        <w:rPr>
          <w:noProof/>
        </w:rPr>
        <w:fldChar w:fldCharType="begin" w:fldLock="1"/>
      </w:r>
      <w:r>
        <w:rPr>
          <w:noProof/>
        </w:rPr>
        <w:instrText xml:space="preserve"> PAGEREF _Toc177375101 \h </w:instrText>
      </w:r>
      <w:r>
        <w:rPr>
          <w:noProof/>
        </w:rPr>
      </w:r>
      <w:r>
        <w:rPr>
          <w:noProof/>
        </w:rPr>
        <w:fldChar w:fldCharType="separate"/>
      </w:r>
      <w:r>
        <w:rPr>
          <w:noProof/>
        </w:rPr>
        <w:t>222</w:t>
      </w:r>
      <w:r>
        <w:rPr>
          <w:noProof/>
        </w:rPr>
        <w:fldChar w:fldCharType="end"/>
      </w:r>
    </w:p>
    <w:p w14:paraId="7912CD8E" w14:textId="2BE0755A" w:rsidR="00447FBD" w:rsidRDefault="00447FBD">
      <w:pPr>
        <w:pStyle w:val="TOC3"/>
        <w:rPr>
          <w:rFonts w:ascii="Calibri" w:eastAsia="游明朝" w:hAnsi="Calibri"/>
          <w:noProof/>
          <w:kern w:val="2"/>
          <w:sz w:val="22"/>
          <w:szCs w:val="22"/>
          <w:lang w:eastAsia="ko-KR"/>
        </w:rPr>
      </w:pPr>
      <w:r>
        <w:rPr>
          <w:noProof/>
        </w:rPr>
        <w:t>5b.6.1</w:t>
      </w:r>
      <w:r>
        <w:rPr>
          <w:rFonts w:ascii="Calibri" w:eastAsia="游明朝" w:hAnsi="Calibri"/>
          <w:noProof/>
          <w:kern w:val="2"/>
          <w:sz w:val="22"/>
          <w:szCs w:val="22"/>
          <w:lang w:eastAsia="ko-KR"/>
        </w:rPr>
        <w:tab/>
      </w:r>
      <w:r>
        <w:rPr>
          <w:noProof/>
        </w:rPr>
        <w:t>Sd Application</w:t>
      </w:r>
      <w:r>
        <w:rPr>
          <w:noProof/>
        </w:rPr>
        <w:tab/>
      </w:r>
      <w:r>
        <w:rPr>
          <w:noProof/>
        </w:rPr>
        <w:fldChar w:fldCharType="begin" w:fldLock="1"/>
      </w:r>
      <w:r>
        <w:rPr>
          <w:noProof/>
        </w:rPr>
        <w:instrText xml:space="preserve"> PAGEREF _Toc177375102 \h </w:instrText>
      </w:r>
      <w:r>
        <w:rPr>
          <w:noProof/>
        </w:rPr>
      </w:r>
      <w:r>
        <w:rPr>
          <w:noProof/>
        </w:rPr>
        <w:fldChar w:fldCharType="separate"/>
      </w:r>
      <w:r>
        <w:rPr>
          <w:noProof/>
        </w:rPr>
        <w:t>222</w:t>
      </w:r>
      <w:r>
        <w:rPr>
          <w:noProof/>
        </w:rPr>
        <w:fldChar w:fldCharType="end"/>
      </w:r>
    </w:p>
    <w:p w14:paraId="6164AA88" w14:textId="672D437F" w:rsidR="00447FBD" w:rsidRDefault="00447FBD">
      <w:pPr>
        <w:pStyle w:val="TOC3"/>
        <w:rPr>
          <w:rFonts w:ascii="Calibri" w:eastAsia="游明朝" w:hAnsi="Calibri"/>
          <w:noProof/>
          <w:kern w:val="2"/>
          <w:sz w:val="22"/>
          <w:szCs w:val="22"/>
          <w:lang w:eastAsia="ko-KR"/>
        </w:rPr>
      </w:pPr>
      <w:r>
        <w:rPr>
          <w:noProof/>
        </w:rPr>
        <w:t>5b.6.2</w:t>
      </w:r>
      <w:r>
        <w:rPr>
          <w:rFonts w:ascii="Calibri" w:eastAsia="游明朝" w:hAnsi="Calibri"/>
          <w:noProof/>
          <w:kern w:val="2"/>
          <w:sz w:val="22"/>
          <w:szCs w:val="22"/>
          <w:lang w:eastAsia="ko-KR"/>
        </w:rPr>
        <w:tab/>
      </w:r>
      <w:r>
        <w:rPr>
          <w:noProof/>
        </w:rPr>
        <w:t>TDF-Session-Request (TSR) Command</w:t>
      </w:r>
      <w:r>
        <w:rPr>
          <w:noProof/>
        </w:rPr>
        <w:tab/>
      </w:r>
      <w:r>
        <w:rPr>
          <w:noProof/>
        </w:rPr>
        <w:fldChar w:fldCharType="begin" w:fldLock="1"/>
      </w:r>
      <w:r>
        <w:rPr>
          <w:noProof/>
        </w:rPr>
        <w:instrText xml:space="preserve"> PAGEREF _Toc177375103 \h </w:instrText>
      </w:r>
      <w:r>
        <w:rPr>
          <w:noProof/>
        </w:rPr>
      </w:r>
      <w:r>
        <w:rPr>
          <w:noProof/>
        </w:rPr>
        <w:fldChar w:fldCharType="separate"/>
      </w:r>
      <w:r>
        <w:rPr>
          <w:noProof/>
        </w:rPr>
        <w:t>222</w:t>
      </w:r>
      <w:r>
        <w:rPr>
          <w:noProof/>
        </w:rPr>
        <w:fldChar w:fldCharType="end"/>
      </w:r>
    </w:p>
    <w:p w14:paraId="6DEF1D9D" w14:textId="27EC92E7" w:rsidR="00447FBD" w:rsidRDefault="00447FBD">
      <w:pPr>
        <w:pStyle w:val="TOC3"/>
        <w:rPr>
          <w:rFonts w:ascii="Calibri" w:eastAsia="游明朝" w:hAnsi="Calibri"/>
          <w:noProof/>
          <w:kern w:val="2"/>
          <w:sz w:val="22"/>
          <w:szCs w:val="22"/>
          <w:lang w:eastAsia="ko-KR"/>
        </w:rPr>
      </w:pPr>
      <w:r>
        <w:rPr>
          <w:noProof/>
        </w:rPr>
        <w:t>5b.6.3</w:t>
      </w:r>
      <w:r>
        <w:rPr>
          <w:rFonts w:ascii="Calibri" w:eastAsia="游明朝" w:hAnsi="Calibri"/>
          <w:noProof/>
          <w:kern w:val="2"/>
          <w:sz w:val="22"/>
          <w:szCs w:val="22"/>
          <w:lang w:eastAsia="ko-KR"/>
        </w:rPr>
        <w:tab/>
      </w:r>
      <w:r>
        <w:rPr>
          <w:noProof/>
        </w:rPr>
        <w:t>TDF-Session-Answer (TSA) Command</w:t>
      </w:r>
      <w:r>
        <w:rPr>
          <w:noProof/>
        </w:rPr>
        <w:tab/>
      </w:r>
      <w:r>
        <w:rPr>
          <w:noProof/>
        </w:rPr>
        <w:fldChar w:fldCharType="begin" w:fldLock="1"/>
      </w:r>
      <w:r>
        <w:rPr>
          <w:noProof/>
        </w:rPr>
        <w:instrText xml:space="preserve"> PAGEREF _Toc177375104 \h </w:instrText>
      </w:r>
      <w:r>
        <w:rPr>
          <w:noProof/>
        </w:rPr>
      </w:r>
      <w:r>
        <w:rPr>
          <w:noProof/>
        </w:rPr>
        <w:fldChar w:fldCharType="separate"/>
      </w:r>
      <w:r>
        <w:rPr>
          <w:noProof/>
        </w:rPr>
        <w:t>223</w:t>
      </w:r>
      <w:r>
        <w:rPr>
          <w:noProof/>
        </w:rPr>
        <w:fldChar w:fldCharType="end"/>
      </w:r>
    </w:p>
    <w:p w14:paraId="094FF3B2" w14:textId="4D8C39BA" w:rsidR="00447FBD" w:rsidRDefault="00447FBD">
      <w:pPr>
        <w:pStyle w:val="TOC3"/>
        <w:rPr>
          <w:rFonts w:ascii="Calibri" w:eastAsia="游明朝" w:hAnsi="Calibri"/>
          <w:noProof/>
          <w:kern w:val="2"/>
          <w:sz w:val="22"/>
          <w:szCs w:val="22"/>
          <w:lang w:eastAsia="ko-KR"/>
        </w:rPr>
      </w:pPr>
      <w:r w:rsidRPr="00642434">
        <w:rPr>
          <w:noProof/>
          <w:lang w:val="en-US"/>
        </w:rPr>
        <w:t>5b.6.4</w:t>
      </w:r>
      <w:r>
        <w:rPr>
          <w:rFonts w:ascii="Calibri" w:eastAsia="游明朝" w:hAnsi="Calibri"/>
          <w:noProof/>
          <w:kern w:val="2"/>
          <w:sz w:val="22"/>
          <w:szCs w:val="22"/>
          <w:lang w:eastAsia="ko-KR"/>
        </w:rPr>
        <w:tab/>
      </w:r>
      <w:r w:rsidRPr="00642434">
        <w:rPr>
          <w:noProof/>
          <w:lang w:val="en-US"/>
        </w:rPr>
        <w:t>CC-Request (CCR) Command</w:t>
      </w:r>
      <w:r>
        <w:rPr>
          <w:noProof/>
        </w:rPr>
        <w:tab/>
      </w:r>
      <w:r>
        <w:rPr>
          <w:noProof/>
        </w:rPr>
        <w:fldChar w:fldCharType="begin" w:fldLock="1"/>
      </w:r>
      <w:r>
        <w:rPr>
          <w:noProof/>
        </w:rPr>
        <w:instrText xml:space="preserve"> PAGEREF _Toc177375105 \h </w:instrText>
      </w:r>
      <w:r>
        <w:rPr>
          <w:noProof/>
        </w:rPr>
      </w:r>
      <w:r>
        <w:rPr>
          <w:noProof/>
        </w:rPr>
        <w:fldChar w:fldCharType="separate"/>
      </w:r>
      <w:r>
        <w:rPr>
          <w:noProof/>
        </w:rPr>
        <w:t>223</w:t>
      </w:r>
      <w:r>
        <w:rPr>
          <w:noProof/>
        </w:rPr>
        <w:fldChar w:fldCharType="end"/>
      </w:r>
    </w:p>
    <w:p w14:paraId="5B449741" w14:textId="19039D04" w:rsidR="00447FBD" w:rsidRDefault="00447FBD">
      <w:pPr>
        <w:pStyle w:val="TOC3"/>
        <w:rPr>
          <w:rFonts w:ascii="Calibri" w:eastAsia="游明朝" w:hAnsi="Calibri"/>
          <w:noProof/>
          <w:kern w:val="2"/>
          <w:sz w:val="22"/>
          <w:szCs w:val="22"/>
          <w:lang w:eastAsia="ko-KR"/>
        </w:rPr>
      </w:pPr>
      <w:r>
        <w:rPr>
          <w:noProof/>
        </w:rPr>
        <w:t>5b.6.5</w:t>
      </w:r>
      <w:r>
        <w:rPr>
          <w:rFonts w:ascii="Calibri" w:eastAsia="游明朝"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_Toc177375106 \h </w:instrText>
      </w:r>
      <w:r>
        <w:rPr>
          <w:noProof/>
        </w:rPr>
      </w:r>
      <w:r>
        <w:rPr>
          <w:noProof/>
        </w:rPr>
        <w:fldChar w:fldCharType="separate"/>
      </w:r>
      <w:r>
        <w:rPr>
          <w:noProof/>
        </w:rPr>
        <w:t>224</w:t>
      </w:r>
      <w:r>
        <w:rPr>
          <w:noProof/>
        </w:rPr>
        <w:fldChar w:fldCharType="end"/>
      </w:r>
    </w:p>
    <w:p w14:paraId="716B7D2A" w14:textId="6FECBD07" w:rsidR="00447FBD" w:rsidRDefault="00447FBD">
      <w:pPr>
        <w:pStyle w:val="TOC3"/>
        <w:rPr>
          <w:rFonts w:ascii="Calibri" w:eastAsia="游明朝" w:hAnsi="Calibri"/>
          <w:noProof/>
          <w:kern w:val="2"/>
          <w:sz w:val="22"/>
          <w:szCs w:val="22"/>
          <w:lang w:eastAsia="ko-KR"/>
        </w:rPr>
      </w:pPr>
      <w:r>
        <w:rPr>
          <w:noProof/>
        </w:rPr>
        <w:t>5b.6.6</w:t>
      </w:r>
      <w:r>
        <w:rPr>
          <w:rFonts w:ascii="Calibri" w:eastAsia="游明朝"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_Toc177375107 \h </w:instrText>
      </w:r>
      <w:r>
        <w:rPr>
          <w:noProof/>
        </w:rPr>
      </w:r>
      <w:r>
        <w:rPr>
          <w:noProof/>
        </w:rPr>
        <w:fldChar w:fldCharType="separate"/>
      </w:r>
      <w:r>
        <w:rPr>
          <w:noProof/>
        </w:rPr>
        <w:t>225</w:t>
      </w:r>
      <w:r>
        <w:rPr>
          <w:noProof/>
        </w:rPr>
        <w:fldChar w:fldCharType="end"/>
      </w:r>
    </w:p>
    <w:p w14:paraId="43ADAB52" w14:textId="279560ED" w:rsidR="00447FBD" w:rsidRDefault="00447FBD">
      <w:pPr>
        <w:pStyle w:val="TOC3"/>
        <w:rPr>
          <w:rFonts w:ascii="Calibri" w:eastAsia="游明朝" w:hAnsi="Calibri"/>
          <w:noProof/>
          <w:kern w:val="2"/>
          <w:sz w:val="22"/>
          <w:szCs w:val="22"/>
          <w:lang w:eastAsia="ko-KR"/>
        </w:rPr>
      </w:pPr>
      <w:r>
        <w:rPr>
          <w:noProof/>
        </w:rPr>
        <w:t>5b.6.7</w:t>
      </w:r>
      <w:r>
        <w:rPr>
          <w:rFonts w:ascii="Calibri" w:eastAsia="游明朝"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_Toc177375108 \h </w:instrText>
      </w:r>
      <w:r>
        <w:rPr>
          <w:noProof/>
        </w:rPr>
      </w:r>
      <w:r>
        <w:rPr>
          <w:noProof/>
        </w:rPr>
        <w:fldChar w:fldCharType="separate"/>
      </w:r>
      <w:r>
        <w:rPr>
          <w:noProof/>
        </w:rPr>
        <w:t>225</w:t>
      </w:r>
      <w:r>
        <w:rPr>
          <w:noProof/>
        </w:rPr>
        <w:fldChar w:fldCharType="end"/>
      </w:r>
    </w:p>
    <w:p w14:paraId="78923463" w14:textId="0E15B918" w:rsidR="00447FBD" w:rsidRDefault="00447FBD">
      <w:pPr>
        <w:pStyle w:val="TOC1"/>
        <w:rPr>
          <w:rFonts w:ascii="Calibri" w:eastAsia="游明朝" w:hAnsi="Calibri"/>
          <w:noProof/>
          <w:kern w:val="2"/>
          <w:szCs w:val="22"/>
          <w:lang w:eastAsia="ko-KR"/>
        </w:rPr>
      </w:pPr>
      <w:r w:rsidRPr="00642434">
        <w:rPr>
          <w:noProof/>
          <w:lang w:val="it-IT"/>
        </w:rPr>
        <w:t>5</w:t>
      </w:r>
      <w:r>
        <w:rPr>
          <w:noProof/>
        </w:rPr>
        <w:t>c</w:t>
      </w:r>
      <w:r>
        <w:rPr>
          <w:rFonts w:ascii="Calibri" w:eastAsia="游明朝" w:hAnsi="Calibri"/>
          <w:noProof/>
          <w:kern w:val="2"/>
          <w:szCs w:val="22"/>
          <w:lang w:eastAsia="ko-KR"/>
        </w:rPr>
        <w:tab/>
      </w:r>
      <w:r>
        <w:rPr>
          <w:noProof/>
        </w:rPr>
        <w:t>St</w:t>
      </w:r>
      <w:r w:rsidRPr="00642434">
        <w:rPr>
          <w:noProof/>
          <w:lang w:val="it-IT"/>
        </w:rPr>
        <w:t xml:space="preserve"> Diameter protocol</w:t>
      </w:r>
      <w:r>
        <w:rPr>
          <w:noProof/>
        </w:rPr>
        <w:tab/>
      </w:r>
      <w:r>
        <w:rPr>
          <w:noProof/>
        </w:rPr>
        <w:fldChar w:fldCharType="begin" w:fldLock="1"/>
      </w:r>
      <w:r>
        <w:rPr>
          <w:noProof/>
        </w:rPr>
        <w:instrText xml:space="preserve"> PAGEREF _Toc177375109 \h </w:instrText>
      </w:r>
      <w:r>
        <w:rPr>
          <w:noProof/>
        </w:rPr>
      </w:r>
      <w:r>
        <w:rPr>
          <w:noProof/>
        </w:rPr>
        <w:fldChar w:fldCharType="separate"/>
      </w:r>
      <w:r>
        <w:rPr>
          <w:noProof/>
        </w:rPr>
        <w:t>225</w:t>
      </w:r>
      <w:r>
        <w:rPr>
          <w:noProof/>
        </w:rPr>
        <w:fldChar w:fldCharType="end"/>
      </w:r>
    </w:p>
    <w:p w14:paraId="1BF0C4BC" w14:textId="6A115811" w:rsidR="00447FBD" w:rsidRDefault="00447FBD">
      <w:pPr>
        <w:pStyle w:val="TOC2"/>
        <w:rPr>
          <w:rFonts w:ascii="Calibri" w:eastAsia="游明朝" w:hAnsi="Calibri"/>
          <w:noProof/>
          <w:kern w:val="2"/>
          <w:sz w:val="22"/>
          <w:szCs w:val="22"/>
          <w:lang w:eastAsia="ko-KR"/>
        </w:rPr>
      </w:pPr>
      <w:r w:rsidRPr="00642434">
        <w:rPr>
          <w:noProof/>
          <w:lang w:val="it-IT" w:eastAsia="ja-JP"/>
        </w:rPr>
        <w:t>5</w:t>
      </w:r>
      <w:r>
        <w:rPr>
          <w:noProof/>
        </w:rPr>
        <w:t>c</w:t>
      </w:r>
      <w:r w:rsidRPr="00642434">
        <w:rPr>
          <w:noProof/>
          <w:lang w:val="it-IT" w:eastAsia="ja-JP"/>
        </w:rPr>
        <w:t>.1</w:t>
      </w:r>
      <w:r>
        <w:rPr>
          <w:rFonts w:ascii="Calibri" w:eastAsia="游明朝" w:hAnsi="Calibri"/>
          <w:noProof/>
          <w:kern w:val="2"/>
          <w:sz w:val="22"/>
          <w:szCs w:val="22"/>
          <w:lang w:eastAsia="ko-KR"/>
        </w:rPr>
        <w:tab/>
      </w:r>
      <w:r w:rsidRPr="00642434">
        <w:rPr>
          <w:noProof/>
          <w:lang w:val="it-IT" w:eastAsia="ja-JP"/>
        </w:rPr>
        <w:t>St Application</w:t>
      </w:r>
      <w:r>
        <w:rPr>
          <w:noProof/>
        </w:rPr>
        <w:tab/>
      </w:r>
      <w:r>
        <w:rPr>
          <w:noProof/>
        </w:rPr>
        <w:fldChar w:fldCharType="begin" w:fldLock="1"/>
      </w:r>
      <w:r>
        <w:rPr>
          <w:noProof/>
        </w:rPr>
        <w:instrText xml:space="preserve"> PAGEREF _Toc177375110 \h </w:instrText>
      </w:r>
      <w:r>
        <w:rPr>
          <w:noProof/>
        </w:rPr>
      </w:r>
      <w:r>
        <w:rPr>
          <w:noProof/>
        </w:rPr>
        <w:fldChar w:fldCharType="separate"/>
      </w:r>
      <w:r>
        <w:rPr>
          <w:noProof/>
        </w:rPr>
        <w:t>225</w:t>
      </w:r>
      <w:r>
        <w:rPr>
          <w:noProof/>
        </w:rPr>
        <w:fldChar w:fldCharType="end"/>
      </w:r>
    </w:p>
    <w:p w14:paraId="7EB8230E" w14:textId="3F2B4AFD" w:rsidR="00447FBD" w:rsidRDefault="00447FBD">
      <w:pPr>
        <w:pStyle w:val="TOC2"/>
        <w:rPr>
          <w:rFonts w:ascii="Calibri" w:eastAsia="游明朝" w:hAnsi="Calibri"/>
          <w:noProof/>
          <w:kern w:val="2"/>
          <w:sz w:val="22"/>
          <w:szCs w:val="22"/>
          <w:lang w:eastAsia="ko-KR"/>
        </w:rPr>
      </w:pPr>
      <w:r>
        <w:rPr>
          <w:noProof/>
          <w:lang w:eastAsia="ja-JP"/>
        </w:rPr>
        <w:t>5</w:t>
      </w:r>
      <w:r>
        <w:rPr>
          <w:noProof/>
        </w:rPr>
        <w:t>c</w:t>
      </w:r>
      <w:r>
        <w:rPr>
          <w:noProof/>
          <w:lang w:eastAsia="ja-JP"/>
        </w:rPr>
        <w:t>.2</w:t>
      </w:r>
      <w:r>
        <w:rPr>
          <w:rFonts w:ascii="Calibri" w:eastAsia="游明朝"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_Toc177375111 \h </w:instrText>
      </w:r>
      <w:r>
        <w:rPr>
          <w:noProof/>
        </w:rPr>
      </w:r>
      <w:r>
        <w:rPr>
          <w:noProof/>
        </w:rPr>
        <w:fldChar w:fldCharType="separate"/>
      </w:r>
      <w:r>
        <w:rPr>
          <w:noProof/>
        </w:rPr>
        <w:t>226</w:t>
      </w:r>
      <w:r>
        <w:rPr>
          <w:noProof/>
        </w:rPr>
        <w:fldChar w:fldCharType="end"/>
      </w:r>
    </w:p>
    <w:p w14:paraId="7925CA37" w14:textId="6339D278" w:rsidR="00447FBD" w:rsidRDefault="00447FBD">
      <w:pPr>
        <w:pStyle w:val="TOC2"/>
        <w:rPr>
          <w:rFonts w:ascii="Calibri" w:eastAsia="游明朝" w:hAnsi="Calibri"/>
          <w:noProof/>
          <w:kern w:val="2"/>
          <w:sz w:val="22"/>
          <w:szCs w:val="22"/>
          <w:lang w:eastAsia="ko-KR"/>
        </w:rPr>
      </w:pPr>
      <w:r>
        <w:rPr>
          <w:noProof/>
        </w:rPr>
        <w:t>5c.3</w:t>
      </w:r>
      <w:r>
        <w:rPr>
          <w:rFonts w:ascii="Calibri" w:eastAsia="游明朝" w:hAnsi="Calibri"/>
          <w:noProof/>
          <w:kern w:val="2"/>
          <w:sz w:val="22"/>
          <w:szCs w:val="22"/>
          <w:lang w:eastAsia="ko-KR"/>
        </w:rPr>
        <w:tab/>
      </w:r>
      <w:r>
        <w:rPr>
          <w:noProof/>
        </w:rPr>
        <w:t>St specific AVPs</w:t>
      </w:r>
      <w:r>
        <w:rPr>
          <w:noProof/>
        </w:rPr>
        <w:tab/>
      </w:r>
      <w:r>
        <w:rPr>
          <w:noProof/>
        </w:rPr>
        <w:fldChar w:fldCharType="begin" w:fldLock="1"/>
      </w:r>
      <w:r>
        <w:rPr>
          <w:noProof/>
        </w:rPr>
        <w:instrText xml:space="preserve"> PAGEREF _Toc177375112 \h </w:instrText>
      </w:r>
      <w:r>
        <w:rPr>
          <w:noProof/>
        </w:rPr>
      </w:r>
      <w:r>
        <w:rPr>
          <w:noProof/>
        </w:rPr>
        <w:fldChar w:fldCharType="separate"/>
      </w:r>
      <w:r>
        <w:rPr>
          <w:noProof/>
        </w:rPr>
        <w:t>226</w:t>
      </w:r>
      <w:r>
        <w:rPr>
          <w:noProof/>
        </w:rPr>
        <w:fldChar w:fldCharType="end"/>
      </w:r>
    </w:p>
    <w:p w14:paraId="39CBA32E" w14:textId="210C5914" w:rsidR="00447FBD" w:rsidRDefault="00447FBD">
      <w:pPr>
        <w:pStyle w:val="TOC3"/>
        <w:rPr>
          <w:rFonts w:ascii="Calibri" w:eastAsia="游明朝" w:hAnsi="Calibri"/>
          <w:noProof/>
          <w:kern w:val="2"/>
          <w:sz w:val="22"/>
          <w:szCs w:val="22"/>
          <w:lang w:eastAsia="ko-KR"/>
        </w:rPr>
      </w:pPr>
      <w:r>
        <w:rPr>
          <w:noProof/>
        </w:rPr>
        <w:t>5c.3.1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_Toc177375113 \h </w:instrText>
      </w:r>
      <w:r>
        <w:rPr>
          <w:noProof/>
        </w:rPr>
      </w:r>
      <w:r>
        <w:rPr>
          <w:noProof/>
        </w:rPr>
        <w:fldChar w:fldCharType="separate"/>
      </w:r>
      <w:r>
        <w:rPr>
          <w:noProof/>
        </w:rPr>
        <w:t>226</w:t>
      </w:r>
      <w:r>
        <w:rPr>
          <w:noProof/>
        </w:rPr>
        <w:fldChar w:fldCharType="end"/>
      </w:r>
    </w:p>
    <w:p w14:paraId="543FF7A6" w14:textId="4625A164" w:rsidR="00447FBD" w:rsidRDefault="00447FBD">
      <w:pPr>
        <w:pStyle w:val="TOC3"/>
        <w:rPr>
          <w:rFonts w:ascii="Calibri" w:eastAsia="游明朝" w:hAnsi="Calibri"/>
          <w:noProof/>
          <w:kern w:val="2"/>
          <w:sz w:val="22"/>
          <w:szCs w:val="22"/>
          <w:lang w:eastAsia="ko-KR"/>
        </w:rPr>
      </w:pPr>
      <w:r>
        <w:rPr>
          <w:noProof/>
        </w:rPr>
        <w:t>5c.3.</w:t>
      </w:r>
      <w:r w:rsidRPr="00642434">
        <w:rPr>
          <w:rFonts w:eastAsia="Batang"/>
          <w:noProof/>
          <w:lang w:eastAsia="ko-KR"/>
        </w:rPr>
        <w:t>2</w:t>
      </w:r>
      <w:r>
        <w:rPr>
          <w:rFonts w:ascii="Calibri" w:eastAsia="游明朝" w:hAnsi="Calibri"/>
          <w:noProof/>
          <w:kern w:val="2"/>
          <w:sz w:val="22"/>
          <w:szCs w:val="22"/>
          <w:lang w:eastAsia="ko-KR"/>
        </w:rPr>
        <w:tab/>
      </w:r>
      <w:r>
        <w:rPr>
          <w:noProof/>
        </w:rPr>
        <w:t>Request-Type AVP</w:t>
      </w:r>
      <w:r>
        <w:rPr>
          <w:noProof/>
        </w:rPr>
        <w:tab/>
      </w:r>
      <w:r>
        <w:rPr>
          <w:noProof/>
        </w:rPr>
        <w:fldChar w:fldCharType="begin" w:fldLock="1"/>
      </w:r>
      <w:r>
        <w:rPr>
          <w:noProof/>
        </w:rPr>
        <w:instrText xml:space="preserve"> PAGEREF _Toc177375114 \h </w:instrText>
      </w:r>
      <w:r>
        <w:rPr>
          <w:noProof/>
        </w:rPr>
      </w:r>
      <w:r>
        <w:rPr>
          <w:noProof/>
        </w:rPr>
        <w:fldChar w:fldCharType="separate"/>
      </w:r>
      <w:r>
        <w:rPr>
          <w:noProof/>
        </w:rPr>
        <w:t>226</w:t>
      </w:r>
      <w:r>
        <w:rPr>
          <w:noProof/>
        </w:rPr>
        <w:fldChar w:fldCharType="end"/>
      </w:r>
    </w:p>
    <w:p w14:paraId="350C7046" w14:textId="0B6C0E2F" w:rsidR="00447FBD" w:rsidRDefault="00447FBD">
      <w:pPr>
        <w:pStyle w:val="TOC2"/>
        <w:rPr>
          <w:rFonts w:ascii="Calibri" w:eastAsia="游明朝" w:hAnsi="Calibri"/>
          <w:noProof/>
          <w:kern w:val="2"/>
          <w:sz w:val="22"/>
          <w:szCs w:val="22"/>
          <w:lang w:eastAsia="ko-KR"/>
        </w:rPr>
      </w:pPr>
      <w:r>
        <w:rPr>
          <w:noProof/>
          <w:lang w:eastAsia="ja-JP"/>
        </w:rPr>
        <w:t>5</w:t>
      </w:r>
      <w:r>
        <w:rPr>
          <w:noProof/>
        </w:rPr>
        <w:t>c</w:t>
      </w:r>
      <w:r>
        <w:rPr>
          <w:noProof/>
          <w:lang w:eastAsia="ja-JP"/>
        </w:rPr>
        <w:t>.4</w:t>
      </w:r>
      <w:r>
        <w:rPr>
          <w:rFonts w:ascii="Calibri" w:eastAsia="游明朝" w:hAnsi="Calibri"/>
          <w:noProof/>
          <w:kern w:val="2"/>
          <w:sz w:val="22"/>
          <w:szCs w:val="22"/>
          <w:lang w:eastAsia="ko-KR"/>
        </w:rPr>
        <w:tab/>
      </w:r>
      <w:r>
        <w:rPr>
          <w:noProof/>
        </w:rPr>
        <w:t>St</w:t>
      </w:r>
      <w:r>
        <w:rPr>
          <w:noProof/>
          <w:lang w:eastAsia="ja-JP"/>
        </w:rPr>
        <w:t xml:space="preserve"> re-used AVPs</w:t>
      </w:r>
      <w:r>
        <w:rPr>
          <w:noProof/>
        </w:rPr>
        <w:tab/>
      </w:r>
      <w:r>
        <w:rPr>
          <w:noProof/>
        </w:rPr>
        <w:fldChar w:fldCharType="begin" w:fldLock="1"/>
      </w:r>
      <w:r>
        <w:rPr>
          <w:noProof/>
        </w:rPr>
        <w:instrText xml:space="preserve"> PAGEREF _Toc177375115 \h </w:instrText>
      </w:r>
      <w:r>
        <w:rPr>
          <w:noProof/>
        </w:rPr>
      </w:r>
      <w:r>
        <w:rPr>
          <w:noProof/>
        </w:rPr>
        <w:fldChar w:fldCharType="separate"/>
      </w:r>
      <w:r>
        <w:rPr>
          <w:noProof/>
        </w:rPr>
        <w:t>227</w:t>
      </w:r>
      <w:r>
        <w:rPr>
          <w:noProof/>
        </w:rPr>
        <w:fldChar w:fldCharType="end"/>
      </w:r>
    </w:p>
    <w:p w14:paraId="393C0685" w14:textId="718F7F44" w:rsidR="00447FBD" w:rsidRDefault="00447FBD">
      <w:pPr>
        <w:pStyle w:val="TOC3"/>
        <w:rPr>
          <w:rFonts w:ascii="Calibri" w:eastAsia="游明朝" w:hAnsi="Calibri"/>
          <w:noProof/>
          <w:kern w:val="2"/>
          <w:sz w:val="22"/>
          <w:szCs w:val="22"/>
          <w:lang w:eastAsia="ko-KR"/>
        </w:rPr>
      </w:pPr>
      <w:r>
        <w:rPr>
          <w:noProof/>
        </w:rPr>
        <w:t>5c.4.</w:t>
      </w:r>
      <w:r>
        <w:rPr>
          <w:noProof/>
          <w:lang w:eastAsia="zh-CN"/>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_Toc177375116 \h </w:instrText>
      </w:r>
      <w:r>
        <w:rPr>
          <w:noProof/>
        </w:rPr>
      </w:r>
      <w:r>
        <w:rPr>
          <w:noProof/>
        </w:rPr>
        <w:fldChar w:fldCharType="separate"/>
      </w:r>
      <w:r>
        <w:rPr>
          <w:noProof/>
        </w:rPr>
        <w:t>227</w:t>
      </w:r>
      <w:r>
        <w:rPr>
          <w:noProof/>
        </w:rPr>
        <w:fldChar w:fldCharType="end"/>
      </w:r>
    </w:p>
    <w:p w14:paraId="4ED2F508" w14:textId="53216A6B" w:rsidR="00447FBD" w:rsidRDefault="00447FBD">
      <w:pPr>
        <w:pStyle w:val="TOC3"/>
        <w:rPr>
          <w:rFonts w:ascii="Calibri" w:eastAsia="游明朝" w:hAnsi="Calibri"/>
          <w:noProof/>
          <w:kern w:val="2"/>
          <w:sz w:val="22"/>
          <w:szCs w:val="22"/>
          <w:lang w:eastAsia="ko-KR"/>
        </w:rPr>
      </w:pPr>
      <w:r>
        <w:rPr>
          <w:noProof/>
        </w:rPr>
        <w:t>5</w:t>
      </w:r>
      <w:r w:rsidRPr="00642434">
        <w:rPr>
          <w:rFonts w:eastAsia="Batang"/>
          <w:noProof/>
        </w:rPr>
        <w:t>c</w:t>
      </w:r>
      <w:r>
        <w:rPr>
          <w:noProof/>
        </w:rPr>
        <w:t>.4.</w:t>
      </w:r>
      <w:r>
        <w:rPr>
          <w:noProof/>
          <w:lang w:eastAsia="zh-CN"/>
        </w:rPr>
        <w:t>2</w:t>
      </w:r>
      <w:r>
        <w:rPr>
          <w:rFonts w:ascii="Calibri" w:eastAsia="游明朝" w:hAnsi="Calibri"/>
          <w:noProof/>
          <w:kern w:val="2"/>
          <w:sz w:val="22"/>
          <w:szCs w:val="22"/>
          <w:lang w:eastAsia="ko-KR"/>
        </w:rPr>
        <w:tab/>
      </w:r>
      <w:r>
        <w:rPr>
          <w:noProof/>
        </w:rPr>
        <w:t>Use of the Supported-Features AVP on the St reference point</w:t>
      </w:r>
      <w:r>
        <w:rPr>
          <w:noProof/>
        </w:rPr>
        <w:tab/>
      </w:r>
      <w:r>
        <w:rPr>
          <w:noProof/>
        </w:rPr>
        <w:fldChar w:fldCharType="begin" w:fldLock="1"/>
      </w:r>
      <w:r>
        <w:rPr>
          <w:noProof/>
        </w:rPr>
        <w:instrText xml:space="preserve"> PAGEREF _Toc177375117 \h </w:instrText>
      </w:r>
      <w:r>
        <w:rPr>
          <w:noProof/>
        </w:rPr>
      </w:r>
      <w:r>
        <w:rPr>
          <w:noProof/>
        </w:rPr>
        <w:fldChar w:fldCharType="separate"/>
      </w:r>
      <w:r>
        <w:rPr>
          <w:noProof/>
        </w:rPr>
        <w:t>229</w:t>
      </w:r>
      <w:r>
        <w:rPr>
          <w:noProof/>
        </w:rPr>
        <w:fldChar w:fldCharType="end"/>
      </w:r>
    </w:p>
    <w:p w14:paraId="0E0F1025" w14:textId="6AAF2EAC" w:rsidR="00447FBD" w:rsidRDefault="00447FBD">
      <w:pPr>
        <w:pStyle w:val="TOC2"/>
        <w:rPr>
          <w:rFonts w:ascii="Calibri" w:eastAsia="游明朝" w:hAnsi="Calibri"/>
          <w:noProof/>
          <w:kern w:val="2"/>
          <w:sz w:val="22"/>
          <w:szCs w:val="22"/>
          <w:lang w:eastAsia="ko-KR"/>
        </w:rPr>
      </w:pPr>
      <w:r>
        <w:rPr>
          <w:noProof/>
          <w:lang w:eastAsia="ja-JP"/>
        </w:rPr>
        <w:t>5</w:t>
      </w:r>
      <w:r>
        <w:rPr>
          <w:noProof/>
        </w:rPr>
        <w:t>c</w:t>
      </w:r>
      <w:r>
        <w:rPr>
          <w:noProof/>
          <w:lang w:eastAsia="ja-JP"/>
        </w:rPr>
        <w:t>.5</w:t>
      </w:r>
      <w:r>
        <w:rPr>
          <w:rFonts w:ascii="Calibri" w:eastAsia="游明朝" w:hAnsi="Calibri"/>
          <w:noProof/>
          <w:kern w:val="2"/>
          <w:sz w:val="22"/>
          <w:szCs w:val="22"/>
          <w:lang w:eastAsia="ko-KR"/>
        </w:rPr>
        <w:tab/>
      </w:r>
      <w:r>
        <w:rPr>
          <w:noProof/>
        </w:rPr>
        <w:t>St</w:t>
      </w:r>
      <w:r>
        <w:rPr>
          <w:noProof/>
          <w:lang w:eastAsia="ja-JP"/>
        </w:rPr>
        <w:t xml:space="preserve"> specific Experimental-Result-Code AVP values</w:t>
      </w:r>
      <w:r>
        <w:rPr>
          <w:noProof/>
        </w:rPr>
        <w:tab/>
      </w:r>
      <w:r>
        <w:rPr>
          <w:noProof/>
        </w:rPr>
        <w:fldChar w:fldCharType="begin" w:fldLock="1"/>
      </w:r>
      <w:r>
        <w:rPr>
          <w:noProof/>
        </w:rPr>
        <w:instrText xml:space="preserve"> PAGEREF _Toc177375118 \h </w:instrText>
      </w:r>
      <w:r>
        <w:rPr>
          <w:noProof/>
        </w:rPr>
      </w:r>
      <w:r>
        <w:rPr>
          <w:noProof/>
        </w:rPr>
        <w:fldChar w:fldCharType="separate"/>
      </w:r>
      <w:r>
        <w:rPr>
          <w:noProof/>
        </w:rPr>
        <w:t>230</w:t>
      </w:r>
      <w:r>
        <w:rPr>
          <w:noProof/>
        </w:rPr>
        <w:fldChar w:fldCharType="end"/>
      </w:r>
    </w:p>
    <w:p w14:paraId="72EB25EB" w14:textId="728C0289" w:rsidR="00447FBD" w:rsidRDefault="00447FBD">
      <w:pPr>
        <w:pStyle w:val="TOC3"/>
        <w:rPr>
          <w:rFonts w:ascii="Calibri" w:eastAsia="游明朝" w:hAnsi="Calibri"/>
          <w:noProof/>
          <w:kern w:val="2"/>
          <w:sz w:val="22"/>
          <w:szCs w:val="22"/>
          <w:lang w:eastAsia="ko-KR"/>
        </w:rPr>
      </w:pPr>
      <w:r>
        <w:rPr>
          <w:noProof/>
        </w:rPr>
        <w:t>5c.5.1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_Toc177375119 \h </w:instrText>
      </w:r>
      <w:r>
        <w:rPr>
          <w:noProof/>
        </w:rPr>
      </w:r>
      <w:r>
        <w:rPr>
          <w:noProof/>
        </w:rPr>
        <w:fldChar w:fldCharType="separate"/>
      </w:r>
      <w:r>
        <w:rPr>
          <w:noProof/>
        </w:rPr>
        <w:t>230</w:t>
      </w:r>
      <w:r>
        <w:rPr>
          <w:noProof/>
        </w:rPr>
        <w:fldChar w:fldCharType="end"/>
      </w:r>
    </w:p>
    <w:p w14:paraId="421A9757" w14:textId="77369E9C" w:rsidR="00447FBD" w:rsidRDefault="00447FBD">
      <w:pPr>
        <w:pStyle w:val="TOC3"/>
        <w:rPr>
          <w:rFonts w:ascii="Calibri" w:eastAsia="游明朝" w:hAnsi="Calibri"/>
          <w:noProof/>
          <w:kern w:val="2"/>
          <w:sz w:val="22"/>
          <w:szCs w:val="22"/>
          <w:lang w:eastAsia="ko-KR"/>
        </w:rPr>
      </w:pPr>
      <w:r>
        <w:rPr>
          <w:noProof/>
        </w:rPr>
        <w:t>5c.5.2</w:t>
      </w:r>
      <w:r>
        <w:rPr>
          <w:rFonts w:ascii="Calibri" w:eastAsia="游明朝"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_Toc177375120 \h </w:instrText>
      </w:r>
      <w:r>
        <w:rPr>
          <w:noProof/>
        </w:rPr>
      </w:r>
      <w:r>
        <w:rPr>
          <w:noProof/>
        </w:rPr>
        <w:fldChar w:fldCharType="separate"/>
      </w:r>
      <w:r>
        <w:rPr>
          <w:noProof/>
        </w:rPr>
        <w:t>230</w:t>
      </w:r>
      <w:r>
        <w:rPr>
          <w:noProof/>
        </w:rPr>
        <w:fldChar w:fldCharType="end"/>
      </w:r>
    </w:p>
    <w:p w14:paraId="112CBEE6" w14:textId="4001AA77" w:rsidR="00447FBD" w:rsidRDefault="00447FBD">
      <w:pPr>
        <w:pStyle w:val="TOC3"/>
        <w:rPr>
          <w:rFonts w:ascii="Calibri" w:eastAsia="游明朝" w:hAnsi="Calibri"/>
          <w:noProof/>
          <w:kern w:val="2"/>
          <w:sz w:val="22"/>
          <w:szCs w:val="22"/>
          <w:lang w:eastAsia="ko-KR"/>
        </w:rPr>
      </w:pPr>
      <w:r>
        <w:rPr>
          <w:noProof/>
        </w:rPr>
        <w:t>5c.5.3</w:t>
      </w:r>
      <w:r>
        <w:rPr>
          <w:rFonts w:ascii="Calibri" w:eastAsia="游明朝"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_Toc177375121 \h </w:instrText>
      </w:r>
      <w:r>
        <w:rPr>
          <w:noProof/>
        </w:rPr>
      </w:r>
      <w:r>
        <w:rPr>
          <w:noProof/>
        </w:rPr>
        <w:fldChar w:fldCharType="separate"/>
      </w:r>
      <w:r>
        <w:rPr>
          <w:noProof/>
        </w:rPr>
        <w:t>230</w:t>
      </w:r>
      <w:r>
        <w:rPr>
          <w:noProof/>
        </w:rPr>
        <w:fldChar w:fldCharType="end"/>
      </w:r>
    </w:p>
    <w:p w14:paraId="7CA42C4E" w14:textId="4DF25831" w:rsidR="00447FBD" w:rsidRDefault="00447FBD">
      <w:pPr>
        <w:pStyle w:val="TOC3"/>
        <w:rPr>
          <w:rFonts w:ascii="Calibri" w:eastAsia="游明朝" w:hAnsi="Calibri"/>
          <w:noProof/>
          <w:kern w:val="2"/>
          <w:sz w:val="22"/>
          <w:szCs w:val="22"/>
          <w:lang w:eastAsia="ko-KR"/>
        </w:rPr>
      </w:pPr>
      <w:r>
        <w:rPr>
          <w:noProof/>
        </w:rPr>
        <w:t>5c.5.4</w:t>
      </w:r>
      <w:r>
        <w:rPr>
          <w:rFonts w:ascii="Calibri" w:eastAsia="游明朝"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_Toc177375122 \h </w:instrText>
      </w:r>
      <w:r>
        <w:rPr>
          <w:noProof/>
        </w:rPr>
      </w:r>
      <w:r>
        <w:rPr>
          <w:noProof/>
        </w:rPr>
        <w:fldChar w:fldCharType="separate"/>
      </w:r>
      <w:r>
        <w:rPr>
          <w:noProof/>
        </w:rPr>
        <w:t>231</w:t>
      </w:r>
      <w:r>
        <w:rPr>
          <w:noProof/>
        </w:rPr>
        <w:fldChar w:fldCharType="end"/>
      </w:r>
    </w:p>
    <w:p w14:paraId="4144B9BA" w14:textId="55DDA08A" w:rsidR="00447FBD" w:rsidRDefault="00447FBD">
      <w:pPr>
        <w:pStyle w:val="TOC2"/>
        <w:rPr>
          <w:rFonts w:ascii="Calibri" w:eastAsia="游明朝" w:hAnsi="Calibri"/>
          <w:noProof/>
          <w:kern w:val="2"/>
          <w:sz w:val="22"/>
          <w:szCs w:val="22"/>
          <w:lang w:eastAsia="ko-KR"/>
        </w:rPr>
      </w:pPr>
      <w:r>
        <w:rPr>
          <w:noProof/>
          <w:lang w:eastAsia="ja-JP"/>
        </w:rPr>
        <w:t>5</w:t>
      </w:r>
      <w:r>
        <w:rPr>
          <w:noProof/>
        </w:rPr>
        <w:t>c</w:t>
      </w:r>
      <w:r>
        <w:rPr>
          <w:noProof/>
          <w:lang w:eastAsia="ja-JP"/>
        </w:rPr>
        <w:t>.</w:t>
      </w:r>
      <w:r>
        <w:rPr>
          <w:noProof/>
        </w:rPr>
        <w:t>6</w:t>
      </w:r>
      <w:r>
        <w:rPr>
          <w:rFonts w:ascii="Calibri" w:eastAsia="游明朝" w:hAnsi="Calibri"/>
          <w:noProof/>
          <w:kern w:val="2"/>
          <w:sz w:val="22"/>
          <w:szCs w:val="22"/>
          <w:lang w:eastAsia="ko-KR"/>
        </w:rPr>
        <w:tab/>
      </w:r>
      <w:r>
        <w:rPr>
          <w:noProof/>
        </w:rPr>
        <w:t>St</w:t>
      </w:r>
      <w:r>
        <w:rPr>
          <w:noProof/>
          <w:lang w:eastAsia="ja-JP"/>
        </w:rPr>
        <w:t xml:space="preserve"> Messages</w:t>
      </w:r>
      <w:r>
        <w:rPr>
          <w:noProof/>
        </w:rPr>
        <w:tab/>
      </w:r>
      <w:r>
        <w:rPr>
          <w:noProof/>
        </w:rPr>
        <w:fldChar w:fldCharType="begin" w:fldLock="1"/>
      </w:r>
      <w:r>
        <w:rPr>
          <w:noProof/>
        </w:rPr>
        <w:instrText xml:space="preserve"> PAGEREF _Toc177375123 \h </w:instrText>
      </w:r>
      <w:r>
        <w:rPr>
          <w:noProof/>
        </w:rPr>
      </w:r>
      <w:r>
        <w:rPr>
          <w:noProof/>
        </w:rPr>
        <w:fldChar w:fldCharType="separate"/>
      </w:r>
      <w:r>
        <w:rPr>
          <w:noProof/>
        </w:rPr>
        <w:t>231</w:t>
      </w:r>
      <w:r>
        <w:rPr>
          <w:noProof/>
        </w:rPr>
        <w:fldChar w:fldCharType="end"/>
      </w:r>
    </w:p>
    <w:p w14:paraId="0495E51F" w14:textId="0FCE1CCB" w:rsidR="00447FBD" w:rsidRDefault="00447FBD">
      <w:pPr>
        <w:pStyle w:val="TOC3"/>
        <w:rPr>
          <w:rFonts w:ascii="Calibri" w:eastAsia="游明朝" w:hAnsi="Calibri"/>
          <w:noProof/>
          <w:kern w:val="2"/>
          <w:sz w:val="22"/>
          <w:szCs w:val="22"/>
          <w:lang w:eastAsia="ko-KR"/>
        </w:rPr>
      </w:pPr>
      <w:r>
        <w:rPr>
          <w:noProof/>
        </w:rPr>
        <w:t>5c.6.1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_Toc177375124 \h </w:instrText>
      </w:r>
      <w:r>
        <w:rPr>
          <w:noProof/>
        </w:rPr>
      </w:r>
      <w:r>
        <w:rPr>
          <w:noProof/>
        </w:rPr>
        <w:fldChar w:fldCharType="separate"/>
      </w:r>
      <w:r>
        <w:rPr>
          <w:noProof/>
        </w:rPr>
        <w:t>231</w:t>
      </w:r>
      <w:r>
        <w:rPr>
          <w:noProof/>
        </w:rPr>
        <w:fldChar w:fldCharType="end"/>
      </w:r>
    </w:p>
    <w:p w14:paraId="058393DB" w14:textId="4E7C06AE" w:rsidR="00447FBD" w:rsidRDefault="00447FBD">
      <w:pPr>
        <w:pStyle w:val="TOC3"/>
        <w:rPr>
          <w:rFonts w:ascii="Calibri" w:eastAsia="游明朝" w:hAnsi="Calibri"/>
          <w:noProof/>
          <w:kern w:val="2"/>
          <w:sz w:val="22"/>
          <w:szCs w:val="22"/>
          <w:lang w:eastAsia="ko-KR"/>
        </w:rPr>
      </w:pPr>
      <w:r>
        <w:rPr>
          <w:noProof/>
        </w:rPr>
        <w:t>5c.6.2</w:t>
      </w:r>
      <w:r>
        <w:rPr>
          <w:rFonts w:ascii="Calibri" w:eastAsia="游明朝" w:hAnsi="Calibri"/>
          <w:noProof/>
          <w:kern w:val="2"/>
          <w:sz w:val="22"/>
          <w:szCs w:val="22"/>
          <w:lang w:eastAsia="ko-KR"/>
        </w:rPr>
        <w:tab/>
      </w:r>
      <w:r>
        <w:rPr>
          <w:noProof/>
        </w:rPr>
        <w:t>TDF-Session-Request (TSR) Command</w:t>
      </w:r>
      <w:r>
        <w:rPr>
          <w:noProof/>
        </w:rPr>
        <w:tab/>
      </w:r>
      <w:r>
        <w:rPr>
          <w:noProof/>
        </w:rPr>
        <w:fldChar w:fldCharType="begin" w:fldLock="1"/>
      </w:r>
      <w:r>
        <w:rPr>
          <w:noProof/>
        </w:rPr>
        <w:instrText xml:space="preserve"> PAGEREF _Toc177375125 \h </w:instrText>
      </w:r>
      <w:r>
        <w:rPr>
          <w:noProof/>
        </w:rPr>
      </w:r>
      <w:r>
        <w:rPr>
          <w:noProof/>
        </w:rPr>
        <w:fldChar w:fldCharType="separate"/>
      </w:r>
      <w:r>
        <w:rPr>
          <w:noProof/>
        </w:rPr>
        <w:t>231</w:t>
      </w:r>
      <w:r>
        <w:rPr>
          <w:noProof/>
        </w:rPr>
        <w:fldChar w:fldCharType="end"/>
      </w:r>
    </w:p>
    <w:p w14:paraId="23CBF7E0" w14:textId="3366F6CC" w:rsidR="00447FBD" w:rsidRDefault="00447FBD">
      <w:pPr>
        <w:pStyle w:val="TOC3"/>
        <w:rPr>
          <w:rFonts w:ascii="Calibri" w:eastAsia="游明朝" w:hAnsi="Calibri"/>
          <w:noProof/>
          <w:kern w:val="2"/>
          <w:sz w:val="22"/>
          <w:szCs w:val="22"/>
          <w:lang w:eastAsia="ko-KR"/>
        </w:rPr>
      </w:pPr>
      <w:r>
        <w:rPr>
          <w:noProof/>
        </w:rPr>
        <w:t>5c.6.3</w:t>
      </w:r>
      <w:r>
        <w:rPr>
          <w:rFonts w:ascii="Calibri" w:eastAsia="游明朝" w:hAnsi="Calibri"/>
          <w:noProof/>
          <w:kern w:val="2"/>
          <w:sz w:val="22"/>
          <w:szCs w:val="22"/>
          <w:lang w:eastAsia="ko-KR"/>
        </w:rPr>
        <w:tab/>
      </w:r>
      <w:r>
        <w:rPr>
          <w:noProof/>
        </w:rPr>
        <w:t>TDF-Session-Answer (TSA) Command</w:t>
      </w:r>
      <w:r>
        <w:rPr>
          <w:noProof/>
        </w:rPr>
        <w:tab/>
      </w:r>
      <w:r>
        <w:rPr>
          <w:noProof/>
        </w:rPr>
        <w:fldChar w:fldCharType="begin" w:fldLock="1"/>
      </w:r>
      <w:r>
        <w:rPr>
          <w:noProof/>
        </w:rPr>
        <w:instrText xml:space="preserve"> PAGEREF _Toc177375126 \h </w:instrText>
      </w:r>
      <w:r>
        <w:rPr>
          <w:noProof/>
        </w:rPr>
      </w:r>
      <w:r>
        <w:rPr>
          <w:noProof/>
        </w:rPr>
        <w:fldChar w:fldCharType="separate"/>
      </w:r>
      <w:r>
        <w:rPr>
          <w:noProof/>
        </w:rPr>
        <w:t>232</w:t>
      </w:r>
      <w:r>
        <w:rPr>
          <w:noProof/>
        </w:rPr>
        <w:fldChar w:fldCharType="end"/>
      </w:r>
    </w:p>
    <w:p w14:paraId="62F11282" w14:textId="4280C4E8" w:rsidR="00447FBD" w:rsidRDefault="00447FBD">
      <w:pPr>
        <w:pStyle w:val="TOC3"/>
        <w:rPr>
          <w:rFonts w:ascii="Calibri" w:eastAsia="游明朝" w:hAnsi="Calibri"/>
          <w:noProof/>
          <w:kern w:val="2"/>
          <w:sz w:val="22"/>
          <w:szCs w:val="22"/>
          <w:lang w:eastAsia="ko-KR"/>
        </w:rPr>
      </w:pPr>
      <w:r>
        <w:rPr>
          <w:noProof/>
        </w:rPr>
        <w:t>5c.6.4</w:t>
      </w:r>
      <w:r>
        <w:rPr>
          <w:rFonts w:ascii="Calibri" w:eastAsia="游明朝" w:hAnsi="Calibri"/>
          <w:noProof/>
          <w:kern w:val="2"/>
          <w:sz w:val="22"/>
          <w:szCs w:val="22"/>
          <w:lang w:eastAsia="ko-KR"/>
        </w:rPr>
        <w:tab/>
      </w:r>
      <w:r>
        <w:rPr>
          <w:noProof/>
        </w:rPr>
        <w:t>Session-Termination-Request (STR) command</w:t>
      </w:r>
      <w:r>
        <w:rPr>
          <w:noProof/>
        </w:rPr>
        <w:tab/>
      </w:r>
      <w:r>
        <w:rPr>
          <w:noProof/>
        </w:rPr>
        <w:fldChar w:fldCharType="begin" w:fldLock="1"/>
      </w:r>
      <w:r>
        <w:rPr>
          <w:noProof/>
        </w:rPr>
        <w:instrText xml:space="preserve"> PAGEREF _Toc177375127 \h </w:instrText>
      </w:r>
      <w:r>
        <w:rPr>
          <w:noProof/>
        </w:rPr>
      </w:r>
      <w:r>
        <w:rPr>
          <w:noProof/>
        </w:rPr>
        <w:fldChar w:fldCharType="separate"/>
      </w:r>
      <w:r>
        <w:rPr>
          <w:noProof/>
        </w:rPr>
        <w:t>232</w:t>
      </w:r>
      <w:r>
        <w:rPr>
          <w:noProof/>
        </w:rPr>
        <w:fldChar w:fldCharType="end"/>
      </w:r>
    </w:p>
    <w:p w14:paraId="555FDFAA" w14:textId="7B7DEB68" w:rsidR="00447FBD" w:rsidRDefault="00447FBD">
      <w:pPr>
        <w:pStyle w:val="TOC3"/>
        <w:rPr>
          <w:rFonts w:ascii="Calibri" w:eastAsia="游明朝" w:hAnsi="Calibri"/>
          <w:noProof/>
          <w:kern w:val="2"/>
          <w:sz w:val="22"/>
          <w:szCs w:val="22"/>
          <w:lang w:eastAsia="ko-KR"/>
        </w:rPr>
      </w:pPr>
      <w:r>
        <w:rPr>
          <w:noProof/>
        </w:rPr>
        <w:t>5c.6.5</w:t>
      </w:r>
      <w:r>
        <w:rPr>
          <w:rFonts w:ascii="Calibri" w:eastAsia="游明朝" w:hAnsi="Calibri"/>
          <w:noProof/>
          <w:kern w:val="2"/>
          <w:sz w:val="22"/>
          <w:szCs w:val="22"/>
          <w:lang w:eastAsia="ko-KR"/>
        </w:rPr>
        <w:tab/>
      </w:r>
      <w:r>
        <w:rPr>
          <w:noProof/>
        </w:rPr>
        <w:t>Session-Termination-Answer (STA) command</w:t>
      </w:r>
      <w:r>
        <w:rPr>
          <w:noProof/>
        </w:rPr>
        <w:tab/>
      </w:r>
      <w:r>
        <w:rPr>
          <w:noProof/>
        </w:rPr>
        <w:fldChar w:fldCharType="begin" w:fldLock="1"/>
      </w:r>
      <w:r>
        <w:rPr>
          <w:noProof/>
        </w:rPr>
        <w:instrText xml:space="preserve"> PAGEREF _Toc177375128 \h </w:instrText>
      </w:r>
      <w:r>
        <w:rPr>
          <w:noProof/>
        </w:rPr>
      </w:r>
      <w:r>
        <w:rPr>
          <w:noProof/>
        </w:rPr>
        <w:fldChar w:fldCharType="separate"/>
      </w:r>
      <w:r>
        <w:rPr>
          <w:noProof/>
        </w:rPr>
        <w:t>232</w:t>
      </w:r>
      <w:r>
        <w:rPr>
          <w:noProof/>
        </w:rPr>
        <w:fldChar w:fldCharType="end"/>
      </w:r>
    </w:p>
    <w:p w14:paraId="5A145FD0" w14:textId="7AF1CB93" w:rsidR="00447FBD" w:rsidRDefault="00447FBD">
      <w:pPr>
        <w:pStyle w:val="TOC3"/>
        <w:rPr>
          <w:rFonts w:ascii="Calibri" w:eastAsia="游明朝" w:hAnsi="Calibri"/>
          <w:noProof/>
          <w:kern w:val="2"/>
          <w:sz w:val="22"/>
          <w:szCs w:val="22"/>
          <w:lang w:eastAsia="ko-KR"/>
        </w:rPr>
      </w:pPr>
      <w:r w:rsidRPr="00642434">
        <w:rPr>
          <w:noProof/>
          <w:lang w:val="en-US"/>
        </w:rPr>
        <w:t>5c.6.6</w:t>
      </w:r>
      <w:r>
        <w:rPr>
          <w:rFonts w:ascii="Calibri" w:eastAsia="游明朝" w:hAnsi="Calibri"/>
          <w:noProof/>
          <w:kern w:val="2"/>
          <w:sz w:val="22"/>
          <w:szCs w:val="22"/>
          <w:lang w:eastAsia="ko-KR"/>
        </w:rPr>
        <w:tab/>
      </w:r>
      <w:r>
        <w:rPr>
          <w:noProof/>
        </w:rPr>
        <w:t>TSSF-Notification-Request</w:t>
      </w:r>
      <w:r w:rsidRPr="00642434">
        <w:rPr>
          <w:noProof/>
          <w:lang w:val="en-US"/>
        </w:rPr>
        <w:t xml:space="preserve"> (TNR) Command</w:t>
      </w:r>
      <w:r>
        <w:rPr>
          <w:noProof/>
        </w:rPr>
        <w:tab/>
      </w:r>
      <w:r>
        <w:rPr>
          <w:noProof/>
        </w:rPr>
        <w:fldChar w:fldCharType="begin" w:fldLock="1"/>
      </w:r>
      <w:r>
        <w:rPr>
          <w:noProof/>
        </w:rPr>
        <w:instrText xml:space="preserve"> PAGEREF _Toc177375129 \h </w:instrText>
      </w:r>
      <w:r>
        <w:rPr>
          <w:noProof/>
        </w:rPr>
      </w:r>
      <w:r>
        <w:rPr>
          <w:noProof/>
        </w:rPr>
        <w:fldChar w:fldCharType="separate"/>
      </w:r>
      <w:r>
        <w:rPr>
          <w:noProof/>
        </w:rPr>
        <w:t>233</w:t>
      </w:r>
      <w:r>
        <w:rPr>
          <w:noProof/>
        </w:rPr>
        <w:fldChar w:fldCharType="end"/>
      </w:r>
    </w:p>
    <w:p w14:paraId="5AAC8D58" w14:textId="13A10344" w:rsidR="00447FBD" w:rsidRDefault="00447FBD">
      <w:pPr>
        <w:pStyle w:val="TOC3"/>
        <w:rPr>
          <w:rFonts w:ascii="Calibri" w:eastAsia="游明朝" w:hAnsi="Calibri"/>
          <w:noProof/>
          <w:kern w:val="2"/>
          <w:sz w:val="22"/>
          <w:szCs w:val="22"/>
          <w:lang w:eastAsia="ko-KR"/>
        </w:rPr>
      </w:pPr>
      <w:r>
        <w:rPr>
          <w:noProof/>
        </w:rPr>
        <w:t>5c.6.7</w:t>
      </w:r>
      <w:r>
        <w:rPr>
          <w:rFonts w:ascii="Calibri" w:eastAsia="游明朝" w:hAnsi="Calibri"/>
          <w:noProof/>
          <w:kern w:val="2"/>
          <w:sz w:val="22"/>
          <w:szCs w:val="22"/>
          <w:lang w:eastAsia="ko-KR"/>
        </w:rPr>
        <w:tab/>
      </w:r>
      <w:r>
        <w:rPr>
          <w:noProof/>
        </w:rPr>
        <w:t>TSSF-Notification-Answer (TNA) Command</w:t>
      </w:r>
      <w:r>
        <w:rPr>
          <w:noProof/>
        </w:rPr>
        <w:tab/>
      </w:r>
      <w:r>
        <w:rPr>
          <w:noProof/>
        </w:rPr>
        <w:fldChar w:fldCharType="begin" w:fldLock="1"/>
      </w:r>
      <w:r>
        <w:rPr>
          <w:noProof/>
        </w:rPr>
        <w:instrText xml:space="preserve"> PAGEREF _Toc177375130 \h </w:instrText>
      </w:r>
      <w:r>
        <w:rPr>
          <w:noProof/>
        </w:rPr>
      </w:r>
      <w:r>
        <w:rPr>
          <w:noProof/>
        </w:rPr>
        <w:fldChar w:fldCharType="separate"/>
      </w:r>
      <w:r>
        <w:rPr>
          <w:noProof/>
        </w:rPr>
        <w:t>233</w:t>
      </w:r>
      <w:r>
        <w:rPr>
          <w:noProof/>
        </w:rPr>
        <w:fldChar w:fldCharType="end"/>
      </w:r>
    </w:p>
    <w:p w14:paraId="28B7608E" w14:textId="228F02D1" w:rsidR="00447FBD" w:rsidRDefault="00447FBD">
      <w:pPr>
        <w:pStyle w:val="TOC8"/>
        <w:rPr>
          <w:rFonts w:ascii="Calibri" w:eastAsia="游明朝" w:hAnsi="Calibri"/>
          <w:b w:val="0"/>
          <w:noProof/>
          <w:kern w:val="2"/>
          <w:szCs w:val="22"/>
          <w:lang w:eastAsia="ko-KR"/>
        </w:rPr>
      </w:pPr>
      <w:r>
        <w:rPr>
          <w:noProof/>
        </w:rPr>
        <w:t>Annex A (normative):</w:t>
      </w:r>
      <w:r>
        <w:rPr>
          <w:noProof/>
        </w:rPr>
        <w:tab/>
        <w:t>Access specific aspects (GPRS)</w:t>
      </w:r>
      <w:r>
        <w:rPr>
          <w:noProof/>
        </w:rPr>
        <w:tab/>
      </w:r>
      <w:r>
        <w:rPr>
          <w:noProof/>
        </w:rPr>
        <w:fldChar w:fldCharType="begin" w:fldLock="1"/>
      </w:r>
      <w:r>
        <w:rPr>
          <w:noProof/>
        </w:rPr>
        <w:instrText xml:space="preserve"> PAGEREF _Toc177375131 \h </w:instrText>
      </w:r>
      <w:r>
        <w:rPr>
          <w:noProof/>
        </w:rPr>
      </w:r>
      <w:r>
        <w:rPr>
          <w:noProof/>
        </w:rPr>
        <w:fldChar w:fldCharType="separate"/>
      </w:r>
      <w:r>
        <w:rPr>
          <w:noProof/>
        </w:rPr>
        <w:t>234</w:t>
      </w:r>
      <w:r>
        <w:rPr>
          <w:noProof/>
        </w:rPr>
        <w:fldChar w:fldCharType="end"/>
      </w:r>
    </w:p>
    <w:p w14:paraId="1DFFFD88" w14:textId="69BCFAE7" w:rsidR="00447FBD" w:rsidRDefault="00447FBD">
      <w:pPr>
        <w:pStyle w:val="TOC1"/>
        <w:rPr>
          <w:rFonts w:ascii="Calibri" w:eastAsia="游明朝" w:hAnsi="Calibri"/>
          <w:noProof/>
          <w:kern w:val="2"/>
          <w:szCs w:val="22"/>
          <w:lang w:eastAsia="ko-KR"/>
        </w:rPr>
      </w:pPr>
      <w:r>
        <w:rPr>
          <w:noProof/>
        </w:rPr>
        <w:t>A.1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_Toc177375132 \h </w:instrText>
      </w:r>
      <w:r>
        <w:rPr>
          <w:noProof/>
        </w:rPr>
      </w:r>
      <w:r>
        <w:rPr>
          <w:noProof/>
        </w:rPr>
        <w:fldChar w:fldCharType="separate"/>
      </w:r>
      <w:r>
        <w:rPr>
          <w:noProof/>
        </w:rPr>
        <w:t>234</w:t>
      </w:r>
      <w:r>
        <w:rPr>
          <w:noProof/>
        </w:rPr>
        <w:fldChar w:fldCharType="end"/>
      </w:r>
    </w:p>
    <w:p w14:paraId="00AE0B00" w14:textId="74E3B4B6" w:rsidR="00447FBD" w:rsidRDefault="00447FBD">
      <w:pPr>
        <w:pStyle w:val="TOC1"/>
        <w:rPr>
          <w:rFonts w:ascii="Calibri" w:eastAsia="游明朝" w:hAnsi="Calibri"/>
          <w:noProof/>
          <w:kern w:val="2"/>
          <w:szCs w:val="22"/>
          <w:lang w:eastAsia="ko-KR"/>
        </w:rPr>
      </w:pPr>
      <w:r>
        <w:rPr>
          <w:noProof/>
        </w:rPr>
        <w:t>A.2</w:t>
      </w:r>
      <w:r>
        <w:rPr>
          <w:rFonts w:ascii="Calibri" w:eastAsia="游明朝" w:hAnsi="Calibri"/>
          <w:noProof/>
          <w:kern w:val="2"/>
          <w:szCs w:val="22"/>
          <w:lang w:eastAsia="ko-KR"/>
        </w:rPr>
        <w:tab/>
      </w:r>
      <w:r>
        <w:rPr>
          <w:noProof/>
        </w:rPr>
        <w:t>Reference model</w:t>
      </w:r>
      <w:r>
        <w:rPr>
          <w:noProof/>
        </w:rPr>
        <w:tab/>
      </w:r>
      <w:r>
        <w:rPr>
          <w:noProof/>
        </w:rPr>
        <w:fldChar w:fldCharType="begin" w:fldLock="1"/>
      </w:r>
      <w:r>
        <w:rPr>
          <w:noProof/>
        </w:rPr>
        <w:instrText xml:space="preserve"> PAGEREF _Toc177375133 \h </w:instrText>
      </w:r>
      <w:r>
        <w:rPr>
          <w:noProof/>
        </w:rPr>
      </w:r>
      <w:r>
        <w:rPr>
          <w:noProof/>
        </w:rPr>
        <w:fldChar w:fldCharType="separate"/>
      </w:r>
      <w:r>
        <w:rPr>
          <w:noProof/>
        </w:rPr>
        <w:t>234</w:t>
      </w:r>
      <w:r>
        <w:rPr>
          <w:noProof/>
        </w:rPr>
        <w:fldChar w:fldCharType="end"/>
      </w:r>
    </w:p>
    <w:p w14:paraId="2FE8A225" w14:textId="25FEE2B6" w:rsidR="00447FBD" w:rsidRDefault="00447FBD">
      <w:pPr>
        <w:pStyle w:val="TOC1"/>
        <w:rPr>
          <w:rFonts w:ascii="Calibri" w:eastAsia="游明朝" w:hAnsi="Calibri"/>
          <w:noProof/>
          <w:kern w:val="2"/>
          <w:szCs w:val="22"/>
          <w:lang w:eastAsia="ko-KR"/>
        </w:rPr>
      </w:pPr>
      <w:r>
        <w:rPr>
          <w:noProof/>
        </w:rPr>
        <w:t>A.2</w:t>
      </w:r>
      <w:r>
        <w:rPr>
          <w:rFonts w:ascii="Calibri" w:eastAsia="游明朝"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_Toc177375134 \h </w:instrText>
      </w:r>
      <w:r>
        <w:rPr>
          <w:noProof/>
        </w:rPr>
      </w:r>
      <w:r>
        <w:rPr>
          <w:noProof/>
        </w:rPr>
        <w:fldChar w:fldCharType="separate"/>
      </w:r>
      <w:r>
        <w:rPr>
          <w:noProof/>
        </w:rPr>
        <w:t>234</w:t>
      </w:r>
      <w:r>
        <w:rPr>
          <w:noProof/>
        </w:rPr>
        <w:fldChar w:fldCharType="end"/>
      </w:r>
    </w:p>
    <w:p w14:paraId="0AA12031" w14:textId="0D812974" w:rsidR="00447FBD" w:rsidRDefault="00447FBD">
      <w:pPr>
        <w:pStyle w:val="TOC2"/>
        <w:rPr>
          <w:rFonts w:ascii="Calibri" w:eastAsia="游明朝" w:hAnsi="Calibri"/>
          <w:noProof/>
          <w:kern w:val="2"/>
          <w:sz w:val="22"/>
          <w:szCs w:val="22"/>
          <w:lang w:eastAsia="ko-KR"/>
        </w:rPr>
      </w:pPr>
      <w:r>
        <w:rPr>
          <w:noProof/>
        </w:rPr>
        <w:t>A.2.1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_Toc177375135 \h </w:instrText>
      </w:r>
      <w:r>
        <w:rPr>
          <w:noProof/>
        </w:rPr>
      </w:r>
      <w:r>
        <w:rPr>
          <w:noProof/>
        </w:rPr>
        <w:fldChar w:fldCharType="separate"/>
      </w:r>
      <w:r>
        <w:rPr>
          <w:noProof/>
        </w:rPr>
        <w:t>234</w:t>
      </w:r>
      <w:r>
        <w:rPr>
          <w:noProof/>
        </w:rPr>
        <w:fldChar w:fldCharType="end"/>
      </w:r>
    </w:p>
    <w:p w14:paraId="625C9FFF" w14:textId="5A158EFC" w:rsidR="00447FBD" w:rsidRDefault="00447FBD">
      <w:pPr>
        <w:pStyle w:val="TOC1"/>
        <w:rPr>
          <w:rFonts w:ascii="Calibri" w:eastAsia="游明朝" w:hAnsi="Calibri"/>
          <w:noProof/>
          <w:kern w:val="2"/>
          <w:szCs w:val="22"/>
          <w:lang w:eastAsia="ko-KR"/>
        </w:rPr>
      </w:pPr>
      <w:r>
        <w:rPr>
          <w:noProof/>
        </w:rPr>
        <w:t>A.3</w:t>
      </w:r>
      <w:r>
        <w:rPr>
          <w:rFonts w:ascii="Calibri" w:eastAsia="游明朝"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_Toc177375136 \h </w:instrText>
      </w:r>
      <w:r>
        <w:rPr>
          <w:noProof/>
        </w:rPr>
      </w:r>
      <w:r>
        <w:rPr>
          <w:noProof/>
        </w:rPr>
        <w:fldChar w:fldCharType="separate"/>
      </w:r>
      <w:r>
        <w:rPr>
          <w:noProof/>
        </w:rPr>
        <w:t>234</w:t>
      </w:r>
      <w:r>
        <w:rPr>
          <w:noProof/>
        </w:rPr>
        <w:fldChar w:fldCharType="end"/>
      </w:r>
    </w:p>
    <w:p w14:paraId="1672F7EE" w14:textId="5EE23DC9" w:rsidR="00447FBD" w:rsidRDefault="00447FBD">
      <w:pPr>
        <w:pStyle w:val="TOC2"/>
        <w:rPr>
          <w:rFonts w:ascii="Calibri" w:eastAsia="游明朝" w:hAnsi="Calibri"/>
          <w:noProof/>
          <w:kern w:val="2"/>
          <w:sz w:val="22"/>
          <w:szCs w:val="22"/>
          <w:lang w:eastAsia="ko-KR"/>
        </w:rPr>
      </w:pPr>
      <w:r>
        <w:rPr>
          <w:noProof/>
          <w:lang w:eastAsia="ja-JP"/>
        </w:rPr>
        <w:t>A.3.1</w:t>
      </w:r>
      <w:r>
        <w:rPr>
          <w:rFonts w:ascii="Calibri" w:eastAsia="游明朝" w:hAnsi="Calibri"/>
          <w:noProof/>
          <w:kern w:val="2"/>
          <w:sz w:val="22"/>
          <w:szCs w:val="22"/>
          <w:lang w:eastAsia="ko-KR"/>
        </w:rPr>
        <w:tab/>
      </w:r>
      <w:r>
        <w:rPr>
          <w:noProof/>
        </w:rPr>
        <w:t>Request for PCC rules</w:t>
      </w:r>
      <w:r>
        <w:rPr>
          <w:noProof/>
        </w:rPr>
        <w:tab/>
      </w:r>
      <w:r>
        <w:rPr>
          <w:noProof/>
        </w:rPr>
        <w:fldChar w:fldCharType="begin" w:fldLock="1"/>
      </w:r>
      <w:r>
        <w:rPr>
          <w:noProof/>
        </w:rPr>
        <w:instrText xml:space="preserve"> PAGEREF _Toc177375137 \h </w:instrText>
      </w:r>
      <w:r>
        <w:rPr>
          <w:noProof/>
        </w:rPr>
      </w:r>
      <w:r>
        <w:rPr>
          <w:noProof/>
        </w:rPr>
        <w:fldChar w:fldCharType="separate"/>
      </w:r>
      <w:r>
        <w:rPr>
          <w:noProof/>
        </w:rPr>
        <w:t>234</w:t>
      </w:r>
      <w:r>
        <w:rPr>
          <w:noProof/>
        </w:rPr>
        <w:fldChar w:fldCharType="end"/>
      </w:r>
    </w:p>
    <w:p w14:paraId="539E3209" w14:textId="27034785" w:rsidR="00447FBD" w:rsidRDefault="00447FBD">
      <w:pPr>
        <w:pStyle w:val="TOC2"/>
        <w:rPr>
          <w:rFonts w:ascii="Calibri" w:eastAsia="游明朝" w:hAnsi="Calibri"/>
          <w:noProof/>
          <w:kern w:val="2"/>
          <w:sz w:val="22"/>
          <w:szCs w:val="22"/>
          <w:lang w:eastAsia="ko-KR"/>
        </w:rPr>
      </w:pPr>
      <w:r>
        <w:rPr>
          <w:noProof/>
          <w:lang w:eastAsia="ja-JP"/>
        </w:rPr>
        <w:t>A.3.2</w:t>
      </w:r>
      <w:r>
        <w:rPr>
          <w:rFonts w:ascii="Calibri" w:eastAsia="游明朝" w:hAnsi="Calibri"/>
          <w:noProof/>
          <w:kern w:val="2"/>
          <w:sz w:val="22"/>
          <w:szCs w:val="22"/>
          <w:lang w:eastAsia="ko-KR"/>
        </w:rPr>
        <w:tab/>
      </w:r>
      <w:r>
        <w:rPr>
          <w:noProof/>
        </w:rPr>
        <w:t>Provisioning of PCC rules</w:t>
      </w:r>
      <w:r>
        <w:rPr>
          <w:noProof/>
        </w:rPr>
        <w:tab/>
      </w:r>
      <w:r>
        <w:rPr>
          <w:noProof/>
        </w:rPr>
        <w:fldChar w:fldCharType="begin" w:fldLock="1"/>
      </w:r>
      <w:r>
        <w:rPr>
          <w:noProof/>
        </w:rPr>
        <w:instrText xml:space="preserve"> PAGEREF _Toc177375138 \h </w:instrText>
      </w:r>
      <w:r>
        <w:rPr>
          <w:noProof/>
        </w:rPr>
      </w:r>
      <w:r>
        <w:rPr>
          <w:noProof/>
        </w:rPr>
        <w:fldChar w:fldCharType="separate"/>
      </w:r>
      <w:r>
        <w:rPr>
          <w:noProof/>
        </w:rPr>
        <w:t>235</w:t>
      </w:r>
      <w:r>
        <w:rPr>
          <w:noProof/>
        </w:rPr>
        <w:fldChar w:fldCharType="end"/>
      </w:r>
    </w:p>
    <w:p w14:paraId="76F27588" w14:textId="567136AB" w:rsidR="00447FBD" w:rsidRDefault="00447FBD">
      <w:pPr>
        <w:pStyle w:val="TOC3"/>
        <w:rPr>
          <w:rFonts w:ascii="Calibri" w:eastAsia="游明朝" w:hAnsi="Calibri"/>
          <w:noProof/>
          <w:kern w:val="2"/>
          <w:sz w:val="22"/>
          <w:szCs w:val="22"/>
          <w:lang w:eastAsia="ko-KR"/>
        </w:rPr>
      </w:pPr>
      <w:r>
        <w:rPr>
          <w:noProof/>
        </w:rPr>
        <w:t>A.3.2.1</w:t>
      </w:r>
      <w:r>
        <w:rPr>
          <w:rFonts w:ascii="Calibri" w:eastAsia="游明朝" w:hAnsi="Calibri"/>
          <w:noProof/>
          <w:kern w:val="2"/>
          <w:sz w:val="22"/>
          <w:szCs w:val="22"/>
          <w:lang w:eastAsia="ko-KR"/>
        </w:rPr>
        <w:tab/>
      </w:r>
      <w:r>
        <w:rPr>
          <w:noProof/>
        </w:rPr>
        <w:t>PCC rule request for services not known to PCRF</w:t>
      </w:r>
      <w:r>
        <w:rPr>
          <w:noProof/>
        </w:rPr>
        <w:tab/>
      </w:r>
      <w:r>
        <w:rPr>
          <w:noProof/>
        </w:rPr>
        <w:fldChar w:fldCharType="begin" w:fldLock="1"/>
      </w:r>
      <w:r>
        <w:rPr>
          <w:noProof/>
        </w:rPr>
        <w:instrText xml:space="preserve"> PAGEREF _Toc177375139 \h </w:instrText>
      </w:r>
      <w:r>
        <w:rPr>
          <w:noProof/>
        </w:rPr>
      </w:r>
      <w:r>
        <w:rPr>
          <w:noProof/>
        </w:rPr>
        <w:fldChar w:fldCharType="separate"/>
      </w:r>
      <w:r>
        <w:rPr>
          <w:noProof/>
        </w:rPr>
        <w:t>236</w:t>
      </w:r>
      <w:r>
        <w:rPr>
          <w:noProof/>
        </w:rPr>
        <w:fldChar w:fldCharType="end"/>
      </w:r>
    </w:p>
    <w:p w14:paraId="4E93E2AF" w14:textId="3125BB03" w:rsidR="00447FBD" w:rsidRDefault="00447FBD">
      <w:pPr>
        <w:pStyle w:val="TOC3"/>
        <w:rPr>
          <w:rFonts w:ascii="Calibri" w:eastAsia="游明朝" w:hAnsi="Calibri"/>
          <w:noProof/>
          <w:kern w:val="2"/>
          <w:sz w:val="22"/>
          <w:szCs w:val="22"/>
          <w:lang w:eastAsia="ko-KR"/>
        </w:rPr>
      </w:pPr>
      <w:r>
        <w:rPr>
          <w:noProof/>
        </w:rPr>
        <w:t>A.3.2.2</w:t>
      </w:r>
      <w:r>
        <w:rPr>
          <w:rFonts w:ascii="Calibri" w:eastAsia="游明朝" w:hAnsi="Calibri"/>
          <w:noProof/>
          <w:kern w:val="2"/>
          <w:sz w:val="22"/>
          <w:szCs w:val="22"/>
          <w:lang w:eastAsia="ko-KR"/>
        </w:rPr>
        <w:tab/>
      </w:r>
      <w:r>
        <w:rPr>
          <w:noProof/>
        </w:rPr>
        <w:t>Selecting a PCC rule and IP CAN Bearer for Downlink IP packets</w:t>
      </w:r>
      <w:r>
        <w:rPr>
          <w:noProof/>
        </w:rPr>
        <w:tab/>
      </w:r>
      <w:r>
        <w:rPr>
          <w:noProof/>
        </w:rPr>
        <w:fldChar w:fldCharType="begin" w:fldLock="1"/>
      </w:r>
      <w:r>
        <w:rPr>
          <w:noProof/>
        </w:rPr>
        <w:instrText xml:space="preserve"> PAGEREF _Toc177375140 \h </w:instrText>
      </w:r>
      <w:r>
        <w:rPr>
          <w:noProof/>
        </w:rPr>
      </w:r>
      <w:r>
        <w:rPr>
          <w:noProof/>
        </w:rPr>
        <w:fldChar w:fldCharType="separate"/>
      </w:r>
      <w:r>
        <w:rPr>
          <w:noProof/>
        </w:rPr>
        <w:t>236</w:t>
      </w:r>
      <w:r>
        <w:rPr>
          <w:noProof/>
        </w:rPr>
        <w:fldChar w:fldCharType="end"/>
      </w:r>
    </w:p>
    <w:p w14:paraId="1A6C2C38" w14:textId="25A62B9A" w:rsidR="00447FBD" w:rsidRDefault="00447FBD">
      <w:pPr>
        <w:pStyle w:val="TOC2"/>
        <w:rPr>
          <w:rFonts w:ascii="Calibri" w:eastAsia="游明朝" w:hAnsi="Calibri"/>
          <w:noProof/>
          <w:kern w:val="2"/>
          <w:sz w:val="22"/>
          <w:szCs w:val="22"/>
          <w:lang w:eastAsia="ko-KR"/>
        </w:rPr>
      </w:pPr>
      <w:r>
        <w:rPr>
          <w:noProof/>
        </w:rPr>
        <w:t>A.3.3</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_Toc177375141 \h </w:instrText>
      </w:r>
      <w:r>
        <w:rPr>
          <w:noProof/>
        </w:rPr>
      </w:r>
      <w:r>
        <w:rPr>
          <w:noProof/>
        </w:rPr>
        <w:fldChar w:fldCharType="separate"/>
      </w:r>
      <w:r>
        <w:rPr>
          <w:noProof/>
        </w:rPr>
        <w:t>236</w:t>
      </w:r>
      <w:r>
        <w:rPr>
          <w:noProof/>
        </w:rPr>
        <w:fldChar w:fldCharType="end"/>
      </w:r>
    </w:p>
    <w:p w14:paraId="42E90F40" w14:textId="23F7C518" w:rsidR="00447FBD" w:rsidRDefault="00447FBD">
      <w:pPr>
        <w:pStyle w:val="TOC3"/>
        <w:rPr>
          <w:rFonts w:ascii="Calibri" w:eastAsia="游明朝" w:hAnsi="Calibri"/>
          <w:noProof/>
          <w:kern w:val="2"/>
          <w:sz w:val="22"/>
          <w:szCs w:val="22"/>
          <w:lang w:eastAsia="ko-KR"/>
        </w:rPr>
      </w:pPr>
      <w:r>
        <w:rPr>
          <w:noProof/>
          <w:lang w:eastAsia="ja-JP"/>
        </w:rPr>
        <w:t>A.3.</w:t>
      </w:r>
      <w:r>
        <w:rPr>
          <w:noProof/>
          <w:lang w:eastAsia="ko-KR"/>
        </w:rPr>
        <w:t>3</w:t>
      </w:r>
      <w:r>
        <w:rPr>
          <w:noProof/>
          <w:lang w:eastAsia="ja-JP"/>
        </w:rPr>
        <w:t>.</w:t>
      </w:r>
      <w:r>
        <w:rPr>
          <w:noProof/>
          <w:lang w:eastAsia="ko-KR"/>
        </w:rPr>
        <w:t>0</w:t>
      </w:r>
      <w:r>
        <w:rPr>
          <w:rFonts w:ascii="Calibri" w:eastAsia="游明朝"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_Toc177375142 \h </w:instrText>
      </w:r>
      <w:r>
        <w:rPr>
          <w:noProof/>
        </w:rPr>
      </w:r>
      <w:r>
        <w:rPr>
          <w:noProof/>
        </w:rPr>
        <w:fldChar w:fldCharType="separate"/>
      </w:r>
      <w:r>
        <w:rPr>
          <w:noProof/>
        </w:rPr>
        <w:t>236</w:t>
      </w:r>
      <w:r>
        <w:rPr>
          <w:noProof/>
        </w:rPr>
        <w:fldChar w:fldCharType="end"/>
      </w:r>
    </w:p>
    <w:p w14:paraId="01FAD8DB" w14:textId="1F8FB4A3" w:rsidR="00447FBD" w:rsidRDefault="00447FBD">
      <w:pPr>
        <w:pStyle w:val="TOC3"/>
        <w:rPr>
          <w:rFonts w:ascii="Calibri" w:eastAsia="游明朝" w:hAnsi="Calibri"/>
          <w:noProof/>
          <w:kern w:val="2"/>
          <w:sz w:val="22"/>
          <w:szCs w:val="22"/>
          <w:lang w:eastAsia="ko-KR"/>
        </w:rPr>
      </w:pPr>
      <w:r>
        <w:rPr>
          <w:noProof/>
          <w:lang w:eastAsia="ja-JP"/>
        </w:rPr>
        <w:t>A.3.3.1</w:t>
      </w:r>
      <w:r>
        <w:rPr>
          <w:rFonts w:ascii="Calibri" w:eastAsia="游明朝" w:hAnsi="Calibri"/>
          <w:noProof/>
          <w:kern w:val="2"/>
          <w:sz w:val="22"/>
          <w:szCs w:val="22"/>
          <w:lang w:eastAsia="ko-KR"/>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_Toc177375143 \h </w:instrText>
      </w:r>
      <w:r>
        <w:rPr>
          <w:noProof/>
        </w:rPr>
      </w:r>
      <w:r>
        <w:rPr>
          <w:noProof/>
        </w:rPr>
        <w:fldChar w:fldCharType="separate"/>
      </w:r>
      <w:r>
        <w:rPr>
          <w:noProof/>
        </w:rPr>
        <w:t>236</w:t>
      </w:r>
      <w:r>
        <w:rPr>
          <w:noProof/>
        </w:rPr>
        <w:fldChar w:fldCharType="end"/>
      </w:r>
    </w:p>
    <w:p w14:paraId="0F5DEB6E" w14:textId="169B0EED" w:rsidR="00447FBD" w:rsidRDefault="00447FBD">
      <w:pPr>
        <w:pStyle w:val="TOC3"/>
        <w:rPr>
          <w:rFonts w:ascii="Calibri" w:eastAsia="游明朝" w:hAnsi="Calibri"/>
          <w:noProof/>
          <w:kern w:val="2"/>
          <w:sz w:val="22"/>
          <w:szCs w:val="22"/>
          <w:lang w:eastAsia="ko-KR"/>
        </w:rPr>
      </w:pPr>
      <w:r>
        <w:rPr>
          <w:noProof/>
          <w:lang w:eastAsia="ja-JP"/>
        </w:rPr>
        <w:t>A.3.3.2</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_Toc177375144 \h </w:instrText>
      </w:r>
      <w:r>
        <w:rPr>
          <w:noProof/>
        </w:rPr>
      </w:r>
      <w:r>
        <w:rPr>
          <w:noProof/>
        </w:rPr>
        <w:fldChar w:fldCharType="separate"/>
      </w:r>
      <w:r>
        <w:rPr>
          <w:noProof/>
        </w:rPr>
        <w:t>238</w:t>
      </w:r>
      <w:r>
        <w:rPr>
          <w:noProof/>
        </w:rPr>
        <w:fldChar w:fldCharType="end"/>
      </w:r>
    </w:p>
    <w:p w14:paraId="211D9256" w14:textId="4AD15704" w:rsidR="00447FBD" w:rsidRDefault="00447FBD">
      <w:pPr>
        <w:pStyle w:val="TOC3"/>
        <w:rPr>
          <w:rFonts w:ascii="Calibri" w:eastAsia="游明朝" w:hAnsi="Calibri"/>
          <w:noProof/>
          <w:kern w:val="2"/>
          <w:sz w:val="22"/>
          <w:szCs w:val="22"/>
          <w:lang w:eastAsia="ko-KR"/>
        </w:rPr>
      </w:pPr>
      <w:r>
        <w:rPr>
          <w:noProof/>
        </w:rPr>
        <w:t>A.3.</w:t>
      </w:r>
      <w:r>
        <w:rPr>
          <w:noProof/>
          <w:lang w:eastAsia="ko-KR"/>
        </w:rPr>
        <w:t>3</w:t>
      </w:r>
      <w:r>
        <w:rPr>
          <w:noProof/>
        </w:rPr>
        <w:t>.</w:t>
      </w:r>
      <w:r w:rsidRPr="00642434">
        <w:rPr>
          <w:rFonts w:eastAsia="Batang"/>
          <w:noProof/>
        </w:rPr>
        <w:t>2a</w:t>
      </w:r>
      <w:r>
        <w:rPr>
          <w:rFonts w:ascii="Calibri" w:eastAsia="游明朝"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_Toc177375145 \h </w:instrText>
      </w:r>
      <w:r>
        <w:rPr>
          <w:noProof/>
        </w:rPr>
      </w:r>
      <w:r>
        <w:rPr>
          <w:noProof/>
        </w:rPr>
        <w:fldChar w:fldCharType="separate"/>
      </w:r>
      <w:r>
        <w:rPr>
          <w:noProof/>
        </w:rPr>
        <w:t>238</w:t>
      </w:r>
      <w:r>
        <w:rPr>
          <w:noProof/>
        </w:rPr>
        <w:fldChar w:fldCharType="end"/>
      </w:r>
    </w:p>
    <w:p w14:paraId="0683C0A4" w14:textId="305B0550" w:rsidR="00447FBD" w:rsidRDefault="00447FBD">
      <w:pPr>
        <w:pStyle w:val="TOC3"/>
        <w:rPr>
          <w:rFonts w:ascii="Calibri" w:eastAsia="游明朝" w:hAnsi="Calibri"/>
          <w:noProof/>
          <w:kern w:val="2"/>
          <w:sz w:val="22"/>
          <w:szCs w:val="22"/>
          <w:lang w:eastAsia="ko-KR"/>
        </w:rPr>
      </w:pPr>
      <w:r>
        <w:rPr>
          <w:noProof/>
        </w:rPr>
        <w:t>A.3.3.3</w:t>
      </w:r>
      <w:r>
        <w:rPr>
          <w:rFonts w:ascii="Calibri" w:eastAsia="游明朝"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_Toc177375146 \h </w:instrText>
      </w:r>
      <w:r>
        <w:rPr>
          <w:noProof/>
        </w:rPr>
      </w:r>
      <w:r>
        <w:rPr>
          <w:noProof/>
        </w:rPr>
        <w:fldChar w:fldCharType="separate"/>
      </w:r>
      <w:r>
        <w:rPr>
          <w:noProof/>
        </w:rPr>
        <w:t>238</w:t>
      </w:r>
      <w:r>
        <w:rPr>
          <w:noProof/>
        </w:rPr>
        <w:fldChar w:fldCharType="end"/>
      </w:r>
    </w:p>
    <w:p w14:paraId="07820D6D" w14:textId="12B869EF" w:rsidR="00447FBD" w:rsidRDefault="00447FBD">
      <w:pPr>
        <w:pStyle w:val="TOC3"/>
        <w:rPr>
          <w:rFonts w:ascii="Calibri" w:eastAsia="游明朝" w:hAnsi="Calibri"/>
          <w:noProof/>
          <w:kern w:val="2"/>
          <w:sz w:val="22"/>
          <w:szCs w:val="22"/>
          <w:lang w:eastAsia="ko-KR"/>
        </w:rPr>
      </w:pPr>
      <w:r>
        <w:rPr>
          <w:noProof/>
        </w:rPr>
        <w:t>A.3.</w:t>
      </w:r>
      <w:r>
        <w:rPr>
          <w:noProof/>
          <w:lang w:eastAsia="ko-KR"/>
        </w:rPr>
        <w:t>3</w:t>
      </w:r>
      <w:r>
        <w:rPr>
          <w:noProof/>
        </w:rPr>
        <w:t>.</w:t>
      </w:r>
      <w:r w:rsidRPr="00642434">
        <w:rPr>
          <w:rFonts w:eastAsia="Batang"/>
          <w:noProof/>
        </w:rPr>
        <w:t>3a</w:t>
      </w:r>
      <w:r>
        <w:rPr>
          <w:rFonts w:ascii="Calibri" w:eastAsia="游明朝" w:hAnsi="Calibri"/>
          <w:noProof/>
          <w:kern w:val="2"/>
          <w:sz w:val="22"/>
          <w:szCs w:val="22"/>
          <w:lang w:eastAsia="ko-KR"/>
        </w:rPr>
        <w:tab/>
      </w:r>
      <w:r>
        <w:rPr>
          <w:noProof/>
        </w:rPr>
        <w:t>Coordination of authorized QoS scopes in mixed mode</w:t>
      </w:r>
      <w:r>
        <w:rPr>
          <w:noProof/>
        </w:rPr>
        <w:tab/>
      </w:r>
      <w:r>
        <w:rPr>
          <w:noProof/>
        </w:rPr>
        <w:fldChar w:fldCharType="begin" w:fldLock="1"/>
      </w:r>
      <w:r>
        <w:rPr>
          <w:noProof/>
        </w:rPr>
        <w:instrText xml:space="preserve"> PAGEREF _Toc177375147 \h </w:instrText>
      </w:r>
      <w:r>
        <w:rPr>
          <w:noProof/>
        </w:rPr>
      </w:r>
      <w:r>
        <w:rPr>
          <w:noProof/>
        </w:rPr>
        <w:fldChar w:fldCharType="separate"/>
      </w:r>
      <w:r>
        <w:rPr>
          <w:noProof/>
        </w:rPr>
        <w:t>238</w:t>
      </w:r>
      <w:r>
        <w:rPr>
          <w:noProof/>
        </w:rPr>
        <w:fldChar w:fldCharType="end"/>
      </w:r>
    </w:p>
    <w:p w14:paraId="2349CAC4" w14:textId="7A5C72B9" w:rsidR="00447FBD" w:rsidRDefault="00447FBD">
      <w:pPr>
        <w:pStyle w:val="TOC3"/>
        <w:rPr>
          <w:rFonts w:ascii="Calibri" w:eastAsia="游明朝" w:hAnsi="Calibri"/>
          <w:noProof/>
          <w:kern w:val="2"/>
          <w:sz w:val="22"/>
          <w:szCs w:val="22"/>
          <w:lang w:eastAsia="ko-KR"/>
        </w:rPr>
      </w:pPr>
      <w:r>
        <w:rPr>
          <w:noProof/>
          <w:lang w:eastAsia="ja-JP"/>
        </w:rPr>
        <w:t>A.3.</w:t>
      </w:r>
      <w:r>
        <w:rPr>
          <w:noProof/>
          <w:lang w:eastAsia="ko-KR"/>
        </w:rPr>
        <w:t>3</w:t>
      </w:r>
      <w:r>
        <w:rPr>
          <w:noProof/>
          <w:lang w:eastAsia="ja-JP"/>
        </w:rPr>
        <w:t>.</w:t>
      </w:r>
      <w:r w:rsidRPr="00642434">
        <w:rPr>
          <w:rFonts w:eastAsia="Batang"/>
          <w:noProof/>
        </w:rPr>
        <w:t>3b</w:t>
      </w:r>
      <w:r>
        <w:rPr>
          <w:rFonts w:ascii="Calibri" w:eastAsia="游明朝" w:hAnsi="Calibri"/>
          <w:noProof/>
          <w:kern w:val="2"/>
          <w:sz w:val="22"/>
          <w:szCs w:val="22"/>
          <w:lang w:eastAsia="ko-KR"/>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_Toc177375148 \h </w:instrText>
      </w:r>
      <w:r>
        <w:rPr>
          <w:noProof/>
        </w:rPr>
      </w:r>
      <w:r>
        <w:rPr>
          <w:noProof/>
        </w:rPr>
        <w:fldChar w:fldCharType="separate"/>
      </w:r>
      <w:r>
        <w:rPr>
          <w:noProof/>
        </w:rPr>
        <w:t>238</w:t>
      </w:r>
      <w:r>
        <w:rPr>
          <w:noProof/>
        </w:rPr>
        <w:fldChar w:fldCharType="end"/>
      </w:r>
    </w:p>
    <w:p w14:paraId="60F49592" w14:textId="48D97716" w:rsidR="00447FBD" w:rsidRDefault="00447FBD">
      <w:pPr>
        <w:pStyle w:val="TOC3"/>
        <w:rPr>
          <w:rFonts w:ascii="Calibri" w:eastAsia="游明朝" w:hAnsi="Calibri"/>
          <w:noProof/>
          <w:kern w:val="2"/>
          <w:sz w:val="22"/>
          <w:szCs w:val="22"/>
          <w:lang w:eastAsia="ko-KR"/>
        </w:rPr>
      </w:pPr>
      <w:r>
        <w:rPr>
          <w:noProof/>
          <w:lang w:eastAsia="ja-JP"/>
        </w:rPr>
        <w:t>A.3.3.4</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_Toc177375149 \h </w:instrText>
      </w:r>
      <w:r>
        <w:rPr>
          <w:noProof/>
        </w:rPr>
      </w:r>
      <w:r>
        <w:rPr>
          <w:noProof/>
        </w:rPr>
        <w:fldChar w:fldCharType="separate"/>
      </w:r>
      <w:r>
        <w:rPr>
          <w:noProof/>
        </w:rPr>
        <w:t>239</w:t>
      </w:r>
      <w:r>
        <w:rPr>
          <w:noProof/>
        </w:rPr>
        <w:fldChar w:fldCharType="end"/>
      </w:r>
    </w:p>
    <w:p w14:paraId="221AF01C" w14:textId="702B1F9B" w:rsidR="00447FBD" w:rsidRDefault="00447FBD">
      <w:pPr>
        <w:pStyle w:val="TOC3"/>
        <w:rPr>
          <w:rFonts w:ascii="Calibri" w:eastAsia="游明朝" w:hAnsi="Calibri"/>
          <w:noProof/>
          <w:kern w:val="2"/>
          <w:sz w:val="22"/>
          <w:szCs w:val="22"/>
          <w:lang w:eastAsia="ko-KR"/>
        </w:rPr>
      </w:pPr>
      <w:r>
        <w:rPr>
          <w:noProof/>
          <w:lang w:eastAsia="ja-JP"/>
        </w:rPr>
        <w:t>A.3.3.</w:t>
      </w:r>
      <w:r w:rsidRPr="00642434">
        <w:rPr>
          <w:rFonts w:eastAsia="Batang"/>
          <w:noProof/>
        </w:rPr>
        <w:t>5</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_Toc177375150 \h </w:instrText>
      </w:r>
      <w:r>
        <w:rPr>
          <w:noProof/>
        </w:rPr>
      </w:r>
      <w:r>
        <w:rPr>
          <w:noProof/>
        </w:rPr>
        <w:fldChar w:fldCharType="separate"/>
      </w:r>
      <w:r>
        <w:rPr>
          <w:noProof/>
        </w:rPr>
        <w:t>239</w:t>
      </w:r>
      <w:r>
        <w:rPr>
          <w:noProof/>
        </w:rPr>
        <w:fldChar w:fldCharType="end"/>
      </w:r>
    </w:p>
    <w:p w14:paraId="7E7A357D" w14:textId="0D70EF2E" w:rsidR="00447FBD" w:rsidRDefault="00447FBD">
      <w:pPr>
        <w:pStyle w:val="TOC3"/>
        <w:rPr>
          <w:rFonts w:ascii="Calibri" w:eastAsia="游明朝" w:hAnsi="Calibri"/>
          <w:noProof/>
          <w:kern w:val="2"/>
          <w:sz w:val="22"/>
          <w:szCs w:val="22"/>
          <w:lang w:eastAsia="ko-KR"/>
        </w:rPr>
      </w:pPr>
      <w:r w:rsidRPr="00642434">
        <w:rPr>
          <w:rFonts w:eastAsia="Batang"/>
          <w:noProof/>
        </w:rPr>
        <w:t>A.3.3.</w:t>
      </w:r>
      <w:r>
        <w:rPr>
          <w:noProof/>
          <w:lang w:eastAsia="ja-JP"/>
        </w:rPr>
        <w:t>6</w:t>
      </w:r>
      <w:r>
        <w:rPr>
          <w:rFonts w:ascii="Calibri" w:eastAsia="游明朝" w:hAnsi="Calibri"/>
          <w:noProof/>
          <w:kern w:val="2"/>
          <w:sz w:val="22"/>
          <w:szCs w:val="22"/>
          <w:lang w:eastAsia="ko-KR"/>
        </w:rPr>
        <w:tab/>
      </w:r>
      <w:r w:rsidRPr="00642434">
        <w:rPr>
          <w:rFonts w:eastAsia="Batang"/>
          <w:noProof/>
        </w:rPr>
        <w:t>Provisioning of authorized QoS per APN</w:t>
      </w:r>
      <w:r>
        <w:rPr>
          <w:noProof/>
        </w:rPr>
        <w:tab/>
      </w:r>
      <w:r>
        <w:rPr>
          <w:noProof/>
        </w:rPr>
        <w:fldChar w:fldCharType="begin" w:fldLock="1"/>
      </w:r>
      <w:r>
        <w:rPr>
          <w:noProof/>
        </w:rPr>
        <w:instrText xml:space="preserve"> PAGEREF _Toc177375151 \h </w:instrText>
      </w:r>
      <w:r>
        <w:rPr>
          <w:noProof/>
        </w:rPr>
      </w:r>
      <w:r>
        <w:rPr>
          <w:noProof/>
        </w:rPr>
        <w:fldChar w:fldCharType="separate"/>
      </w:r>
      <w:r>
        <w:rPr>
          <w:noProof/>
        </w:rPr>
        <w:t>239</w:t>
      </w:r>
      <w:r>
        <w:rPr>
          <w:noProof/>
        </w:rPr>
        <w:fldChar w:fldCharType="end"/>
      </w:r>
    </w:p>
    <w:p w14:paraId="3162FC04" w14:textId="702C35CA" w:rsidR="00447FBD" w:rsidRDefault="00447FBD">
      <w:pPr>
        <w:pStyle w:val="TOC2"/>
        <w:rPr>
          <w:rFonts w:ascii="Calibri" w:eastAsia="游明朝" w:hAnsi="Calibri"/>
          <w:noProof/>
          <w:kern w:val="2"/>
          <w:sz w:val="22"/>
          <w:szCs w:val="22"/>
          <w:lang w:eastAsia="ko-KR"/>
        </w:rPr>
      </w:pPr>
      <w:r>
        <w:rPr>
          <w:noProof/>
        </w:rPr>
        <w:t>A.3.4</w:t>
      </w:r>
      <w:r>
        <w:rPr>
          <w:rFonts w:ascii="Calibri" w:eastAsia="游明朝" w:hAnsi="Calibri"/>
          <w:noProof/>
          <w:kern w:val="2"/>
          <w:sz w:val="22"/>
          <w:szCs w:val="22"/>
          <w:lang w:eastAsia="ko-KR"/>
        </w:rPr>
        <w:tab/>
      </w:r>
      <w:r>
        <w:rPr>
          <w:noProof/>
        </w:rPr>
        <w:t>Indication of IP-CAN Bearer Termination Implications</w:t>
      </w:r>
      <w:r>
        <w:rPr>
          <w:noProof/>
        </w:rPr>
        <w:tab/>
      </w:r>
      <w:r>
        <w:rPr>
          <w:noProof/>
        </w:rPr>
        <w:fldChar w:fldCharType="begin" w:fldLock="1"/>
      </w:r>
      <w:r>
        <w:rPr>
          <w:noProof/>
        </w:rPr>
        <w:instrText xml:space="preserve"> PAGEREF _Toc177375152 \h </w:instrText>
      </w:r>
      <w:r>
        <w:rPr>
          <w:noProof/>
        </w:rPr>
      </w:r>
      <w:r>
        <w:rPr>
          <w:noProof/>
        </w:rPr>
        <w:fldChar w:fldCharType="separate"/>
      </w:r>
      <w:r>
        <w:rPr>
          <w:noProof/>
        </w:rPr>
        <w:t>239</w:t>
      </w:r>
      <w:r>
        <w:rPr>
          <w:noProof/>
        </w:rPr>
        <w:fldChar w:fldCharType="end"/>
      </w:r>
    </w:p>
    <w:p w14:paraId="3D6AE5D1" w14:textId="05969280" w:rsidR="00447FBD" w:rsidRDefault="00447FBD">
      <w:pPr>
        <w:pStyle w:val="TOC2"/>
        <w:rPr>
          <w:rFonts w:ascii="Calibri" w:eastAsia="游明朝" w:hAnsi="Calibri"/>
          <w:noProof/>
          <w:kern w:val="2"/>
          <w:sz w:val="22"/>
          <w:szCs w:val="22"/>
          <w:lang w:eastAsia="ko-KR"/>
        </w:rPr>
      </w:pPr>
      <w:r>
        <w:rPr>
          <w:noProof/>
        </w:rPr>
        <w:t>A.3.5</w:t>
      </w:r>
      <w:r>
        <w:rPr>
          <w:rFonts w:ascii="Calibri" w:eastAsia="游明朝" w:hAnsi="Calibri"/>
          <w:noProof/>
          <w:kern w:val="2"/>
          <w:sz w:val="22"/>
          <w:szCs w:val="22"/>
          <w:lang w:eastAsia="ko-KR"/>
        </w:rPr>
        <w:tab/>
      </w:r>
      <w:r>
        <w:rPr>
          <w:noProof/>
        </w:rPr>
        <w:t>Indication of IP-CAN Session Termination</w:t>
      </w:r>
      <w:r>
        <w:rPr>
          <w:noProof/>
        </w:rPr>
        <w:tab/>
      </w:r>
      <w:r>
        <w:rPr>
          <w:noProof/>
        </w:rPr>
        <w:fldChar w:fldCharType="begin" w:fldLock="1"/>
      </w:r>
      <w:r>
        <w:rPr>
          <w:noProof/>
        </w:rPr>
        <w:instrText xml:space="preserve"> PAGEREF _Toc177375153 \h </w:instrText>
      </w:r>
      <w:r>
        <w:rPr>
          <w:noProof/>
        </w:rPr>
      </w:r>
      <w:r>
        <w:rPr>
          <w:noProof/>
        </w:rPr>
        <w:fldChar w:fldCharType="separate"/>
      </w:r>
      <w:r>
        <w:rPr>
          <w:noProof/>
        </w:rPr>
        <w:t>239</w:t>
      </w:r>
      <w:r>
        <w:rPr>
          <w:noProof/>
        </w:rPr>
        <w:fldChar w:fldCharType="end"/>
      </w:r>
    </w:p>
    <w:p w14:paraId="48FF5DE3" w14:textId="163CAD47" w:rsidR="00447FBD" w:rsidRDefault="00447FBD">
      <w:pPr>
        <w:pStyle w:val="TOC2"/>
        <w:rPr>
          <w:rFonts w:ascii="Calibri" w:eastAsia="游明朝" w:hAnsi="Calibri"/>
          <w:noProof/>
          <w:kern w:val="2"/>
          <w:sz w:val="22"/>
          <w:szCs w:val="22"/>
          <w:lang w:eastAsia="ko-KR"/>
        </w:rPr>
      </w:pPr>
      <w:r>
        <w:rPr>
          <w:noProof/>
        </w:rPr>
        <w:t>A.3.6</w:t>
      </w:r>
      <w:r>
        <w:rPr>
          <w:rFonts w:ascii="Calibri" w:eastAsia="游明朝"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_Toc177375154 \h </w:instrText>
      </w:r>
      <w:r>
        <w:rPr>
          <w:noProof/>
        </w:rPr>
      </w:r>
      <w:r>
        <w:rPr>
          <w:noProof/>
        </w:rPr>
        <w:fldChar w:fldCharType="separate"/>
      </w:r>
      <w:r>
        <w:rPr>
          <w:noProof/>
        </w:rPr>
        <w:t>239</w:t>
      </w:r>
      <w:r>
        <w:rPr>
          <w:noProof/>
        </w:rPr>
        <w:fldChar w:fldCharType="end"/>
      </w:r>
    </w:p>
    <w:p w14:paraId="07C1BAF0" w14:textId="71E67A13" w:rsidR="00447FBD" w:rsidRDefault="00447FBD">
      <w:pPr>
        <w:pStyle w:val="TOC2"/>
        <w:rPr>
          <w:rFonts w:ascii="Calibri" w:eastAsia="游明朝" w:hAnsi="Calibri"/>
          <w:noProof/>
          <w:kern w:val="2"/>
          <w:sz w:val="22"/>
          <w:szCs w:val="22"/>
          <w:lang w:eastAsia="ko-KR"/>
        </w:rPr>
      </w:pPr>
      <w:r>
        <w:rPr>
          <w:noProof/>
        </w:rPr>
        <w:t>A.3.7</w:t>
      </w:r>
      <w:r>
        <w:rPr>
          <w:rFonts w:ascii="Calibri" w:eastAsia="游明朝" w:hAnsi="Calibri"/>
          <w:noProof/>
          <w:kern w:val="2"/>
          <w:sz w:val="22"/>
          <w:szCs w:val="22"/>
          <w:lang w:eastAsia="ko-KR"/>
        </w:rPr>
        <w:tab/>
      </w:r>
      <w:r>
        <w:rPr>
          <w:noProof/>
        </w:rPr>
        <w:t>Request of IP-CAN Session Termination</w:t>
      </w:r>
      <w:r>
        <w:rPr>
          <w:noProof/>
        </w:rPr>
        <w:tab/>
      </w:r>
      <w:r>
        <w:rPr>
          <w:noProof/>
        </w:rPr>
        <w:fldChar w:fldCharType="begin" w:fldLock="1"/>
      </w:r>
      <w:r>
        <w:rPr>
          <w:noProof/>
        </w:rPr>
        <w:instrText xml:space="preserve"> PAGEREF _Toc177375155 \h </w:instrText>
      </w:r>
      <w:r>
        <w:rPr>
          <w:noProof/>
        </w:rPr>
      </w:r>
      <w:r>
        <w:rPr>
          <w:noProof/>
        </w:rPr>
        <w:fldChar w:fldCharType="separate"/>
      </w:r>
      <w:r>
        <w:rPr>
          <w:noProof/>
        </w:rPr>
        <w:t>240</w:t>
      </w:r>
      <w:r>
        <w:rPr>
          <w:noProof/>
        </w:rPr>
        <w:fldChar w:fldCharType="end"/>
      </w:r>
    </w:p>
    <w:p w14:paraId="2E2D4B20" w14:textId="50E02CF9" w:rsidR="00447FBD" w:rsidRDefault="00447FBD">
      <w:pPr>
        <w:pStyle w:val="TOC2"/>
        <w:rPr>
          <w:rFonts w:ascii="Calibri" w:eastAsia="游明朝" w:hAnsi="Calibri"/>
          <w:noProof/>
          <w:kern w:val="2"/>
          <w:sz w:val="22"/>
          <w:szCs w:val="22"/>
          <w:lang w:eastAsia="ko-KR"/>
        </w:rPr>
      </w:pPr>
      <w:r>
        <w:rPr>
          <w:noProof/>
        </w:rPr>
        <w:t>A.3.8</w:t>
      </w:r>
      <w:r>
        <w:rPr>
          <w:rFonts w:ascii="Calibri" w:eastAsia="游明朝"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_Toc177375156 \h </w:instrText>
      </w:r>
      <w:r>
        <w:rPr>
          <w:noProof/>
        </w:rPr>
      </w:r>
      <w:r>
        <w:rPr>
          <w:noProof/>
        </w:rPr>
        <w:fldChar w:fldCharType="separate"/>
      </w:r>
      <w:r>
        <w:rPr>
          <w:noProof/>
        </w:rPr>
        <w:t>240</w:t>
      </w:r>
      <w:r>
        <w:rPr>
          <w:noProof/>
        </w:rPr>
        <w:fldChar w:fldCharType="end"/>
      </w:r>
    </w:p>
    <w:p w14:paraId="1AA7DE79" w14:textId="42B482AC" w:rsidR="00447FBD" w:rsidRDefault="00447FBD">
      <w:pPr>
        <w:pStyle w:val="TOC2"/>
        <w:rPr>
          <w:rFonts w:ascii="Calibri" w:eastAsia="游明朝" w:hAnsi="Calibri"/>
          <w:noProof/>
          <w:kern w:val="2"/>
          <w:sz w:val="22"/>
          <w:szCs w:val="22"/>
          <w:lang w:eastAsia="ko-KR"/>
        </w:rPr>
      </w:pPr>
      <w:r>
        <w:rPr>
          <w:noProof/>
        </w:rPr>
        <w:t>A.3.</w:t>
      </w:r>
      <w:r w:rsidRPr="00642434">
        <w:rPr>
          <w:rFonts w:eastAsia="SimSun"/>
          <w:noProof/>
        </w:rPr>
        <w:t>9</w:t>
      </w:r>
      <w:r>
        <w:rPr>
          <w:rFonts w:ascii="Calibri" w:eastAsia="游明朝" w:hAnsi="Calibri"/>
          <w:noProof/>
          <w:kern w:val="2"/>
          <w:sz w:val="22"/>
          <w:szCs w:val="22"/>
          <w:lang w:eastAsia="ko-KR"/>
        </w:rPr>
        <w:tab/>
      </w:r>
      <w:r>
        <w:rPr>
          <w:noProof/>
        </w:rPr>
        <w:t>Bearer Binding Mechanism</w:t>
      </w:r>
      <w:r>
        <w:rPr>
          <w:noProof/>
        </w:rPr>
        <w:tab/>
      </w:r>
      <w:r>
        <w:rPr>
          <w:noProof/>
        </w:rPr>
        <w:fldChar w:fldCharType="begin" w:fldLock="1"/>
      </w:r>
      <w:r>
        <w:rPr>
          <w:noProof/>
        </w:rPr>
        <w:instrText xml:space="preserve"> PAGEREF _Toc177375157 \h </w:instrText>
      </w:r>
      <w:r>
        <w:rPr>
          <w:noProof/>
        </w:rPr>
      </w:r>
      <w:r>
        <w:rPr>
          <w:noProof/>
        </w:rPr>
        <w:fldChar w:fldCharType="separate"/>
      </w:r>
      <w:r>
        <w:rPr>
          <w:noProof/>
        </w:rPr>
        <w:t>241</w:t>
      </w:r>
      <w:r>
        <w:rPr>
          <w:noProof/>
        </w:rPr>
        <w:fldChar w:fldCharType="end"/>
      </w:r>
    </w:p>
    <w:p w14:paraId="350E8540" w14:textId="2FEC0AA1" w:rsidR="00447FBD" w:rsidRDefault="00447FBD">
      <w:pPr>
        <w:pStyle w:val="TOC2"/>
        <w:rPr>
          <w:rFonts w:ascii="Calibri" w:eastAsia="游明朝" w:hAnsi="Calibri"/>
          <w:noProof/>
          <w:kern w:val="2"/>
          <w:sz w:val="22"/>
          <w:szCs w:val="22"/>
          <w:lang w:eastAsia="ko-KR"/>
        </w:rPr>
      </w:pPr>
      <w:r w:rsidRPr="00642434">
        <w:rPr>
          <w:noProof/>
          <w:lang w:val="da-DK"/>
        </w:rPr>
        <w:t>A.3.</w:t>
      </w:r>
      <w:r w:rsidRPr="00642434">
        <w:rPr>
          <w:rFonts w:eastAsia="SimSun"/>
          <w:noProof/>
        </w:rPr>
        <w:t>10</w:t>
      </w:r>
      <w:r>
        <w:rPr>
          <w:rFonts w:ascii="Calibri" w:eastAsia="游明朝" w:hAnsi="Calibri"/>
          <w:noProof/>
          <w:kern w:val="2"/>
          <w:sz w:val="22"/>
          <w:szCs w:val="22"/>
          <w:lang w:eastAsia="ko-KR"/>
        </w:rPr>
        <w:tab/>
      </w:r>
      <w:r w:rsidRPr="00642434">
        <w:rPr>
          <w:rFonts w:eastAsia="SimSun"/>
          <w:noProof/>
        </w:rPr>
        <w:t>Void</w:t>
      </w:r>
      <w:r>
        <w:rPr>
          <w:noProof/>
        </w:rPr>
        <w:tab/>
      </w:r>
      <w:r>
        <w:rPr>
          <w:noProof/>
        </w:rPr>
        <w:fldChar w:fldCharType="begin" w:fldLock="1"/>
      </w:r>
      <w:r>
        <w:rPr>
          <w:noProof/>
        </w:rPr>
        <w:instrText xml:space="preserve"> PAGEREF _Toc177375158 \h </w:instrText>
      </w:r>
      <w:r>
        <w:rPr>
          <w:noProof/>
        </w:rPr>
      </w:r>
      <w:r>
        <w:rPr>
          <w:noProof/>
        </w:rPr>
        <w:fldChar w:fldCharType="separate"/>
      </w:r>
      <w:r>
        <w:rPr>
          <w:noProof/>
        </w:rPr>
        <w:t>241</w:t>
      </w:r>
      <w:r>
        <w:rPr>
          <w:noProof/>
        </w:rPr>
        <w:fldChar w:fldCharType="end"/>
      </w:r>
    </w:p>
    <w:p w14:paraId="091AB20F" w14:textId="1A699BAB" w:rsidR="00447FBD" w:rsidRDefault="00447FBD">
      <w:pPr>
        <w:pStyle w:val="TOC2"/>
        <w:rPr>
          <w:rFonts w:ascii="Calibri" w:eastAsia="游明朝" w:hAnsi="Calibri"/>
          <w:noProof/>
          <w:kern w:val="2"/>
          <w:sz w:val="22"/>
          <w:szCs w:val="22"/>
          <w:lang w:eastAsia="ko-KR"/>
        </w:rPr>
      </w:pPr>
      <w:r w:rsidRPr="00642434">
        <w:rPr>
          <w:noProof/>
          <w:lang w:val="da-DK"/>
        </w:rPr>
        <w:t>A.3.11</w:t>
      </w:r>
      <w:r>
        <w:rPr>
          <w:rFonts w:ascii="Calibri" w:eastAsia="游明朝" w:hAnsi="Calibri"/>
          <w:noProof/>
          <w:kern w:val="2"/>
          <w:sz w:val="22"/>
          <w:szCs w:val="22"/>
          <w:lang w:eastAsia="ko-KR"/>
        </w:rPr>
        <w:tab/>
      </w:r>
      <w:r w:rsidRPr="00642434">
        <w:rPr>
          <w:noProof/>
          <w:lang w:val="da-DK"/>
        </w:rPr>
        <w:t>PCC Rule Error Handling</w:t>
      </w:r>
      <w:r>
        <w:rPr>
          <w:noProof/>
        </w:rPr>
        <w:tab/>
      </w:r>
      <w:r>
        <w:rPr>
          <w:noProof/>
        </w:rPr>
        <w:fldChar w:fldCharType="begin" w:fldLock="1"/>
      </w:r>
      <w:r>
        <w:rPr>
          <w:noProof/>
        </w:rPr>
        <w:instrText xml:space="preserve"> PAGEREF _Toc177375159 \h </w:instrText>
      </w:r>
      <w:r>
        <w:rPr>
          <w:noProof/>
        </w:rPr>
      </w:r>
      <w:r>
        <w:rPr>
          <w:noProof/>
        </w:rPr>
        <w:fldChar w:fldCharType="separate"/>
      </w:r>
      <w:r>
        <w:rPr>
          <w:noProof/>
        </w:rPr>
        <w:t>241</w:t>
      </w:r>
      <w:r>
        <w:rPr>
          <w:noProof/>
        </w:rPr>
        <w:fldChar w:fldCharType="end"/>
      </w:r>
    </w:p>
    <w:p w14:paraId="602D99B4" w14:textId="3A2E1F2E" w:rsidR="00447FBD" w:rsidRDefault="00447FBD">
      <w:pPr>
        <w:pStyle w:val="TOC2"/>
        <w:rPr>
          <w:rFonts w:ascii="Calibri" w:eastAsia="游明朝" w:hAnsi="Calibri"/>
          <w:noProof/>
          <w:kern w:val="2"/>
          <w:sz w:val="22"/>
          <w:szCs w:val="22"/>
          <w:lang w:eastAsia="ko-KR"/>
        </w:rPr>
      </w:pPr>
      <w:r>
        <w:rPr>
          <w:noProof/>
          <w:lang w:eastAsia="ko-KR"/>
        </w:rPr>
        <w:t>A.3.</w:t>
      </w:r>
      <w:r w:rsidRPr="00642434">
        <w:rPr>
          <w:rFonts w:eastAsia="SimSun"/>
          <w:noProof/>
        </w:rPr>
        <w:t>12</w:t>
      </w:r>
      <w:r>
        <w:rPr>
          <w:rFonts w:ascii="Calibri" w:eastAsia="游明朝" w:hAnsi="Calibri"/>
          <w:noProof/>
          <w:kern w:val="2"/>
          <w:sz w:val="22"/>
          <w:szCs w:val="22"/>
          <w:lang w:eastAsia="ko-KR"/>
        </w:rPr>
        <w:tab/>
      </w:r>
      <w:r>
        <w:rPr>
          <w:noProof/>
          <w:lang w:eastAsia="ko-KR"/>
        </w:rPr>
        <w:t>IMS Emergency Session Support</w:t>
      </w:r>
      <w:r>
        <w:rPr>
          <w:noProof/>
        </w:rPr>
        <w:tab/>
      </w:r>
      <w:r>
        <w:rPr>
          <w:noProof/>
        </w:rPr>
        <w:fldChar w:fldCharType="begin" w:fldLock="1"/>
      </w:r>
      <w:r>
        <w:rPr>
          <w:noProof/>
        </w:rPr>
        <w:instrText xml:space="preserve"> PAGEREF _Toc177375160 \h </w:instrText>
      </w:r>
      <w:r>
        <w:rPr>
          <w:noProof/>
        </w:rPr>
      </w:r>
      <w:r>
        <w:rPr>
          <w:noProof/>
        </w:rPr>
        <w:fldChar w:fldCharType="separate"/>
      </w:r>
      <w:r>
        <w:rPr>
          <w:noProof/>
        </w:rPr>
        <w:t>241</w:t>
      </w:r>
      <w:r>
        <w:rPr>
          <w:noProof/>
        </w:rPr>
        <w:fldChar w:fldCharType="end"/>
      </w:r>
    </w:p>
    <w:p w14:paraId="506E6754" w14:textId="3C7830AF" w:rsidR="00447FBD" w:rsidRDefault="00447FBD">
      <w:pPr>
        <w:pStyle w:val="TOC3"/>
        <w:rPr>
          <w:rFonts w:ascii="Calibri" w:eastAsia="游明朝" w:hAnsi="Calibri"/>
          <w:noProof/>
          <w:kern w:val="2"/>
          <w:sz w:val="22"/>
          <w:szCs w:val="22"/>
          <w:lang w:eastAsia="ko-KR"/>
        </w:rPr>
      </w:pPr>
      <w:r>
        <w:rPr>
          <w:noProof/>
        </w:rPr>
        <w:t>A.3.</w:t>
      </w:r>
      <w:r w:rsidRPr="00642434">
        <w:rPr>
          <w:rFonts w:eastAsia="Batang"/>
          <w:noProof/>
        </w:rPr>
        <w:t>12</w:t>
      </w:r>
      <w:r>
        <w:rPr>
          <w:noProof/>
        </w:rPr>
        <w:t>.1</w:t>
      </w:r>
      <w:r>
        <w:rPr>
          <w:rFonts w:ascii="Calibri" w:eastAsia="游明朝" w:hAnsi="Calibri"/>
          <w:noProof/>
          <w:kern w:val="2"/>
          <w:sz w:val="22"/>
          <w:szCs w:val="22"/>
          <w:lang w:eastAsia="ko-KR"/>
        </w:rPr>
        <w:tab/>
      </w:r>
      <w:r>
        <w:rPr>
          <w:noProof/>
        </w:rPr>
        <w:t>Request of PCC Rules for an Emergency services</w:t>
      </w:r>
      <w:r>
        <w:rPr>
          <w:noProof/>
        </w:rPr>
        <w:tab/>
      </w:r>
      <w:r>
        <w:rPr>
          <w:noProof/>
        </w:rPr>
        <w:fldChar w:fldCharType="begin" w:fldLock="1"/>
      </w:r>
      <w:r>
        <w:rPr>
          <w:noProof/>
        </w:rPr>
        <w:instrText xml:space="preserve"> PAGEREF _Toc177375161 \h </w:instrText>
      </w:r>
      <w:r>
        <w:rPr>
          <w:noProof/>
        </w:rPr>
      </w:r>
      <w:r>
        <w:rPr>
          <w:noProof/>
        </w:rPr>
        <w:fldChar w:fldCharType="separate"/>
      </w:r>
      <w:r>
        <w:rPr>
          <w:noProof/>
        </w:rPr>
        <w:t>241</w:t>
      </w:r>
      <w:r>
        <w:rPr>
          <w:noProof/>
        </w:rPr>
        <w:fldChar w:fldCharType="end"/>
      </w:r>
    </w:p>
    <w:p w14:paraId="367EF2A9" w14:textId="504742EA" w:rsidR="00447FBD" w:rsidRDefault="00447FBD">
      <w:pPr>
        <w:pStyle w:val="TOC3"/>
        <w:rPr>
          <w:rFonts w:ascii="Calibri" w:eastAsia="游明朝" w:hAnsi="Calibri"/>
          <w:noProof/>
          <w:kern w:val="2"/>
          <w:sz w:val="22"/>
          <w:szCs w:val="22"/>
          <w:lang w:eastAsia="ko-KR"/>
        </w:rPr>
      </w:pPr>
      <w:r>
        <w:rPr>
          <w:noProof/>
        </w:rPr>
        <w:t>A.3.</w:t>
      </w:r>
      <w:r w:rsidRPr="00642434">
        <w:rPr>
          <w:rFonts w:eastAsia="Batang"/>
          <w:noProof/>
        </w:rPr>
        <w:t>12</w:t>
      </w:r>
      <w:r>
        <w:rPr>
          <w:noProof/>
        </w:rPr>
        <w:t>.2</w:t>
      </w:r>
      <w:r>
        <w:rPr>
          <w:rFonts w:ascii="Calibri" w:eastAsia="游明朝" w:hAnsi="Calibri"/>
          <w:noProof/>
          <w:kern w:val="2"/>
          <w:sz w:val="22"/>
          <w:szCs w:val="22"/>
          <w:lang w:eastAsia="ko-KR"/>
        </w:rPr>
        <w:tab/>
      </w:r>
      <w:r>
        <w:rPr>
          <w:noProof/>
        </w:rPr>
        <w:t>Provisioning of PCC Rules for an Emergency services</w:t>
      </w:r>
      <w:r>
        <w:rPr>
          <w:noProof/>
        </w:rPr>
        <w:tab/>
      </w:r>
      <w:r>
        <w:rPr>
          <w:noProof/>
        </w:rPr>
        <w:fldChar w:fldCharType="begin" w:fldLock="1"/>
      </w:r>
      <w:r>
        <w:rPr>
          <w:noProof/>
        </w:rPr>
        <w:instrText xml:space="preserve"> PAGEREF _Toc177375162 \h </w:instrText>
      </w:r>
      <w:r>
        <w:rPr>
          <w:noProof/>
        </w:rPr>
      </w:r>
      <w:r>
        <w:rPr>
          <w:noProof/>
        </w:rPr>
        <w:fldChar w:fldCharType="separate"/>
      </w:r>
      <w:r>
        <w:rPr>
          <w:noProof/>
        </w:rPr>
        <w:t>241</w:t>
      </w:r>
      <w:r>
        <w:rPr>
          <w:noProof/>
        </w:rPr>
        <w:fldChar w:fldCharType="end"/>
      </w:r>
    </w:p>
    <w:p w14:paraId="3F2FFB83" w14:textId="7590B043" w:rsidR="00447FBD" w:rsidRDefault="00447FBD">
      <w:pPr>
        <w:pStyle w:val="TOC2"/>
        <w:rPr>
          <w:rFonts w:ascii="Calibri" w:eastAsia="游明朝" w:hAnsi="Calibri"/>
          <w:noProof/>
          <w:kern w:val="2"/>
          <w:sz w:val="22"/>
          <w:szCs w:val="22"/>
          <w:lang w:eastAsia="ko-KR"/>
        </w:rPr>
      </w:pPr>
      <w:r>
        <w:rPr>
          <w:noProof/>
          <w:lang w:eastAsia="ko-KR"/>
        </w:rPr>
        <w:t>A.3.13</w:t>
      </w:r>
      <w:r>
        <w:rPr>
          <w:rFonts w:ascii="Calibri" w:eastAsia="游明朝" w:hAnsi="Calibri"/>
          <w:noProof/>
          <w:kern w:val="2"/>
          <w:sz w:val="22"/>
          <w:szCs w:val="22"/>
          <w:lang w:eastAsia="ko-KR"/>
        </w:rPr>
        <w:tab/>
      </w:r>
      <w:r>
        <w:rPr>
          <w:noProof/>
          <w:lang w:eastAsia="ko-KR"/>
        </w:rPr>
        <w:t>Removal of PCC Rules for Emergency Services</w:t>
      </w:r>
      <w:r>
        <w:rPr>
          <w:noProof/>
        </w:rPr>
        <w:tab/>
      </w:r>
      <w:r>
        <w:rPr>
          <w:noProof/>
        </w:rPr>
        <w:fldChar w:fldCharType="begin" w:fldLock="1"/>
      </w:r>
      <w:r>
        <w:rPr>
          <w:noProof/>
        </w:rPr>
        <w:instrText xml:space="preserve"> PAGEREF _Toc177375163 \h </w:instrText>
      </w:r>
      <w:r>
        <w:rPr>
          <w:noProof/>
        </w:rPr>
      </w:r>
      <w:r>
        <w:rPr>
          <w:noProof/>
        </w:rPr>
        <w:fldChar w:fldCharType="separate"/>
      </w:r>
      <w:r>
        <w:rPr>
          <w:noProof/>
        </w:rPr>
        <w:t>242</w:t>
      </w:r>
      <w:r>
        <w:rPr>
          <w:noProof/>
        </w:rPr>
        <w:fldChar w:fldCharType="end"/>
      </w:r>
    </w:p>
    <w:p w14:paraId="2ED09A52" w14:textId="46DA81B2" w:rsidR="00447FBD" w:rsidRDefault="00447FBD">
      <w:pPr>
        <w:pStyle w:val="TOC2"/>
        <w:rPr>
          <w:rFonts w:ascii="Calibri" w:eastAsia="游明朝" w:hAnsi="Calibri"/>
          <w:noProof/>
          <w:kern w:val="2"/>
          <w:sz w:val="22"/>
          <w:szCs w:val="22"/>
          <w:lang w:eastAsia="ko-KR"/>
        </w:rPr>
      </w:pPr>
      <w:r>
        <w:rPr>
          <w:noProof/>
          <w:lang w:eastAsia="ko-KR"/>
        </w:rPr>
        <w:t>A.3.14</w:t>
      </w:r>
      <w:r>
        <w:rPr>
          <w:rFonts w:ascii="Calibri" w:eastAsia="游明朝" w:hAnsi="Calibri"/>
          <w:noProof/>
          <w:kern w:val="2"/>
          <w:sz w:val="22"/>
          <w:szCs w:val="22"/>
          <w:lang w:eastAsia="ko-KR"/>
        </w:rPr>
        <w:tab/>
      </w:r>
      <w:r>
        <w:rPr>
          <w:noProof/>
          <w:lang w:eastAsia="ko-KR"/>
        </w:rPr>
        <w:t>Removal of PCC Rules at Gx session termination</w:t>
      </w:r>
      <w:r>
        <w:rPr>
          <w:noProof/>
        </w:rPr>
        <w:tab/>
      </w:r>
      <w:r>
        <w:rPr>
          <w:noProof/>
        </w:rPr>
        <w:fldChar w:fldCharType="begin" w:fldLock="1"/>
      </w:r>
      <w:r>
        <w:rPr>
          <w:noProof/>
        </w:rPr>
        <w:instrText xml:space="preserve"> PAGEREF _Toc177375164 \h </w:instrText>
      </w:r>
      <w:r>
        <w:rPr>
          <w:noProof/>
        </w:rPr>
      </w:r>
      <w:r>
        <w:rPr>
          <w:noProof/>
        </w:rPr>
        <w:fldChar w:fldCharType="separate"/>
      </w:r>
      <w:r>
        <w:rPr>
          <w:noProof/>
        </w:rPr>
        <w:t>242</w:t>
      </w:r>
      <w:r>
        <w:rPr>
          <w:noProof/>
        </w:rPr>
        <w:fldChar w:fldCharType="end"/>
      </w:r>
    </w:p>
    <w:p w14:paraId="13BD0B71" w14:textId="1538C734" w:rsidR="00447FBD" w:rsidRDefault="00447FBD">
      <w:pPr>
        <w:pStyle w:val="TOC2"/>
        <w:rPr>
          <w:rFonts w:ascii="Calibri" w:eastAsia="游明朝" w:hAnsi="Calibri"/>
          <w:noProof/>
          <w:kern w:val="2"/>
          <w:sz w:val="22"/>
          <w:szCs w:val="22"/>
          <w:lang w:eastAsia="ko-KR"/>
        </w:rPr>
      </w:pPr>
      <w:r>
        <w:rPr>
          <w:noProof/>
          <w:lang w:eastAsia="ko-KR"/>
        </w:rPr>
        <w:t>A.3.15</w:t>
      </w:r>
      <w:r>
        <w:rPr>
          <w:rFonts w:ascii="Calibri" w:eastAsia="游明朝"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_Toc177375165 \h </w:instrText>
      </w:r>
      <w:r>
        <w:rPr>
          <w:noProof/>
        </w:rPr>
      </w:r>
      <w:r>
        <w:rPr>
          <w:noProof/>
        </w:rPr>
        <w:fldChar w:fldCharType="separate"/>
      </w:r>
      <w:r>
        <w:rPr>
          <w:noProof/>
        </w:rPr>
        <w:t>242</w:t>
      </w:r>
      <w:r>
        <w:rPr>
          <w:noProof/>
        </w:rPr>
        <w:fldChar w:fldCharType="end"/>
      </w:r>
    </w:p>
    <w:p w14:paraId="566CA4BF" w14:textId="1171B1C9" w:rsidR="00447FBD" w:rsidRDefault="00447FBD">
      <w:pPr>
        <w:pStyle w:val="TOC2"/>
        <w:rPr>
          <w:rFonts w:ascii="Calibri" w:eastAsia="游明朝" w:hAnsi="Calibri"/>
          <w:noProof/>
          <w:kern w:val="2"/>
          <w:sz w:val="22"/>
          <w:szCs w:val="22"/>
          <w:lang w:eastAsia="ko-KR"/>
        </w:rPr>
      </w:pPr>
      <w:r>
        <w:rPr>
          <w:noProof/>
        </w:rPr>
        <w:t>A.3.1</w:t>
      </w:r>
      <w:r w:rsidRPr="00642434">
        <w:rPr>
          <w:rFonts w:eastAsia="SimSun"/>
          <w:noProof/>
        </w:rPr>
        <w:t>6</w:t>
      </w:r>
      <w:r>
        <w:rPr>
          <w:rFonts w:ascii="Calibri" w:eastAsia="游明朝" w:hAnsi="Calibri"/>
          <w:noProof/>
          <w:kern w:val="2"/>
          <w:sz w:val="22"/>
          <w:szCs w:val="22"/>
          <w:lang w:eastAsia="ko-KR"/>
        </w:rPr>
        <w:tab/>
      </w:r>
      <w:r>
        <w:rPr>
          <w:noProof/>
          <w:lang w:eastAsia="ko-KR"/>
        </w:rPr>
        <w:t>Provisioning of CSG information reporting indication</w:t>
      </w:r>
      <w:r>
        <w:rPr>
          <w:noProof/>
        </w:rPr>
        <w:tab/>
      </w:r>
      <w:r>
        <w:rPr>
          <w:noProof/>
        </w:rPr>
        <w:fldChar w:fldCharType="begin" w:fldLock="1"/>
      </w:r>
      <w:r>
        <w:rPr>
          <w:noProof/>
        </w:rPr>
        <w:instrText xml:space="preserve"> PAGEREF _Toc177375166 \h </w:instrText>
      </w:r>
      <w:r>
        <w:rPr>
          <w:noProof/>
        </w:rPr>
      </w:r>
      <w:r>
        <w:rPr>
          <w:noProof/>
        </w:rPr>
        <w:fldChar w:fldCharType="separate"/>
      </w:r>
      <w:r>
        <w:rPr>
          <w:noProof/>
        </w:rPr>
        <w:t>242</w:t>
      </w:r>
      <w:r>
        <w:rPr>
          <w:noProof/>
        </w:rPr>
        <w:fldChar w:fldCharType="end"/>
      </w:r>
    </w:p>
    <w:p w14:paraId="20F92428" w14:textId="59B9B219" w:rsidR="00447FBD" w:rsidRDefault="00447FBD">
      <w:pPr>
        <w:pStyle w:val="TOC2"/>
        <w:rPr>
          <w:rFonts w:ascii="Calibri" w:eastAsia="游明朝" w:hAnsi="Calibri"/>
          <w:noProof/>
          <w:kern w:val="2"/>
          <w:sz w:val="22"/>
          <w:szCs w:val="22"/>
          <w:lang w:eastAsia="ko-KR"/>
        </w:rPr>
      </w:pPr>
      <w:r>
        <w:rPr>
          <w:noProof/>
        </w:rPr>
        <w:t>A.</w:t>
      </w:r>
      <w:r w:rsidRPr="00642434">
        <w:rPr>
          <w:rFonts w:eastAsia="SimSun"/>
          <w:noProof/>
        </w:rPr>
        <w:t>3</w:t>
      </w:r>
      <w:r>
        <w:rPr>
          <w:noProof/>
        </w:rPr>
        <w:t>.</w:t>
      </w:r>
      <w:r w:rsidRPr="00642434">
        <w:rPr>
          <w:rFonts w:eastAsia="SimSun"/>
          <w:noProof/>
        </w:rPr>
        <w:t>17</w:t>
      </w:r>
      <w:r>
        <w:rPr>
          <w:rFonts w:ascii="Calibri" w:eastAsia="游明朝" w:hAnsi="Calibri"/>
          <w:noProof/>
          <w:kern w:val="2"/>
          <w:sz w:val="22"/>
          <w:szCs w:val="22"/>
          <w:lang w:eastAsia="ko-KR"/>
        </w:rPr>
        <w:tab/>
      </w:r>
      <w:r>
        <w:rPr>
          <w:noProof/>
        </w:rPr>
        <w:t>Packet-Filter-Usage AVP</w:t>
      </w:r>
      <w:r>
        <w:rPr>
          <w:noProof/>
        </w:rPr>
        <w:tab/>
      </w:r>
      <w:r>
        <w:rPr>
          <w:noProof/>
        </w:rPr>
        <w:fldChar w:fldCharType="begin" w:fldLock="1"/>
      </w:r>
      <w:r>
        <w:rPr>
          <w:noProof/>
        </w:rPr>
        <w:instrText xml:space="preserve"> PAGEREF _Toc177375167 \h </w:instrText>
      </w:r>
      <w:r>
        <w:rPr>
          <w:noProof/>
        </w:rPr>
      </w:r>
      <w:r>
        <w:rPr>
          <w:noProof/>
        </w:rPr>
        <w:fldChar w:fldCharType="separate"/>
      </w:r>
      <w:r>
        <w:rPr>
          <w:noProof/>
        </w:rPr>
        <w:t>242</w:t>
      </w:r>
      <w:r>
        <w:rPr>
          <w:noProof/>
        </w:rPr>
        <w:fldChar w:fldCharType="end"/>
      </w:r>
    </w:p>
    <w:p w14:paraId="10ECD42C" w14:textId="2A4CECA0" w:rsidR="00447FBD" w:rsidRDefault="00447FBD">
      <w:pPr>
        <w:pStyle w:val="TOC2"/>
        <w:rPr>
          <w:rFonts w:ascii="Calibri" w:eastAsia="游明朝" w:hAnsi="Calibri"/>
          <w:noProof/>
          <w:kern w:val="2"/>
          <w:sz w:val="22"/>
          <w:szCs w:val="22"/>
          <w:lang w:eastAsia="ko-KR"/>
        </w:rPr>
      </w:pPr>
      <w:r>
        <w:rPr>
          <w:noProof/>
        </w:rPr>
        <w:t>A.</w:t>
      </w:r>
      <w:r w:rsidRPr="00642434">
        <w:rPr>
          <w:rFonts w:eastAsia="SimSun"/>
          <w:noProof/>
        </w:rPr>
        <w:t>3</w:t>
      </w:r>
      <w:r>
        <w:rPr>
          <w:noProof/>
        </w:rPr>
        <w:t>.</w:t>
      </w:r>
      <w:r w:rsidRPr="00642434">
        <w:rPr>
          <w:rFonts w:eastAsia="SimSun"/>
          <w:noProof/>
        </w:rPr>
        <w:t>18</w:t>
      </w:r>
      <w:r>
        <w:rPr>
          <w:rFonts w:ascii="Calibri" w:eastAsia="游明朝" w:hAnsi="Calibri"/>
          <w:noProof/>
          <w:kern w:val="2"/>
          <w:sz w:val="22"/>
          <w:szCs w:val="22"/>
          <w:lang w:eastAsia="ko-KR"/>
        </w:rPr>
        <w:tab/>
      </w:r>
      <w:r>
        <w:rPr>
          <w:noProof/>
        </w:rPr>
        <w:t>Precedence handling</w:t>
      </w:r>
      <w:r>
        <w:rPr>
          <w:noProof/>
        </w:rPr>
        <w:tab/>
      </w:r>
      <w:r>
        <w:rPr>
          <w:noProof/>
        </w:rPr>
        <w:fldChar w:fldCharType="begin" w:fldLock="1"/>
      </w:r>
      <w:r>
        <w:rPr>
          <w:noProof/>
        </w:rPr>
        <w:instrText xml:space="preserve"> PAGEREF _Toc177375168 \h </w:instrText>
      </w:r>
      <w:r>
        <w:rPr>
          <w:noProof/>
        </w:rPr>
      </w:r>
      <w:r>
        <w:rPr>
          <w:noProof/>
        </w:rPr>
        <w:fldChar w:fldCharType="separate"/>
      </w:r>
      <w:r>
        <w:rPr>
          <w:noProof/>
        </w:rPr>
        <w:t>242</w:t>
      </w:r>
      <w:r>
        <w:rPr>
          <w:noProof/>
        </w:rPr>
        <w:fldChar w:fldCharType="end"/>
      </w:r>
    </w:p>
    <w:p w14:paraId="689453F4" w14:textId="669FCE02" w:rsidR="00447FBD" w:rsidRDefault="00447FBD">
      <w:pPr>
        <w:pStyle w:val="TOC2"/>
        <w:rPr>
          <w:rFonts w:ascii="Calibri" w:eastAsia="游明朝" w:hAnsi="Calibri"/>
          <w:noProof/>
          <w:kern w:val="2"/>
          <w:sz w:val="22"/>
          <w:szCs w:val="22"/>
          <w:lang w:eastAsia="ko-KR"/>
        </w:rPr>
      </w:pPr>
      <w:r>
        <w:rPr>
          <w:noProof/>
        </w:rPr>
        <w:t>A.3.</w:t>
      </w:r>
      <w:r w:rsidRPr="00642434">
        <w:rPr>
          <w:rFonts w:eastAsia="SimSun"/>
          <w:noProof/>
        </w:rPr>
        <w:t>19</w:t>
      </w:r>
      <w:r>
        <w:rPr>
          <w:rFonts w:ascii="Calibri" w:eastAsia="游明朝" w:hAnsi="Calibri"/>
          <w:noProof/>
          <w:kern w:val="2"/>
          <w:sz w:val="22"/>
          <w:szCs w:val="22"/>
          <w:lang w:eastAsia="ko-KR"/>
        </w:rPr>
        <w:tab/>
      </w:r>
      <w:r>
        <w:rPr>
          <w:noProof/>
        </w:rPr>
        <w:t>Reporting Access Network Information</w:t>
      </w:r>
      <w:r>
        <w:rPr>
          <w:noProof/>
        </w:rPr>
        <w:tab/>
      </w:r>
      <w:r>
        <w:rPr>
          <w:noProof/>
        </w:rPr>
        <w:fldChar w:fldCharType="begin" w:fldLock="1"/>
      </w:r>
      <w:r>
        <w:rPr>
          <w:noProof/>
        </w:rPr>
        <w:instrText xml:space="preserve"> PAGEREF _Toc177375169 \h </w:instrText>
      </w:r>
      <w:r>
        <w:rPr>
          <w:noProof/>
        </w:rPr>
      </w:r>
      <w:r>
        <w:rPr>
          <w:noProof/>
        </w:rPr>
        <w:fldChar w:fldCharType="separate"/>
      </w:r>
      <w:r>
        <w:rPr>
          <w:noProof/>
        </w:rPr>
        <w:t>243</w:t>
      </w:r>
      <w:r>
        <w:rPr>
          <w:noProof/>
        </w:rPr>
        <w:fldChar w:fldCharType="end"/>
      </w:r>
    </w:p>
    <w:p w14:paraId="1D65ABC8" w14:textId="3AC76EAA" w:rsidR="00447FBD" w:rsidRDefault="00447FBD">
      <w:pPr>
        <w:pStyle w:val="TOC2"/>
        <w:rPr>
          <w:rFonts w:ascii="Calibri" w:eastAsia="游明朝" w:hAnsi="Calibri"/>
          <w:noProof/>
          <w:kern w:val="2"/>
          <w:sz w:val="22"/>
          <w:szCs w:val="22"/>
          <w:lang w:eastAsia="ko-KR"/>
        </w:rPr>
      </w:pPr>
      <w:r>
        <w:rPr>
          <w:noProof/>
        </w:rPr>
        <w:t>A.3.</w:t>
      </w:r>
      <w:r w:rsidRPr="00642434">
        <w:rPr>
          <w:rFonts w:eastAsia="Batang"/>
          <w:noProof/>
          <w:lang w:eastAsia="ko-KR"/>
        </w:rPr>
        <w:t>20</w:t>
      </w:r>
      <w:r>
        <w:rPr>
          <w:rFonts w:ascii="Calibri" w:eastAsia="游明朝" w:hAnsi="Calibri"/>
          <w:noProof/>
          <w:kern w:val="2"/>
          <w:sz w:val="22"/>
          <w:szCs w:val="22"/>
          <w:lang w:eastAsia="ko-KR"/>
        </w:rPr>
        <w:tab/>
      </w:r>
      <w:r w:rsidRPr="00642434">
        <w:rPr>
          <w:rFonts w:eastAsia="SimSun"/>
          <w:noProof/>
          <w:lang w:eastAsia="zh-CN"/>
        </w:rPr>
        <w:t>User CSG Information Reporting</w:t>
      </w:r>
      <w:r>
        <w:rPr>
          <w:noProof/>
        </w:rPr>
        <w:tab/>
      </w:r>
      <w:r>
        <w:rPr>
          <w:noProof/>
        </w:rPr>
        <w:fldChar w:fldCharType="begin" w:fldLock="1"/>
      </w:r>
      <w:r>
        <w:rPr>
          <w:noProof/>
        </w:rPr>
        <w:instrText xml:space="preserve"> PAGEREF _Toc177375170 \h </w:instrText>
      </w:r>
      <w:r>
        <w:rPr>
          <w:noProof/>
        </w:rPr>
      </w:r>
      <w:r>
        <w:rPr>
          <w:noProof/>
        </w:rPr>
        <w:fldChar w:fldCharType="separate"/>
      </w:r>
      <w:r>
        <w:rPr>
          <w:noProof/>
        </w:rPr>
        <w:t>243</w:t>
      </w:r>
      <w:r>
        <w:rPr>
          <w:noProof/>
        </w:rPr>
        <w:fldChar w:fldCharType="end"/>
      </w:r>
    </w:p>
    <w:p w14:paraId="607BDFF6" w14:textId="19B508A6" w:rsidR="00447FBD" w:rsidRDefault="00447FBD">
      <w:pPr>
        <w:pStyle w:val="TOC2"/>
        <w:rPr>
          <w:rFonts w:ascii="Calibri" w:eastAsia="游明朝" w:hAnsi="Calibri"/>
          <w:noProof/>
          <w:kern w:val="2"/>
          <w:sz w:val="22"/>
          <w:szCs w:val="22"/>
          <w:lang w:eastAsia="ko-KR"/>
        </w:rPr>
      </w:pPr>
      <w:r>
        <w:rPr>
          <w:noProof/>
          <w:lang w:eastAsia="ko-KR"/>
        </w:rPr>
        <w:t>A.3.</w:t>
      </w:r>
      <w:r w:rsidRPr="00642434">
        <w:rPr>
          <w:rFonts w:eastAsia="SimSun"/>
          <w:noProof/>
        </w:rPr>
        <w:t>21</w:t>
      </w:r>
      <w:r>
        <w:rPr>
          <w:rFonts w:ascii="Calibri" w:eastAsia="游明朝" w:hAnsi="Calibri"/>
          <w:noProof/>
          <w:kern w:val="2"/>
          <w:sz w:val="22"/>
          <w:szCs w:val="22"/>
          <w:lang w:eastAsia="ko-KR"/>
        </w:rPr>
        <w:tab/>
      </w:r>
      <w:r>
        <w:rPr>
          <w:noProof/>
          <w:lang w:eastAsia="ko-KR"/>
        </w:rPr>
        <w:t>IMS RLOS Support</w:t>
      </w:r>
      <w:r>
        <w:rPr>
          <w:noProof/>
        </w:rPr>
        <w:tab/>
      </w:r>
      <w:r>
        <w:rPr>
          <w:noProof/>
        </w:rPr>
        <w:fldChar w:fldCharType="begin" w:fldLock="1"/>
      </w:r>
      <w:r>
        <w:rPr>
          <w:noProof/>
        </w:rPr>
        <w:instrText xml:space="preserve"> PAGEREF _Toc177375171 \h </w:instrText>
      </w:r>
      <w:r>
        <w:rPr>
          <w:noProof/>
        </w:rPr>
      </w:r>
      <w:r>
        <w:rPr>
          <w:noProof/>
        </w:rPr>
        <w:fldChar w:fldCharType="separate"/>
      </w:r>
      <w:r>
        <w:rPr>
          <w:noProof/>
        </w:rPr>
        <w:t>243</w:t>
      </w:r>
      <w:r>
        <w:rPr>
          <w:noProof/>
        </w:rPr>
        <w:fldChar w:fldCharType="end"/>
      </w:r>
    </w:p>
    <w:p w14:paraId="0B4BC513" w14:textId="3236FC14" w:rsidR="00447FBD" w:rsidRDefault="00447FBD">
      <w:pPr>
        <w:pStyle w:val="TOC1"/>
        <w:rPr>
          <w:rFonts w:ascii="Calibri" w:eastAsia="游明朝" w:hAnsi="Calibri"/>
          <w:noProof/>
          <w:kern w:val="2"/>
          <w:szCs w:val="22"/>
          <w:lang w:eastAsia="ko-KR"/>
        </w:rPr>
      </w:pPr>
      <w:r>
        <w:rPr>
          <w:noProof/>
        </w:rPr>
        <w:t>A.4</w:t>
      </w:r>
      <w:r>
        <w:rPr>
          <w:rFonts w:ascii="Calibri" w:eastAsia="游明朝" w:hAnsi="Calibri"/>
          <w:noProof/>
          <w:kern w:val="2"/>
          <w:szCs w:val="22"/>
          <w:lang w:eastAsia="ko-KR"/>
        </w:rPr>
        <w:tab/>
      </w:r>
      <w:r>
        <w:rPr>
          <w:noProof/>
        </w:rPr>
        <w:t>QoS mapping</w:t>
      </w:r>
      <w:r>
        <w:rPr>
          <w:noProof/>
        </w:rPr>
        <w:tab/>
      </w:r>
      <w:r>
        <w:rPr>
          <w:noProof/>
        </w:rPr>
        <w:fldChar w:fldCharType="begin" w:fldLock="1"/>
      </w:r>
      <w:r>
        <w:rPr>
          <w:noProof/>
        </w:rPr>
        <w:instrText xml:space="preserve"> PAGEREF _Toc177375172 \h </w:instrText>
      </w:r>
      <w:r>
        <w:rPr>
          <w:noProof/>
        </w:rPr>
      </w:r>
      <w:r>
        <w:rPr>
          <w:noProof/>
        </w:rPr>
        <w:fldChar w:fldCharType="separate"/>
      </w:r>
      <w:r>
        <w:rPr>
          <w:noProof/>
        </w:rPr>
        <w:t>243</w:t>
      </w:r>
      <w:r>
        <w:rPr>
          <w:noProof/>
        </w:rPr>
        <w:fldChar w:fldCharType="end"/>
      </w:r>
    </w:p>
    <w:p w14:paraId="74D4222C" w14:textId="069194CF" w:rsidR="00447FBD" w:rsidRDefault="00447FBD">
      <w:pPr>
        <w:pStyle w:val="TOC2"/>
        <w:rPr>
          <w:rFonts w:ascii="Calibri" w:eastAsia="游明朝" w:hAnsi="Calibri"/>
          <w:noProof/>
          <w:kern w:val="2"/>
          <w:sz w:val="22"/>
          <w:szCs w:val="22"/>
          <w:lang w:eastAsia="ko-KR"/>
        </w:rPr>
      </w:pPr>
      <w:r>
        <w:rPr>
          <w:noProof/>
        </w:rPr>
        <w:t>A.4.1</w:t>
      </w:r>
      <w:r>
        <w:rPr>
          <w:rFonts w:ascii="Calibri" w:eastAsia="游明朝" w:hAnsi="Calibri"/>
          <w:noProof/>
          <w:kern w:val="2"/>
          <w:sz w:val="22"/>
          <w:szCs w:val="22"/>
          <w:lang w:eastAsia="ko-KR"/>
        </w:rPr>
        <w:tab/>
      </w:r>
      <w:r w:rsidRPr="00642434">
        <w:rPr>
          <w:rFonts w:eastAsia="SimSun"/>
          <w:noProof/>
        </w:rPr>
        <w:t xml:space="preserve">GPRS </w:t>
      </w:r>
      <w:r>
        <w:rPr>
          <w:noProof/>
        </w:rPr>
        <w:t xml:space="preserve">QCI to </w:t>
      </w:r>
      <w:r w:rsidRPr="00642434">
        <w:rPr>
          <w:rFonts w:eastAsia="SimSun"/>
          <w:noProof/>
        </w:rPr>
        <w:t xml:space="preserve">UMTS </w:t>
      </w:r>
      <w:r>
        <w:rPr>
          <w:noProof/>
        </w:rPr>
        <w:t>QoS parameter mapping</w:t>
      </w:r>
      <w:r>
        <w:rPr>
          <w:noProof/>
        </w:rPr>
        <w:tab/>
      </w:r>
      <w:r>
        <w:rPr>
          <w:noProof/>
        </w:rPr>
        <w:fldChar w:fldCharType="begin" w:fldLock="1"/>
      </w:r>
      <w:r>
        <w:rPr>
          <w:noProof/>
        </w:rPr>
        <w:instrText xml:space="preserve"> PAGEREF _Toc177375173 \h </w:instrText>
      </w:r>
      <w:r>
        <w:rPr>
          <w:noProof/>
        </w:rPr>
      </w:r>
      <w:r>
        <w:rPr>
          <w:noProof/>
        </w:rPr>
        <w:fldChar w:fldCharType="separate"/>
      </w:r>
      <w:r>
        <w:rPr>
          <w:noProof/>
        </w:rPr>
        <w:t>243</w:t>
      </w:r>
      <w:r>
        <w:rPr>
          <w:noProof/>
        </w:rPr>
        <w:fldChar w:fldCharType="end"/>
      </w:r>
    </w:p>
    <w:p w14:paraId="092FDBA3" w14:textId="734362BF" w:rsidR="00447FBD" w:rsidRDefault="00447FBD">
      <w:pPr>
        <w:pStyle w:val="TOC2"/>
        <w:rPr>
          <w:rFonts w:ascii="Calibri" w:eastAsia="游明朝" w:hAnsi="Calibri"/>
          <w:noProof/>
          <w:kern w:val="2"/>
          <w:sz w:val="22"/>
          <w:szCs w:val="22"/>
          <w:lang w:eastAsia="ko-KR"/>
        </w:rPr>
      </w:pPr>
      <w:r>
        <w:rPr>
          <w:noProof/>
          <w:lang w:eastAsia="ja-JP"/>
        </w:rPr>
        <w:t>A.4.</w:t>
      </w:r>
      <w:r w:rsidRPr="00642434">
        <w:rPr>
          <w:rFonts w:eastAsia="SimSun"/>
          <w:noProof/>
        </w:rPr>
        <w:t>2</w:t>
      </w:r>
      <w:r>
        <w:rPr>
          <w:rFonts w:ascii="Calibri" w:eastAsia="游明朝" w:hAnsi="Calibri"/>
          <w:noProof/>
          <w:kern w:val="2"/>
          <w:sz w:val="22"/>
          <w:szCs w:val="22"/>
          <w:lang w:eastAsia="ko-KR"/>
        </w:rPr>
        <w:tab/>
      </w:r>
      <w:r>
        <w:rPr>
          <w:noProof/>
          <w:lang w:eastAsia="ja-JP"/>
        </w:rPr>
        <w:t>GPRS ARP to UMTS ARP parameter mapping</w:t>
      </w:r>
      <w:r>
        <w:rPr>
          <w:noProof/>
        </w:rPr>
        <w:tab/>
      </w:r>
      <w:r>
        <w:rPr>
          <w:noProof/>
        </w:rPr>
        <w:fldChar w:fldCharType="begin" w:fldLock="1"/>
      </w:r>
      <w:r>
        <w:rPr>
          <w:noProof/>
        </w:rPr>
        <w:instrText xml:space="preserve"> PAGEREF _Toc177375174 \h </w:instrText>
      </w:r>
      <w:r>
        <w:rPr>
          <w:noProof/>
        </w:rPr>
      </w:r>
      <w:r>
        <w:rPr>
          <w:noProof/>
        </w:rPr>
        <w:fldChar w:fldCharType="separate"/>
      </w:r>
      <w:r>
        <w:rPr>
          <w:noProof/>
        </w:rPr>
        <w:t>244</w:t>
      </w:r>
      <w:r>
        <w:rPr>
          <w:noProof/>
        </w:rPr>
        <w:fldChar w:fldCharType="end"/>
      </w:r>
    </w:p>
    <w:p w14:paraId="0C09B431" w14:textId="3CADE9A3" w:rsidR="00447FBD" w:rsidRDefault="00447FBD">
      <w:pPr>
        <w:pStyle w:val="TOC8"/>
        <w:rPr>
          <w:rFonts w:ascii="Calibri" w:eastAsia="游明朝" w:hAnsi="Calibri"/>
          <w:b w:val="0"/>
          <w:noProof/>
          <w:kern w:val="2"/>
          <w:szCs w:val="22"/>
          <w:lang w:eastAsia="ko-KR"/>
        </w:rPr>
      </w:pPr>
      <w:r>
        <w:rPr>
          <w:noProof/>
        </w:rPr>
        <w:t>Annex B (normative):</w:t>
      </w:r>
      <w:r>
        <w:rPr>
          <w:noProof/>
        </w:rPr>
        <w:tab/>
        <w:t>Access specific aspects, 3GPP (GERAN/UTRAN/E-UTRAN) EPS</w:t>
      </w:r>
      <w:r>
        <w:rPr>
          <w:noProof/>
        </w:rPr>
        <w:tab/>
      </w:r>
      <w:r>
        <w:rPr>
          <w:noProof/>
        </w:rPr>
        <w:fldChar w:fldCharType="begin" w:fldLock="1"/>
      </w:r>
      <w:r>
        <w:rPr>
          <w:noProof/>
        </w:rPr>
        <w:instrText xml:space="preserve"> PAGEREF _Toc177375175 \h </w:instrText>
      </w:r>
      <w:r>
        <w:rPr>
          <w:noProof/>
        </w:rPr>
      </w:r>
      <w:r>
        <w:rPr>
          <w:noProof/>
        </w:rPr>
        <w:fldChar w:fldCharType="separate"/>
      </w:r>
      <w:r>
        <w:rPr>
          <w:noProof/>
        </w:rPr>
        <w:t>245</w:t>
      </w:r>
      <w:r>
        <w:rPr>
          <w:noProof/>
        </w:rPr>
        <w:fldChar w:fldCharType="end"/>
      </w:r>
    </w:p>
    <w:p w14:paraId="6B526336" w14:textId="012F1B84" w:rsidR="00447FBD" w:rsidRDefault="00447FBD">
      <w:pPr>
        <w:pStyle w:val="TOC1"/>
        <w:rPr>
          <w:rFonts w:ascii="Calibri" w:eastAsia="游明朝" w:hAnsi="Calibri"/>
          <w:noProof/>
          <w:kern w:val="2"/>
          <w:szCs w:val="22"/>
          <w:lang w:eastAsia="ko-KR"/>
        </w:rPr>
      </w:pPr>
      <w:r>
        <w:rPr>
          <w:noProof/>
        </w:rPr>
        <w:t>B.1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_Toc177375176 \h </w:instrText>
      </w:r>
      <w:r>
        <w:rPr>
          <w:noProof/>
        </w:rPr>
      </w:r>
      <w:r>
        <w:rPr>
          <w:noProof/>
        </w:rPr>
        <w:fldChar w:fldCharType="separate"/>
      </w:r>
      <w:r>
        <w:rPr>
          <w:noProof/>
        </w:rPr>
        <w:t>245</w:t>
      </w:r>
      <w:r>
        <w:rPr>
          <w:noProof/>
        </w:rPr>
        <w:fldChar w:fldCharType="end"/>
      </w:r>
    </w:p>
    <w:p w14:paraId="52B4FD49" w14:textId="09C7492D" w:rsidR="00447FBD" w:rsidRDefault="00447FBD">
      <w:pPr>
        <w:pStyle w:val="TOC1"/>
        <w:rPr>
          <w:rFonts w:ascii="Calibri" w:eastAsia="游明朝" w:hAnsi="Calibri"/>
          <w:noProof/>
          <w:kern w:val="2"/>
          <w:szCs w:val="22"/>
          <w:lang w:eastAsia="ko-KR"/>
        </w:rPr>
      </w:pPr>
      <w:r>
        <w:rPr>
          <w:noProof/>
        </w:rPr>
        <w:t>B.2</w:t>
      </w:r>
      <w:r>
        <w:rPr>
          <w:rFonts w:ascii="Calibri" w:eastAsia="游明朝"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_Toc177375177 \h </w:instrText>
      </w:r>
      <w:r>
        <w:rPr>
          <w:noProof/>
        </w:rPr>
      </w:r>
      <w:r>
        <w:rPr>
          <w:noProof/>
        </w:rPr>
        <w:fldChar w:fldCharType="separate"/>
      </w:r>
      <w:r>
        <w:rPr>
          <w:noProof/>
        </w:rPr>
        <w:t>245</w:t>
      </w:r>
      <w:r>
        <w:rPr>
          <w:noProof/>
        </w:rPr>
        <w:fldChar w:fldCharType="end"/>
      </w:r>
    </w:p>
    <w:p w14:paraId="0465BE4D" w14:textId="6C23842E" w:rsidR="00447FBD" w:rsidRDefault="00447FBD">
      <w:pPr>
        <w:pStyle w:val="TOC2"/>
        <w:rPr>
          <w:rFonts w:ascii="Calibri" w:eastAsia="游明朝" w:hAnsi="Calibri"/>
          <w:noProof/>
          <w:kern w:val="2"/>
          <w:sz w:val="22"/>
          <w:szCs w:val="22"/>
          <w:lang w:eastAsia="ko-KR"/>
        </w:rPr>
      </w:pPr>
      <w:r>
        <w:rPr>
          <w:noProof/>
        </w:rPr>
        <w:t>B.2.1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_Toc177375178 \h </w:instrText>
      </w:r>
      <w:r>
        <w:rPr>
          <w:noProof/>
        </w:rPr>
      </w:r>
      <w:r>
        <w:rPr>
          <w:noProof/>
        </w:rPr>
        <w:fldChar w:fldCharType="separate"/>
      </w:r>
      <w:r>
        <w:rPr>
          <w:noProof/>
        </w:rPr>
        <w:t>245</w:t>
      </w:r>
      <w:r>
        <w:rPr>
          <w:noProof/>
        </w:rPr>
        <w:fldChar w:fldCharType="end"/>
      </w:r>
    </w:p>
    <w:p w14:paraId="4E424F36" w14:textId="2A2600E5" w:rsidR="00447FBD" w:rsidRDefault="00447FBD">
      <w:pPr>
        <w:pStyle w:val="TOC2"/>
        <w:rPr>
          <w:rFonts w:ascii="Calibri" w:eastAsia="游明朝" w:hAnsi="Calibri"/>
          <w:noProof/>
          <w:kern w:val="2"/>
          <w:sz w:val="22"/>
          <w:szCs w:val="22"/>
          <w:lang w:eastAsia="ko-KR"/>
        </w:rPr>
      </w:pPr>
      <w:r>
        <w:rPr>
          <w:noProof/>
        </w:rPr>
        <w:t>B.2.2</w:t>
      </w:r>
      <w:r>
        <w:rPr>
          <w:rFonts w:ascii="Calibri" w:eastAsia="游明朝"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_Toc177375179 \h </w:instrText>
      </w:r>
      <w:r>
        <w:rPr>
          <w:noProof/>
        </w:rPr>
      </w:r>
      <w:r>
        <w:rPr>
          <w:noProof/>
        </w:rPr>
        <w:fldChar w:fldCharType="separate"/>
      </w:r>
      <w:r>
        <w:rPr>
          <w:noProof/>
        </w:rPr>
        <w:t>245</w:t>
      </w:r>
      <w:r>
        <w:rPr>
          <w:noProof/>
        </w:rPr>
        <w:fldChar w:fldCharType="end"/>
      </w:r>
    </w:p>
    <w:p w14:paraId="60E5B025" w14:textId="32D6E117" w:rsidR="00447FBD" w:rsidRDefault="00447FBD">
      <w:pPr>
        <w:pStyle w:val="TOC2"/>
        <w:rPr>
          <w:rFonts w:ascii="Calibri" w:eastAsia="游明朝" w:hAnsi="Calibri"/>
          <w:noProof/>
          <w:kern w:val="2"/>
          <w:sz w:val="22"/>
          <w:szCs w:val="22"/>
          <w:lang w:eastAsia="ko-KR"/>
        </w:rPr>
      </w:pPr>
      <w:r>
        <w:rPr>
          <w:noProof/>
        </w:rPr>
        <w:t>B.2.3</w:t>
      </w:r>
      <w:r>
        <w:rPr>
          <w:rFonts w:ascii="Calibri" w:eastAsia="游明朝"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_Toc177375180 \h </w:instrText>
      </w:r>
      <w:r>
        <w:rPr>
          <w:noProof/>
        </w:rPr>
      </w:r>
      <w:r>
        <w:rPr>
          <w:noProof/>
        </w:rPr>
        <w:fldChar w:fldCharType="separate"/>
      </w:r>
      <w:r>
        <w:rPr>
          <w:noProof/>
        </w:rPr>
        <w:t>245</w:t>
      </w:r>
      <w:r>
        <w:rPr>
          <w:noProof/>
        </w:rPr>
        <w:fldChar w:fldCharType="end"/>
      </w:r>
    </w:p>
    <w:p w14:paraId="66A35A00" w14:textId="28D488D8" w:rsidR="00447FBD" w:rsidRDefault="00447FBD">
      <w:pPr>
        <w:pStyle w:val="TOC1"/>
        <w:rPr>
          <w:rFonts w:ascii="Calibri" w:eastAsia="游明朝" w:hAnsi="Calibri"/>
          <w:noProof/>
          <w:kern w:val="2"/>
          <w:szCs w:val="22"/>
          <w:lang w:eastAsia="ko-KR"/>
        </w:rPr>
      </w:pPr>
      <w:r>
        <w:rPr>
          <w:noProof/>
        </w:rPr>
        <w:t>B.3</w:t>
      </w:r>
      <w:r>
        <w:rPr>
          <w:rFonts w:ascii="Calibri" w:eastAsia="游明朝"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_Toc177375181 \h </w:instrText>
      </w:r>
      <w:r>
        <w:rPr>
          <w:noProof/>
        </w:rPr>
      </w:r>
      <w:r>
        <w:rPr>
          <w:noProof/>
        </w:rPr>
        <w:fldChar w:fldCharType="separate"/>
      </w:r>
      <w:r>
        <w:rPr>
          <w:noProof/>
        </w:rPr>
        <w:t>245</w:t>
      </w:r>
      <w:r>
        <w:rPr>
          <w:noProof/>
        </w:rPr>
        <w:fldChar w:fldCharType="end"/>
      </w:r>
    </w:p>
    <w:p w14:paraId="23C094AF" w14:textId="645C20F3" w:rsidR="00447FBD" w:rsidRDefault="00447FBD">
      <w:pPr>
        <w:pStyle w:val="TOC2"/>
        <w:rPr>
          <w:rFonts w:ascii="Calibri" w:eastAsia="游明朝" w:hAnsi="Calibri"/>
          <w:noProof/>
          <w:kern w:val="2"/>
          <w:sz w:val="22"/>
          <w:szCs w:val="22"/>
          <w:lang w:eastAsia="ko-KR"/>
        </w:rPr>
      </w:pPr>
      <w:r>
        <w:rPr>
          <w:noProof/>
          <w:lang w:eastAsia="ja-JP"/>
        </w:rPr>
        <w:t>B.3.1</w:t>
      </w:r>
      <w:r>
        <w:rPr>
          <w:rFonts w:ascii="Calibri" w:eastAsia="游明朝" w:hAnsi="Calibri"/>
          <w:noProof/>
          <w:kern w:val="2"/>
          <w:sz w:val="22"/>
          <w:szCs w:val="22"/>
          <w:lang w:eastAsia="ko-KR"/>
        </w:rPr>
        <w:tab/>
      </w:r>
      <w:r>
        <w:rPr>
          <w:noProof/>
        </w:rPr>
        <w:t>Request for PCC and/or QoS rules</w:t>
      </w:r>
      <w:r>
        <w:rPr>
          <w:noProof/>
        </w:rPr>
        <w:tab/>
      </w:r>
      <w:r>
        <w:rPr>
          <w:noProof/>
        </w:rPr>
        <w:fldChar w:fldCharType="begin" w:fldLock="1"/>
      </w:r>
      <w:r>
        <w:rPr>
          <w:noProof/>
        </w:rPr>
        <w:instrText xml:space="preserve"> PAGEREF _Toc177375182 \h </w:instrText>
      </w:r>
      <w:r>
        <w:rPr>
          <w:noProof/>
        </w:rPr>
      </w:r>
      <w:r>
        <w:rPr>
          <w:noProof/>
        </w:rPr>
        <w:fldChar w:fldCharType="separate"/>
      </w:r>
      <w:r>
        <w:rPr>
          <w:noProof/>
        </w:rPr>
        <w:t>245</w:t>
      </w:r>
      <w:r>
        <w:rPr>
          <w:noProof/>
        </w:rPr>
        <w:fldChar w:fldCharType="end"/>
      </w:r>
    </w:p>
    <w:p w14:paraId="2E14B985" w14:textId="74F77022" w:rsidR="00447FBD" w:rsidRDefault="00447FBD">
      <w:pPr>
        <w:pStyle w:val="TOC2"/>
        <w:rPr>
          <w:rFonts w:ascii="Calibri" w:eastAsia="游明朝" w:hAnsi="Calibri"/>
          <w:noProof/>
          <w:kern w:val="2"/>
          <w:sz w:val="22"/>
          <w:szCs w:val="22"/>
          <w:lang w:eastAsia="ko-KR"/>
        </w:rPr>
      </w:pPr>
      <w:r>
        <w:rPr>
          <w:noProof/>
          <w:lang w:eastAsia="ja-JP"/>
        </w:rPr>
        <w:t>B.3.2</w:t>
      </w:r>
      <w:r>
        <w:rPr>
          <w:rFonts w:ascii="Calibri" w:eastAsia="游明朝" w:hAnsi="Calibri"/>
          <w:noProof/>
          <w:kern w:val="2"/>
          <w:sz w:val="22"/>
          <w:szCs w:val="22"/>
          <w:lang w:eastAsia="ko-KR"/>
        </w:rPr>
        <w:tab/>
      </w:r>
      <w:r>
        <w:rPr>
          <w:noProof/>
        </w:rPr>
        <w:t>Provisioning of PCC and/or QoS rules</w:t>
      </w:r>
      <w:r>
        <w:rPr>
          <w:noProof/>
        </w:rPr>
        <w:tab/>
      </w:r>
      <w:r>
        <w:rPr>
          <w:noProof/>
        </w:rPr>
        <w:fldChar w:fldCharType="begin" w:fldLock="1"/>
      </w:r>
      <w:r>
        <w:rPr>
          <w:noProof/>
        </w:rPr>
        <w:instrText xml:space="preserve"> PAGEREF _Toc177375183 \h </w:instrText>
      </w:r>
      <w:r>
        <w:rPr>
          <w:noProof/>
        </w:rPr>
      </w:r>
      <w:r>
        <w:rPr>
          <w:noProof/>
        </w:rPr>
        <w:fldChar w:fldCharType="separate"/>
      </w:r>
      <w:r>
        <w:rPr>
          <w:noProof/>
        </w:rPr>
        <w:t>246</w:t>
      </w:r>
      <w:r>
        <w:rPr>
          <w:noProof/>
        </w:rPr>
        <w:fldChar w:fldCharType="end"/>
      </w:r>
    </w:p>
    <w:p w14:paraId="6C1DE2C7" w14:textId="6975D17D" w:rsidR="00447FBD" w:rsidRDefault="00447FBD">
      <w:pPr>
        <w:pStyle w:val="TOC2"/>
        <w:rPr>
          <w:rFonts w:ascii="Calibri" w:eastAsia="游明朝" w:hAnsi="Calibri"/>
          <w:noProof/>
          <w:kern w:val="2"/>
          <w:sz w:val="22"/>
          <w:szCs w:val="22"/>
          <w:lang w:eastAsia="ko-KR"/>
        </w:rPr>
      </w:pPr>
      <w:r>
        <w:rPr>
          <w:noProof/>
        </w:rPr>
        <w:t>B.3.3</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_Toc177375184 \h </w:instrText>
      </w:r>
      <w:r>
        <w:rPr>
          <w:noProof/>
        </w:rPr>
      </w:r>
      <w:r>
        <w:rPr>
          <w:noProof/>
        </w:rPr>
        <w:fldChar w:fldCharType="separate"/>
      </w:r>
      <w:r>
        <w:rPr>
          <w:noProof/>
        </w:rPr>
        <w:t>247</w:t>
      </w:r>
      <w:r>
        <w:rPr>
          <w:noProof/>
        </w:rPr>
        <w:fldChar w:fldCharType="end"/>
      </w:r>
    </w:p>
    <w:p w14:paraId="5191E6BA" w14:textId="4368A85A" w:rsidR="00447FBD" w:rsidRDefault="00447FBD">
      <w:pPr>
        <w:pStyle w:val="TOC3"/>
        <w:rPr>
          <w:rFonts w:ascii="Calibri" w:eastAsia="游明朝" w:hAnsi="Calibri"/>
          <w:noProof/>
          <w:kern w:val="2"/>
          <w:sz w:val="22"/>
          <w:szCs w:val="22"/>
          <w:lang w:eastAsia="ko-KR"/>
        </w:rPr>
      </w:pPr>
      <w:r>
        <w:rPr>
          <w:noProof/>
          <w:lang w:eastAsia="ja-JP"/>
        </w:rPr>
        <w:t>B.3.3.1</w:t>
      </w:r>
      <w:r>
        <w:rPr>
          <w:rFonts w:ascii="Calibri" w:eastAsia="游明朝"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_Toc177375185 \h </w:instrText>
      </w:r>
      <w:r>
        <w:rPr>
          <w:noProof/>
        </w:rPr>
      </w:r>
      <w:r>
        <w:rPr>
          <w:noProof/>
        </w:rPr>
        <w:fldChar w:fldCharType="separate"/>
      </w:r>
      <w:r>
        <w:rPr>
          <w:noProof/>
        </w:rPr>
        <w:t>247</w:t>
      </w:r>
      <w:r>
        <w:rPr>
          <w:noProof/>
        </w:rPr>
        <w:fldChar w:fldCharType="end"/>
      </w:r>
    </w:p>
    <w:p w14:paraId="654D3FEA" w14:textId="33EB327B" w:rsidR="00447FBD" w:rsidRDefault="00447FBD">
      <w:pPr>
        <w:pStyle w:val="TOC3"/>
        <w:rPr>
          <w:rFonts w:ascii="Calibri" w:eastAsia="游明朝" w:hAnsi="Calibri"/>
          <w:noProof/>
          <w:kern w:val="2"/>
          <w:sz w:val="22"/>
          <w:szCs w:val="22"/>
          <w:lang w:eastAsia="ko-KR"/>
        </w:rPr>
      </w:pPr>
      <w:r>
        <w:rPr>
          <w:noProof/>
          <w:lang w:eastAsia="ja-JP"/>
        </w:rPr>
        <w:t>B.3.3.2</w:t>
      </w:r>
      <w:r>
        <w:rPr>
          <w:rFonts w:ascii="Calibri" w:eastAsia="游明朝" w:hAnsi="Calibri"/>
          <w:noProof/>
          <w:kern w:val="2"/>
          <w:sz w:val="22"/>
          <w:szCs w:val="22"/>
          <w:lang w:eastAsia="ko-KR"/>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_Toc177375186 \h </w:instrText>
      </w:r>
      <w:r>
        <w:rPr>
          <w:noProof/>
        </w:rPr>
      </w:r>
      <w:r>
        <w:rPr>
          <w:noProof/>
        </w:rPr>
        <w:fldChar w:fldCharType="separate"/>
      </w:r>
      <w:r>
        <w:rPr>
          <w:noProof/>
        </w:rPr>
        <w:t>247</w:t>
      </w:r>
      <w:r>
        <w:rPr>
          <w:noProof/>
        </w:rPr>
        <w:fldChar w:fldCharType="end"/>
      </w:r>
    </w:p>
    <w:p w14:paraId="5F99E5BF" w14:textId="08A73C44" w:rsidR="00447FBD" w:rsidRDefault="00447FBD">
      <w:pPr>
        <w:pStyle w:val="TOC3"/>
        <w:rPr>
          <w:rFonts w:ascii="Calibri" w:eastAsia="游明朝" w:hAnsi="Calibri"/>
          <w:noProof/>
          <w:kern w:val="2"/>
          <w:sz w:val="22"/>
          <w:szCs w:val="22"/>
          <w:lang w:eastAsia="ko-KR"/>
        </w:rPr>
      </w:pPr>
      <w:r>
        <w:rPr>
          <w:noProof/>
          <w:lang w:eastAsia="ko-KR"/>
        </w:rPr>
        <w:t>B.3.3.3</w:t>
      </w:r>
      <w:r>
        <w:rPr>
          <w:rFonts w:ascii="Calibri" w:eastAsia="游明朝" w:hAnsi="Calibri"/>
          <w:noProof/>
          <w:kern w:val="2"/>
          <w:sz w:val="22"/>
          <w:szCs w:val="22"/>
          <w:lang w:eastAsia="ko-KR"/>
        </w:rPr>
        <w:tab/>
      </w:r>
      <w:r>
        <w:rPr>
          <w:noProof/>
          <w:lang w:eastAsia="ko-KR"/>
        </w:rPr>
        <w:t>QoS handling for interoperation with Gn/Gp SGSN</w:t>
      </w:r>
      <w:r>
        <w:rPr>
          <w:noProof/>
        </w:rPr>
        <w:tab/>
      </w:r>
      <w:r>
        <w:rPr>
          <w:noProof/>
        </w:rPr>
        <w:fldChar w:fldCharType="begin" w:fldLock="1"/>
      </w:r>
      <w:r>
        <w:rPr>
          <w:noProof/>
        </w:rPr>
        <w:instrText xml:space="preserve"> PAGEREF _Toc177375187 \h </w:instrText>
      </w:r>
      <w:r>
        <w:rPr>
          <w:noProof/>
        </w:rPr>
      </w:r>
      <w:r>
        <w:rPr>
          <w:noProof/>
        </w:rPr>
        <w:fldChar w:fldCharType="separate"/>
      </w:r>
      <w:r>
        <w:rPr>
          <w:noProof/>
        </w:rPr>
        <w:t>247</w:t>
      </w:r>
      <w:r>
        <w:rPr>
          <w:noProof/>
        </w:rPr>
        <w:fldChar w:fldCharType="end"/>
      </w:r>
    </w:p>
    <w:p w14:paraId="2E0FC640" w14:textId="5A0040E1" w:rsidR="00447FBD" w:rsidRDefault="00447FBD">
      <w:pPr>
        <w:pStyle w:val="TOC3"/>
        <w:rPr>
          <w:rFonts w:ascii="Calibri" w:eastAsia="游明朝" w:hAnsi="Calibri"/>
          <w:noProof/>
          <w:kern w:val="2"/>
          <w:sz w:val="22"/>
          <w:szCs w:val="22"/>
          <w:lang w:eastAsia="ko-KR"/>
        </w:rPr>
      </w:pPr>
      <w:r>
        <w:rPr>
          <w:noProof/>
          <w:lang w:eastAsia="ja-JP"/>
        </w:rPr>
        <w:t>B.3.3.</w:t>
      </w:r>
      <w:r w:rsidRPr="00642434">
        <w:rPr>
          <w:rFonts w:eastAsia="Batang"/>
          <w:noProof/>
        </w:rPr>
        <w:t>4</w:t>
      </w:r>
      <w:r>
        <w:rPr>
          <w:rFonts w:ascii="Calibri" w:eastAsia="游明朝" w:hAnsi="Calibri"/>
          <w:noProof/>
          <w:kern w:val="2"/>
          <w:sz w:val="22"/>
          <w:szCs w:val="22"/>
          <w:lang w:eastAsia="ko-KR"/>
        </w:rPr>
        <w:tab/>
      </w:r>
      <w:r w:rsidRPr="00642434">
        <w:rPr>
          <w:rFonts w:eastAsia="Batang"/>
          <w:noProof/>
        </w:rPr>
        <w:t>Void</w:t>
      </w:r>
      <w:r>
        <w:rPr>
          <w:noProof/>
        </w:rPr>
        <w:tab/>
      </w:r>
      <w:r>
        <w:rPr>
          <w:noProof/>
        </w:rPr>
        <w:fldChar w:fldCharType="begin" w:fldLock="1"/>
      </w:r>
      <w:r>
        <w:rPr>
          <w:noProof/>
        </w:rPr>
        <w:instrText xml:space="preserve"> PAGEREF _Toc177375188 \h </w:instrText>
      </w:r>
      <w:r>
        <w:rPr>
          <w:noProof/>
        </w:rPr>
      </w:r>
      <w:r>
        <w:rPr>
          <w:noProof/>
        </w:rPr>
        <w:fldChar w:fldCharType="separate"/>
      </w:r>
      <w:r>
        <w:rPr>
          <w:noProof/>
        </w:rPr>
        <w:t>250</w:t>
      </w:r>
      <w:r>
        <w:rPr>
          <w:noProof/>
        </w:rPr>
        <w:fldChar w:fldCharType="end"/>
      </w:r>
    </w:p>
    <w:p w14:paraId="2E355460" w14:textId="33DE1A80" w:rsidR="00447FBD" w:rsidRDefault="00447FBD">
      <w:pPr>
        <w:pStyle w:val="TOC3"/>
        <w:rPr>
          <w:rFonts w:ascii="Calibri" w:eastAsia="游明朝" w:hAnsi="Calibri"/>
          <w:noProof/>
          <w:kern w:val="2"/>
          <w:sz w:val="22"/>
          <w:szCs w:val="22"/>
          <w:lang w:eastAsia="ko-KR"/>
        </w:rPr>
      </w:pPr>
      <w:r>
        <w:rPr>
          <w:noProof/>
          <w:lang w:eastAsia="ja-JP"/>
        </w:rPr>
        <w:t>B.3.3.</w:t>
      </w:r>
      <w:r w:rsidRPr="00642434">
        <w:rPr>
          <w:rFonts w:eastAsia="Batang"/>
          <w:noProof/>
        </w:rPr>
        <w:t>5</w:t>
      </w:r>
      <w:r>
        <w:rPr>
          <w:rFonts w:ascii="Calibri" w:eastAsia="游明朝"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_Toc177375189 \h </w:instrText>
      </w:r>
      <w:r>
        <w:rPr>
          <w:noProof/>
        </w:rPr>
      </w:r>
      <w:r>
        <w:rPr>
          <w:noProof/>
        </w:rPr>
        <w:fldChar w:fldCharType="separate"/>
      </w:r>
      <w:r>
        <w:rPr>
          <w:noProof/>
        </w:rPr>
        <w:t>250</w:t>
      </w:r>
      <w:r>
        <w:rPr>
          <w:noProof/>
        </w:rPr>
        <w:fldChar w:fldCharType="end"/>
      </w:r>
    </w:p>
    <w:p w14:paraId="4EF2B985" w14:textId="630CBF72" w:rsidR="00447FBD" w:rsidRDefault="00447FBD">
      <w:pPr>
        <w:pStyle w:val="TOC3"/>
        <w:rPr>
          <w:rFonts w:ascii="Calibri" w:eastAsia="游明朝" w:hAnsi="Calibri"/>
          <w:noProof/>
          <w:kern w:val="2"/>
          <w:sz w:val="22"/>
          <w:szCs w:val="22"/>
          <w:lang w:eastAsia="ko-KR"/>
        </w:rPr>
      </w:pPr>
      <w:r>
        <w:rPr>
          <w:noProof/>
          <w:lang w:eastAsia="ja-JP"/>
        </w:rPr>
        <w:t>B.3.3.6</w:t>
      </w:r>
      <w:r>
        <w:rPr>
          <w:rFonts w:ascii="Calibri" w:eastAsia="游明朝"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_Toc177375190 \h </w:instrText>
      </w:r>
      <w:r>
        <w:rPr>
          <w:noProof/>
        </w:rPr>
      </w:r>
      <w:r>
        <w:rPr>
          <w:noProof/>
        </w:rPr>
        <w:fldChar w:fldCharType="separate"/>
      </w:r>
      <w:r>
        <w:rPr>
          <w:noProof/>
        </w:rPr>
        <w:t>250</w:t>
      </w:r>
      <w:r>
        <w:rPr>
          <w:noProof/>
        </w:rPr>
        <w:fldChar w:fldCharType="end"/>
      </w:r>
    </w:p>
    <w:p w14:paraId="50C40A91" w14:textId="17FBABAD"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4</w:t>
      </w:r>
      <w:r>
        <w:rPr>
          <w:rFonts w:ascii="Calibri" w:eastAsia="游明朝" w:hAnsi="Calibri"/>
          <w:noProof/>
          <w:kern w:val="2"/>
          <w:sz w:val="22"/>
          <w:szCs w:val="22"/>
          <w:lang w:eastAsia="ko-KR"/>
        </w:rPr>
        <w:tab/>
      </w:r>
      <w:r>
        <w:rPr>
          <w:noProof/>
          <w:lang w:eastAsia="ja-JP"/>
        </w:rPr>
        <w:t>Packet-Filter-Information AVP</w:t>
      </w:r>
      <w:r>
        <w:rPr>
          <w:noProof/>
        </w:rPr>
        <w:tab/>
      </w:r>
      <w:r>
        <w:rPr>
          <w:noProof/>
        </w:rPr>
        <w:fldChar w:fldCharType="begin" w:fldLock="1"/>
      </w:r>
      <w:r>
        <w:rPr>
          <w:noProof/>
        </w:rPr>
        <w:instrText xml:space="preserve"> PAGEREF _Toc177375191 \h </w:instrText>
      </w:r>
      <w:r>
        <w:rPr>
          <w:noProof/>
        </w:rPr>
      </w:r>
      <w:r>
        <w:rPr>
          <w:noProof/>
        </w:rPr>
        <w:fldChar w:fldCharType="separate"/>
      </w:r>
      <w:r>
        <w:rPr>
          <w:noProof/>
        </w:rPr>
        <w:t>251</w:t>
      </w:r>
      <w:r>
        <w:rPr>
          <w:noProof/>
        </w:rPr>
        <w:fldChar w:fldCharType="end"/>
      </w:r>
    </w:p>
    <w:p w14:paraId="0BD6420F" w14:textId="64D70630" w:rsidR="00447FBD" w:rsidRDefault="00447FBD">
      <w:pPr>
        <w:pStyle w:val="TOC2"/>
        <w:rPr>
          <w:rFonts w:ascii="Calibri" w:eastAsia="游明朝" w:hAnsi="Calibri"/>
          <w:noProof/>
          <w:kern w:val="2"/>
          <w:sz w:val="22"/>
          <w:szCs w:val="22"/>
          <w:lang w:eastAsia="ko-KR"/>
        </w:rPr>
      </w:pPr>
      <w:r>
        <w:rPr>
          <w:noProof/>
          <w:lang w:eastAsia="ko-KR"/>
        </w:rPr>
        <w:t>B.3.</w:t>
      </w:r>
      <w:r w:rsidRPr="00642434">
        <w:rPr>
          <w:rFonts w:eastAsia="SimSun"/>
          <w:noProof/>
        </w:rPr>
        <w:t>5</w:t>
      </w:r>
      <w:r>
        <w:rPr>
          <w:rFonts w:ascii="Calibri" w:eastAsia="游明朝" w:hAnsi="Calibri"/>
          <w:noProof/>
          <w:kern w:val="2"/>
          <w:sz w:val="22"/>
          <w:szCs w:val="22"/>
          <w:lang w:eastAsia="ko-KR"/>
        </w:rPr>
        <w:tab/>
      </w:r>
      <w:r>
        <w:rPr>
          <w:noProof/>
          <w:lang w:eastAsia="ko-KR"/>
        </w:rPr>
        <w:t>Bearer Control Mode Selection</w:t>
      </w:r>
      <w:r>
        <w:rPr>
          <w:noProof/>
        </w:rPr>
        <w:tab/>
      </w:r>
      <w:r>
        <w:rPr>
          <w:noProof/>
        </w:rPr>
        <w:fldChar w:fldCharType="begin" w:fldLock="1"/>
      </w:r>
      <w:r>
        <w:rPr>
          <w:noProof/>
        </w:rPr>
        <w:instrText xml:space="preserve"> PAGEREF _Toc177375192 \h </w:instrText>
      </w:r>
      <w:r>
        <w:rPr>
          <w:noProof/>
        </w:rPr>
      </w:r>
      <w:r>
        <w:rPr>
          <w:noProof/>
        </w:rPr>
        <w:fldChar w:fldCharType="separate"/>
      </w:r>
      <w:r>
        <w:rPr>
          <w:noProof/>
        </w:rPr>
        <w:t>251</w:t>
      </w:r>
      <w:r>
        <w:rPr>
          <w:noProof/>
        </w:rPr>
        <w:fldChar w:fldCharType="end"/>
      </w:r>
    </w:p>
    <w:p w14:paraId="35B0E3B6" w14:textId="7141C20F"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6</w:t>
      </w:r>
      <w:r>
        <w:rPr>
          <w:rFonts w:ascii="Calibri" w:eastAsia="游明朝" w:hAnsi="Calibri"/>
          <w:noProof/>
          <w:kern w:val="2"/>
          <w:sz w:val="22"/>
          <w:szCs w:val="22"/>
          <w:lang w:eastAsia="ko-KR"/>
        </w:rPr>
        <w:tab/>
      </w:r>
      <w:r>
        <w:rPr>
          <w:noProof/>
        </w:rPr>
        <w:t>Trace activation/deactivation at P-GW</w:t>
      </w:r>
      <w:r>
        <w:rPr>
          <w:noProof/>
        </w:rPr>
        <w:tab/>
      </w:r>
      <w:r>
        <w:rPr>
          <w:noProof/>
        </w:rPr>
        <w:fldChar w:fldCharType="begin" w:fldLock="1"/>
      </w:r>
      <w:r>
        <w:rPr>
          <w:noProof/>
        </w:rPr>
        <w:instrText xml:space="preserve"> PAGEREF _Toc177375193 \h </w:instrText>
      </w:r>
      <w:r>
        <w:rPr>
          <w:noProof/>
        </w:rPr>
      </w:r>
      <w:r>
        <w:rPr>
          <w:noProof/>
        </w:rPr>
        <w:fldChar w:fldCharType="separate"/>
      </w:r>
      <w:r>
        <w:rPr>
          <w:noProof/>
        </w:rPr>
        <w:t>251</w:t>
      </w:r>
      <w:r>
        <w:rPr>
          <w:noProof/>
        </w:rPr>
        <w:fldChar w:fldCharType="end"/>
      </w:r>
    </w:p>
    <w:p w14:paraId="5E1C81AD" w14:textId="7C4BCE1F" w:rsidR="00447FBD" w:rsidRDefault="00447FBD">
      <w:pPr>
        <w:pStyle w:val="TOC2"/>
        <w:rPr>
          <w:rFonts w:ascii="Calibri" w:eastAsia="游明朝" w:hAnsi="Calibri"/>
          <w:noProof/>
          <w:kern w:val="2"/>
          <w:sz w:val="22"/>
          <w:szCs w:val="22"/>
          <w:lang w:eastAsia="ko-KR"/>
        </w:rPr>
      </w:pPr>
      <w:r>
        <w:rPr>
          <w:noProof/>
          <w:lang w:eastAsia="ko-KR"/>
        </w:rPr>
        <w:t>B.3.7</w:t>
      </w:r>
      <w:r>
        <w:rPr>
          <w:rFonts w:ascii="Calibri" w:eastAsia="游明朝"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_Toc177375194 \h </w:instrText>
      </w:r>
      <w:r>
        <w:rPr>
          <w:noProof/>
        </w:rPr>
      </w:r>
      <w:r>
        <w:rPr>
          <w:noProof/>
        </w:rPr>
        <w:fldChar w:fldCharType="separate"/>
      </w:r>
      <w:r>
        <w:rPr>
          <w:noProof/>
        </w:rPr>
        <w:t>251</w:t>
      </w:r>
      <w:r>
        <w:rPr>
          <w:noProof/>
        </w:rPr>
        <w:fldChar w:fldCharType="end"/>
      </w:r>
    </w:p>
    <w:p w14:paraId="06A7AB68" w14:textId="029D8A63"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8</w:t>
      </w:r>
      <w:r>
        <w:rPr>
          <w:rFonts w:ascii="Calibri" w:eastAsia="游明朝" w:hAnsi="Calibri"/>
          <w:noProof/>
          <w:kern w:val="2"/>
          <w:sz w:val="22"/>
          <w:szCs w:val="22"/>
          <w:lang w:eastAsia="ko-KR"/>
        </w:rPr>
        <w:tab/>
      </w:r>
      <w:r>
        <w:rPr>
          <w:noProof/>
          <w:lang w:eastAsia="ko-KR"/>
        </w:rPr>
        <w:t>Provisioning of CSG information reporting indication</w:t>
      </w:r>
      <w:r>
        <w:rPr>
          <w:noProof/>
        </w:rPr>
        <w:tab/>
      </w:r>
      <w:r>
        <w:rPr>
          <w:noProof/>
        </w:rPr>
        <w:fldChar w:fldCharType="begin" w:fldLock="1"/>
      </w:r>
      <w:r>
        <w:rPr>
          <w:noProof/>
        </w:rPr>
        <w:instrText xml:space="preserve"> PAGEREF _Toc177375195 \h </w:instrText>
      </w:r>
      <w:r>
        <w:rPr>
          <w:noProof/>
        </w:rPr>
      </w:r>
      <w:r>
        <w:rPr>
          <w:noProof/>
        </w:rPr>
        <w:fldChar w:fldCharType="separate"/>
      </w:r>
      <w:r>
        <w:rPr>
          <w:noProof/>
        </w:rPr>
        <w:t>251</w:t>
      </w:r>
      <w:r>
        <w:rPr>
          <w:noProof/>
        </w:rPr>
        <w:fldChar w:fldCharType="end"/>
      </w:r>
    </w:p>
    <w:p w14:paraId="69677B49" w14:textId="7C974E5C" w:rsidR="00447FBD" w:rsidRDefault="00447FBD">
      <w:pPr>
        <w:pStyle w:val="TOC2"/>
        <w:rPr>
          <w:rFonts w:ascii="Calibri" w:eastAsia="游明朝" w:hAnsi="Calibri"/>
          <w:noProof/>
          <w:kern w:val="2"/>
          <w:sz w:val="22"/>
          <w:szCs w:val="22"/>
          <w:lang w:eastAsia="ko-KR"/>
        </w:rPr>
      </w:pPr>
      <w:r w:rsidRPr="00642434">
        <w:rPr>
          <w:rFonts w:eastAsia="SimSun"/>
          <w:noProof/>
        </w:rPr>
        <w:t>B</w:t>
      </w:r>
      <w:r>
        <w:rPr>
          <w:noProof/>
        </w:rPr>
        <w:t>.</w:t>
      </w:r>
      <w:r w:rsidRPr="00642434">
        <w:rPr>
          <w:rFonts w:eastAsia="SimSun"/>
          <w:noProof/>
        </w:rPr>
        <w:t>3</w:t>
      </w:r>
      <w:r>
        <w:rPr>
          <w:noProof/>
        </w:rPr>
        <w:t>.</w:t>
      </w:r>
      <w:r w:rsidRPr="00642434">
        <w:rPr>
          <w:rFonts w:eastAsia="SimSun"/>
          <w:noProof/>
        </w:rPr>
        <w:t>9</w:t>
      </w:r>
      <w:r>
        <w:rPr>
          <w:rFonts w:ascii="Calibri" w:eastAsia="游明朝" w:hAnsi="Calibri"/>
          <w:noProof/>
          <w:kern w:val="2"/>
          <w:sz w:val="22"/>
          <w:szCs w:val="22"/>
          <w:lang w:eastAsia="ko-KR"/>
        </w:rPr>
        <w:tab/>
      </w:r>
      <w:r>
        <w:rPr>
          <w:noProof/>
        </w:rPr>
        <w:t>Packet-Filter-Usage AVP</w:t>
      </w:r>
      <w:r>
        <w:rPr>
          <w:noProof/>
        </w:rPr>
        <w:tab/>
      </w:r>
      <w:r>
        <w:rPr>
          <w:noProof/>
        </w:rPr>
        <w:fldChar w:fldCharType="begin" w:fldLock="1"/>
      </w:r>
      <w:r>
        <w:rPr>
          <w:noProof/>
        </w:rPr>
        <w:instrText xml:space="preserve"> PAGEREF _Toc177375196 \h </w:instrText>
      </w:r>
      <w:r>
        <w:rPr>
          <w:noProof/>
        </w:rPr>
      </w:r>
      <w:r>
        <w:rPr>
          <w:noProof/>
        </w:rPr>
        <w:fldChar w:fldCharType="separate"/>
      </w:r>
      <w:r>
        <w:rPr>
          <w:noProof/>
        </w:rPr>
        <w:t>251</w:t>
      </w:r>
      <w:r>
        <w:rPr>
          <w:noProof/>
        </w:rPr>
        <w:fldChar w:fldCharType="end"/>
      </w:r>
    </w:p>
    <w:p w14:paraId="41F19CCD" w14:textId="1E414883"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10</w:t>
      </w:r>
      <w:r>
        <w:rPr>
          <w:rFonts w:ascii="Calibri" w:eastAsia="游明朝" w:hAnsi="Calibri"/>
          <w:noProof/>
          <w:kern w:val="2"/>
          <w:sz w:val="22"/>
          <w:szCs w:val="22"/>
          <w:lang w:eastAsia="ko-KR"/>
        </w:rPr>
        <w:tab/>
      </w:r>
      <w:r w:rsidRPr="00642434">
        <w:rPr>
          <w:rFonts w:eastAsia="SimSun"/>
          <w:noProof/>
        </w:rPr>
        <w:t>User CSG Information Reporting</w:t>
      </w:r>
      <w:r>
        <w:rPr>
          <w:noProof/>
        </w:rPr>
        <w:tab/>
      </w:r>
      <w:r>
        <w:rPr>
          <w:noProof/>
        </w:rPr>
        <w:fldChar w:fldCharType="begin" w:fldLock="1"/>
      </w:r>
      <w:r>
        <w:rPr>
          <w:noProof/>
        </w:rPr>
        <w:instrText xml:space="preserve"> PAGEREF _Toc177375197 \h </w:instrText>
      </w:r>
      <w:r>
        <w:rPr>
          <w:noProof/>
        </w:rPr>
      </w:r>
      <w:r>
        <w:rPr>
          <w:noProof/>
        </w:rPr>
        <w:fldChar w:fldCharType="separate"/>
      </w:r>
      <w:r>
        <w:rPr>
          <w:noProof/>
        </w:rPr>
        <w:t>251</w:t>
      </w:r>
      <w:r>
        <w:rPr>
          <w:noProof/>
        </w:rPr>
        <w:fldChar w:fldCharType="end"/>
      </w:r>
    </w:p>
    <w:p w14:paraId="6D1932EC" w14:textId="4497A243" w:rsidR="00447FBD" w:rsidRDefault="00447FBD">
      <w:pPr>
        <w:pStyle w:val="TOC3"/>
        <w:rPr>
          <w:rFonts w:ascii="Calibri" w:eastAsia="游明朝" w:hAnsi="Calibri"/>
          <w:noProof/>
          <w:kern w:val="2"/>
          <w:sz w:val="22"/>
          <w:szCs w:val="22"/>
          <w:lang w:eastAsia="ko-KR"/>
        </w:rPr>
      </w:pPr>
      <w:r>
        <w:rPr>
          <w:noProof/>
          <w:lang w:eastAsia="ja-JP"/>
        </w:rPr>
        <w:t>B.3.10.1</w:t>
      </w:r>
      <w:r>
        <w:rPr>
          <w:rFonts w:ascii="Calibri" w:eastAsia="游明朝" w:hAnsi="Calibri"/>
          <w:noProof/>
          <w:kern w:val="2"/>
          <w:sz w:val="22"/>
          <w:szCs w:val="22"/>
          <w:lang w:eastAsia="ko-KR"/>
        </w:rPr>
        <w:tab/>
      </w:r>
      <w:r>
        <w:rPr>
          <w:noProof/>
          <w:lang w:eastAsia="ja-JP"/>
        </w:rPr>
        <w:t>GTP-based S5/S8</w:t>
      </w:r>
      <w:r>
        <w:rPr>
          <w:noProof/>
        </w:rPr>
        <w:tab/>
      </w:r>
      <w:r>
        <w:rPr>
          <w:noProof/>
        </w:rPr>
        <w:fldChar w:fldCharType="begin" w:fldLock="1"/>
      </w:r>
      <w:r>
        <w:rPr>
          <w:noProof/>
        </w:rPr>
        <w:instrText xml:space="preserve"> PAGEREF _Toc177375198 \h </w:instrText>
      </w:r>
      <w:r>
        <w:rPr>
          <w:noProof/>
        </w:rPr>
      </w:r>
      <w:r>
        <w:rPr>
          <w:noProof/>
        </w:rPr>
        <w:fldChar w:fldCharType="separate"/>
      </w:r>
      <w:r>
        <w:rPr>
          <w:noProof/>
        </w:rPr>
        <w:t>251</w:t>
      </w:r>
      <w:r>
        <w:rPr>
          <w:noProof/>
        </w:rPr>
        <w:fldChar w:fldCharType="end"/>
      </w:r>
    </w:p>
    <w:p w14:paraId="7AC36863" w14:textId="2DEB4000" w:rsidR="00447FBD" w:rsidRDefault="00447FBD">
      <w:pPr>
        <w:pStyle w:val="TOC3"/>
        <w:rPr>
          <w:rFonts w:ascii="Calibri" w:eastAsia="游明朝" w:hAnsi="Calibri"/>
          <w:noProof/>
          <w:kern w:val="2"/>
          <w:sz w:val="22"/>
          <w:szCs w:val="22"/>
          <w:lang w:eastAsia="ko-KR"/>
        </w:rPr>
      </w:pPr>
      <w:r>
        <w:rPr>
          <w:noProof/>
          <w:lang w:eastAsia="ja-JP"/>
        </w:rPr>
        <w:t>B.3.10.</w:t>
      </w:r>
      <w:r w:rsidRPr="00642434">
        <w:rPr>
          <w:rFonts w:eastAsia="SimSun"/>
          <w:noProof/>
          <w:lang w:eastAsia="zh-CN"/>
        </w:rPr>
        <w:t>2</w:t>
      </w:r>
      <w:r>
        <w:rPr>
          <w:rFonts w:ascii="Calibri" w:eastAsia="游明朝" w:hAnsi="Calibri"/>
          <w:noProof/>
          <w:kern w:val="2"/>
          <w:sz w:val="22"/>
          <w:szCs w:val="22"/>
          <w:lang w:eastAsia="ko-KR"/>
        </w:rPr>
        <w:tab/>
      </w:r>
      <w:r w:rsidRPr="00642434">
        <w:rPr>
          <w:rFonts w:eastAsia="SimSun"/>
          <w:noProof/>
          <w:lang w:eastAsia="zh-CN"/>
        </w:rPr>
        <w:t>PMIP</w:t>
      </w:r>
      <w:r>
        <w:rPr>
          <w:noProof/>
          <w:lang w:eastAsia="ja-JP"/>
        </w:rPr>
        <w:t>-based S5/S8</w:t>
      </w:r>
      <w:r>
        <w:rPr>
          <w:noProof/>
        </w:rPr>
        <w:tab/>
      </w:r>
      <w:r>
        <w:rPr>
          <w:noProof/>
        </w:rPr>
        <w:fldChar w:fldCharType="begin" w:fldLock="1"/>
      </w:r>
      <w:r>
        <w:rPr>
          <w:noProof/>
        </w:rPr>
        <w:instrText xml:space="preserve"> PAGEREF _Toc177375199 \h </w:instrText>
      </w:r>
      <w:r>
        <w:rPr>
          <w:noProof/>
        </w:rPr>
      </w:r>
      <w:r>
        <w:rPr>
          <w:noProof/>
        </w:rPr>
        <w:fldChar w:fldCharType="separate"/>
      </w:r>
      <w:r>
        <w:rPr>
          <w:noProof/>
        </w:rPr>
        <w:t>251</w:t>
      </w:r>
      <w:r>
        <w:rPr>
          <w:noProof/>
        </w:rPr>
        <w:fldChar w:fldCharType="end"/>
      </w:r>
    </w:p>
    <w:p w14:paraId="3588AA75" w14:textId="6383FBA0"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11</w:t>
      </w:r>
      <w:r>
        <w:rPr>
          <w:rFonts w:ascii="Calibri" w:eastAsia="游明朝"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_Toc177375200 \h </w:instrText>
      </w:r>
      <w:r>
        <w:rPr>
          <w:noProof/>
        </w:rPr>
      </w:r>
      <w:r>
        <w:rPr>
          <w:noProof/>
        </w:rPr>
        <w:fldChar w:fldCharType="separate"/>
      </w:r>
      <w:r>
        <w:rPr>
          <w:noProof/>
        </w:rPr>
        <w:t>252</w:t>
      </w:r>
      <w:r>
        <w:rPr>
          <w:noProof/>
        </w:rPr>
        <w:fldChar w:fldCharType="end"/>
      </w:r>
    </w:p>
    <w:p w14:paraId="57001428" w14:textId="6FDB8889" w:rsidR="00447FBD" w:rsidRDefault="00447FBD">
      <w:pPr>
        <w:pStyle w:val="TOC2"/>
        <w:rPr>
          <w:rFonts w:ascii="Calibri" w:eastAsia="游明朝" w:hAnsi="Calibri"/>
          <w:noProof/>
          <w:kern w:val="2"/>
          <w:sz w:val="22"/>
          <w:szCs w:val="22"/>
          <w:lang w:eastAsia="ko-KR"/>
        </w:rPr>
      </w:pPr>
      <w:r>
        <w:rPr>
          <w:noProof/>
        </w:rPr>
        <w:t>B.3.</w:t>
      </w:r>
      <w:r w:rsidRPr="00642434">
        <w:rPr>
          <w:rFonts w:eastAsia="SimSun"/>
          <w:noProof/>
        </w:rPr>
        <w:t>12</w:t>
      </w:r>
      <w:r>
        <w:rPr>
          <w:rFonts w:ascii="Calibri" w:eastAsia="游明朝" w:hAnsi="Calibri"/>
          <w:noProof/>
          <w:kern w:val="2"/>
          <w:sz w:val="22"/>
          <w:szCs w:val="22"/>
          <w:lang w:eastAsia="ko-KR"/>
        </w:rPr>
        <w:tab/>
      </w:r>
      <w:r>
        <w:rPr>
          <w:noProof/>
        </w:rPr>
        <w:t xml:space="preserve">CS </w:t>
      </w:r>
      <w:r w:rsidRPr="00642434">
        <w:rPr>
          <w:rFonts w:eastAsia="SimSun"/>
          <w:noProof/>
        </w:rPr>
        <w:t>t</w:t>
      </w:r>
      <w:r>
        <w:rPr>
          <w:noProof/>
        </w:rPr>
        <w:t>o PS handover</w:t>
      </w:r>
      <w:r>
        <w:rPr>
          <w:noProof/>
        </w:rPr>
        <w:tab/>
      </w:r>
      <w:r>
        <w:rPr>
          <w:noProof/>
        </w:rPr>
        <w:fldChar w:fldCharType="begin" w:fldLock="1"/>
      </w:r>
      <w:r>
        <w:rPr>
          <w:noProof/>
        </w:rPr>
        <w:instrText xml:space="preserve"> PAGEREF _Toc177375201 \h </w:instrText>
      </w:r>
      <w:r>
        <w:rPr>
          <w:noProof/>
        </w:rPr>
      </w:r>
      <w:r>
        <w:rPr>
          <w:noProof/>
        </w:rPr>
        <w:fldChar w:fldCharType="separate"/>
      </w:r>
      <w:r>
        <w:rPr>
          <w:noProof/>
        </w:rPr>
        <w:t>252</w:t>
      </w:r>
      <w:r>
        <w:rPr>
          <w:noProof/>
        </w:rPr>
        <w:fldChar w:fldCharType="end"/>
      </w:r>
    </w:p>
    <w:p w14:paraId="39123193" w14:textId="101796A9"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rPr>
        <w:t>13</w:t>
      </w:r>
      <w:r>
        <w:rPr>
          <w:rFonts w:ascii="Calibri" w:eastAsia="游明朝" w:hAnsi="Calibri"/>
          <w:noProof/>
          <w:kern w:val="2"/>
          <w:sz w:val="22"/>
          <w:szCs w:val="22"/>
          <w:lang w:eastAsia="ko-KR"/>
        </w:rPr>
        <w:tab/>
      </w:r>
      <w:r>
        <w:rPr>
          <w:noProof/>
        </w:rPr>
        <w:t>Precedence handling</w:t>
      </w:r>
      <w:r>
        <w:rPr>
          <w:noProof/>
        </w:rPr>
        <w:tab/>
      </w:r>
      <w:r>
        <w:rPr>
          <w:noProof/>
        </w:rPr>
        <w:fldChar w:fldCharType="begin" w:fldLock="1"/>
      </w:r>
      <w:r>
        <w:rPr>
          <w:noProof/>
        </w:rPr>
        <w:instrText xml:space="preserve"> PAGEREF _Toc177375202 \h </w:instrText>
      </w:r>
      <w:r>
        <w:rPr>
          <w:noProof/>
        </w:rPr>
      </w:r>
      <w:r>
        <w:rPr>
          <w:noProof/>
        </w:rPr>
        <w:fldChar w:fldCharType="separate"/>
      </w:r>
      <w:r>
        <w:rPr>
          <w:noProof/>
        </w:rPr>
        <w:t>252</w:t>
      </w:r>
      <w:r>
        <w:rPr>
          <w:noProof/>
        </w:rPr>
        <w:fldChar w:fldCharType="end"/>
      </w:r>
    </w:p>
    <w:p w14:paraId="0A04B597" w14:textId="6F6F72AE" w:rsidR="00447FBD" w:rsidRDefault="00447FBD">
      <w:pPr>
        <w:pStyle w:val="TOC2"/>
        <w:rPr>
          <w:rFonts w:ascii="Calibri" w:eastAsia="游明朝" w:hAnsi="Calibri"/>
          <w:noProof/>
          <w:kern w:val="2"/>
          <w:sz w:val="22"/>
          <w:szCs w:val="22"/>
          <w:lang w:eastAsia="ko-KR"/>
        </w:rPr>
      </w:pPr>
      <w:r>
        <w:rPr>
          <w:noProof/>
          <w:lang w:eastAsia="ko-KR"/>
        </w:rPr>
        <w:t>B.3.</w:t>
      </w:r>
      <w:r w:rsidRPr="00642434">
        <w:rPr>
          <w:rFonts w:eastAsia="SimSun"/>
          <w:noProof/>
        </w:rPr>
        <w:t>14</w:t>
      </w:r>
      <w:r>
        <w:rPr>
          <w:rFonts w:ascii="Calibri" w:eastAsia="游明朝" w:hAnsi="Calibri"/>
          <w:noProof/>
          <w:kern w:val="2"/>
          <w:sz w:val="22"/>
          <w:szCs w:val="22"/>
          <w:lang w:eastAsia="ko-KR"/>
        </w:rPr>
        <w:tab/>
      </w:r>
      <w:r>
        <w:rPr>
          <w:noProof/>
          <w:lang w:eastAsia="ko-KR"/>
        </w:rPr>
        <w:t>S</w:t>
      </w:r>
      <w:r w:rsidRPr="00642434">
        <w:rPr>
          <w:rFonts w:eastAsia="SimSun"/>
          <w:noProof/>
        </w:rPr>
        <w:t>-</w:t>
      </w:r>
      <w:r>
        <w:rPr>
          <w:noProof/>
          <w:lang w:eastAsia="ko-KR"/>
        </w:rPr>
        <w:t>GW Restoration Support</w:t>
      </w:r>
      <w:r>
        <w:rPr>
          <w:noProof/>
        </w:rPr>
        <w:tab/>
      </w:r>
      <w:r>
        <w:rPr>
          <w:noProof/>
        </w:rPr>
        <w:fldChar w:fldCharType="begin" w:fldLock="1"/>
      </w:r>
      <w:r>
        <w:rPr>
          <w:noProof/>
        </w:rPr>
        <w:instrText xml:space="preserve"> PAGEREF _Toc177375203 \h </w:instrText>
      </w:r>
      <w:r>
        <w:rPr>
          <w:noProof/>
        </w:rPr>
      </w:r>
      <w:r>
        <w:rPr>
          <w:noProof/>
        </w:rPr>
        <w:fldChar w:fldCharType="separate"/>
      </w:r>
      <w:r>
        <w:rPr>
          <w:noProof/>
        </w:rPr>
        <w:t>253</w:t>
      </w:r>
      <w:r>
        <w:rPr>
          <w:noProof/>
        </w:rPr>
        <w:fldChar w:fldCharType="end"/>
      </w:r>
    </w:p>
    <w:p w14:paraId="71B70585" w14:textId="43CC9860" w:rsidR="00447FBD" w:rsidRDefault="00447FBD">
      <w:pPr>
        <w:pStyle w:val="TOC2"/>
        <w:rPr>
          <w:rFonts w:ascii="Calibri" w:eastAsia="游明朝" w:hAnsi="Calibri"/>
          <w:noProof/>
          <w:kern w:val="2"/>
          <w:sz w:val="22"/>
          <w:szCs w:val="22"/>
          <w:lang w:eastAsia="ko-KR"/>
        </w:rPr>
      </w:pPr>
      <w:r>
        <w:rPr>
          <w:noProof/>
        </w:rPr>
        <w:t>B.3.</w:t>
      </w:r>
      <w:r w:rsidRPr="00642434">
        <w:rPr>
          <w:rFonts w:eastAsia="SimSun"/>
          <w:noProof/>
        </w:rPr>
        <w:t>15</w:t>
      </w:r>
      <w:r>
        <w:rPr>
          <w:rFonts w:ascii="Calibri" w:eastAsia="游明朝" w:hAnsi="Calibri"/>
          <w:noProof/>
          <w:kern w:val="2"/>
          <w:sz w:val="22"/>
          <w:szCs w:val="22"/>
          <w:lang w:eastAsia="ko-KR"/>
        </w:rPr>
        <w:tab/>
      </w:r>
      <w:r>
        <w:rPr>
          <w:noProof/>
        </w:rPr>
        <w:t>Reporting Access Network Information</w:t>
      </w:r>
      <w:r>
        <w:rPr>
          <w:noProof/>
        </w:rPr>
        <w:tab/>
      </w:r>
      <w:r>
        <w:rPr>
          <w:noProof/>
        </w:rPr>
        <w:fldChar w:fldCharType="begin" w:fldLock="1"/>
      </w:r>
      <w:r>
        <w:rPr>
          <w:noProof/>
        </w:rPr>
        <w:instrText xml:space="preserve"> PAGEREF _Toc177375204 \h </w:instrText>
      </w:r>
      <w:r>
        <w:rPr>
          <w:noProof/>
        </w:rPr>
      </w:r>
      <w:r>
        <w:rPr>
          <w:noProof/>
        </w:rPr>
        <w:fldChar w:fldCharType="separate"/>
      </w:r>
      <w:r>
        <w:rPr>
          <w:noProof/>
        </w:rPr>
        <w:t>254</w:t>
      </w:r>
      <w:r>
        <w:rPr>
          <w:noProof/>
        </w:rPr>
        <w:fldChar w:fldCharType="end"/>
      </w:r>
    </w:p>
    <w:p w14:paraId="155BAAD7" w14:textId="1AC7A649"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lang w:eastAsia="zh-CN"/>
        </w:rPr>
        <w:t>16</w:t>
      </w:r>
      <w:r>
        <w:rPr>
          <w:rFonts w:ascii="Calibri" w:eastAsia="游明朝" w:hAnsi="Calibri"/>
          <w:noProof/>
          <w:kern w:val="2"/>
          <w:sz w:val="22"/>
          <w:szCs w:val="22"/>
          <w:lang w:eastAsia="ko-KR"/>
        </w:rPr>
        <w:tab/>
      </w:r>
      <w:r w:rsidRPr="00642434">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_Toc177375205 \h </w:instrText>
      </w:r>
      <w:r>
        <w:rPr>
          <w:noProof/>
        </w:rPr>
      </w:r>
      <w:r>
        <w:rPr>
          <w:noProof/>
        </w:rPr>
        <w:fldChar w:fldCharType="separate"/>
      </w:r>
      <w:r>
        <w:rPr>
          <w:noProof/>
        </w:rPr>
        <w:t>254</w:t>
      </w:r>
      <w:r>
        <w:rPr>
          <w:noProof/>
        </w:rPr>
        <w:fldChar w:fldCharType="end"/>
      </w:r>
    </w:p>
    <w:p w14:paraId="78B5C6C1" w14:textId="3323B1B7" w:rsidR="00447FBD" w:rsidRDefault="00447FBD">
      <w:pPr>
        <w:pStyle w:val="TOC2"/>
        <w:rPr>
          <w:rFonts w:ascii="Calibri" w:eastAsia="游明朝" w:hAnsi="Calibri"/>
          <w:noProof/>
          <w:kern w:val="2"/>
          <w:sz w:val="22"/>
          <w:szCs w:val="22"/>
          <w:lang w:eastAsia="ko-KR"/>
        </w:rPr>
      </w:pPr>
      <w:r>
        <w:rPr>
          <w:noProof/>
          <w:lang w:eastAsia="ja-JP"/>
        </w:rPr>
        <w:t>B.3.</w:t>
      </w:r>
      <w:r w:rsidRPr="00642434">
        <w:rPr>
          <w:rFonts w:eastAsia="SimSun"/>
          <w:noProof/>
          <w:lang w:eastAsia="zh-CN"/>
        </w:rPr>
        <w:t>17</w:t>
      </w:r>
      <w:r>
        <w:rPr>
          <w:rFonts w:ascii="Calibri" w:eastAsia="游明朝" w:hAnsi="Calibri"/>
          <w:noProof/>
          <w:kern w:val="2"/>
          <w:sz w:val="22"/>
          <w:szCs w:val="22"/>
          <w:lang w:eastAsia="ko-KR"/>
        </w:rPr>
        <w:tab/>
      </w:r>
      <w:r>
        <w:rPr>
          <w:noProof/>
          <w:lang w:eastAsia="ja-JP"/>
        </w:rPr>
        <w:t xml:space="preserve">Multiple </w:t>
      </w:r>
      <w:r w:rsidRPr="00642434">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_Toc177375206 \h </w:instrText>
      </w:r>
      <w:r>
        <w:rPr>
          <w:noProof/>
        </w:rPr>
      </w:r>
      <w:r>
        <w:rPr>
          <w:noProof/>
        </w:rPr>
        <w:fldChar w:fldCharType="separate"/>
      </w:r>
      <w:r>
        <w:rPr>
          <w:noProof/>
        </w:rPr>
        <w:t>255</w:t>
      </w:r>
      <w:r>
        <w:rPr>
          <w:noProof/>
        </w:rPr>
        <w:fldChar w:fldCharType="end"/>
      </w:r>
    </w:p>
    <w:p w14:paraId="7096D358" w14:textId="63CDB7D9" w:rsidR="00447FBD" w:rsidRDefault="00447FBD">
      <w:pPr>
        <w:pStyle w:val="TOC2"/>
        <w:rPr>
          <w:rFonts w:ascii="Calibri" w:eastAsia="游明朝" w:hAnsi="Calibri"/>
          <w:noProof/>
          <w:kern w:val="2"/>
          <w:sz w:val="22"/>
          <w:szCs w:val="22"/>
          <w:lang w:eastAsia="ko-KR"/>
        </w:rPr>
      </w:pPr>
      <w:r>
        <w:rPr>
          <w:noProof/>
          <w:lang w:eastAsia="ja-JP"/>
        </w:rPr>
        <w:t>B.3.</w:t>
      </w:r>
      <w:r>
        <w:rPr>
          <w:noProof/>
          <w:lang w:eastAsia="zh-CN"/>
        </w:rPr>
        <w:t>18</w:t>
      </w:r>
      <w:r>
        <w:rPr>
          <w:rFonts w:ascii="Calibri" w:eastAsia="游明朝" w:hAnsi="Calibri"/>
          <w:noProof/>
          <w:kern w:val="2"/>
          <w:sz w:val="22"/>
          <w:szCs w:val="22"/>
          <w:lang w:eastAsia="ko-KR"/>
        </w:rPr>
        <w:tab/>
      </w:r>
      <w:r>
        <w:rPr>
          <w:noProof/>
          <w:lang w:eastAsia="ja-JP"/>
        </w:rPr>
        <w:t>RAN Information Support</w:t>
      </w:r>
      <w:r>
        <w:rPr>
          <w:noProof/>
        </w:rPr>
        <w:tab/>
      </w:r>
      <w:r>
        <w:rPr>
          <w:noProof/>
        </w:rPr>
        <w:fldChar w:fldCharType="begin" w:fldLock="1"/>
      </w:r>
      <w:r>
        <w:rPr>
          <w:noProof/>
        </w:rPr>
        <w:instrText xml:space="preserve"> PAGEREF _Toc177375207 \h </w:instrText>
      </w:r>
      <w:r>
        <w:rPr>
          <w:noProof/>
        </w:rPr>
      </w:r>
      <w:r>
        <w:rPr>
          <w:noProof/>
        </w:rPr>
        <w:fldChar w:fldCharType="separate"/>
      </w:r>
      <w:r>
        <w:rPr>
          <w:noProof/>
        </w:rPr>
        <w:t>256</w:t>
      </w:r>
      <w:r>
        <w:rPr>
          <w:noProof/>
        </w:rPr>
        <w:fldChar w:fldCharType="end"/>
      </w:r>
    </w:p>
    <w:p w14:paraId="6536D346" w14:textId="5D730C43"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C</w:t>
      </w:r>
      <w:r>
        <w:rPr>
          <w:noProof/>
        </w:rPr>
        <w:t xml:space="preserve"> (Informative):</w:t>
      </w:r>
      <w:r>
        <w:rPr>
          <w:noProof/>
        </w:rPr>
        <w:tab/>
        <w:t>Mapping table for type of access networks</w:t>
      </w:r>
      <w:r>
        <w:rPr>
          <w:noProof/>
        </w:rPr>
        <w:tab/>
      </w:r>
      <w:r>
        <w:rPr>
          <w:noProof/>
        </w:rPr>
        <w:fldChar w:fldCharType="begin" w:fldLock="1"/>
      </w:r>
      <w:r>
        <w:rPr>
          <w:noProof/>
        </w:rPr>
        <w:instrText xml:space="preserve"> PAGEREF _Toc177375208 \h </w:instrText>
      </w:r>
      <w:r>
        <w:rPr>
          <w:noProof/>
        </w:rPr>
      </w:r>
      <w:r>
        <w:rPr>
          <w:noProof/>
        </w:rPr>
        <w:fldChar w:fldCharType="separate"/>
      </w:r>
      <w:r>
        <w:rPr>
          <w:noProof/>
        </w:rPr>
        <w:t>257</w:t>
      </w:r>
      <w:r>
        <w:rPr>
          <w:noProof/>
        </w:rPr>
        <w:fldChar w:fldCharType="end"/>
      </w:r>
    </w:p>
    <w:p w14:paraId="03540B76" w14:textId="1C3BED13"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D</w:t>
      </w:r>
      <w:r>
        <w:rPr>
          <w:noProof/>
        </w:rPr>
        <w:t xml:space="preserve"> (normative):</w:t>
      </w:r>
      <w:r>
        <w:rPr>
          <w:noProof/>
        </w:rPr>
        <w:tab/>
        <w:t>Access specific aspects (EPC-based Non-3GPP)</w:t>
      </w:r>
      <w:r>
        <w:rPr>
          <w:noProof/>
        </w:rPr>
        <w:tab/>
      </w:r>
      <w:r>
        <w:rPr>
          <w:noProof/>
        </w:rPr>
        <w:fldChar w:fldCharType="begin" w:fldLock="1"/>
      </w:r>
      <w:r>
        <w:rPr>
          <w:noProof/>
        </w:rPr>
        <w:instrText xml:space="preserve"> PAGEREF _Toc177375209 \h </w:instrText>
      </w:r>
      <w:r>
        <w:rPr>
          <w:noProof/>
        </w:rPr>
      </w:r>
      <w:r>
        <w:rPr>
          <w:noProof/>
        </w:rPr>
        <w:fldChar w:fldCharType="separate"/>
      </w:r>
      <w:r>
        <w:rPr>
          <w:noProof/>
        </w:rPr>
        <w:t>258</w:t>
      </w:r>
      <w:r>
        <w:rPr>
          <w:noProof/>
        </w:rPr>
        <w:fldChar w:fldCharType="end"/>
      </w:r>
    </w:p>
    <w:p w14:paraId="4A4857FA" w14:textId="7071C8FB" w:rsidR="00447FBD" w:rsidRDefault="00447FBD">
      <w:pPr>
        <w:pStyle w:val="TOC1"/>
        <w:rPr>
          <w:rFonts w:ascii="Calibri" w:eastAsia="游明朝" w:hAnsi="Calibri"/>
          <w:noProof/>
          <w:kern w:val="2"/>
          <w:szCs w:val="22"/>
          <w:lang w:eastAsia="ko-KR"/>
        </w:rPr>
      </w:pPr>
      <w:r w:rsidRPr="00642434">
        <w:rPr>
          <w:rFonts w:eastAsia="Batang"/>
          <w:noProof/>
        </w:rPr>
        <w:t>D</w:t>
      </w:r>
      <w:r>
        <w:rPr>
          <w:noProof/>
        </w:rPr>
        <w:t>.1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_Toc177375210 \h </w:instrText>
      </w:r>
      <w:r>
        <w:rPr>
          <w:noProof/>
        </w:rPr>
      </w:r>
      <w:r>
        <w:rPr>
          <w:noProof/>
        </w:rPr>
        <w:fldChar w:fldCharType="separate"/>
      </w:r>
      <w:r>
        <w:rPr>
          <w:noProof/>
        </w:rPr>
        <w:t>258</w:t>
      </w:r>
      <w:r>
        <w:rPr>
          <w:noProof/>
        </w:rPr>
        <w:fldChar w:fldCharType="end"/>
      </w:r>
    </w:p>
    <w:p w14:paraId="5463EECF" w14:textId="319DCFEA" w:rsidR="00447FBD" w:rsidRDefault="00447FBD">
      <w:pPr>
        <w:pStyle w:val="TOC1"/>
        <w:rPr>
          <w:rFonts w:ascii="Calibri" w:eastAsia="游明朝" w:hAnsi="Calibri"/>
          <w:noProof/>
          <w:kern w:val="2"/>
          <w:szCs w:val="22"/>
          <w:lang w:eastAsia="ko-KR"/>
        </w:rPr>
      </w:pPr>
      <w:r w:rsidRPr="00642434">
        <w:rPr>
          <w:rFonts w:eastAsia="Batang"/>
          <w:noProof/>
        </w:rPr>
        <w:t>D</w:t>
      </w:r>
      <w:r>
        <w:rPr>
          <w:noProof/>
        </w:rPr>
        <w:t>.2</w:t>
      </w:r>
      <w:r>
        <w:rPr>
          <w:rFonts w:ascii="Calibri" w:eastAsia="游明朝" w:hAnsi="Calibri"/>
          <w:noProof/>
          <w:kern w:val="2"/>
          <w:szCs w:val="22"/>
          <w:lang w:eastAsia="ko-KR"/>
        </w:rPr>
        <w:tab/>
      </w:r>
      <w:r>
        <w:rPr>
          <w:noProof/>
        </w:rPr>
        <w:t>EPC-based eHRPD Access</w:t>
      </w:r>
      <w:r>
        <w:rPr>
          <w:noProof/>
        </w:rPr>
        <w:tab/>
      </w:r>
      <w:r>
        <w:rPr>
          <w:noProof/>
        </w:rPr>
        <w:fldChar w:fldCharType="begin" w:fldLock="1"/>
      </w:r>
      <w:r>
        <w:rPr>
          <w:noProof/>
        </w:rPr>
        <w:instrText xml:space="preserve"> PAGEREF _Toc177375211 \h </w:instrText>
      </w:r>
      <w:r>
        <w:rPr>
          <w:noProof/>
        </w:rPr>
      </w:r>
      <w:r>
        <w:rPr>
          <w:noProof/>
        </w:rPr>
        <w:fldChar w:fldCharType="separate"/>
      </w:r>
      <w:r>
        <w:rPr>
          <w:noProof/>
        </w:rPr>
        <w:t>258</w:t>
      </w:r>
      <w:r>
        <w:rPr>
          <w:noProof/>
        </w:rPr>
        <w:fldChar w:fldCharType="end"/>
      </w:r>
    </w:p>
    <w:p w14:paraId="18CD55A4" w14:textId="2ABDE3B6" w:rsidR="00447FBD" w:rsidRDefault="00447FBD">
      <w:pPr>
        <w:pStyle w:val="TOC2"/>
        <w:rPr>
          <w:rFonts w:ascii="Calibri" w:eastAsia="游明朝" w:hAnsi="Calibri"/>
          <w:noProof/>
          <w:kern w:val="2"/>
          <w:sz w:val="22"/>
          <w:szCs w:val="22"/>
          <w:lang w:eastAsia="ko-KR"/>
        </w:rPr>
      </w:pPr>
      <w:r w:rsidRPr="00642434">
        <w:rPr>
          <w:rFonts w:eastAsia="SimSun"/>
          <w:noProof/>
        </w:rPr>
        <w:t>D</w:t>
      </w:r>
      <w:r>
        <w:rPr>
          <w:noProof/>
        </w:rPr>
        <w:t>.2.1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_Toc177375212 \h </w:instrText>
      </w:r>
      <w:r>
        <w:rPr>
          <w:noProof/>
        </w:rPr>
      </w:r>
      <w:r>
        <w:rPr>
          <w:noProof/>
        </w:rPr>
        <w:fldChar w:fldCharType="separate"/>
      </w:r>
      <w:r>
        <w:rPr>
          <w:noProof/>
        </w:rPr>
        <w:t>258</w:t>
      </w:r>
      <w:r>
        <w:rPr>
          <w:noProof/>
        </w:rPr>
        <w:fldChar w:fldCharType="end"/>
      </w:r>
    </w:p>
    <w:p w14:paraId="185B3146" w14:textId="75D5FADE" w:rsidR="00447FBD" w:rsidRDefault="00447FBD">
      <w:pPr>
        <w:pStyle w:val="TOC2"/>
        <w:rPr>
          <w:rFonts w:ascii="Calibri" w:eastAsia="游明朝" w:hAnsi="Calibri"/>
          <w:noProof/>
          <w:kern w:val="2"/>
          <w:sz w:val="22"/>
          <w:szCs w:val="22"/>
          <w:lang w:eastAsia="ko-KR"/>
        </w:rPr>
      </w:pPr>
      <w:r w:rsidRPr="00642434">
        <w:rPr>
          <w:rFonts w:eastAsia="SimSun"/>
          <w:noProof/>
        </w:rPr>
        <w:t>D</w:t>
      </w:r>
      <w:r>
        <w:rPr>
          <w:noProof/>
        </w:rPr>
        <w:t>.2.2</w:t>
      </w:r>
      <w:r>
        <w:rPr>
          <w:rFonts w:ascii="Calibri" w:eastAsia="游明朝" w:hAnsi="Calibri"/>
          <w:noProof/>
          <w:kern w:val="2"/>
          <w:sz w:val="22"/>
          <w:szCs w:val="22"/>
          <w:lang w:eastAsia="ko-KR"/>
        </w:rPr>
        <w:tab/>
      </w:r>
      <w:r>
        <w:rPr>
          <w:noProof/>
        </w:rPr>
        <w:t>Gxa procedures</w:t>
      </w:r>
      <w:r>
        <w:rPr>
          <w:noProof/>
        </w:rPr>
        <w:tab/>
      </w:r>
      <w:r>
        <w:rPr>
          <w:noProof/>
        </w:rPr>
        <w:fldChar w:fldCharType="begin" w:fldLock="1"/>
      </w:r>
      <w:r>
        <w:rPr>
          <w:noProof/>
        </w:rPr>
        <w:instrText xml:space="preserve"> PAGEREF _Toc177375213 \h </w:instrText>
      </w:r>
      <w:r>
        <w:rPr>
          <w:noProof/>
        </w:rPr>
      </w:r>
      <w:r>
        <w:rPr>
          <w:noProof/>
        </w:rPr>
        <w:fldChar w:fldCharType="separate"/>
      </w:r>
      <w:r>
        <w:rPr>
          <w:noProof/>
        </w:rPr>
        <w:t>258</w:t>
      </w:r>
      <w:r>
        <w:rPr>
          <w:noProof/>
        </w:rPr>
        <w:fldChar w:fldCharType="end"/>
      </w:r>
    </w:p>
    <w:p w14:paraId="7D7E02D9" w14:textId="3FFEA601" w:rsidR="00447FBD" w:rsidRDefault="00447FBD">
      <w:pPr>
        <w:pStyle w:val="TOC3"/>
        <w:rPr>
          <w:rFonts w:ascii="Calibri" w:eastAsia="游明朝" w:hAnsi="Calibri"/>
          <w:noProof/>
          <w:kern w:val="2"/>
          <w:sz w:val="22"/>
          <w:szCs w:val="22"/>
          <w:lang w:eastAsia="ko-KR"/>
        </w:rPr>
      </w:pPr>
      <w:r w:rsidRPr="00642434">
        <w:rPr>
          <w:rFonts w:eastAsia="Batang"/>
          <w:noProof/>
        </w:rPr>
        <w:t>D</w:t>
      </w:r>
      <w:r>
        <w:rPr>
          <w:noProof/>
          <w:lang w:eastAsia="ja-JP"/>
        </w:rPr>
        <w:t>.2.2.1</w:t>
      </w:r>
      <w:r>
        <w:rPr>
          <w:rFonts w:ascii="Calibri" w:eastAsia="游明朝" w:hAnsi="Calibri"/>
          <w:noProof/>
          <w:kern w:val="2"/>
          <w:sz w:val="22"/>
          <w:szCs w:val="22"/>
          <w:lang w:eastAsia="ko-KR"/>
        </w:rPr>
        <w:tab/>
      </w:r>
      <w:r>
        <w:rPr>
          <w:noProof/>
        </w:rPr>
        <w:t>Request for QoS rules</w:t>
      </w:r>
      <w:r>
        <w:rPr>
          <w:noProof/>
        </w:rPr>
        <w:tab/>
      </w:r>
      <w:r>
        <w:rPr>
          <w:noProof/>
        </w:rPr>
        <w:fldChar w:fldCharType="begin" w:fldLock="1"/>
      </w:r>
      <w:r>
        <w:rPr>
          <w:noProof/>
        </w:rPr>
        <w:instrText xml:space="preserve"> PAGEREF _Toc177375214 \h </w:instrText>
      </w:r>
      <w:r>
        <w:rPr>
          <w:noProof/>
        </w:rPr>
      </w:r>
      <w:r>
        <w:rPr>
          <w:noProof/>
        </w:rPr>
        <w:fldChar w:fldCharType="separate"/>
      </w:r>
      <w:r>
        <w:rPr>
          <w:noProof/>
        </w:rPr>
        <w:t>258</w:t>
      </w:r>
      <w:r>
        <w:rPr>
          <w:noProof/>
        </w:rPr>
        <w:fldChar w:fldCharType="end"/>
      </w:r>
    </w:p>
    <w:p w14:paraId="6640366A" w14:textId="33262925" w:rsidR="00447FBD" w:rsidRDefault="00447FBD">
      <w:pPr>
        <w:pStyle w:val="TOC3"/>
        <w:rPr>
          <w:rFonts w:ascii="Calibri" w:eastAsia="游明朝" w:hAnsi="Calibri"/>
          <w:noProof/>
          <w:kern w:val="2"/>
          <w:sz w:val="22"/>
          <w:szCs w:val="22"/>
          <w:lang w:eastAsia="ko-KR"/>
        </w:rPr>
      </w:pPr>
      <w:r w:rsidRPr="00642434">
        <w:rPr>
          <w:rFonts w:eastAsia="Batang"/>
          <w:noProof/>
        </w:rPr>
        <w:t>D</w:t>
      </w:r>
      <w:r>
        <w:rPr>
          <w:noProof/>
          <w:lang w:eastAsia="ja-JP"/>
        </w:rPr>
        <w:t>.2.2.2</w:t>
      </w:r>
      <w:r>
        <w:rPr>
          <w:rFonts w:ascii="Calibri" w:eastAsia="游明朝" w:hAnsi="Calibri"/>
          <w:noProof/>
          <w:kern w:val="2"/>
          <w:sz w:val="22"/>
          <w:szCs w:val="22"/>
          <w:lang w:eastAsia="ko-KR"/>
        </w:rPr>
        <w:tab/>
      </w:r>
      <w:r>
        <w:rPr>
          <w:noProof/>
        </w:rPr>
        <w:t>Provisioning of QoS rules</w:t>
      </w:r>
      <w:r>
        <w:rPr>
          <w:noProof/>
        </w:rPr>
        <w:tab/>
      </w:r>
      <w:r>
        <w:rPr>
          <w:noProof/>
        </w:rPr>
        <w:fldChar w:fldCharType="begin" w:fldLock="1"/>
      </w:r>
      <w:r>
        <w:rPr>
          <w:noProof/>
        </w:rPr>
        <w:instrText xml:space="preserve"> PAGEREF _Toc177375215 \h </w:instrText>
      </w:r>
      <w:r>
        <w:rPr>
          <w:noProof/>
        </w:rPr>
      </w:r>
      <w:r>
        <w:rPr>
          <w:noProof/>
        </w:rPr>
        <w:fldChar w:fldCharType="separate"/>
      </w:r>
      <w:r>
        <w:rPr>
          <w:noProof/>
        </w:rPr>
        <w:t>259</w:t>
      </w:r>
      <w:r>
        <w:rPr>
          <w:noProof/>
        </w:rPr>
        <w:fldChar w:fldCharType="end"/>
      </w:r>
    </w:p>
    <w:p w14:paraId="48747CD0" w14:textId="16DFA36D" w:rsidR="00447FBD" w:rsidRDefault="00447FBD">
      <w:pPr>
        <w:pStyle w:val="TOC4"/>
        <w:rPr>
          <w:rFonts w:ascii="Calibri" w:eastAsia="游明朝" w:hAnsi="Calibri"/>
          <w:noProof/>
          <w:kern w:val="2"/>
          <w:sz w:val="22"/>
          <w:szCs w:val="22"/>
          <w:lang w:eastAsia="ko-KR"/>
        </w:rPr>
      </w:pPr>
      <w:r w:rsidRPr="00642434">
        <w:rPr>
          <w:rFonts w:eastAsia="Batang"/>
          <w:noProof/>
        </w:rPr>
        <w:t>D</w:t>
      </w:r>
      <w:r>
        <w:rPr>
          <w:noProof/>
        </w:rPr>
        <w:t>.2.2.2.1</w:t>
      </w:r>
      <w:r>
        <w:rPr>
          <w:rFonts w:ascii="Calibri" w:eastAsia="游明朝" w:hAnsi="Calibri"/>
          <w:noProof/>
          <w:kern w:val="2"/>
          <w:sz w:val="22"/>
          <w:szCs w:val="22"/>
          <w:lang w:eastAsia="ko-KR"/>
        </w:rPr>
        <w:tab/>
      </w:r>
      <w:r>
        <w:rPr>
          <w:noProof/>
        </w:rPr>
        <w:t>QoS rule request for services not known to PCRF</w:t>
      </w:r>
      <w:r>
        <w:rPr>
          <w:noProof/>
        </w:rPr>
        <w:tab/>
      </w:r>
      <w:r>
        <w:rPr>
          <w:noProof/>
        </w:rPr>
        <w:fldChar w:fldCharType="begin" w:fldLock="1"/>
      </w:r>
      <w:r>
        <w:rPr>
          <w:noProof/>
        </w:rPr>
        <w:instrText xml:space="preserve"> PAGEREF _Toc177375216 \h </w:instrText>
      </w:r>
      <w:r>
        <w:rPr>
          <w:noProof/>
        </w:rPr>
      </w:r>
      <w:r>
        <w:rPr>
          <w:noProof/>
        </w:rPr>
        <w:fldChar w:fldCharType="separate"/>
      </w:r>
      <w:r>
        <w:rPr>
          <w:noProof/>
        </w:rPr>
        <w:t>259</w:t>
      </w:r>
      <w:r>
        <w:rPr>
          <w:noProof/>
        </w:rPr>
        <w:fldChar w:fldCharType="end"/>
      </w:r>
    </w:p>
    <w:p w14:paraId="37E51E84" w14:textId="598AF1E7" w:rsidR="00447FBD" w:rsidRDefault="00447FBD">
      <w:pPr>
        <w:pStyle w:val="TOC3"/>
        <w:rPr>
          <w:rFonts w:ascii="Calibri" w:eastAsia="游明朝" w:hAnsi="Calibri"/>
          <w:noProof/>
          <w:kern w:val="2"/>
          <w:sz w:val="22"/>
          <w:szCs w:val="22"/>
          <w:lang w:eastAsia="ko-KR"/>
        </w:rPr>
      </w:pPr>
      <w:r w:rsidRPr="00642434">
        <w:rPr>
          <w:rFonts w:eastAsia="Batang"/>
          <w:noProof/>
        </w:rPr>
        <w:t>D</w:t>
      </w:r>
      <w:r>
        <w:rPr>
          <w:noProof/>
        </w:rPr>
        <w:t>.2.2.3</w:t>
      </w:r>
      <w:r>
        <w:rPr>
          <w:rFonts w:ascii="Calibri" w:eastAsia="游明朝"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_Toc177375217 \h </w:instrText>
      </w:r>
      <w:r>
        <w:rPr>
          <w:noProof/>
        </w:rPr>
      </w:r>
      <w:r>
        <w:rPr>
          <w:noProof/>
        </w:rPr>
        <w:fldChar w:fldCharType="separate"/>
      </w:r>
      <w:r>
        <w:rPr>
          <w:noProof/>
        </w:rPr>
        <w:t>259</w:t>
      </w:r>
      <w:r>
        <w:rPr>
          <w:noProof/>
        </w:rPr>
        <w:fldChar w:fldCharType="end"/>
      </w:r>
    </w:p>
    <w:p w14:paraId="6BD07775" w14:textId="3842B1B3" w:rsidR="00447FBD" w:rsidRDefault="00447FBD">
      <w:pPr>
        <w:pStyle w:val="TOC4"/>
        <w:rPr>
          <w:rFonts w:ascii="Calibri" w:eastAsia="游明朝" w:hAnsi="Calibri"/>
          <w:noProof/>
          <w:kern w:val="2"/>
          <w:sz w:val="22"/>
          <w:szCs w:val="22"/>
          <w:lang w:eastAsia="ko-KR"/>
        </w:rPr>
      </w:pPr>
      <w:r w:rsidRPr="00642434">
        <w:rPr>
          <w:rFonts w:eastAsia="Batang"/>
          <w:noProof/>
          <w:lang w:eastAsia="ko-KR"/>
        </w:rPr>
        <w:t>D</w:t>
      </w:r>
      <w:r>
        <w:rPr>
          <w:noProof/>
          <w:lang w:eastAsia="ja-JP"/>
        </w:rPr>
        <w:t>.2.2.3.1</w:t>
      </w:r>
      <w:r>
        <w:rPr>
          <w:rFonts w:ascii="Calibri" w:eastAsia="游明朝" w:hAnsi="Calibri"/>
          <w:noProof/>
          <w:kern w:val="2"/>
          <w:sz w:val="22"/>
          <w:szCs w:val="22"/>
          <w:lang w:eastAsia="ko-KR"/>
        </w:rPr>
        <w:tab/>
      </w:r>
      <w:r>
        <w:rPr>
          <w:noProof/>
          <w:lang w:eastAsia="ja-JP"/>
        </w:rPr>
        <w:t>Provisioning of authorized QoS</w:t>
      </w:r>
      <w:r>
        <w:rPr>
          <w:noProof/>
        </w:rPr>
        <w:tab/>
      </w:r>
      <w:r>
        <w:rPr>
          <w:noProof/>
        </w:rPr>
        <w:fldChar w:fldCharType="begin" w:fldLock="1"/>
      </w:r>
      <w:r>
        <w:rPr>
          <w:noProof/>
        </w:rPr>
        <w:instrText xml:space="preserve"> PAGEREF _Toc177375218 \h </w:instrText>
      </w:r>
      <w:r>
        <w:rPr>
          <w:noProof/>
        </w:rPr>
      </w:r>
      <w:r>
        <w:rPr>
          <w:noProof/>
        </w:rPr>
        <w:fldChar w:fldCharType="separate"/>
      </w:r>
      <w:r>
        <w:rPr>
          <w:noProof/>
        </w:rPr>
        <w:t>259</w:t>
      </w:r>
      <w:r>
        <w:rPr>
          <w:noProof/>
        </w:rPr>
        <w:fldChar w:fldCharType="end"/>
      </w:r>
    </w:p>
    <w:p w14:paraId="3783A49D" w14:textId="2367A5B7" w:rsidR="00447FBD" w:rsidRDefault="00447FBD">
      <w:pPr>
        <w:pStyle w:val="TOC4"/>
        <w:rPr>
          <w:rFonts w:ascii="Calibri" w:eastAsia="游明朝" w:hAnsi="Calibri"/>
          <w:noProof/>
          <w:kern w:val="2"/>
          <w:sz w:val="22"/>
          <w:szCs w:val="22"/>
          <w:lang w:eastAsia="ko-KR"/>
        </w:rPr>
      </w:pPr>
      <w:r w:rsidRPr="00642434">
        <w:rPr>
          <w:rFonts w:eastAsia="Batang"/>
          <w:noProof/>
          <w:lang w:eastAsia="ko-KR"/>
        </w:rPr>
        <w:t>D</w:t>
      </w:r>
      <w:r>
        <w:rPr>
          <w:noProof/>
          <w:lang w:eastAsia="ja-JP"/>
        </w:rPr>
        <w:t>.2.2.3.2</w:t>
      </w:r>
      <w:r>
        <w:rPr>
          <w:rFonts w:ascii="Calibri" w:eastAsia="游明朝" w:hAnsi="Calibri"/>
          <w:noProof/>
          <w:kern w:val="2"/>
          <w:sz w:val="22"/>
          <w:szCs w:val="22"/>
          <w:lang w:eastAsia="ko-KR"/>
        </w:rPr>
        <w:tab/>
      </w:r>
      <w:r>
        <w:rPr>
          <w:noProof/>
          <w:lang w:eastAsia="ja-JP"/>
        </w:rPr>
        <w:t>Policy enforcement for authorized QoS</w:t>
      </w:r>
      <w:r>
        <w:rPr>
          <w:noProof/>
        </w:rPr>
        <w:tab/>
      </w:r>
      <w:r>
        <w:rPr>
          <w:noProof/>
        </w:rPr>
        <w:fldChar w:fldCharType="begin" w:fldLock="1"/>
      </w:r>
      <w:r>
        <w:rPr>
          <w:noProof/>
        </w:rPr>
        <w:instrText xml:space="preserve"> PAGEREF _Toc177375219 \h </w:instrText>
      </w:r>
      <w:r>
        <w:rPr>
          <w:noProof/>
        </w:rPr>
      </w:r>
      <w:r>
        <w:rPr>
          <w:noProof/>
        </w:rPr>
        <w:fldChar w:fldCharType="separate"/>
      </w:r>
      <w:r>
        <w:rPr>
          <w:noProof/>
        </w:rPr>
        <w:t>259</w:t>
      </w:r>
      <w:r>
        <w:rPr>
          <w:noProof/>
        </w:rPr>
        <w:fldChar w:fldCharType="end"/>
      </w:r>
    </w:p>
    <w:p w14:paraId="504EDE18" w14:textId="44AE624A" w:rsidR="00447FBD" w:rsidRDefault="00447FBD">
      <w:pPr>
        <w:pStyle w:val="TOC2"/>
        <w:rPr>
          <w:rFonts w:ascii="Calibri" w:eastAsia="游明朝" w:hAnsi="Calibri"/>
          <w:noProof/>
          <w:kern w:val="2"/>
          <w:sz w:val="22"/>
          <w:szCs w:val="22"/>
          <w:lang w:eastAsia="ko-KR"/>
        </w:rPr>
      </w:pPr>
      <w:r w:rsidRPr="00642434">
        <w:rPr>
          <w:rFonts w:eastAsia="SimSun"/>
          <w:noProof/>
        </w:rPr>
        <w:t>D</w:t>
      </w:r>
      <w:r>
        <w:rPr>
          <w:noProof/>
        </w:rPr>
        <w:t>.2.3</w:t>
      </w:r>
      <w:r>
        <w:rPr>
          <w:rFonts w:ascii="Calibri" w:eastAsia="游明朝"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_Toc177375220 \h </w:instrText>
      </w:r>
      <w:r>
        <w:rPr>
          <w:noProof/>
        </w:rPr>
      </w:r>
      <w:r>
        <w:rPr>
          <w:noProof/>
        </w:rPr>
        <w:fldChar w:fldCharType="separate"/>
      </w:r>
      <w:r>
        <w:rPr>
          <w:noProof/>
        </w:rPr>
        <w:t>259</w:t>
      </w:r>
      <w:r>
        <w:rPr>
          <w:noProof/>
        </w:rPr>
        <w:fldChar w:fldCharType="end"/>
      </w:r>
    </w:p>
    <w:p w14:paraId="7CAB2E5C" w14:textId="07085C76" w:rsidR="00447FBD" w:rsidRDefault="00447FBD">
      <w:pPr>
        <w:pStyle w:val="TOC2"/>
        <w:rPr>
          <w:rFonts w:ascii="Calibri" w:eastAsia="游明朝" w:hAnsi="Calibri"/>
          <w:noProof/>
          <w:kern w:val="2"/>
          <w:sz w:val="22"/>
          <w:szCs w:val="22"/>
          <w:lang w:eastAsia="ko-KR"/>
        </w:rPr>
      </w:pPr>
      <w:r w:rsidRPr="00642434">
        <w:rPr>
          <w:rFonts w:eastAsia="SimSun"/>
          <w:noProof/>
        </w:rPr>
        <w:t>D</w:t>
      </w:r>
      <w:r>
        <w:rPr>
          <w:noProof/>
        </w:rPr>
        <w:t>.2.4</w:t>
      </w:r>
      <w:r>
        <w:rPr>
          <w:rFonts w:ascii="Calibri" w:eastAsia="游明朝" w:hAnsi="Calibri"/>
          <w:noProof/>
          <w:kern w:val="2"/>
          <w:sz w:val="22"/>
          <w:szCs w:val="22"/>
          <w:lang w:eastAsia="ko-KR"/>
        </w:rPr>
        <w:tab/>
      </w:r>
      <w:r>
        <w:rPr>
          <w:noProof/>
        </w:rPr>
        <w:t>QoS Mapping</w:t>
      </w:r>
      <w:r>
        <w:rPr>
          <w:noProof/>
        </w:rPr>
        <w:tab/>
      </w:r>
      <w:r>
        <w:rPr>
          <w:noProof/>
        </w:rPr>
        <w:fldChar w:fldCharType="begin" w:fldLock="1"/>
      </w:r>
      <w:r>
        <w:rPr>
          <w:noProof/>
        </w:rPr>
        <w:instrText xml:space="preserve"> PAGEREF _Toc177375221 \h </w:instrText>
      </w:r>
      <w:r>
        <w:rPr>
          <w:noProof/>
        </w:rPr>
      </w:r>
      <w:r>
        <w:rPr>
          <w:noProof/>
        </w:rPr>
        <w:fldChar w:fldCharType="separate"/>
      </w:r>
      <w:r>
        <w:rPr>
          <w:noProof/>
        </w:rPr>
        <w:t>260</w:t>
      </w:r>
      <w:r>
        <w:rPr>
          <w:noProof/>
        </w:rPr>
        <w:fldChar w:fldCharType="end"/>
      </w:r>
    </w:p>
    <w:p w14:paraId="4E1E71FD" w14:textId="7E9C7683" w:rsidR="00447FBD" w:rsidRDefault="00447FBD">
      <w:pPr>
        <w:pStyle w:val="TOC3"/>
        <w:rPr>
          <w:rFonts w:ascii="Calibri" w:eastAsia="游明朝" w:hAnsi="Calibri"/>
          <w:noProof/>
          <w:kern w:val="2"/>
          <w:sz w:val="22"/>
          <w:szCs w:val="22"/>
          <w:lang w:eastAsia="ko-KR"/>
        </w:rPr>
      </w:pPr>
      <w:r w:rsidRPr="00642434">
        <w:rPr>
          <w:rFonts w:eastAsia="Batang"/>
          <w:noProof/>
        </w:rPr>
        <w:t>D</w:t>
      </w:r>
      <w:r>
        <w:rPr>
          <w:noProof/>
        </w:rPr>
        <w:t>.2.4.1</w:t>
      </w:r>
      <w:r>
        <w:rPr>
          <w:rFonts w:ascii="Calibri" w:eastAsia="游明朝" w:hAnsi="Calibri"/>
          <w:noProof/>
          <w:kern w:val="2"/>
          <w:sz w:val="22"/>
          <w:szCs w:val="22"/>
          <w:lang w:eastAsia="ko-KR"/>
        </w:rPr>
        <w:tab/>
      </w:r>
      <w:r>
        <w:rPr>
          <w:noProof/>
        </w:rPr>
        <w:t>QCI to eHRPD QoS parameter mapping</w:t>
      </w:r>
      <w:r>
        <w:rPr>
          <w:noProof/>
        </w:rPr>
        <w:tab/>
      </w:r>
      <w:r>
        <w:rPr>
          <w:noProof/>
        </w:rPr>
        <w:fldChar w:fldCharType="begin" w:fldLock="1"/>
      </w:r>
      <w:r>
        <w:rPr>
          <w:noProof/>
        </w:rPr>
        <w:instrText xml:space="preserve"> PAGEREF _Toc177375222 \h </w:instrText>
      </w:r>
      <w:r>
        <w:rPr>
          <w:noProof/>
        </w:rPr>
      </w:r>
      <w:r>
        <w:rPr>
          <w:noProof/>
        </w:rPr>
        <w:fldChar w:fldCharType="separate"/>
      </w:r>
      <w:r>
        <w:rPr>
          <w:noProof/>
        </w:rPr>
        <w:t>260</w:t>
      </w:r>
      <w:r>
        <w:rPr>
          <w:noProof/>
        </w:rPr>
        <w:fldChar w:fldCharType="end"/>
      </w:r>
    </w:p>
    <w:p w14:paraId="0107C66A" w14:textId="551A2DD0" w:rsidR="00447FBD" w:rsidRDefault="00447FBD">
      <w:pPr>
        <w:pStyle w:val="TOC1"/>
        <w:rPr>
          <w:rFonts w:ascii="Calibri" w:eastAsia="游明朝" w:hAnsi="Calibri"/>
          <w:noProof/>
          <w:kern w:val="2"/>
          <w:szCs w:val="22"/>
          <w:lang w:eastAsia="ko-KR"/>
        </w:rPr>
      </w:pPr>
      <w:r>
        <w:rPr>
          <w:noProof/>
          <w:lang w:eastAsia="ko-KR"/>
        </w:rPr>
        <w:t>D</w:t>
      </w:r>
      <w:r>
        <w:rPr>
          <w:noProof/>
        </w:rPr>
        <w:t>.</w:t>
      </w:r>
      <w:r w:rsidRPr="00642434">
        <w:rPr>
          <w:rFonts w:eastAsia="Batang"/>
          <w:noProof/>
        </w:rPr>
        <w:t>3</w:t>
      </w:r>
      <w:r>
        <w:rPr>
          <w:rFonts w:ascii="Calibri" w:eastAsia="游明朝" w:hAnsi="Calibri"/>
          <w:noProof/>
          <w:kern w:val="2"/>
          <w:szCs w:val="22"/>
          <w:lang w:eastAsia="ko-KR"/>
        </w:rPr>
        <w:tab/>
      </w:r>
      <w:r>
        <w:rPr>
          <w:noProof/>
        </w:rPr>
        <w:t>EPC-based Trusted WLAN Access with S2a</w:t>
      </w:r>
      <w:r>
        <w:rPr>
          <w:noProof/>
        </w:rPr>
        <w:tab/>
      </w:r>
      <w:r>
        <w:rPr>
          <w:noProof/>
        </w:rPr>
        <w:fldChar w:fldCharType="begin" w:fldLock="1"/>
      </w:r>
      <w:r>
        <w:rPr>
          <w:noProof/>
        </w:rPr>
        <w:instrText xml:space="preserve"> PAGEREF _Toc177375223 \h </w:instrText>
      </w:r>
      <w:r>
        <w:rPr>
          <w:noProof/>
        </w:rPr>
      </w:r>
      <w:r>
        <w:rPr>
          <w:noProof/>
        </w:rPr>
        <w:fldChar w:fldCharType="separate"/>
      </w:r>
      <w:r>
        <w:rPr>
          <w:noProof/>
        </w:rPr>
        <w:t>260</w:t>
      </w:r>
      <w:r>
        <w:rPr>
          <w:noProof/>
        </w:rPr>
        <w:fldChar w:fldCharType="end"/>
      </w:r>
    </w:p>
    <w:p w14:paraId="22537945" w14:textId="5E3E2425" w:rsidR="00447FBD" w:rsidRDefault="00447FBD">
      <w:pPr>
        <w:pStyle w:val="TOC1"/>
        <w:rPr>
          <w:rFonts w:ascii="Calibri" w:eastAsia="游明朝" w:hAnsi="Calibri"/>
          <w:noProof/>
          <w:kern w:val="2"/>
          <w:szCs w:val="22"/>
          <w:lang w:eastAsia="ko-KR"/>
        </w:rPr>
      </w:pPr>
      <w:r>
        <w:rPr>
          <w:noProof/>
        </w:rPr>
        <w:t>D.4</w:t>
      </w:r>
      <w:r>
        <w:rPr>
          <w:rFonts w:ascii="Calibri" w:eastAsia="游明朝" w:hAnsi="Calibri"/>
          <w:noProof/>
          <w:kern w:val="2"/>
          <w:szCs w:val="22"/>
          <w:lang w:eastAsia="ko-KR"/>
        </w:rPr>
        <w:tab/>
      </w:r>
      <w:r>
        <w:rPr>
          <w:noProof/>
        </w:rPr>
        <w:t>EPC-based Untrusted WLAN Access</w:t>
      </w:r>
      <w:r>
        <w:rPr>
          <w:noProof/>
        </w:rPr>
        <w:tab/>
      </w:r>
      <w:r>
        <w:rPr>
          <w:noProof/>
        </w:rPr>
        <w:fldChar w:fldCharType="begin" w:fldLock="1"/>
      </w:r>
      <w:r>
        <w:rPr>
          <w:noProof/>
        </w:rPr>
        <w:instrText xml:space="preserve"> PAGEREF _Toc177375224 \h </w:instrText>
      </w:r>
      <w:r>
        <w:rPr>
          <w:noProof/>
        </w:rPr>
      </w:r>
      <w:r>
        <w:rPr>
          <w:noProof/>
        </w:rPr>
        <w:fldChar w:fldCharType="separate"/>
      </w:r>
      <w:r>
        <w:rPr>
          <w:noProof/>
        </w:rPr>
        <w:t>260</w:t>
      </w:r>
      <w:r>
        <w:rPr>
          <w:noProof/>
        </w:rPr>
        <w:fldChar w:fldCharType="end"/>
      </w:r>
    </w:p>
    <w:p w14:paraId="77601EB6" w14:textId="7C04FB18"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E</w:t>
      </w:r>
      <w:r>
        <w:rPr>
          <w:noProof/>
        </w:rPr>
        <w:t xml:space="preserve"> (normative):</w:t>
      </w:r>
      <w:r>
        <w:rPr>
          <w:noProof/>
        </w:rPr>
        <w:tab/>
        <w:t>Access specific aspects, Fixed Broadband Access interworking with EPC</w:t>
      </w:r>
      <w:r>
        <w:rPr>
          <w:noProof/>
        </w:rPr>
        <w:tab/>
      </w:r>
      <w:r>
        <w:rPr>
          <w:noProof/>
        </w:rPr>
        <w:fldChar w:fldCharType="begin" w:fldLock="1"/>
      </w:r>
      <w:r>
        <w:rPr>
          <w:noProof/>
        </w:rPr>
        <w:instrText xml:space="preserve"> PAGEREF _Toc177375225 \h </w:instrText>
      </w:r>
      <w:r>
        <w:rPr>
          <w:noProof/>
        </w:rPr>
      </w:r>
      <w:r>
        <w:rPr>
          <w:noProof/>
        </w:rPr>
        <w:fldChar w:fldCharType="separate"/>
      </w:r>
      <w:r>
        <w:rPr>
          <w:noProof/>
        </w:rPr>
        <w:t>262</w:t>
      </w:r>
      <w:r>
        <w:rPr>
          <w:noProof/>
        </w:rPr>
        <w:fldChar w:fldCharType="end"/>
      </w:r>
    </w:p>
    <w:p w14:paraId="3D871EDF" w14:textId="1B62D897" w:rsidR="00447FBD" w:rsidRDefault="00447FBD">
      <w:pPr>
        <w:pStyle w:val="TOC1"/>
        <w:rPr>
          <w:rFonts w:ascii="Calibri" w:eastAsia="游明朝" w:hAnsi="Calibri"/>
          <w:noProof/>
          <w:kern w:val="2"/>
          <w:szCs w:val="22"/>
          <w:lang w:eastAsia="ko-KR"/>
        </w:rPr>
      </w:pPr>
      <w:r w:rsidRPr="00642434">
        <w:rPr>
          <w:rFonts w:eastAsia="Batang"/>
          <w:noProof/>
        </w:rPr>
        <w:t>E</w:t>
      </w:r>
      <w:r>
        <w:rPr>
          <w:noProof/>
        </w:rPr>
        <w:t>.1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_Toc177375226 \h </w:instrText>
      </w:r>
      <w:r>
        <w:rPr>
          <w:noProof/>
        </w:rPr>
      </w:r>
      <w:r>
        <w:rPr>
          <w:noProof/>
        </w:rPr>
        <w:fldChar w:fldCharType="separate"/>
      </w:r>
      <w:r>
        <w:rPr>
          <w:noProof/>
        </w:rPr>
        <w:t>262</w:t>
      </w:r>
      <w:r>
        <w:rPr>
          <w:noProof/>
        </w:rPr>
        <w:fldChar w:fldCharType="end"/>
      </w:r>
    </w:p>
    <w:p w14:paraId="03B81EB7" w14:textId="251EDBF4" w:rsidR="00447FBD" w:rsidRDefault="00447FBD">
      <w:pPr>
        <w:pStyle w:val="TOC1"/>
        <w:rPr>
          <w:rFonts w:ascii="Calibri" w:eastAsia="游明朝" w:hAnsi="Calibri"/>
          <w:noProof/>
          <w:kern w:val="2"/>
          <w:szCs w:val="22"/>
          <w:lang w:eastAsia="ko-KR"/>
        </w:rPr>
      </w:pPr>
      <w:r w:rsidRPr="00642434">
        <w:rPr>
          <w:rFonts w:eastAsia="Batang"/>
          <w:noProof/>
        </w:rPr>
        <w:t>E</w:t>
      </w:r>
      <w:r w:rsidRPr="00642434">
        <w:rPr>
          <w:rFonts w:eastAsia="SimSun"/>
          <w:noProof/>
        </w:rPr>
        <w:t>.2</w:t>
      </w:r>
      <w:r>
        <w:rPr>
          <w:rFonts w:ascii="Calibri" w:eastAsia="游明朝"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_Toc177375227 \h </w:instrText>
      </w:r>
      <w:r>
        <w:rPr>
          <w:noProof/>
        </w:rPr>
      </w:r>
      <w:r>
        <w:rPr>
          <w:noProof/>
        </w:rPr>
        <w:fldChar w:fldCharType="separate"/>
      </w:r>
      <w:r>
        <w:rPr>
          <w:noProof/>
        </w:rPr>
        <w:t>262</w:t>
      </w:r>
      <w:r>
        <w:rPr>
          <w:noProof/>
        </w:rPr>
        <w:fldChar w:fldCharType="end"/>
      </w:r>
    </w:p>
    <w:p w14:paraId="497F13D1" w14:textId="308D650A" w:rsidR="00447FBD" w:rsidRDefault="00447FBD">
      <w:pPr>
        <w:pStyle w:val="TOC2"/>
        <w:rPr>
          <w:rFonts w:ascii="Calibri" w:eastAsia="游明朝" w:hAnsi="Calibri"/>
          <w:noProof/>
          <w:kern w:val="2"/>
          <w:sz w:val="22"/>
          <w:szCs w:val="22"/>
          <w:lang w:eastAsia="ko-KR"/>
        </w:rPr>
      </w:pPr>
      <w:r>
        <w:rPr>
          <w:noProof/>
        </w:rPr>
        <w:t>E.2.1</w:t>
      </w:r>
      <w:r>
        <w:rPr>
          <w:rFonts w:ascii="Calibri" w:eastAsia="游明朝"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_Toc177375228 \h </w:instrText>
      </w:r>
      <w:r>
        <w:rPr>
          <w:noProof/>
        </w:rPr>
      </w:r>
      <w:r>
        <w:rPr>
          <w:noProof/>
        </w:rPr>
        <w:fldChar w:fldCharType="separate"/>
      </w:r>
      <w:r>
        <w:rPr>
          <w:noProof/>
        </w:rPr>
        <w:t>262</w:t>
      </w:r>
      <w:r>
        <w:rPr>
          <w:noProof/>
        </w:rPr>
        <w:fldChar w:fldCharType="end"/>
      </w:r>
    </w:p>
    <w:p w14:paraId="2B2821C1" w14:textId="6D838BCA" w:rsidR="00447FBD" w:rsidRDefault="00447FBD">
      <w:pPr>
        <w:pStyle w:val="TOC2"/>
        <w:rPr>
          <w:rFonts w:ascii="Calibri" w:eastAsia="游明朝" w:hAnsi="Calibri"/>
          <w:noProof/>
          <w:kern w:val="2"/>
          <w:sz w:val="22"/>
          <w:szCs w:val="22"/>
          <w:lang w:eastAsia="ko-KR"/>
        </w:rPr>
      </w:pPr>
      <w:r>
        <w:rPr>
          <w:noProof/>
        </w:rPr>
        <w:t>E.2.2</w:t>
      </w:r>
      <w:r>
        <w:rPr>
          <w:rFonts w:ascii="Calibri" w:eastAsia="游明朝"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_Toc177375229 \h </w:instrText>
      </w:r>
      <w:r>
        <w:rPr>
          <w:noProof/>
        </w:rPr>
      </w:r>
      <w:r>
        <w:rPr>
          <w:noProof/>
        </w:rPr>
        <w:fldChar w:fldCharType="separate"/>
      </w:r>
      <w:r>
        <w:rPr>
          <w:noProof/>
        </w:rPr>
        <w:t>262</w:t>
      </w:r>
      <w:r>
        <w:rPr>
          <w:noProof/>
        </w:rPr>
        <w:fldChar w:fldCharType="end"/>
      </w:r>
    </w:p>
    <w:p w14:paraId="3DA3A103" w14:textId="285E2C15" w:rsidR="00447FBD" w:rsidRDefault="00447FBD">
      <w:pPr>
        <w:pStyle w:val="TOC1"/>
        <w:rPr>
          <w:rFonts w:ascii="Calibri" w:eastAsia="游明朝" w:hAnsi="Calibri"/>
          <w:noProof/>
          <w:kern w:val="2"/>
          <w:szCs w:val="22"/>
          <w:lang w:eastAsia="ko-KR"/>
        </w:rPr>
      </w:pPr>
      <w:r>
        <w:rPr>
          <w:noProof/>
        </w:rPr>
        <w:t>E.</w:t>
      </w:r>
      <w:r w:rsidRPr="00642434">
        <w:rPr>
          <w:rFonts w:eastAsia="SimSun"/>
          <w:noProof/>
        </w:rPr>
        <w:t>3</w:t>
      </w:r>
      <w:r>
        <w:rPr>
          <w:rFonts w:ascii="Calibri" w:eastAsia="游明朝" w:hAnsi="Calibri"/>
          <w:noProof/>
          <w:kern w:val="2"/>
          <w:szCs w:val="22"/>
          <w:lang w:eastAsia="ko-KR"/>
        </w:rPr>
        <w:tab/>
      </w:r>
      <w:r>
        <w:rPr>
          <w:noProof/>
        </w:rPr>
        <w:t>Reference points and Reference model</w:t>
      </w:r>
      <w:r>
        <w:rPr>
          <w:noProof/>
        </w:rPr>
        <w:tab/>
      </w:r>
      <w:r>
        <w:rPr>
          <w:noProof/>
        </w:rPr>
        <w:fldChar w:fldCharType="begin" w:fldLock="1"/>
      </w:r>
      <w:r>
        <w:rPr>
          <w:noProof/>
        </w:rPr>
        <w:instrText xml:space="preserve"> PAGEREF _Toc177375230 \h </w:instrText>
      </w:r>
      <w:r>
        <w:rPr>
          <w:noProof/>
        </w:rPr>
      </w:r>
      <w:r>
        <w:rPr>
          <w:noProof/>
        </w:rPr>
        <w:fldChar w:fldCharType="separate"/>
      </w:r>
      <w:r>
        <w:rPr>
          <w:noProof/>
        </w:rPr>
        <w:t>262</w:t>
      </w:r>
      <w:r>
        <w:rPr>
          <w:noProof/>
        </w:rPr>
        <w:fldChar w:fldCharType="end"/>
      </w:r>
    </w:p>
    <w:p w14:paraId="4964B6E6" w14:textId="1F7BFEDE"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w:t>
      </w:r>
      <w:r w:rsidRPr="00642434">
        <w:rPr>
          <w:rFonts w:eastAsia="SimSun"/>
          <w:noProof/>
        </w:rPr>
        <w:t>0</w:t>
      </w:r>
      <w:r>
        <w:rPr>
          <w:rFonts w:ascii="Calibri" w:eastAsia="游明朝" w:hAnsi="Calibri"/>
          <w:noProof/>
          <w:kern w:val="2"/>
          <w:sz w:val="22"/>
          <w:szCs w:val="22"/>
          <w:lang w:eastAsia="ko-KR"/>
        </w:rPr>
        <w:tab/>
      </w:r>
      <w:r w:rsidRPr="00642434">
        <w:rPr>
          <w:rFonts w:eastAsia="SimSun"/>
          <w:noProof/>
        </w:rPr>
        <w:t>General</w:t>
      </w:r>
      <w:r>
        <w:rPr>
          <w:noProof/>
        </w:rPr>
        <w:tab/>
      </w:r>
      <w:r>
        <w:rPr>
          <w:noProof/>
        </w:rPr>
        <w:fldChar w:fldCharType="begin" w:fldLock="1"/>
      </w:r>
      <w:r>
        <w:rPr>
          <w:noProof/>
        </w:rPr>
        <w:instrText xml:space="preserve"> PAGEREF _Toc177375231 \h </w:instrText>
      </w:r>
      <w:r>
        <w:rPr>
          <w:noProof/>
        </w:rPr>
      </w:r>
      <w:r>
        <w:rPr>
          <w:noProof/>
        </w:rPr>
        <w:fldChar w:fldCharType="separate"/>
      </w:r>
      <w:r>
        <w:rPr>
          <w:noProof/>
        </w:rPr>
        <w:t>262</w:t>
      </w:r>
      <w:r>
        <w:rPr>
          <w:noProof/>
        </w:rPr>
        <w:fldChar w:fldCharType="end"/>
      </w:r>
    </w:p>
    <w:p w14:paraId="37C961FB" w14:textId="5B643AF3"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.1</w:t>
      </w:r>
      <w:r>
        <w:rPr>
          <w:rFonts w:ascii="Calibri" w:eastAsia="游明朝" w:hAnsi="Calibri"/>
          <w:noProof/>
          <w:kern w:val="2"/>
          <w:sz w:val="22"/>
          <w:szCs w:val="22"/>
          <w:lang w:eastAsia="ko-KR"/>
        </w:rPr>
        <w:tab/>
      </w:r>
      <w:r>
        <w:rPr>
          <w:noProof/>
        </w:rPr>
        <w:t>Gx Reference Point</w:t>
      </w:r>
      <w:r>
        <w:rPr>
          <w:noProof/>
        </w:rPr>
        <w:tab/>
      </w:r>
      <w:r>
        <w:rPr>
          <w:noProof/>
        </w:rPr>
        <w:fldChar w:fldCharType="begin" w:fldLock="1"/>
      </w:r>
      <w:r>
        <w:rPr>
          <w:noProof/>
        </w:rPr>
        <w:instrText xml:space="preserve"> PAGEREF _Toc177375232 \h </w:instrText>
      </w:r>
      <w:r>
        <w:rPr>
          <w:noProof/>
        </w:rPr>
      </w:r>
      <w:r>
        <w:rPr>
          <w:noProof/>
        </w:rPr>
        <w:fldChar w:fldCharType="separate"/>
      </w:r>
      <w:r>
        <w:rPr>
          <w:noProof/>
        </w:rPr>
        <w:t>262</w:t>
      </w:r>
      <w:r>
        <w:rPr>
          <w:noProof/>
        </w:rPr>
        <w:fldChar w:fldCharType="end"/>
      </w:r>
    </w:p>
    <w:p w14:paraId="43C0BE83" w14:textId="3DD4ED82"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.2</w:t>
      </w:r>
      <w:r>
        <w:rPr>
          <w:rFonts w:ascii="Calibri" w:eastAsia="游明朝" w:hAnsi="Calibri"/>
          <w:noProof/>
          <w:kern w:val="2"/>
          <w:sz w:val="22"/>
          <w:szCs w:val="22"/>
          <w:lang w:eastAsia="ko-KR"/>
        </w:rPr>
        <w:tab/>
      </w:r>
      <w:r>
        <w:rPr>
          <w:noProof/>
        </w:rPr>
        <w:t>Gx</w:t>
      </w:r>
      <w:r w:rsidRPr="00642434">
        <w:rPr>
          <w:rFonts w:eastAsia="SimSun"/>
          <w:noProof/>
        </w:rPr>
        <w:t>x</w:t>
      </w:r>
      <w:r>
        <w:rPr>
          <w:noProof/>
        </w:rPr>
        <w:t xml:space="preserve"> Reference Point</w:t>
      </w:r>
      <w:r>
        <w:rPr>
          <w:noProof/>
        </w:rPr>
        <w:tab/>
      </w:r>
      <w:r>
        <w:rPr>
          <w:noProof/>
        </w:rPr>
        <w:fldChar w:fldCharType="begin" w:fldLock="1"/>
      </w:r>
      <w:r>
        <w:rPr>
          <w:noProof/>
        </w:rPr>
        <w:instrText xml:space="preserve"> PAGEREF _Toc177375233 \h </w:instrText>
      </w:r>
      <w:r>
        <w:rPr>
          <w:noProof/>
        </w:rPr>
      </w:r>
      <w:r>
        <w:rPr>
          <w:noProof/>
        </w:rPr>
        <w:fldChar w:fldCharType="separate"/>
      </w:r>
      <w:r>
        <w:rPr>
          <w:noProof/>
        </w:rPr>
        <w:t>263</w:t>
      </w:r>
      <w:r>
        <w:rPr>
          <w:noProof/>
        </w:rPr>
        <w:fldChar w:fldCharType="end"/>
      </w:r>
    </w:p>
    <w:p w14:paraId="545989BF" w14:textId="5A457991"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.3</w:t>
      </w:r>
      <w:r>
        <w:rPr>
          <w:rFonts w:ascii="Calibri" w:eastAsia="游明朝" w:hAnsi="Calibri"/>
          <w:noProof/>
          <w:kern w:val="2"/>
          <w:sz w:val="22"/>
          <w:szCs w:val="22"/>
          <w:lang w:eastAsia="ko-KR"/>
        </w:rPr>
        <w:tab/>
      </w:r>
      <w:r>
        <w:rPr>
          <w:noProof/>
        </w:rPr>
        <w:t>S15 Reference Point</w:t>
      </w:r>
      <w:r>
        <w:rPr>
          <w:noProof/>
        </w:rPr>
        <w:tab/>
      </w:r>
      <w:r>
        <w:rPr>
          <w:noProof/>
        </w:rPr>
        <w:fldChar w:fldCharType="begin" w:fldLock="1"/>
      </w:r>
      <w:r>
        <w:rPr>
          <w:noProof/>
        </w:rPr>
        <w:instrText xml:space="preserve"> PAGEREF _Toc177375234 \h </w:instrText>
      </w:r>
      <w:r>
        <w:rPr>
          <w:noProof/>
        </w:rPr>
      </w:r>
      <w:r>
        <w:rPr>
          <w:noProof/>
        </w:rPr>
        <w:fldChar w:fldCharType="separate"/>
      </w:r>
      <w:r>
        <w:rPr>
          <w:noProof/>
        </w:rPr>
        <w:t>263</w:t>
      </w:r>
      <w:r>
        <w:rPr>
          <w:noProof/>
        </w:rPr>
        <w:fldChar w:fldCharType="end"/>
      </w:r>
    </w:p>
    <w:p w14:paraId="0A063C48" w14:textId="52A2A231"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w:t>
      </w:r>
      <w:r w:rsidRPr="00642434">
        <w:rPr>
          <w:rFonts w:eastAsia="SimSun"/>
          <w:noProof/>
        </w:rPr>
        <w:t>3a</w:t>
      </w:r>
      <w:r>
        <w:rPr>
          <w:rFonts w:ascii="Calibri" w:eastAsia="游明朝" w:hAnsi="Calibri"/>
          <w:noProof/>
          <w:kern w:val="2"/>
          <w:sz w:val="22"/>
          <w:szCs w:val="22"/>
          <w:lang w:eastAsia="ko-KR"/>
        </w:rPr>
        <w:tab/>
      </w:r>
      <w:r w:rsidRPr="00642434">
        <w:rPr>
          <w:rFonts w:eastAsia="SimSun"/>
          <w:noProof/>
        </w:rPr>
        <w:t>Sd</w:t>
      </w:r>
      <w:r>
        <w:rPr>
          <w:noProof/>
        </w:rPr>
        <w:t xml:space="preserve"> Reference Point</w:t>
      </w:r>
      <w:r>
        <w:rPr>
          <w:noProof/>
        </w:rPr>
        <w:tab/>
      </w:r>
      <w:r>
        <w:rPr>
          <w:noProof/>
        </w:rPr>
        <w:fldChar w:fldCharType="begin" w:fldLock="1"/>
      </w:r>
      <w:r>
        <w:rPr>
          <w:noProof/>
        </w:rPr>
        <w:instrText xml:space="preserve"> PAGEREF _Toc177375235 \h </w:instrText>
      </w:r>
      <w:r>
        <w:rPr>
          <w:noProof/>
        </w:rPr>
      </w:r>
      <w:r>
        <w:rPr>
          <w:noProof/>
        </w:rPr>
        <w:fldChar w:fldCharType="separate"/>
      </w:r>
      <w:r>
        <w:rPr>
          <w:noProof/>
        </w:rPr>
        <w:t>263</w:t>
      </w:r>
      <w:r>
        <w:rPr>
          <w:noProof/>
        </w:rPr>
        <w:fldChar w:fldCharType="end"/>
      </w:r>
    </w:p>
    <w:p w14:paraId="2C434C1B" w14:textId="1D262AF7"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3</w:t>
      </w:r>
      <w:r>
        <w:rPr>
          <w:noProof/>
        </w:rPr>
        <w:t>.4</w:t>
      </w:r>
      <w:r>
        <w:rPr>
          <w:rFonts w:ascii="Calibri" w:eastAsia="游明朝" w:hAnsi="Calibri"/>
          <w:noProof/>
          <w:kern w:val="2"/>
          <w:sz w:val="22"/>
          <w:szCs w:val="22"/>
          <w:lang w:eastAsia="ko-KR"/>
        </w:rPr>
        <w:tab/>
      </w:r>
      <w:r>
        <w:rPr>
          <w:noProof/>
        </w:rPr>
        <w:t>Reference Model</w:t>
      </w:r>
      <w:r>
        <w:rPr>
          <w:noProof/>
        </w:rPr>
        <w:tab/>
      </w:r>
      <w:r>
        <w:rPr>
          <w:noProof/>
        </w:rPr>
        <w:fldChar w:fldCharType="begin" w:fldLock="1"/>
      </w:r>
      <w:r>
        <w:rPr>
          <w:noProof/>
        </w:rPr>
        <w:instrText xml:space="preserve"> PAGEREF _Toc177375236 \h </w:instrText>
      </w:r>
      <w:r>
        <w:rPr>
          <w:noProof/>
        </w:rPr>
      </w:r>
      <w:r>
        <w:rPr>
          <w:noProof/>
        </w:rPr>
        <w:fldChar w:fldCharType="separate"/>
      </w:r>
      <w:r>
        <w:rPr>
          <w:noProof/>
        </w:rPr>
        <w:t>263</w:t>
      </w:r>
      <w:r>
        <w:rPr>
          <w:noProof/>
        </w:rPr>
        <w:fldChar w:fldCharType="end"/>
      </w:r>
    </w:p>
    <w:p w14:paraId="2CCB7942" w14:textId="1F84AB05" w:rsidR="00447FBD" w:rsidRDefault="00447FBD">
      <w:pPr>
        <w:pStyle w:val="TOC1"/>
        <w:rPr>
          <w:rFonts w:ascii="Calibri" w:eastAsia="游明朝" w:hAnsi="Calibri"/>
          <w:noProof/>
          <w:kern w:val="2"/>
          <w:szCs w:val="22"/>
          <w:lang w:eastAsia="ko-KR"/>
        </w:rPr>
      </w:pPr>
      <w:r>
        <w:rPr>
          <w:noProof/>
        </w:rPr>
        <w:t>E.</w:t>
      </w:r>
      <w:r w:rsidRPr="00642434">
        <w:rPr>
          <w:rFonts w:eastAsia="SimSun"/>
          <w:noProof/>
        </w:rPr>
        <w:t>4</w:t>
      </w:r>
      <w:r>
        <w:rPr>
          <w:rFonts w:ascii="Calibri" w:eastAsia="游明朝"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_Toc177375237 \h </w:instrText>
      </w:r>
      <w:r>
        <w:rPr>
          <w:noProof/>
        </w:rPr>
      </w:r>
      <w:r>
        <w:rPr>
          <w:noProof/>
        </w:rPr>
        <w:fldChar w:fldCharType="separate"/>
      </w:r>
      <w:r>
        <w:rPr>
          <w:noProof/>
        </w:rPr>
        <w:t>266</w:t>
      </w:r>
      <w:r>
        <w:rPr>
          <w:noProof/>
        </w:rPr>
        <w:fldChar w:fldCharType="end"/>
      </w:r>
    </w:p>
    <w:p w14:paraId="14F79D77" w14:textId="4D01F04C"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4</w:t>
      </w:r>
      <w:r>
        <w:rPr>
          <w:noProof/>
        </w:rPr>
        <w:t>.1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_Toc177375238 \h </w:instrText>
      </w:r>
      <w:r>
        <w:rPr>
          <w:noProof/>
        </w:rPr>
      </w:r>
      <w:r>
        <w:rPr>
          <w:noProof/>
        </w:rPr>
        <w:fldChar w:fldCharType="separate"/>
      </w:r>
      <w:r>
        <w:rPr>
          <w:noProof/>
        </w:rPr>
        <w:t>266</w:t>
      </w:r>
      <w:r>
        <w:rPr>
          <w:noProof/>
        </w:rPr>
        <w:fldChar w:fldCharType="end"/>
      </w:r>
    </w:p>
    <w:p w14:paraId="7A609274" w14:textId="24E343C6"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4</w:t>
      </w:r>
      <w:r>
        <w:rPr>
          <w:noProof/>
        </w:rPr>
        <w:t>.2</w:t>
      </w:r>
      <w:r>
        <w:rPr>
          <w:rFonts w:ascii="Calibri" w:eastAsia="游明朝"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_Toc177375239 \h </w:instrText>
      </w:r>
      <w:r>
        <w:rPr>
          <w:noProof/>
        </w:rPr>
      </w:r>
      <w:r>
        <w:rPr>
          <w:noProof/>
        </w:rPr>
        <w:fldChar w:fldCharType="separate"/>
      </w:r>
      <w:r>
        <w:rPr>
          <w:noProof/>
        </w:rPr>
        <w:t>267</w:t>
      </w:r>
      <w:r>
        <w:rPr>
          <w:noProof/>
        </w:rPr>
        <w:fldChar w:fldCharType="end"/>
      </w:r>
    </w:p>
    <w:p w14:paraId="65DF5D21" w14:textId="1088628C"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4</w:t>
      </w:r>
      <w:r>
        <w:rPr>
          <w:noProof/>
        </w:rPr>
        <w:t>.3</w:t>
      </w:r>
      <w:r>
        <w:rPr>
          <w:rFonts w:ascii="Calibri" w:eastAsia="游明朝"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_Toc177375240 \h </w:instrText>
      </w:r>
      <w:r>
        <w:rPr>
          <w:noProof/>
        </w:rPr>
      </w:r>
      <w:r>
        <w:rPr>
          <w:noProof/>
        </w:rPr>
        <w:fldChar w:fldCharType="separate"/>
      </w:r>
      <w:r>
        <w:rPr>
          <w:noProof/>
        </w:rPr>
        <w:t>267</w:t>
      </w:r>
      <w:r>
        <w:rPr>
          <w:noProof/>
        </w:rPr>
        <w:fldChar w:fldCharType="end"/>
      </w:r>
    </w:p>
    <w:p w14:paraId="4504B7E5" w14:textId="0B5C8F5D"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4</w:t>
      </w:r>
      <w:r>
        <w:rPr>
          <w:noProof/>
        </w:rPr>
        <w:t>.4</w:t>
      </w:r>
      <w:r>
        <w:rPr>
          <w:rFonts w:ascii="Calibri" w:eastAsia="游明朝" w:hAnsi="Calibri"/>
          <w:noProof/>
          <w:kern w:val="2"/>
          <w:sz w:val="22"/>
          <w:szCs w:val="22"/>
          <w:lang w:eastAsia="ko-KR"/>
        </w:rPr>
        <w:tab/>
      </w:r>
      <w:r>
        <w:rPr>
          <w:noProof/>
        </w:rPr>
        <w:t>HNB GW</w:t>
      </w:r>
      <w:r>
        <w:rPr>
          <w:noProof/>
        </w:rPr>
        <w:tab/>
      </w:r>
      <w:r>
        <w:rPr>
          <w:noProof/>
        </w:rPr>
        <w:fldChar w:fldCharType="begin" w:fldLock="1"/>
      </w:r>
      <w:r>
        <w:rPr>
          <w:noProof/>
        </w:rPr>
        <w:instrText xml:space="preserve"> PAGEREF _Toc177375241 \h </w:instrText>
      </w:r>
      <w:r>
        <w:rPr>
          <w:noProof/>
        </w:rPr>
      </w:r>
      <w:r>
        <w:rPr>
          <w:noProof/>
        </w:rPr>
        <w:fldChar w:fldCharType="separate"/>
      </w:r>
      <w:r>
        <w:rPr>
          <w:noProof/>
        </w:rPr>
        <w:t>267</w:t>
      </w:r>
      <w:r>
        <w:rPr>
          <w:noProof/>
        </w:rPr>
        <w:fldChar w:fldCharType="end"/>
      </w:r>
    </w:p>
    <w:p w14:paraId="610F9E29" w14:textId="2670EE33" w:rsidR="00447FBD" w:rsidRDefault="00447FBD">
      <w:pPr>
        <w:pStyle w:val="TOC1"/>
        <w:rPr>
          <w:rFonts w:ascii="Calibri" w:eastAsia="游明朝" w:hAnsi="Calibri"/>
          <w:noProof/>
          <w:kern w:val="2"/>
          <w:szCs w:val="22"/>
          <w:lang w:eastAsia="ko-KR"/>
        </w:rPr>
      </w:pPr>
      <w:r>
        <w:rPr>
          <w:noProof/>
        </w:rPr>
        <w:t>E.</w:t>
      </w:r>
      <w:r w:rsidRPr="00642434">
        <w:rPr>
          <w:rFonts w:eastAsia="SimSun"/>
          <w:noProof/>
        </w:rPr>
        <w:t>5</w:t>
      </w:r>
      <w:r>
        <w:rPr>
          <w:rFonts w:ascii="Calibri" w:eastAsia="游明朝"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_Toc177375242 \h </w:instrText>
      </w:r>
      <w:r>
        <w:rPr>
          <w:noProof/>
        </w:rPr>
      </w:r>
      <w:r>
        <w:rPr>
          <w:noProof/>
        </w:rPr>
        <w:fldChar w:fldCharType="separate"/>
      </w:r>
      <w:r>
        <w:rPr>
          <w:noProof/>
        </w:rPr>
        <w:t>267</w:t>
      </w:r>
      <w:r>
        <w:rPr>
          <w:noProof/>
        </w:rPr>
        <w:fldChar w:fldCharType="end"/>
      </w:r>
    </w:p>
    <w:p w14:paraId="2F338029" w14:textId="7D196236" w:rsidR="00447FBD" w:rsidRDefault="00447FBD">
      <w:pPr>
        <w:pStyle w:val="TOC2"/>
        <w:rPr>
          <w:rFonts w:ascii="Calibri" w:eastAsia="游明朝" w:hAnsi="Calibri"/>
          <w:noProof/>
          <w:kern w:val="2"/>
          <w:sz w:val="22"/>
          <w:szCs w:val="22"/>
          <w:lang w:eastAsia="ko-KR"/>
        </w:rPr>
      </w:pPr>
      <w:r>
        <w:rPr>
          <w:noProof/>
          <w:lang w:eastAsia="ja-JP"/>
        </w:rPr>
        <w:t>E.</w:t>
      </w:r>
      <w:r w:rsidRPr="00642434">
        <w:rPr>
          <w:rFonts w:eastAsia="SimSun"/>
          <w:noProof/>
        </w:rPr>
        <w:t>5</w:t>
      </w:r>
      <w:r>
        <w:rPr>
          <w:noProof/>
          <w:lang w:eastAsia="ja-JP"/>
        </w:rPr>
        <w:t>.1</w:t>
      </w:r>
      <w:r>
        <w:rPr>
          <w:rFonts w:ascii="Calibri" w:eastAsia="游明朝" w:hAnsi="Calibri"/>
          <w:noProof/>
          <w:kern w:val="2"/>
          <w:sz w:val="22"/>
          <w:szCs w:val="22"/>
          <w:lang w:eastAsia="ko-KR"/>
        </w:rPr>
        <w:tab/>
      </w:r>
      <w:r>
        <w:rPr>
          <w:noProof/>
        </w:rPr>
        <w:t>PCC</w:t>
      </w:r>
      <w:r w:rsidRPr="00642434">
        <w:rPr>
          <w:rFonts w:eastAsia="SimSun"/>
          <w:noProof/>
        </w:rPr>
        <w:t xml:space="preserve"> procedures over Gx reference point</w:t>
      </w:r>
      <w:r>
        <w:rPr>
          <w:noProof/>
        </w:rPr>
        <w:tab/>
      </w:r>
      <w:r>
        <w:rPr>
          <w:noProof/>
        </w:rPr>
        <w:fldChar w:fldCharType="begin" w:fldLock="1"/>
      </w:r>
      <w:r>
        <w:rPr>
          <w:noProof/>
        </w:rPr>
        <w:instrText xml:space="preserve"> PAGEREF _Toc177375243 \h </w:instrText>
      </w:r>
      <w:r>
        <w:rPr>
          <w:noProof/>
        </w:rPr>
      </w:r>
      <w:r>
        <w:rPr>
          <w:noProof/>
        </w:rPr>
        <w:fldChar w:fldCharType="separate"/>
      </w:r>
      <w:r>
        <w:rPr>
          <w:noProof/>
        </w:rPr>
        <w:t>267</w:t>
      </w:r>
      <w:r>
        <w:rPr>
          <w:noProof/>
        </w:rPr>
        <w:fldChar w:fldCharType="end"/>
      </w:r>
    </w:p>
    <w:p w14:paraId="65C862A2" w14:textId="7C9D274D" w:rsidR="00447FBD" w:rsidRDefault="00447FBD">
      <w:pPr>
        <w:pStyle w:val="TOC2"/>
        <w:rPr>
          <w:rFonts w:ascii="Calibri" w:eastAsia="游明朝" w:hAnsi="Calibri"/>
          <w:noProof/>
          <w:kern w:val="2"/>
          <w:sz w:val="22"/>
          <w:szCs w:val="22"/>
          <w:lang w:eastAsia="ko-KR"/>
        </w:rPr>
      </w:pPr>
      <w:r>
        <w:rPr>
          <w:noProof/>
          <w:lang w:eastAsia="ja-JP"/>
        </w:rPr>
        <w:t>E.5.2</w:t>
      </w:r>
      <w:r>
        <w:rPr>
          <w:rFonts w:ascii="Calibri" w:eastAsia="游明朝" w:hAnsi="Calibri"/>
          <w:noProof/>
          <w:kern w:val="2"/>
          <w:sz w:val="22"/>
          <w:szCs w:val="22"/>
          <w:lang w:eastAsia="ko-KR"/>
        </w:rPr>
        <w:tab/>
      </w:r>
      <w:r>
        <w:rPr>
          <w:noProof/>
          <w:lang w:eastAsia="ja-JP"/>
        </w:rPr>
        <w:t>PCC procedures over Gx</w:t>
      </w:r>
      <w:r w:rsidRPr="00642434">
        <w:rPr>
          <w:rFonts w:eastAsia="SimSun"/>
          <w:noProof/>
        </w:rPr>
        <w:t>x</w:t>
      </w:r>
      <w:r>
        <w:rPr>
          <w:noProof/>
          <w:lang w:eastAsia="ja-JP"/>
        </w:rPr>
        <w:t xml:space="preserve"> reference point</w:t>
      </w:r>
      <w:r>
        <w:rPr>
          <w:noProof/>
        </w:rPr>
        <w:tab/>
      </w:r>
      <w:r>
        <w:rPr>
          <w:noProof/>
        </w:rPr>
        <w:fldChar w:fldCharType="begin" w:fldLock="1"/>
      </w:r>
      <w:r>
        <w:rPr>
          <w:noProof/>
        </w:rPr>
        <w:instrText xml:space="preserve"> PAGEREF _Toc177375244 \h </w:instrText>
      </w:r>
      <w:r>
        <w:rPr>
          <w:noProof/>
        </w:rPr>
      </w:r>
      <w:r>
        <w:rPr>
          <w:noProof/>
        </w:rPr>
        <w:fldChar w:fldCharType="separate"/>
      </w:r>
      <w:r>
        <w:rPr>
          <w:noProof/>
        </w:rPr>
        <w:t>268</w:t>
      </w:r>
      <w:r>
        <w:rPr>
          <w:noProof/>
        </w:rPr>
        <w:fldChar w:fldCharType="end"/>
      </w:r>
    </w:p>
    <w:p w14:paraId="537CD477" w14:textId="3663BE7D" w:rsidR="00447FBD" w:rsidRDefault="00447FBD">
      <w:pPr>
        <w:pStyle w:val="TOC3"/>
        <w:rPr>
          <w:rFonts w:ascii="Calibri" w:eastAsia="游明朝" w:hAnsi="Calibri"/>
          <w:noProof/>
          <w:kern w:val="2"/>
          <w:sz w:val="22"/>
          <w:szCs w:val="22"/>
          <w:lang w:eastAsia="ko-KR"/>
        </w:rPr>
      </w:pPr>
      <w:r>
        <w:rPr>
          <w:noProof/>
        </w:rPr>
        <w:t>E.5.2.1</w:t>
      </w:r>
      <w:r>
        <w:rPr>
          <w:rFonts w:ascii="Calibri" w:eastAsia="游明朝" w:hAnsi="Calibri"/>
          <w:noProof/>
          <w:kern w:val="2"/>
          <w:sz w:val="22"/>
          <w:szCs w:val="22"/>
          <w:lang w:eastAsia="ko-KR"/>
        </w:rPr>
        <w:tab/>
      </w:r>
      <w:r>
        <w:rPr>
          <w:noProof/>
        </w:rPr>
        <w:t>Gateway Control Session Establishment</w:t>
      </w:r>
      <w:r>
        <w:rPr>
          <w:noProof/>
        </w:rPr>
        <w:tab/>
      </w:r>
      <w:r>
        <w:rPr>
          <w:noProof/>
        </w:rPr>
        <w:fldChar w:fldCharType="begin" w:fldLock="1"/>
      </w:r>
      <w:r>
        <w:rPr>
          <w:noProof/>
        </w:rPr>
        <w:instrText xml:space="preserve"> PAGEREF _Toc177375245 \h </w:instrText>
      </w:r>
      <w:r>
        <w:rPr>
          <w:noProof/>
        </w:rPr>
      </w:r>
      <w:r>
        <w:rPr>
          <w:noProof/>
        </w:rPr>
        <w:fldChar w:fldCharType="separate"/>
      </w:r>
      <w:r>
        <w:rPr>
          <w:noProof/>
        </w:rPr>
        <w:t>268</w:t>
      </w:r>
      <w:r>
        <w:rPr>
          <w:noProof/>
        </w:rPr>
        <w:fldChar w:fldCharType="end"/>
      </w:r>
    </w:p>
    <w:p w14:paraId="76EFBD7B" w14:textId="6F24471D" w:rsidR="00447FBD" w:rsidRDefault="00447FBD">
      <w:pPr>
        <w:pStyle w:val="TOC3"/>
        <w:rPr>
          <w:rFonts w:ascii="Calibri" w:eastAsia="游明朝" w:hAnsi="Calibri"/>
          <w:noProof/>
          <w:kern w:val="2"/>
          <w:sz w:val="22"/>
          <w:szCs w:val="22"/>
          <w:lang w:eastAsia="ko-KR"/>
        </w:rPr>
      </w:pPr>
      <w:r>
        <w:rPr>
          <w:noProof/>
        </w:rPr>
        <w:t>E.5.2.2</w:t>
      </w:r>
      <w:r>
        <w:rPr>
          <w:rFonts w:ascii="Calibri" w:eastAsia="游明朝" w:hAnsi="Calibri"/>
          <w:noProof/>
          <w:kern w:val="2"/>
          <w:sz w:val="22"/>
          <w:szCs w:val="22"/>
          <w:lang w:eastAsia="ko-KR"/>
        </w:rPr>
        <w:tab/>
      </w:r>
      <w:r>
        <w:rPr>
          <w:noProof/>
        </w:rPr>
        <w:t>Gateway Control Session Modification</w:t>
      </w:r>
      <w:r>
        <w:rPr>
          <w:noProof/>
        </w:rPr>
        <w:tab/>
      </w:r>
      <w:r>
        <w:rPr>
          <w:noProof/>
        </w:rPr>
        <w:fldChar w:fldCharType="begin" w:fldLock="1"/>
      </w:r>
      <w:r>
        <w:rPr>
          <w:noProof/>
        </w:rPr>
        <w:instrText xml:space="preserve"> PAGEREF _Toc177375246 \h </w:instrText>
      </w:r>
      <w:r>
        <w:rPr>
          <w:noProof/>
        </w:rPr>
      </w:r>
      <w:r>
        <w:rPr>
          <w:noProof/>
        </w:rPr>
        <w:fldChar w:fldCharType="separate"/>
      </w:r>
      <w:r>
        <w:rPr>
          <w:noProof/>
        </w:rPr>
        <w:t>268</w:t>
      </w:r>
      <w:r>
        <w:rPr>
          <w:noProof/>
        </w:rPr>
        <w:fldChar w:fldCharType="end"/>
      </w:r>
    </w:p>
    <w:p w14:paraId="6645193C" w14:textId="201F8138" w:rsidR="00447FBD" w:rsidRDefault="00447FBD">
      <w:pPr>
        <w:pStyle w:val="TOC3"/>
        <w:rPr>
          <w:rFonts w:ascii="Calibri" w:eastAsia="游明朝" w:hAnsi="Calibri"/>
          <w:noProof/>
          <w:kern w:val="2"/>
          <w:sz w:val="22"/>
          <w:szCs w:val="22"/>
          <w:lang w:eastAsia="ko-KR"/>
        </w:rPr>
      </w:pPr>
      <w:r>
        <w:rPr>
          <w:noProof/>
        </w:rPr>
        <w:t>E.5.2.3</w:t>
      </w:r>
      <w:r>
        <w:rPr>
          <w:rFonts w:ascii="Calibri" w:eastAsia="游明朝" w:hAnsi="Calibri"/>
          <w:noProof/>
          <w:kern w:val="2"/>
          <w:sz w:val="22"/>
          <w:szCs w:val="22"/>
          <w:lang w:eastAsia="ko-KR"/>
        </w:rPr>
        <w:tab/>
      </w:r>
      <w:r>
        <w:rPr>
          <w:noProof/>
        </w:rPr>
        <w:t>Gateway Control Session Termination</w:t>
      </w:r>
      <w:r>
        <w:rPr>
          <w:noProof/>
        </w:rPr>
        <w:tab/>
      </w:r>
      <w:r>
        <w:rPr>
          <w:noProof/>
        </w:rPr>
        <w:fldChar w:fldCharType="begin" w:fldLock="1"/>
      </w:r>
      <w:r>
        <w:rPr>
          <w:noProof/>
        </w:rPr>
        <w:instrText xml:space="preserve"> PAGEREF _Toc177375247 \h </w:instrText>
      </w:r>
      <w:r>
        <w:rPr>
          <w:noProof/>
        </w:rPr>
      </w:r>
      <w:r>
        <w:rPr>
          <w:noProof/>
        </w:rPr>
        <w:fldChar w:fldCharType="separate"/>
      </w:r>
      <w:r>
        <w:rPr>
          <w:noProof/>
        </w:rPr>
        <w:t>268</w:t>
      </w:r>
      <w:r>
        <w:rPr>
          <w:noProof/>
        </w:rPr>
        <w:fldChar w:fldCharType="end"/>
      </w:r>
    </w:p>
    <w:p w14:paraId="03E5EEE3" w14:textId="71ED0E7D" w:rsidR="00447FBD" w:rsidRDefault="00447FBD">
      <w:pPr>
        <w:pStyle w:val="TOC3"/>
        <w:rPr>
          <w:rFonts w:ascii="Calibri" w:eastAsia="游明朝" w:hAnsi="Calibri"/>
          <w:noProof/>
          <w:kern w:val="2"/>
          <w:sz w:val="22"/>
          <w:szCs w:val="22"/>
          <w:lang w:eastAsia="ko-KR"/>
        </w:rPr>
      </w:pPr>
      <w:r>
        <w:rPr>
          <w:noProof/>
        </w:rPr>
        <w:t>E.5.2.4</w:t>
      </w:r>
      <w:r>
        <w:rPr>
          <w:rFonts w:ascii="Calibri" w:eastAsia="游明朝" w:hAnsi="Calibri"/>
          <w:noProof/>
          <w:kern w:val="2"/>
          <w:sz w:val="22"/>
          <w:szCs w:val="22"/>
          <w:lang w:eastAsia="ko-KR"/>
        </w:rPr>
        <w:tab/>
      </w:r>
      <w:r>
        <w:rPr>
          <w:noProof/>
        </w:rPr>
        <w:t>Request of Gateway Control Session Termination</w:t>
      </w:r>
      <w:r>
        <w:rPr>
          <w:noProof/>
        </w:rPr>
        <w:tab/>
      </w:r>
      <w:r>
        <w:rPr>
          <w:noProof/>
        </w:rPr>
        <w:fldChar w:fldCharType="begin" w:fldLock="1"/>
      </w:r>
      <w:r>
        <w:rPr>
          <w:noProof/>
        </w:rPr>
        <w:instrText xml:space="preserve"> PAGEREF _Toc177375248 \h </w:instrText>
      </w:r>
      <w:r>
        <w:rPr>
          <w:noProof/>
        </w:rPr>
      </w:r>
      <w:r>
        <w:rPr>
          <w:noProof/>
        </w:rPr>
        <w:fldChar w:fldCharType="separate"/>
      </w:r>
      <w:r>
        <w:rPr>
          <w:noProof/>
        </w:rPr>
        <w:t>268</w:t>
      </w:r>
      <w:r>
        <w:rPr>
          <w:noProof/>
        </w:rPr>
        <w:fldChar w:fldCharType="end"/>
      </w:r>
    </w:p>
    <w:p w14:paraId="270A3702" w14:textId="4666C66D"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5</w:t>
      </w:r>
      <w:r>
        <w:rPr>
          <w:noProof/>
        </w:rPr>
        <w:t>.</w:t>
      </w:r>
      <w:r w:rsidRPr="00642434">
        <w:rPr>
          <w:rFonts w:eastAsia="SimSun"/>
          <w:noProof/>
        </w:rPr>
        <w:t>3</w:t>
      </w:r>
      <w:r>
        <w:rPr>
          <w:rFonts w:ascii="Calibri" w:eastAsia="游明朝" w:hAnsi="Calibri"/>
          <w:noProof/>
          <w:kern w:val="2"/>
          <w:sz w:val="22"/>
          <w:szCs w:val="22"/>
          <w:lang w:eastAsia="ko-KR"/>
        </w:rPr>
        <w:tab/>
      </w:r>
      <w:r>
        <w:rPr>
          <w:noProof/>
        </w:rPr>
        <w:t>S15 Procedures</w:t>
      </w:r>
      <w:r>
        <w:rPr>
          <w:noProof/>
        </w:rPr>
        <w:tab/>
      </w:r>
      <w:r>
        <w:rPr>
          <w:noProof/>
        </w:rPr>
        <w:fldChar w:fldCharType="begin" w:fldLock="1"/>
      </w:r>
      <w:r>
        <w:rPr>
          <w:noProof/>
        </w:rPr>
        <w:instrText xml:space="preserve"> PAGEREF _Toc177375249 \h </w:instrText>
      </w:r>
      <w:r>
        <w:rPr>
          <w:noProof/>
        </w:rPr>
      </w:r>
      <w:r>
        <w:rPr>
          <w:noProof/>
        </w:rPr>
        <w:fldChar w:fldCharType="separate"/>
      </w:r>
      <w:r>
        <w:rPr>
          <w:noProof/>
        </w:rPr>
        <w:t>268</w:t>
      </w:r>
      <w:r>
        <w:rPr>
          <w:noProof/>
        </w:rPr>
        <w:fldChar w:fldCharType="end"/>
      </w:r>
    </w:p>
    <w:p w14:paraId="4DED1893" w14:textId="1AE13B89" w:rsidR="00447FBD" w:rsidRDefault="00447FBD">
      <w:pPr>
        <w:pStyle w:val="TOC3"/>
        <w:rPr>
          <w:rFonts w:ascii="Calibri" w:eastAsia="游明朝" w:hAnsi="Calibri"/>
          <w:noProof/>
          <w:kern w:val="2"/>
          <w:sz w:val="22"/>
          <w:szCs w:val="22"/>
          <w:lang w:eastAsia="ko-KR"/>
        </w:rPr>
      </w:pPr>
      <w:r>
        <w:rPr>
          <w:noProof/>
        </w:rPr>
        <w:t>E.5.</w:t>
      </w:r>
      <w:r w:rsidRPr="00642434">
        <w:rPr>
          <w:rFonts w:eastAsia="SimSun"/>
          <w:noProof/>
          <w:lang w:eastAsia="zh-CN"/>
        </w:rPr>
        <w:t>3</w:t>
      </w:r>
      <w:r>
        <w:rPr>
          <w:noProof/>
        </w:rPr>
        <w:t>.1</w:t>
      </w:r>
      <w:r>
        <w:rPr>
          <w:rFonts w:ascii="Calibri" w:eastAsia="游明朝" w:hAnsi="Calibri"/>
          <w:noProof/>
          <w:kern w:val="2"/>
          <w:sz w:val="22"/>
          <w:szCs w:val="22"/>
          <w:lang w:eastAsia="ko-KR"/>
        </w:rPr>
        <w:tab/>
      </w:r>
      <w:r w:rsidRPr="00642434">
        <w:rPr>
          <w:rFonts w:eastAsia="SimSun"/>
          <w:noProof/>
          <w:lang w:eastAsia="zh-CN"/>
        </w:rPr>
        <w:t xml:space="preserve">S15 </w:t>
      </w:r>
      <w:r>
        <w:rPr>
          <w:noProof/>
        </w:rPr>
        <w:t>Session Establishment</w:t>
      </w:r>
      <w:r>
        <w:rPr>
          <w:noProof/>
        </w:rPr>
        <w:tab/>
      </w:r>
      <w:r>
        <w:rPr>
          <w:noProof/>
        </w:rPr>
        <w:fldChar w:fldCharType="begin" w:fldLock="1"/>
      </w:r>
      <w:r>
        <w:rPr>
          <w:noProof/>
        </w:rPr>
        <w:instrText xml:space="preserve"> PAGEREF _Toc177375250 \h </w:instrText>
      </w:r>
      <w:r>
        <w:rPr>
          <w:noProof/>
        </w:rPr>
      </w:r>
      <w:r>
        <w:rPr>
          <w:noProof/>
        </w:rPr>
        <w:fldChar w:fldCharType="separate"/>
      </w:r>
      <w:r>
        <w:rPr>
          <w:noProof/>
        </w:rPr>
        <w:t>268</w:t>
      </w:r>
      <w:r>
        <w:rPr>
          <w:noProof/>
        </w:rPr>
        <w:fldChar w:fldCharType="end"/>
      </w:r>
    </w:p>
    <w:p w14:paraId="1BD498DF" w14:textId="68CD06E5" w:rsidR="00447FBD" w:rsidRDefault="00447FBD">
      <w:pPr>
        <w:pStyle w:val="TOC3"/>
        <w:rPr>
          <w:rFonts w:ascii="Calibri" w:eastAsia="游明朝" w:hAnsi="Calibri"/>
          <w:noProof/>
          <w:kern w:val="2"/>
          <w:sz w:val="22"/>
          <w:szCs w:val="22"/>
          <w:lang w:eastAsia="ko-KR"/>
        </w:rPr>
      </w:pPr>
      <w:r>
        <w:rPr>
          <w:noProof/>
        </w:rPr>
        <w:t>E.5.</w:t>
      </w:r>
      <w:r w:rsidRPr="00642434">
        <w:rPr>
          <w:rFonts w:eastAsia="SimSun"/>
          <w:noProof/>
          <w:lang w:eastAsia="zh-CN"/>
        </w:rPr>
        <w:t>3</w:t>
      </w:r>
      <w:r>
        <w:rPr>
          <w:noProof/>
        </w:rPr>
        <w:t>.2</w:t>
      </w:r>
      <w:r>
        <w:rPr>
          <w:rFonts w:ascii="Calibri" w:eastAsia="游明朝" w:hAnsi="Calibri"/>
          <w:noProof/>
          <w:kern w:val="2"/>
          <w:sz w:val="22"/>
          <w:szCs w:val="22"/>
          <w:lang w:eastAsia="ko-KR"/>
        </w:rPr>
        <w:tab/>
      </w:r>
      <w:r w:rsidRPr="00642434">
        <w:rPr>
          <w:rFonts w:eastAsia="SimSun"/>
          <w:noProof/>
          <w:lang w:eastAsia="zh-CN"/>
        </w:rPr>
        <w:t xml:space="preserve">S15 </w:t>
      </w:r>
      <w:r>
        <w:rPr>
          <w:noProof/>
        </w:rPr>
        <w:t>Session Modification</w:t>
      </w:r>
      <w:r>
        <w:rPr>
          <w:noProof/>
        </w:rPr>
        <w:tab/>
      </w:r>
      <w:r>
        <w:rPr>
          <w:noProof/>
        </w:rPr>
        <w:fldChar w:fldCharType="begin" w:fldLock="1"/>
      </w:r>
      <w:r>
        <w:rPr>
          <w:noProof/>
        </w:rPr>
        <w:instrText xml:space="preserve"> PAGEREF _Toc177375251 \h </w:instrText>
      </w:r>
      <w:r>
        <w:rPr>
          <w:noProof/>
        </w:rPr>
      </w:r>
      <w:r>
        <w:rPr>
          <w:noProof/>
        </w:rPr>
        <w:fldChar w:fldCharType="separate"/>
      </w:r>
      <w:r>
        <w:rPr>
          <w:noProof/>
        </w:rPr>
        <w:t>269</w:t>
      </w:r>
      <w:r>
        <w:rPr>
          <w:noProof/>
        </w:rPr>
        <w:fldChar w:fldCharType="end"/>
      </w:r>
    </w:p>
    <w:p w14:paraId="45F951D8" w14:textId="033728DD" w:rsidR="00447FBD" w:rsidRDefault="00447FBD">
      <w:pPr>
        <w:pStyle w:val="TOC4"/>
        <w:rPr>
          <w:rFonts w:ascii="Calibri" w:eastAsia="游明朝" w:hAnsi="Calibri"/>
          <w:noProof/>
          <w:kern w:val="2"/>
          <w:sz w:val="22"/>
          <w:szCs w:val="22"/>
          <w:lang w:eastAsia="ko-KR"/>
        </w:rPr>
      </w:pPr>
      <w:r w:rsidRPr="00642434">
        <w:rPr>
          <w:rFonts w:eastAsia="Batang"/>
          <w:noProof/>
        </w:rPr>
        <w:t>E.5.3.2.1</w:t>
      </w:r>
      <w:r>
        <w:rPr>
          <w:rFonts w:ascii="Calibri" w:eastAsia="游明朝" w:hAnsi="Calibri"/>
          <w:noProof/>
          <w:kern w:val="2"/>
          <w:sz w:val="22"/>
          <w:szCs w:val="22"/>
          <w:lang w:eastAsia="ko-KR"/>
        </w:rPr>
        <w:tab/>
      </w:r>
      <w:r w:rsidRPr="00642434">
        <w:rPr>
          <w:rFonts w:eastAsia="Batang"/>
          <w:noProof/>
        </w:rPr>
        <w:t>S15 Session Modification initiated by the HNB GW</w:t>
      </w:r>
      <w:r>
        <w:rPr>
          <w:noProof/>
        </w:rPr>
        <w:tab/>
      </w:r>
      <w:r>
        <w:rPr>
          <w:noProof/>
        </w:rPr>
        <w:fldChar w:fldCharType="begin" w:fldLock="1"/>
      </w:r>
      <w:r>
        <w:rPr>
          <w:noProof/>
        </w:rPr>
        <w:instrText xml:space="preserve"> PAGEREF _Toc177375252 \h </w:instrText>
      </w:r>
      <w:r>
        <w:rPr>
          <w:noProof/>
        </w:rPr>
      </w:r>
      <w:r>
        <w:rPr>
          <w:noProof/>
        </w:rPr>
        <w:fldChar w:fldCharType="separate"/>
      </w:r>
      <w:r>
        <w:rPr>
          <w:noProof/>
        </w:rPr>
        <w:t>269</w:t>
      </w:r>
      <w:r>
        <w:rPr>
          <w:noProof/>
        </w:rPr>
        <w:fldChar w:fldCharType="end"/>
      </w:r>
    </w:p>
    <w:p w14:paraId="08C5931B" w14:textId="6025D75D" w:rsidR="00447FBD" w:rsidRDefault="00447FBD">
      <w:pPr>
        <w:pStyle w:val="TOC4"/>
        <w:rPr>
          <w:rFonts w:ascii="Calibri" w:eastAsia="游明朝" w:hAnsi="Calibri"/>
          <w:noProof/>
          <w:kern w:val="2"/>
          <w:sz w:val="22"/>
          <w:szCs w:val="22"/>
          <w:lang w:eastAsia="ko-KR"/>
        </w:rPr>
      </w:pPr>
      <w:r>
        <w:rPr>
          <w:noProof/>
        </w:rPr>
        <w:t>E.5.3.2.</w:t>
      </w:r>
      <w:r w:rsidRPr="00642434">
        <w:rPr>
          <w:rFonts w:eastAsia="SimSun"/>
          <w:noProof/>
          <w:lang w:eastAsia="zh-CN"/>
        </w:rPr>
        <w:t>2</w:t>
      </w:r>
      <w:r>
        <w:rPr>
          <w:rFonts w:ascii="Calibri" w:eastAsia="游明朝" w:hAnsi="Calibri"/>
          <w:noProof/>
          <w:kern w:val="2"/>
          <w:sz w:val="22"/>
          <w:szCs w:val="22"/>
          <w:lang w:eastAsia="ko-KR"/>
        </w:rPr>
        <w:tab/>
      </w:r>
      <w:r>
        <w:rPr>
          <w:noProof/>
        </w:rPr>
        <w:t xml:space="preserve">S15 Session Modification initiated by the </w:t>
      </w:r>
      <w:r w:rsidRPr="00642434">
        <w:rPr>
          <w:rFonts w:eastAsia="SimSun"/>
          <w:noProof/>
          <w:lang w:eastAsia="zh-CN"/>
        </w:rPr>
        <w:t>PCRF</w:t>
      </w:r>
      <w:r>
        <w:rPr>
          <w:noProof/>
        </w:rPr>
        <w:tab/>
      </w:r>
      <w:r>
        <w:rPr>
          <w:noProof/>
        </w:rPr>
        <w:fldChar w:fldCharType="begin" w:fldLock="1"/>
      </w:r>
      <w:r>
        <w:rPr>
          <w:noProof/>
        </w:rPr>
        <w:instrText xml:space="preserve"> PAGEREF _Toc177375253 \h </w:instrText>
      </w:r>
      <w:r>
        <w:rPr>
          <w:noProof/>
        </w:rPr>
      </w:r>
      <w:r>
        <w:rPr>
          <w:noProof/>
        </w:rPr>
        <w:fldChar w:fldCharType="separate"/>
      </w:r>
      <w:r>
        <w:rPr>
          <w:noProof/>
        </w:rPr>
        <w:t>269</w:t>
      </w:r>
      <w:r>
        <w:rPr>
          <w:noProof/>
        </w:rPr>
        <w:fldChar w:fldCharType="end"/>
      </w:r>
    </w:p>
    <w:p w14:paraId="1EA918CD" w14:textId="0EAF28A6" w:rsidR="00447FBD" w:rsidRDefault="00447FBD">
      <w:pPr>
        <w:pStyle w:val="TOC3"/>
        <w:rPr>
          <w:rFonts w:ascii="Calibri" w:eastAsia="游明朝" w:hAnsi="Calibri"/>
          <w:noProof/>
          <w:kern w:val="2"/>
          <w:sz w:val="22"/>
          <w:szCs w:val="22"/>
          <w:lang w:eastAsia="ko-KR"/>
        </w:rPr>
      </w:pPr>
      <w:r>
        <w:rPr>
          <w:noProof/>
        </w:rPr>
        <w:t>E.5.</w:t>
      </w:r>
      <w:r w:rsidRPr="00642434">
        <w:rPr>
          <w:rFonts w:eastAsia="SimSun"/>
          <w:noProof/>
          <w:lang w:eastAsia="zh-CN"/>
        </w:rPr>
        <w:t>3</w:t>
      </w:r>
      <w:r>
        <w:rPr>
          <w:noProof/>
        </w:rPr>
        <w:t>.3</w:t>
      </w:r>
      <w:r>
        <w:rPr>
          <w:rFonts w:ascii="Calibri" w:eastAsia="游明朝" w:hAnsi="Calibri"/>
          <w:noProof/>
          <w:kern w:val="2"/>
          <w:sz w:val="22"/>
          <w:szCs w:val="22"/>
          <w:lang w:eastAsia="ko-KR"/>
        </w:rPr>
        <w:tab/>
      </w:r>
      <w:r w:rsidRPr="00642434">
        <w:rPr>
          <w:rFonts w:eastAsia="SimSun"/>
          <w:noProof/>
          <w:lang w:eastAsia="zh-CN"/>
        </w:rPr>
        <w:t xml:space="preserve">S15 </w:t>
      </w:r>
      <w:r>
        <w:rPr>
          <w:noProof/>
        </w:rPr>
        <w:t>Session Termination</w:t>
      </w:r>
      <w:r>
        <w:rPr>
          <w:noProof/>
        </w:rPr>
        <w:tab/>
      </w:r>
      <w:r>
        <w:rPr>
          <w:noProof/>
        </w:rPr>
        <w:fldChar w:fldCharType="begin" w:fldLock="1"/>
      </w:r>
      <w:r>
        <w:rPr>
          <w:noProof/>
        </w:rPr>
        <w:instrText xml:space="preserve"> PAGEREF _Toc177375254 \h </w:instrText>
      </w:r>
      <w:r>
        <w:rPr>
          <w:noProof/>
        </w:rPr>
      </w:r>
      <w:r>
        <w:rPr>
          <w:noProof/>
        </w:rPr>
        <w:fldChar w:fldCharType="separate"/>
      </w:r>
      <w:r>
        <w:rPr>
          <w:noProof/>
        </w:rPr>
        <w:t>269</w:t>
      </w:r>
      <w:r>
        <w:rPr>
          <w:noProof/>
        </w:rPr>
        <w:fldChar w:fldCharType="end"/>
      </w:r>
    </w:p>
    <w:p w14:paraId="58292778" w14:textId="23480291"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5</w:t>
      </w:r>
      <w:r>
        <w:rPr>
          <w:noProof/>
        </w:rPr>
        <w:t>.</w:t>
      </w:r>
      <w:r w:rsidRPr="00642434">
        <w:rPr>
          <w:rFonts w:eastAsia="SimSun"/>
          <w:noProof/>
        </w:rPr>
        <w:t>4</w:t>
      </w:r>
      <w:r>
        <w:rPr>
          <w:rFonts w:ascii="Calibri" w:eastAsia="游明朝" w:hAnsi="Calibri"/>
          <w:noProof/>
          <w:kern w:val="2"/>
          <w:sz w:val="22"/>
          <w:szCs w:val="22"/>
          <w:lang w:eastAsia="ko-KR"/>
        </w:rPr>
        <w:tab/>
      </w:r>
      <w:r>
        <w:rPr>
          <w:noProof/>
        </w:rPr>
        <w:t>ADC procedures over Sd reference point for solicited application reporting</w:t>
      </w:r>
      <w:r>
        <w:rPr>
          <w:noProof/>
        </w:rPr>
        <w:tab/>
      </w:r>
      <w:r>
        <w:rPr>
          <w:noProof/>
        </w:rPr>
        <w:fldChar w:fldCharType="begin" w:fldLock="1"/>
      </w:r>
      <w:r>
        <w:rPr>
          <w:noProof/>
        </w:rPr>
        <w:instrText xml:space="preserve"> PAGEREF _Toc177375255 \h </w:instrText>
      </w:r>
      <w:r>
        <w:rPr>
          <w:noProof/>
        </w:rPr>
      </w:r>
      <w:r>
        <w:rPr>
          <w:noProof/>
        </w:rPr>
        <w:fldChar w:fldCharType="separate"/>
      </w:r>
      <w:r>
        <w:rPr>
          <w:noProof/>
        </w:rPr>
        <w:t>269</w:t>
      </w:r>
      <w:r>
        <w:rPr>
          <w:noProof/>
        </w:rPr>
        <w:fldChar w:fldCharType="end"/>
      </w:r>
    </w:p>
    <w:p w14:paraId="3DDC0CDF" w14:textId="4062B5BC" w:rsidR="00447FBD" w:rsidRDefault="00447FBD">
      <w:pPr>
        <w:pStyle w:val="TOC3"/>
        <w:rPr>
          <w:rFonts w:ascii="Calibri" w:eastAsia="游明朝" w:hAnsi="Calibri"/>
          <w:noProof/>
          <w:kern w:val="2"/>
          <w:sz w:val="22"/>
          <w:szCs w:val="22"/>
          <w:lang w:eastAsia="ko-KR"/>
        </w:rPr>
      </w:pPr>
      <w:r>
        <w:rPr>
          <w:noProof/>
        </w:rPr>
        <w:t>E.5.</w:t>
      </w:r>
      <w:r w:rsidRPr="00642434">
        <w:rPr>
          <w:rFonts w:eastAsia="Batang"/>
          <w:noProof/>
          <w:lang w:eastAsia="ko-KR"/>
        </w:rPr>
        <w:t>4</w:t>
      </w:r>
      <w:r>
        <w:rPr>
          <w:noProof/>
        </w:rPr>
        <w:t>.1</w:t>
      </w:r>
      <w:r>
        <w:rPr>
          <w:rFonts w:ascii="Calibri" w:eastAsia="游明朝" w:hAnsi="Calibri"/>
          <w:noProof/>
          <w:kern w:val="2"/>
          <w:sz w:val="22"/>
          <w:szCs w:val="22"/>
          <w:lang w:eastAsia="ko-KR"/>
        </w:rPr>
        <w:tab/>
      </w:r>
      <w:r>
        <w:rPr>
          <w:noProof/>
        </w:rPr>
        <w:t>TDF session establishment</w:t>
      </w:r>
      <w:r>
        <w:rPr>
          <w:noProof/>
        </w:rPr>
        <w:tab/>
      </w:r>
      <w:r>
        <w:rPr>
          <w:noProof/>
        </w:rPr>
        <w:fldChar w:fldCharType="begin" w:fldLock="1"/>
      </w:r>
      <w:r>
        <w:rPr>
          <w:noProof/>
        </w:rPr>
        <w:instrText xml:space="preserve"> PAGEREF _Toc177375256 \h </w:instrText>
      </w:r>
      <w:r>
        <w:rPr>
          <w:noProof/>
        </w:rPr>
      </w:r>
      <w:r>
        <w:rPr>
          <w:noProof/>
        </w:rPr>
        <w:fldChar w:fldCharType="separate"/>
      </w:r>
      <w:r>
        <w:rPr>
          <w:noProof/>
        </w:rPr>
        <w:t>269</w:t>
      </w:r>
      <w:r>
        <w:rPr>
          <w:noProof/>
        </w:rPr>
        <w:fldChar w:fldCharType="end"/>
      </w:r>
    </w:p>
    <w:p w14:paraId="3DE69E87" w14:textId="36380D7B"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5</w:t>
      </w:r>
      <w:r>
        <w:rPr>
          <w:noProof/>
        </w:rPr>
        <w:t>.</w:t>
      </w:r>
      <w:r w:rsidRPr="00642434">
        <w:rPr>
          <w:rFonts w:eastAsia="SimSun"/>
          <w:noProof/>
        </w:rPr>
        <w:t>5</w:t>
      </w:r>
      <w:r>
        <w:rPr>
          <w:rFonts w:ascii="Calibri" w:eastAsia="游明朝" w:hAnsi="Calibri"/>
          <w:noProof/>
          <w:kern w:val="2"/>
          <w:sz w:val="22"/>
          <w:szCs w:val="22"/>
          <w:lang w:eastAsia="ko-KR"/>
        </w:rPr>
        <w:tab/>
      </w:r>
      <w:r>
        <w:rPr>
          <w:noProof/>
        </w:rPr>
        <w:t xml:space="preserve">ADC procedures over Sd reference point for </w:t>
      </w:r>
      <w:r w:rsidRPr="00642434">
        <w:rPr>
          <w:rFonts w:eastAsia="SimSun"/>
          <w:noProof/>
        </w:rPr>
        <w:t>un</w:t>
      </w:r>
      <w:r>
        <w:rPr>
          <w:noProof/>
        </w:rPr>
        <w:t>solicited application reporting</w:t>
      </w:r>
      <w:r>
        <w:rPr>
          <w:noProof/>
        </w:rPr>
        <w:tab/>
      </w:r>
      <w:r>
        <w:rPr>
          <w:noProof/>
        </w:rPr>
        <w:fldChar w:fldCharType="begin" w:fldLock="1"/>
      </w:r>
      <w:r>
        <w:rPr>
          <w:noProof/>
        </w:rPr>
        <w:instrText xml:space="preserve"> PAGEREF _Toc177375257 \h </w:instrText>
      </w:r>
      <w:r>
        <w:rPr>
          <w:noProof/>
        </w:rPr>
      </w:r>
      <w:r>
        <w:rPr>
          <w:noProof/>
        </w:rPr>
        <w:fldChar w:fldCharType="separate"/>
      </w:r>
      <w:r>
        <w:rPr>
          <w:noProof/>
        </w:rPr>
        <w:t>270</w:t>
      </w:r>
      <w:r>
        <w:rPr>
          <w:noProof/>
        </w:rPr>
        <w:fldChar w:fldCharType="end"/>
      </w:r>
    </w:p>
    <w:p w14:paraId="535C80E0" w14:textId="7A881BA8" w:rsidR="00447FBD" w:rsidRDefault="00447FBD">
      <w:pPr>
        <w:pStyle w:val="TOC3"/>
        <w:rPr>
          <w:rFonts w:ascii="Calibri" w:eastAsia="游明朝" w:hAnsi="Calibri"/>
          <w:noProof/>
          <w:kern w:val="2"/>
          <w:sz w:val="22"/>
          <w:szCs w:val="22"/>
          <w:lang w:eastAsia="ko-KR"/>
        </w:rPr>
      </w:pPr>
      <w:r>
        <w:rPr>
          <w:noProof/>
        </w:rPr>
        <w:t>E.5.</w:t>
      </w:r>
      <w:r w:rsidRPr="00642434">
        <w:rPr>
          <w:rFonts w:eastAsia="Batang"/>
          <w:noProof/>
          <w:lang w:eastAsia="ko-KR"/>
        </w:rPr>
        <w:t>5</w:t>
      </w:r>
      <w:r>
        <w:rPr>
          <w:noProof/>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_Toc177375258 \h </w:instrText>
      </w:r>
      <w:r>
        <w:rPr>
          <w:noProof/>
        </w:rPr>
      </w:r>
      <w:r>
        <w:rPr>
          <w:noProof/>
        </w:rPr>
        <w:fldChar w:fldCharType="separate"/>
      </w:r>
      <w:r>
        <w:rPr>
          <w:noProof/>
        </w:rPr>
        <w:t>270</w:t>
      </w:r>
      <w:r>
        <w:rPr>
          <w:noProof/>
        </w:rPr>
        <w:fldChar w:fldCharType="end"/>
      </w:r>
    </w:p>
    <w:p w14:paraId="1EC8F76E" w14:textId="54C497B0" w:rsidR="00447FBD" w:rsidRDefault="00447FBD">
      <w:pPr>
        <w:pStyle w:val="TOC3"/>
        <w:rPr>
          <w:rFonts w:ascii="Calibri" w:eastAsia="游明朝" w:hAnsi="Calibri"/>
          <w:noProof/>
          <w:kern w:val="2"/>
          <w:sz w:val="22"/>
          <w:szCs w:val="22"/>
          <w:lang w:eastAsia="ko-KR"/>
        </w:rPr>
      </w:pPr>
      <w:r>
        <w:rPr>
          <w:noProof/>
        </w:rPr>
        <w:t>E.5.</w:t>
      </w:r>
      <w:r w:rsidRPr="00642434">
        <w:rPr>
          <w:rFonts w:eastAsia="Batang"/>
          <w:noProof/>
          <w:lang w:eastAsia="ko-KR"/>
        </w:rPr>
        <w:t>5</w:t>
      </w:r>
      <w:r>
        <w:rPr>
          <w:noProof/>
        </w:rPr>
        <w:t>.2</w:t>
      </w:r>
      <w:r>
        <w:rPr>
          <w:rFonts w:ascii="Calibri" w:eastAsia="游明朝" w:hAnsi="Calibri"/>
          <w:noProof/>
          <w:kern w:val="2"/>
          <w:sz w:val="22"/>
          <w:szCs w:val="22"/>
          <w:lang w:eastAsia="ko-KR"/>
        </w:rPr>
        <w:tab/>
      </w:r>
      <w:r>
        <w:rPr>
          <w:noProof/>
        </w:rPr>
        <w:t xml:space="preserve">TDF session </w:t>
      </w:r>
      <w:r w:rsidRPr="00642434">
        <w:rPr>
          <w:rFonts w:eastAsia="SimSun"/>
          <w:noProof/>
          <w:lang w:eastAsia="zh-CN"/>
        </w:rPr>
        <w:t>to S9a* session linking</w:t>
      </w:r>
      <w:r>
        <w:rPr>
          <w:noProof/>
        </w:rPr>
        <w:tab/>
      </w:r>
      <w:r>
        <w:rPr>
          <w:noProof/>
        </w:rPr>
        <w:fldChar w:fldCharType="begin" w:fldLock="1"/>
      </w:r>
      <w:r>
        <w:rPr>
          <w:noProof/>
        </w:rPr>
        <w:instrText xml:space="preserve"> PAGEREF _Toc177375259 \h </w:instrText>
      </w:r>
      <w:r>
        <w:rPr>
          <w:noProof/>
        </w:rPr>
      </w:r>
      <w:r>
        <w:rPr>
          <w:noProof/>
        </w:rPr>
        <w:fldChar w:fldCharType="separate"/>
      </w:r>
      <w:r>
        <w:rPr>
          <w:noProof/>
        </w:rPr>
        <w:t>270</w:t>
      </w:r>
      <w:r>
        <w:rPr>
          <w:noProof/>
        </w:rPr>
        <w:fldChar w:fldCharType="end"/>
      </w:r>
    </w:p>
    <w:p w14:paraId="1EC8F993" w14:textId="777A6650" w:rsidR="00447FBD" w:rsidRDefault="00447FBD">
      <w:pPr>
        <w:pStyle w:val="TOC1"/>
        <w:rPr>
          <w:rFonts w:ascii="Calibri" w:eastAsia="游明朝" w:hAnsi="Calibri"/>
          <w:noProof/>
          <w:kern w:val="2"/>
          <w:szCs w:val="22"/>
          <w:lang w:eastAsia="ko-KR"/>
        </w:rPr>
      </w:pPr>
      <w:r>
        <w:rPr>
          <w:noProof/>
        </w:rPr>
        <w:t>E.</w:t>
      </w:r>
      <w:r w:rsidRPr="00642434">
        <w:rPr>
          <w:rFonts w:eastAsia="SimSun"/>
          <w:noProof/>
        </w:rPr>
        <w:t>6</w:t>
      </w:r>
      <w:r>
        <w:rPr>
          <w:rFonts w:ascii="Calibri" w:eastAsia="游明朝" w:hAnsi="Calibri"/>
          <w:noProof/>
          <w:kern w:val="2"/>
          <w:szCs w:val="22"/>
          <w:lang w:eastAsia="ko-KR"/>
        </w:rPr>
        <w:tab/>
      </w:r>
      <w:r>
        <w:rPr>
          <w:noProof/>
        </w:rPr>
        <w:t>S15 Protocol</w:t>
      </w:r>
      <w:r>
        <w:rPr>
          <w:noProof/>
        </w:rPr>
        <w:tab/>
      </w:r>
      <w:r>
        <w:rPr>
          <w:noProof/>
        </w:rPr>
        <w:fldChar w:fldCharType="begin" w:fldLock="1"/>
      </w:r>
      <w:r>
        <w:rPr>
          <w:noProof/>
        </w:rPr>
        <w:instrText xml:space="preserve"> PAGEREF _Toc177375260 \h </w:instrText>
      </w:r>
      <w:r>
        <w:rPr>
          <w:noProof/>
        </w:rPr>
      </w:r>
      <w:r>
        <w:rPr>
          <w:noProof/>
        </w:rPr>
        <w:fldChar w:fldCharType="separate"/>
      </w:r>
      <w:r>
        <w:rPr>
          <w:noProof/>
        </w:rPr>
        <w:t>270</w:t>
      </w:r>
      <w:r>
        <w:rPr>
          <w:noProof/>
        </w:rPr>
        <w:fldChar w:fldCharType="end"/>
      </w:r>
    </w:p>
    <w:p w14:paraId="1F1B423D" w14:textId="4E850328"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.1</w:t>
      </w:r>
      <w:r>
        <w:rPr>
          <w:rFonts w:ascii="Calibri" w:eastAsia="游明朝" w:hAnsi="Calibri"/>
          <w:noProof/>
          <w:kern w:val="2"/>
          <w:sz w:val="22"/>
          <w:szCs w:val="22"/>
          <w:lang w:eastAsia="ko-KR"/>
        </w:rPr>
        <w:tab/>
      </w:r>
      <w:r>
        <w:rPr>
          <w:noProof/>
        </w:rPr>
        <w:t>Protocol support</w:t>
      </w:r>
      <w:r>
        <w:rPr>
          <w:noProof/>
        </w:rPr>
        <w:tab/>
      </w:r>
      <w:r>
        <w:rPr>
          <w:noProof/>
        </w:rPr>
        <w:fldChar w:fldCharType="begin" w:fldLock="1"/>
      </w:r>
      <w:r>
        <w:rPr>
          <w:noProof/>
        </w:rPr>
        <w:instrText xml:space="preserve"> PAGEREF _Toc177375261 \h </w:instrText>
      </w:r>
      <w:r>
        <w:rPr>
          <w:noProof/>
        </w:rPr>
      </w:r>
      <w:r>
        <w:rPr>
          <w:noProof/>
        </w:rPr>
        <w:fldChar w:fldCharType="separate"/>
      </w:r>
      <w:r>
        <w:rPr>
          <w:noProof/>
        </w:rPr>
        <w:t>270</w:t>
      </w:r>
      <w:r>
        <w:rPr>
          <w:noProof/>
        </w:rPr>
        <w:fldChar w:fldCharType="end"/>
      </w:r>
    </w:p>
    <w:p w14:paraId="73C8DCB9" w14:textId="767B69A4"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.2</w:t>
      </w:r>
      <w:r>
        <w:rPr>
          <w:rFonts w:ascii="Calibri" w:eastAsia="游明朝" w:hAnsi="Calibri"/>
          <w:noProof/>
          <w:kern w:val="2"/>
          <w:sz w:val="22"/>
          <w:szCs w:val="22"/>
          <w:lang w:eastAsia="ko-KR"/>
        </w:rPr>
        <w:tab/>
      </w:r>
      <w:r>
        <w:rPr>
          <w:noProof/>
        </w:rPr>
        <w:t>Initialization, maintenance and termination of connection and session</w:t>
      </w:r>
      <w:r>
        <w:rPr>
          <w:noProof/>
        </w:rPr>
        <w:tab/>
      </w:r>
      <w:r>
        <w:rPr>
          <w:noProof/>
        </w:rPr>
        <w:fldChar w:fldCharType="begin" w:fldLock="1"/>
      </w:r>
      <w:r>
        <w:rPr>
          <w:noProof/>
        </w:rPr>
        <w:instrText xml:space="preserve"> PAGEREF _Toc177375262 \h </w:instrText>
      </w:r>
      <w:r>
        <w:rPr>
          <w:noProof/>
        </w:rPr>
      </w:r>
      <w:r>
        <w:rPr>
          <w:noProof/>
        </w:rPr>
        <w:fldChar w:fldCharType="separate"/>
      </w:r>
      <w:r>
        <w:rPr>
          <w:noProof/>
        </w:rPr>
        <w:t>271</w:t>
      </w:r>
      <w:r>
        <w:rPr>
          <w:noProof/>
        </w:rPr>
        <w:fldChar w:fldCharType="end"/>
      </w:r>
    </w:p>
    <w:p w14:paraId="7BC898BE" w14:textId="6594A5E0"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.3</w:t>
      </w:r>
      <w:r>
        <w:rPr>
          <w:rFonts w:ascii="Calibri" w:eastAsia="游明朝" w:hAnsi="Calibri"/>
          <w:noProof/>
          <w:kern w:val="2"/>
          <w:sz w:val="22"/>
          <w:szCs w:val="22"/>
          <w:lang w:eastAsia="ko-KR"/>
        </w:rPr>
        <w:tab/>
      </w:r>
      <w:r>
        <w:rPr>
          <w:noProof/>
        </w:rPr>
        <w:t>S15 specific AVPs</w:t>
      </w:r>
      <w:r>
        <w:rPr>
          <w:noProof/>
        </w:rPr>
        <w:tab/>
      </w:r>
      <w:r>
        <w:rPr>
          <w:noProof/>
        </w:rPr>
        <w:fldChar w:fldCharType="begin" w:fldLock="1"/>
      </w:r>
      <w:r>
        <w:rPr>
          <w:noProof/>
        </w:rPr>
        <w:instrText xml:space="preserve"> PAGEREF _Toc177375263 \h </w:instrText>
      </w:r>
      <w:r>
        <w:rPr>
          <w:noProof/>
        </w:rPr>
      </w:r>
      <w:r>
        <w:rPr>
          <w:noProof/>
        </w:rPr>
        <w:fldChar w:fldCharType="separate"/>
      </w:r>
      <w:r>
        <w:rPr>
          <w:noProof/>
        </w:rPr>
        <w:t>271</w:t>
      </w:r>
      <w:r>
        <w:rPr>
          <w:noProof/>
        </w:rPr>
        <w:fldChar w:fldCharType="end"/>
      </w:r>
    </w:p>
    <w:p w14:paraId="5998B4D2" w14:textId="34CDED4C" w:rsidR="00447FBD" w:rsidRDefault="00447FBD">
      <w:pPr>
        <w:pStyle w:val="TOC3"/>
        <w:rPr>
          <w:rFonts w:ascii="Calibri" w:eastAsia="游明朝" w:hAnsi="Calibri"/>
          <w:noProof/>
          <w:kern w:val="2"/>
          <w:sz w:val="22"/>
          <w:szCs w:val="22"/>
          <w:lang w:eastAsia="ko-KR"/>
        </w:rPr>
      </w:pPr>
      <w:r w:rsidRPr="00642434">
        <w:rPr>
          <w:rFonts w:eastAsia="Batang"/>
          <w:noProof/>
        </w:rPr>
        <w:t>E.6.3.</w:t>
      </w:r>
      <w:r w:rsidRPr="00642434">
        <w:rPr>
          <w:rFonts w:eastAsia="SimSun"/>
          <w:noProof/>
          <w:lang w:eastAsia="zh-CN"/>
        </w:rPr>
        <w:t>1</w:t>
      </w:r>
      <w:r>
        <w:rPr>
          <w:rFonts w:ascii="Calibri" w:eastAsia="游明朝" w:hAnsi="Calibri"/>
          <w:noProof/>
          <w:kern w:val="2"/>
          <w:sz w:val="22"/>
          <w:szCs w:val="22"/>
          <w:lang w:eastAsia="ko-KR"/>
        </w:rPr>
        <w:tab/>
      </w:r>
      <w:r w:rsidRPr="00642434">
        <w:rPr>
          <w:rFonts w:eastAsia="Batang"/>
          <w:noProof/>
        </w:rPr>
        <w:t>General</w:t>
      </w:r>
      <w:r>
        <w:rPr>
          <w:noProof/>
        </w:rPr>
        <w:tab/>
      </w:r>
      <w:r>
        <w:rPr>
          <w:noProof/>
        </w:rPr>
        <w:fldChar w:fldCharType="begin" w:fldLock="1"/>
      </w:r>
      <w:r>
        <w:rPr>
          <w:noProof/>
        </w:rPr>
        <w:instrText xml:space="preserve"> PAGEREF _Toc177375264 \h </w:instrText>
      </w:r>
      <w:r>
        <w:rPr>
          <w:noProof/>
        </w:rPr>
      </w:r>
      <w:r>
        <w:rPr>
          <w:noProof/>
        </w:rPr>
        <w:fldChar w:fldCharType="separate"/>
      </w:r>
      <w:r>
        <w:rPr>
          <w:noProof/>
        </w:rPr>
        <w:t>271</w:t>
      </w:r>
      <w:r>
        <w:rPr>
          <w:noProof/>
        </w:rPr>
        <w:fldChar w:fldCharType="end"/>
      </w:r>
    </w:p>
    <w:p w14:paraId="525DC99C" w14:textId="73644647" w:rsidR="00447FBD" w:rsidRDefault="00447FBD">
      <w:pPr>
        <w:pStyle w:val="TOC3"/>
        <w:rPr>
          <w:rFonts w:ascii="Calibri" w:eastAsia="游明朝" w:hAnsi="Calibri"/>
          <w:noProof/>
          <w:kern w:val="2"/>
          <w:sz w:val="22"/>
          <w:szCs w:val="22"/>
          <w:lang w:eastAsia="ko-KR"/>
        </w:rPr>
      </w:pPr>
      <w:r w:rsidRPr="00642434">
        <w:rPr>
          <w:rFonts w:eastAsia="Batang"/>
          <w:noProof/>
          <w:lang w:val="fr-FR"/>
        </w:rPr>
        <w:t>E</w:t>
      </w:r>
      <w:r w:rsidRPr="00642434">
        <w:rPr>
          <w:noProof/>
          <w:lang w:val="fr-FR"/>
        </w:rPr>
        <w:t>.</w:t>
      </w:r>
      <w:r w:rsidRPr="00642434">
        <w:rPr>
          <w:rFonts w:eastAsia="Batang"/>
          <w:noProof/>
          <w:lang w:val="fr-FR"/>
        </w:rPr>
        <w:t>6.</w:t>
      </w:r>
      <w:r w:rsidRPr="00642434">
        <w:rPr>
          <w:noProof/>
          <w:lang w:val="fr-FR"/>
        </w:rPr>
        <w:t>3.</w:t>
      </w:r>
      <w:r w:rsidRPr="00642434">
        <w:rPr>
          <w:rFonts w:eastAsia="SimSun"/>
          <w:noProof/>
          <w:lang w:val="fr-FR" w:eastAsia="zh-CN"/>
        </w:rPr>
        <w:t>2</w:t>
      </w:r>
      <w:r>
        <w:rPr>
          <w:rFonts w:ascii="Calibri" w:eastAsia="游明朝" w:hAnsi="Calibri"/>
          <w:noProof/>
          <w:kern w:val="2"/>
          <w:sz w:val="22"/>
          <w:szCs w:val="22"/>
          <w:lang w:eastAsia="ko-KR"/>
        </w:rPr>
        <w:tab/>
      </w:r>
      <w:r w:rsidRPr="00642434">
        <w:rPr>
          <w:rFonts w:eastAsia="SimSun"/>
          <w:noProof/>
          <w:lang w:val="fr-FR" w:eastAsia="zh-CN"/>
        </w:rPr>
        <w:t>CS-Service-</w:t>
      </w:r>
      <w:r w:rsidRPr="00642434">
        <w:rPr>
          <w:noProof/>
          <w:lang w:val="fr-FR"/>
        </w:rPr>
        <w:t>QoS-Request</w:t>
      </w:r>
      <w:r w:rsidRPr="00642434">
        <w:rPr>
          <w:rFonts w:eastAsia="SimSun"/>
          <w:noProof/>
          <w:lang w:val="fr-FR" w:eastAsia="zh-CN"/>
        </w:rPr>
        <w:t>-Identifier</w:t>
      </w:r>
      <w:r>
        <w:rPr>
          <w:noProof/>
        </w:rPr>
        <w:tab/>
      </w:r>
      <w:r>
        <w:rPr>
          <w:noProof/>
        </w:rPr>
        <w:fldChar w:fldCharType="begin" w:fldLock="1"/>
      </w:r>
      <w:r>
        <w:rPr>
          <w:noProof/>
        </w:rPr>
        <w:instrText xml:space="preserve"> PAGEREF _Toc177375265 \h </w:instrText>
      </w:r>
      <w:r>
        <w:rPr>
          <w:noProof/>
        </w:rPr>
      </w:r>
      <w:r>
        <w:rPr>
          <w:noProof/>
        </w:rPr>
        <w:fldChar w:fldCharType="separate"/>
      </w:r>
      <w:r>
        <w:rPr>
          <w:noProof/>
        </w:rPr>
        <w:t>271</w:t>
      </w:r>
      <w:r>
        <w:rPr>
          <w:noProof/>
        </w:rPr>
        <w:fldChar w:fldCharType="end"/>
      </w:r>
    </w:p>
    <w:p w14:paraId="730C4008" w14:textId="1421E6AA" w:rsidR="00447FBD" w:rsidRDefault="00447FBD">
      <w:pPr>
        <w:pStyle w:val="TOC3"/>
        <w:rPr>
          <w:rFonts w:ascii="Calibri" w:eastAsia="游明朝" w:hAnsi="Calibri"/>
          <w:noProof/>
          <w:kern w:val="2"/>
          <w:sz w:val="22"/>
          <w:szCs w:val="22"/>
          <w:lang w:eastAsia="ko-KR"/>
        </w:rPr>
      </w:pPr>
      <w:r>
        <w:rPr>
          <w:noProof/>
        </w:rPr>
        <w:t>E.6.3.</w:t>
      </w:r>
      <w:r w:rsidRPr="00642434">
        <w:rPr>
          <w:rFonts w:eastAsia="SimSun"/>
          <w:noProof/>
          <w:lang w:eastAsia="zh-CN"/>
        </w:rPr>
        <w:t>3</w:t>
      </w:r>
      <w:r>
        <w:rPr>
          <w:rFonts w:ascii="Calibri" w:eastAsia="游明朝" w:hAnsi="Calibri"/>
          <w:noProof/>
          <w:kern w:val="2"/>
          <w:sz w:val="22"/>
          <w:szCs w:val="22"/>
          <w:lang w:eastAsia="ko-KR"/>
        </w:rPr>
        <w:tab/>
      </w:r>
      <w:r>
        <w:rPr>
          <w:noProof/>
        </w:rPr>
        <w:t>CS-Service-QoS-Request-Operation</w:t>
      </w:r>
      <w:r>
        <w:rPr>
          <w:noProof/>
        </w:rPr>
        <w:tab/>
      </w:r>
      <w:r>
        <w:rPr>
          <w:noProof/>
        </w:rPr>
        <w:fldChar w:fldCharType="begin" w:fldLock="1"/>
      </w:r>
      <w:r>
        <w:rPr>
          <w:noProof/>
        </w:rPr>
        <w:instrText xml:space="preserve"> PAGEREF _Toc177375266 \h </w:instrText>
      </w:r>
      <w:r>
        <w:rPr>
          <w:noProof/>
        </w:rPr>
      </w:r>
      <w:r>
        <w:rPr>
          <w:noProof/>
        </w:rPr>
        <w:fldChar w:fldCharType="separate"/>
      </w:r>
      <w:r>
        <w:rPr>
          <w:noProof/>
        </w:rPr>
        <w:t>271</w:t>
      </w:r>
      <w:r>
        <w:rPr>
          <w:noProof/>
        </w:rPr>
        <w:fldChar w:fldCharType="end"/>
      </w:r>
    </w:p>
    <w:p w14:paraId="3801755B" w14:textId="012A19D5" w:rsidR="00447FBD" w:rsidRDefault="00447FBD">
      <w:pPr>
        <w:pStyle w:val="TOC3"/>
        <w:rPr>
          <w:rFonts w:ascii="Calibri" w:eastAsia="游明朝" w:hAnsi="Calibri"/>
          <w:noProof/>
          <w:kern w:val="2"/>
          <w:sz w:val="22"/>
          <w:szCs w:val="22"/>
          <w:lang w:eastAsia="ko-KR"/>
        </w:rPr>
      </w:pPr>
      <w:r>
        <w:rPr>
          <w:noProof/>
        </w:rPr>
        <w:t>E.6.3.</w:t>
      </w:r>
      <w:r w:rsidRPr="00642434">
        <w:rPr>
          <w:rFonts w:eastAsia="Batang"/>
          <w:noProof/>
          <w:lang w:eastAsia="ko-KR"/>
        </w:rPr>
        <w:t>4</w:t>
      </w:r>
      <w:r>
        <w:rPr>
          <w:rFonts w:ascii="Calibri" w:eastAsia="游明朝" w:hAnsi="Calibri"/>
          <w:noProof/>
          <w:kern w:val="2"/>
          <w:sz w:val="22"/>
          <w:szCs w:val="22"/>
          <w:lang w:eastAsia="ko-KR"/>
        </w:rPr>
        <w:tab/>
      </w:r>
      <w:r>
        <w:rPr>
          <w:noProof/>
        </w:rPr>
        <w:t>CS-Service-</w:t>
      </w:r>
      <w:r w:rsidRPr="00642434">
        <w:rPr>
          <w:rFonts w:eastAsia="SimSun"/>
          <w:noProof/>
          <w:lang w:eastAsia="zh-CN"/>
        </w:rPr>
        <w:t>Resource</w:t>
      </w:r>
      <w:r>
        <w:rPr>
          <w:noProof/>
        </w:rPr>
        <w:t>-</w:t>
      </w:r>
      <w:r w:rsidRPr="00642434">
        <w:rPr>
          <w:rFonts w:eastAsia="SimSun"/>
          <w:noProof/>
          <w:lang w:eastAsia="zh-CN"/>
        </w:rPr>
        <w:t>Result-</w:t>
      </w:r>
      <w:r>
        <w:rPr>
          <w:noProof/>
        </w:rPr>
        <w:t>Operation</w:t>
      </w:r>
      <w:r>
        <w:rPr>
          <w:noProof/>
        </w:rPr>
        <w:tab/>
      </w:r>
      <w:r>
        <w:rPr>
          <w:noProof/>
        </w:rPr>
        <w:fldChar w:fldCharType="begin" w:fldLock="1"/>
      </w:r>
      <w:r>
        <w:rPr>
          <w:noProof/>
        </w:rPr>
        <w:instrText xml:space="preserve"> PAGEREF _Toc177375267 \h </w:instrText>
      </w:r>
      <w:r>
        <w:rPr>
          <w:noProof/>
        </w:rPr>
      </w:r>
      <w:r>
        <w:rPr>
          <w:noProof/>
        </w:rPr>
        <w:fldChar w:fldCharType="separate"/>
      </w:r>
      <w:r>
        <w:rPr>
          <w:noProof/>
        </w:rPr>
        <w:t>272</w:t>
      </w:r>
      <w:r>
        <w:rPr>
          <w:noProof/>
        </w:rPr>
        <w:fldChar w:fldCharType="end"/>
      </w:r>
    </w:p>
    <w:p w14:paraId="2B00070A" w14:textId="29809B73" w:rsidR="00447FBD" w:rsidRDefault="00447FBD">
      <w:pPr>
        <w:pStyle w:val="TOC3"/>
        <w:rPr>
          <w:rFonts w:ascii="Calibri" w:eastAsia="游明朝" w:hAnsi="Calibri"/>
          <w:noProof/>
          <w:kern w:val="2"/>
          <w:sz w:val="22"/>
          <w:szCs w:val="22"/>
          <w:lang w:eastAsia="ko-KR"/>
        </w:rPr>
      </w:pPr>
      <w:r w:rsidRPr="00642434">
        <w:rPr>
          <w:noProof/>
          <w:lang w:val="fr-FR"/>
        </w:rPr>
        <w:t>E.6.3.</w:t>
      </w:r>
      <w:r w:rsidRPr="00642434">
        <w:rPr>
          <w:rFonts w:eastAsia="Batang"/>
          <w:noProof/>
          <w:lang w:val="fr-FR" w:eastAsia="ko-KR"/>
        </w:rPr>
        <w:t>5</w:t>
      </w:r>
      <w:r>
        <w:rPr>
          <w:rFonts w:ascii="Calibri" w:eastAsia="游明朝" w:hAnsi="Calibri"/>
          <w:noProof/>
          <w:kern w:val="2"/>
          <w:sz w:val="22"/>
          <w:szCs w:val="22"/>
          <w:lang w:eastAsia="ko-KR"/>
        </w:rPr>
        <w:tab/>
      </w:r>
      <w:r w:rsidRPr="00642434">
        <w:rPr>
          <w:noProof/>
          <w:lang w:val="fr-FR"/>
        </w:rPr>
        <w:t>CS-Service-</w:t>
      </w:r>
      <w:r w:rsidRPr="00642434">
        <w:rPr>
          <w:rFonts w:eastAsia="SimSun"/>
          <w:noProof/>
          <w:lang w:val="fr-FR" w:eastAsia="zh-CN"/>
        </w:rPr>
        <w:t>Resource</w:t>
      </w:r>
      <w:r w:rsidRPr="00642434">
        <w:rPr>
          <w:noProof/>
          <w:lang w:val="fr-FR"/>
        </w:rPr>
        <w:t>-</w:t>
      </w:r>
      <w:r w:rsidRPr="00642434">
        <w:rPr>
          <w:rFonts w:eastAsia="SimSun"/>
          <w:noProof/>
          <w:lang w:val="fr-FR" w:eastAsia="zh-CN"/>
        </w:rPr>
        <w:t>Failure-Cause</w:t>
      </w:r>
      <w:r>
        <w:rPr>
          <w:noProof/>
        </w:rPr>
        <w:tab/>
      </w:r>
      <w:r>
        <w:rPr>
          <w:noProof/>
        </w:rPr>
        <w:fldChar w:fldCharType="begin" w:fldLock="1"/>
      </w:r>
      <w:r>
        <w:rPr>
          <w:noProof/>
        </w:rPr>
        <w:instrText xml:space="preserve"> PAGEREF _Toc177375268 \h </w:instrText>
      </w:r>
      <w:r>
        <w:rPr>
          <w:noProof/>
        </w:rPr>
      </w:r>
      <w:r>
        <w:rPr>
          <w:noProof/>
        </w:rPr>
        <w:fldChar w:fldCharType="separate"/>
      </w:r>
      <w:r>
        <w:rPr>
          <w:noProof/>
        </w:rPr>
        <w:t>272</w:t>
      </w:r>
      <w:r>
        <w:rPr>
          <w:noProof/>
        </w:rPr>
        <w:fldChar w:fldCharType="end"/>
      </w:r>
    </w:p>
    <w:p w14:paraId="3B1AE273" w14:textId="0B5DBD71" w:rsidR="00447FBD" w:rsidRDefault="00447FBD">
      <w:pPr>
        <w:pStyle w:val="TOC3"/>
        <w:rPr>
          <w:rFonts w:ascii="Calibri" w:eastAsia="游明朝" w:hAnsi="Calibri"/>
          <w:noProof/>
          <w:kern w:val="2"/>
          <w:sz w:val="22"/>
          <w:szCs w:val="22"/>
          <w:lang w:eastAsia="ko-KR"/>
        </w:rPr>
      </w:pPr>
      <w:r>
        <w:rPr>
          <w:noProof/>
        </w:rPr>
        <w:t>E.6.3.</w:t>
      </w:r>
      <w:r w:rsidRPr="00642434">
        <w:rPr>
          <w:rFonts w:eastAsia="Batang"/>
          <w:noProof/>
          <w:lang w:eastAsia="ko-KR"/>
        </w:rPr>
        <w:t>6</w:t>
      </w:r>
      <w:r>
        <w:rPr>
          <w:rFonts w:ascii="Calibri" w:eastAsia="游明朝" w:hAnsi="Calibri"/>
          <w:noProof/>
          <w:kern w:val="2"/>
          <w:sz w:val="22"/>
          <w:szCs w:val="22"/>
          <w:lang w:eastAsia="ko-KR"/>
        </w:rPr>
        <w:tab/>
      </w:r>
      <w:r>
        <w:rPr>
          <w:noProof/>
        </w:rPr>
        <w:t>CS-Service-</w:t>
      </w:r>
      <w:r w:rsidRPr="00642434">
        <w:rPr>
          <w:rFonts w:eastAsia="SimSun"/>
          <w:noProof/>
          <w:lang w:eastAsia="zh-CN"/>
        </w:rPr>
        <w:t>Resource</w:t>
      </w:r>
      <w:r>
        <w:rPr>
          <w:noProof/>
        </w:rPr>
        <w:t>-</w:t>
      </w:r>
      <w:r w:rsidRPr="00642434">
        <w:rPr>
          <w:rFonts w:eastAsia="SimSun"/>
          <w:noProof/>
          <w:lang w:eastAsia="zh-CN"/>
        </w:rPr>
        <w:t>Report</w:t>
      </w:r>
      <w:r>
        <w:rPr>
          <w:noProof/>
        </w:rPr>
        <w:tab/>
      </w:r>
      <w:r>
        <w:rPr>
          <w:noProof/>
        </w:rPr>
        <w:fldChar w:fldCharType="begin" w:fldLock="1"/>
      </w:r>
      <w:r>
        <w:rPr>
          <w:noProof/>
        </w:rPr>
        <w:instrText xml:space="preserve"> PAGEREF _Toc177375269 \h </w:instrText>
      </w:r>
      <w:r>
        <w:rPr>
          <w:noProof/>
        </w:rPr>
      </w:r>
      <w:r>
        <w:rPr>
          <w:noProof/>
        </w:rPr>
        <w:fldChar w:fldCharType="separate"/>
      </w:r>
      <w:r>
        <w:rPr>
          <w:noProof/>
        </w:rPr>
        <w:t>272</w:t>
      </w:r>
      <w:r>
        <w:rPr>
          <w:noProof/>
        </w:rPr>
        <w:fldChar w:fldCharType="end"/>
      </w:r>
    </w:p>
    <w:p w14:paraId="116E2B20" w14:textId="3DA7AC68"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.4</w:t>
      </w:r>
      <w:r>
        <w:rPr>
          <w:rFonts w:ascii="Calibri" w:eastAsia="游明朝" w:hAnsi="Calibri"/>
          <w:noProof/>
          <w:kern w:val="2"/>
          <w:sz w:val="22"/>
          <w:szCs w:val="22"/>
          <w:lang w:eastAsia="ko-KR"/>
        </w:rPr>
        <w:tab/>
      </w:r>
      <w:r>
        <w:rPr>
          <w:noProof/>
        </w:rPr>
        <w:t>S15 re- used AVPs</w:t>
      </w:r>
      <w:r>
        <w:rPr>
          <w:noProof/>
        </w:rPr>
        <w:tab/>
      </w:r>
      <w:r>
        <w:rPr>
          <w:noProof/>
        </w:rPr>
        <w:fldChar w:fldCharType="begin" w:fldLock="1"/>
      </w:r>
      <w:r>
        <w:rPr>
          <w:noProof/>
        </w:rPr>
        <w:instrText xml:space="preserve"> PAGEREF _Toc177375270 \h </w:instrText>
      </w:r>
      <w:r>
        <w:rPr>
          <w:noProof/>
        </w:rPr>
      </w:r>
      <w:r>
        <w:rPr>
          <w:noProof/>
        </w:rPr>
        <w:fldChar w:fldCharType="separate"/>
      </w:r>
      <w:r>
        <w:rPr>
          <w:noProof/>
        </w:rPr>
        <w:t>272</w:t>
      </w:r>
      <w:r>
        <w:rPr>
          <w:noProof/>
        </w:rPr>
        <w:fldChar w:fldCharType="end"/>
      </w:r>
    </w:p>
    <w:p w14:paraId="4A7919D4" w14:textId="3051B77D" w:rsidR="00447FBD" w:rsidRDefault="00447FBD">
      <w:pPr>
        <w:pStyle w:val="TOC3"/>
        <w:rPr>
          <w:rFonts w:ascii="Calibri" w:eastAsia="游明朝" w:hAnsi="Calibri"/>
          <w:noProof/>
          <w:kern w:val="2"/>
          <w:sz w:val="22"/>
          <w:szCs w:val="22"/>
          <w:lang w:eastAsia="ko-KR"/>
        </w:rPr>
      </w:pPr>
      <w:r>
        <w:rPr>
          <w:noProof/>
        </w:rPr>
        <w:t>E.6.</w:t>
      </w:r>
      <w:r w:rsidRPr="00642434">
        <w:rPr>
          <w:rFonts w:eastAsia="SimSun"/>
          <w:noProof/>
          <w:lang w:eastAsia="zh-CN"/>
        </w:rPr>
        <w:t>4</w:t>
      </w:r>
      <w:r>
        <w:rPr>
          <w:noProof/>
        </w:rPr>
        <w:t>.</w:t>
      </w:r>
      <w:r w:rsidRPr="00642434">
        <w:rPr>
          <w:rFonts w:eastAsia="SimSun"/>
          <w:noProof/>
          <w:lang w:eastAsia="zh-CN"/>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_Toc177375271 \h </w:instrText>
      </w:r>
      <w:r>
        <w:rPr>
          <w:noProof/>
        </w:rPr>
      </w:r>
      <w:r>
        <w:rPr>
          <w:noProof/>
        </w:rPr>
        <w:fldChar w:fldCharType="separate"/>
      </w:r>
      <w:r>
        <w:rPr>
          <w:noProof/>
        </w:rPr>
        <w:t>272</w:t>
      </w:r>
      <w:r>
        <w:rPr>
          <w:noProof/>
        </w:rPr>
        <w:fldChar w:fldCharType="end"/>
      </w:r>
    </w:p>
    <w:p w14:paraId="22E0C47E" w14:textId="3CBC0820" w:rsidR="00447FBD" w:rsidRDefault="00447FBD">
      <w:pPr>
        <w:pStyle w:val="TOC3"/>
        <w:rPr>
          <w:rFonts w:ascii="Calibri" w:eastAsia="游明朝" w:hAnsi="Calibri"/>
          <w:noProof/>
          <w:kern w:val="2"/>
          <w:sz w:val="22"/>
          <w:szCs w:val="22"/>
          <w:lang w:eastAsia="ko-KR"/>
        </w:rPr>
      </w:pPr>
      <w:r w:rsidRPr="00642434">
        <w:rPr>
          <w:rFonts w:eastAsia="Batang"/>
          <w:noProof/>
        </w:rPr>
        <w:t>E.6.4.</w:t>
      </w:r>
      <w:r w:rsidRPr="00642434">
        <w:rPr>
          <w:rFonts w:eastAsia="SimSun"/>
          <w:noProof/>
          <w:lang w:eastAsia="zh-CN"/>
        </w:rPr>
        <w:t>2</w:t>
      </w:r>
      <w:r>
        <w:rPr>
          <w:rFonts w:ascii="Calibri" w:eastAsia="游明朝" w:hAnsi="Calibri"/>
          <w:noProof/>
          <w:kern w:val="2"/>
          <w:sz w:val="22"/>
          <w:szCs w:val="22"/>
          <w:lang w:eastAsia="ko-KR"/>
        </w:rPr>
        <w:tab/>
      </w:r>
      <w:r>
        <w:rPr>
          <w:noProof/>
        </w:rPr>
        <w:t xml:space="preserve">Use of the Supported-Features AVP on the </w:t>
      </w:r>
      <w:r w:rsidRPr="00642434">
        <w:rPr>
          <w:rFonts w:eastAsia="Batang"/>
          <w:noProof/>
        </w:rPr>
        <w:t>S15</w:t>
      </w:r>
      <w:r>
        <w:rPr>
          <w:noProof/>
        </w:rPr>
        <w:t xml:space="preserve"> reference point</w:t>
      </w:r>
      <w:r>
        <w:rPr>
          <w:noProof/>
        </w:rPr>
        <w:tab/>
      </w:r>
      <w:r>
        <w:rPr>
          <w:noProof/>
        </w:rPr>
        <w:fldChar w:fldCharType="begin" w:fldLock="1"/>
      </w:r>
      <w:r>
        <w:rPr>
          <w:noProof/>
        </w:rPr>
        <w:instrText xml:space="preserve"> PAGEREF _Toc177375272 \h </w:instrText>
      </w:r>
      <w:r>
        <w:rPr>
          <w:noProof/>
        </w:rPr>
      </w:r>
      <w:r>
        <w:rPr>
          <w:noProof/>
        </w:rPr>
        <w:fldChar w:fldCharType="separate"/>
      </w:r>
      <w:r>
        <w:rPr>
          <w:noProof/>
        </w:rPr>
        <w:t>273</w:t>
      </w:r>
      <w:r>
        <w:rPr>
          <w:noProof/>
        </w:rPr>
        <w:fldChar w:fldCharType="end"/>
      </w:r>
    </w:p>
    <w:p w14:paraId="23DECD86" w14:textId="14362429"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.5</w:t>
      </w:r>
      <w:r>
        <w:rPr>
          <w:rFonts w:ascii="Calibri" w:eastAsia="游明朝" w:hAnsi="Calibri"/>
          <w:noProof/>
          <w:kern w:val="2"/>
          <w:sz w:val="22"/>
          <w:szCs w:val="22"/>
          <w:lang w:eastAsia="ko-KR"/>
        </w:rPr>
        <w:tab/>
      </w:r>
      <w:r>
        <w:rPr>
          <w:noProof/>
        </w:rPr>
        <w:t>S15 specific Experimental-Result-Code AVP values</w:t>
      </w:r>
      <w:r>
        <w:rPr>
          <w:noProof/>
        </w:rPr>
        <w:tab/>
      </w:r>
      <w:r>
        <w:rPr>
          <w:noProof/>
        </w:rPr>
        <w:fldChar w:fldCharType="begin" w:fldLock="1"/>
      </w:r>
      <w:r>
        <w:rPr>
          <w:noProof/>
        </w:rPr>
        <w:instrText xml:space="preserve"> PAGEREF _Toc177375273 \h </w:instrText>
      </w:r>
      <w:r>
        <w:rPr>
          <w:noProof/>
        </w:rPr>
      </w:r>
      <w:r>
        <w:rPr>
          <w:noProof/>
        </w:rPr>
        <w:fldChar w:fldCharType="separate"/>
      </w:r>
      <w:r>
        <w:rPr>
          <w:noProof/>
        </w:rPr>
        <w:t>274</w:t>
      </w:r>
      <w:r>
        <w:rPr>
          <w:noProof/>
        </w:rPr>
        <w:fldChar w:fldCharType="end"/>
      </w:r>
    </w:p>
    <w:p w14:paraId="357F468D" w14:textId="5F43B2B7"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.5.1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_Toc177375274 \h </w:instrText>
      </w:r>
      <w:r>
        <w:rPr>
          <w:noProof/>
        </w:rPr>
      </w:r>
      <w:r>
        <w:rPr>
          <w:noProof/>
        </w:rPr>
        <w:fldChar w:fldCharType="separate"/>
      </w:r>
      <w:r>
        <w:rPr>
          <w:noProof/>
        </w:rPr>
        <w:t>274</w:t>
      </w:r>
      <w:r>
        <w:rPr>
          <w:noProof/>
        </w:rPr>
        <w:fldChar w:fldCharType="end"/>
      </w:r>
    </w:p>
    <w:p w14:paraId="6EC263E4" w14:textId="297EE0CC"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.5.2</w:t>
      </w:r>
      <w:r>
        <w:rPr>
          <w:rFonts w:ascii="Calibri" w:eastAsia="游明朝"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_Toc177375275 \h </w:instrText>
      </w:r>
      <w:r>
        <w:rPr>
          <w:noProof/>
        </w:rPr>
      </w:r>
      <w:r>
        <w:rPr>
          <w:noProof/>
        </w:rPr>
        <w:fldChar w:fldCharType="separate"/>
      </w:r>
      <w:r>
        <w:rPr>
          <w:noProof/>
        </w:rPr>
        <w:t>274</w:t>
      </w:r>
      <w:r>
        <w:rPr>
          <w:noProof/>
        </w:rPr>
        <w:fldChar w:fldCharType="end"/>
      </w:r>
    </w:p>
    <w:p w14:paraId="327F0569" w14:textId="6BECE846" w:rsidR="00447FBD" w:rsidRDefault="00447FBD">
      <w:pPr>
        <w:pStyle w:val="TOC3"/>
        <w:rPr>
          <w:rFonts w:ascii="Calibri" w:eastAsia="游明朝" w:hAnsi="Calibri"/>
          <w:noProof/>
          <w:kern w:val="2"/>
          <w:sz w:val="22"/>
          <w:szCs w:val="22"/>
          <w:lang w:eastAsia="ko-KR"/>
        </w:rPr>
      </w:pPr>
      <w:r>
        <w:rPr>
          <w:noProof/>
        </w:rPr>
        <w:t>E.6.5.3</w:t>
      </w:r>
      <w:r>
        <w:rPr>
          <w:rFonts w:ascii="Calibri" w:eastAsia="游明朝"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_Toc177375276 \h </w:instrText>
      </w:r>
      <w:r>
        <w:rPr>
          <w:noProof/>
        </w:rPr>
      </w:r>
      <w:r>
        <w:rPr>
          <w:noProof/>
        </w:rPr>
        <w:fldChar w:fldCharType="separate"/>
      </w:r>
      <w:r>
        <w:rPr>
          <w:noProof/>
        </w:rPr>
        <w:t>274</w:t>
      </w:r>
      <w:r>
        <w:rPr>
          <w:noProof/>
        </w:rPr>
        <w:fldChar w:fldCharType="end"/>
      </w:r>
    </w:p>
    <w:p w14:paraId="4DFF500E" w14:textId="41C83304"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.5.4</w:t>
      </w:r>
      <w:r>
        <w:rPr>
          <w:rFonts w:ascii="Calibri" w:eastAsia="游明朝"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_Toc177375277 \h </w:instrText>
      </w:r>
      <w:r>
        <w:rPr>
          <w:noProof/>
        </w:rPr>
      </w:r>
      <w:r>
        <w:rPr>
          <w:noProof/>
        </w:rPr>
        <w:fldChar w:fldCharType="separate"/>
      </w:r>
      <w:r>
        <w:rPr>
          <w:noProof/>
        </w:rPr>
        <w:t>274</w:t>
      </w:r>
      <w:r>
        <w:rPr>
          <w:noProof/>
        </w:rPr>
        <w:fldChar w:fldCharType="end"/>
      </w:r>
    </w:p>
    <w:p w14:paraId="56AF0ACB" w14:textId="510A0B8D" w:rsidR="00447FBD" w:rsidRDefault="00447FBD">
      <w:pPr>
        <w:pStyle w:val="TOC2"/>
        <w:rPr>
          <w:rFonts w:ascii="Calibri" w:eastAsia="游明朝" w:hAnsi="Calibri"/>
          <w:noProof/>
          <w:kern w:val="2"/>
          <w:sz w:val="22"/>
          <w:szCs w:val="22"/>
          <w:lang w:eastAsia="ko-KR"/>
        </w:rPr>
      </w:pPr>
      <w:r>
        <w:rPr>
          <w:noProof/>
        </w:rPr>
        <w:t>E.</w:t>
      </w:r>
      <w:r w:rsidRPr="00642434">
        <w:rPr>
          <w:rFonts w:eastAsia="SimSun"/>
          <w:noProof/>
        </w:rPr>
        <w:t>6</w:t>
      </w:r>
      <w:r>
        <w:rPr>
          <w:noProof/>
        </w:rPr>
        <w:t>.6</w:t>
      </w:r>
      <w:r>
        <w:rPr>
          <w:rFonts w:ascii="Calibri" w:eastAsia="游明朝" w:hAnsi="Calibri"/>
          <w:noProof/>
          <w:kern w:val="2"/>
          <w:sz w:val="22"/>
          <w:szCs w:val="22"/>
          <w:lang w:eastAsia="ko-KR"/>
        </w:rPr>
        <w:tab/>
      </w:r>
      <w:r>
        <w:rPr>
          <w:noProof/>
        </w:rPr>
        <w:t>S15 Messages</w:t>
      </w:r>
      <w:r>
        <w:rPr>
          <w:noProof/>
        </w:rPr>
        <w:tab/>
      </w:r>
      <w:r>
        <w:rPr>
          <w:noProof/>
        </w:rPr>
        <w:fldChar w:fldCharType="begin" w:fldLock="1"/>
      </w:r>
      <w:r>
        <w:rPr>
          <w:noProof/>
        </w:rPr>
        <w:instrText xml:space="preserve"> PAGEREF _Toc177375278 \h </w:instrText>
      </w:r>
      <w:r>
        <w:rPr>
          <w:noProof/>
        </w:rPr>
      </w:r>
      <w:r>
        <w:rPr>
          <w:noProof/>
        </w:rPr>
        <w:fldChar w:fldCharType="separate"/>
      </w:r>
      <w:r>
        <w:rPr>
          <w:noProof/>
        </w:rPr>
        <w:t>274</w:t>
      </w:r>
      <w:r>
        <w:rPr>
          <w:noProof/>
        </w:rPr>
        <w:fldChar w:fldCharType="end"/>
      </w:r>
    </w:p>
    <w:p w14:paraId="143DE231" w14:textId="2FB52C63"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.6.1</w:t>
      </w:r>
      <w:r>
        <w:rPr>
          <w:rFonts w:ascii="Calibri" w:eastAsia="游明朝" w:hAnsi="Calibri"/>
          <w:noProof/>
          <w:kern w:val="2"/>
          <w:sz w:val="22"/>
          <w:szCs w:val="22"/>
          <w:lang w:eastAsia="ko-KR"/>
        </w:rPr>
        <w:tab/>
      </w:r>
      <w:r>
        <w:rPr>
          <w:noProof/>
        </w:rPr>
        <w:t>S15 Application</w:t>
      </w:r>
      <w:r>
        <w:rPr>
          <w:noProof/>
        </w:rPr>
        <w:tab/>
      </w:r>
      <w:r>
        <w:rPr>
          <w:noProof/>
        </w:rPr>
        <w:fldChar w:fldCharType="begin" w:fldLock="1"/>
      </w:r>
      <w:r>
        <w:rPr>
          <w:noProof/>
        </w:rPr>
        <w:instrText xml:space="preserve"> PAGEREF _Toc177375279 \h </w:instrText>
      </w:r>
      <w:r>
        <w:rPr>
          <w:noProof/>
        </w:rPr>
      </w:r>
      <w:r>
        <w:rPr>
          <w:noProof/>
        </w:rPr>
        <w:fldChar w:fldCharType="separate"/>
      </w:r>
      <w:r>
        <w:rPr>
          <w:noProof/>
        </w:rPr>
        <w:t>274</w:t>
      </w:r>
      <w:r>
        <w:rPr>
          <w:noProof/>
        </w:rPr>
        <w:fldChar w:fldCharType="end"/>
      </w:r>
    </w:p>
    <w:p w14:paraId="251B407A" w14:textId="406E6F3F" w:rsidR="00447FBD" w:rsidRDefault="00447FBD">
      <w:pPr>
        <w:pStyle w:val="TOC3"/>
        <w:rPr>
          <w:rFonts w:ascii="Calibri" w:eastAsia="游明朝" w:hAnsi="Calibri"/>
          <w:noProof/>
          <w:kern w:val="2"/>
          <w:sz w:val="22"/>
          <w:szCs w:val="22"/>
          <w:lang w:eastAsia="ko-KR"/>
        </w:rPr>
      </w:pPr>
      <w:r>
        <w:rPr>
          <w:noProof/>
        </w:rPr>
        <w:t>E.</w:t>
      </w:r>
      <w:r w:rsidRPr="00642434">
        <w:rPr>
          <w:rFonts w:eastAsia="SimSun"/>
          <w:noProof/>
          <w:lang w:eastAsia="zh-CN"/>
        </w:rPr>
        <w:t>6</w:t>
      </w:r>
      <w:r>
        <w:rPr>
          <w:noProof/>
        </w:rPr>
        <w:t>.6.2</w:t>
      </w:r>
      <w:r>
        <w:rPr>
          <w:rFonts w:ascii="Calibri" w:eastAsia="游明朝"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_Toc177375280 \h </w:instrText>
      </w:r>
      <w:r>
        <w:rPr>
          <w:noProof/>
        </w:rPr>
      </w:r>
      <w:r>
        <w:rPr>
          <w:noProof/>
        </w:rPr>
        <w:fldChar w:fldCharType="separate"/>
      </w:r>
      <w:r>
        <w:rPr>
          <w:noProof/>
        </w:rPr>
        <w:t>274</w:t>
      </w:r>
      <w:r>
        <w:rPr>
          <w:noProof/>
        </w:rPr>
        <w:fldChar w:fldCharType="end"/>
      </w:r>
    </w:p>
    <w:p w14:paraId="21855786" w14:textId="2B4D7712" w:rsidR="00447FBD" w:rsidRDefault="00447FBD">
      <w:pPr>
        <w:pStyle w:val="TOC3"/>
        <w:rPr>
          <w:rFonts w:ascii="Calibri" w:eastAsia="游明朝" w:hAnsi="Calibri"/>
          <w:noProof/>
          <w:kern w:val="2"/>
          <w:sz w:val="22"/>
          <w:szCs w:val="22"/>
          <w:lang w:eastAsia="ko-KR"/>
        </w:rPr>
      </w:pPr>
      <w:r w:rsidRPr="00642434">
        <w:rPr>
          <w:noProof/>
          <w:lang w:val="en-US"/>
        </w:rPr>
        <w:t>E.</w:t>
      </w:r>
      <w:r w:rsidRPr="00642434">
        <w:rPr>
          <w:rFonts w:eastAsia="SimSun"/>
          <w:noProof/>
          <w:lang w:val="en-US" w:eastAsia="zh-CN"/>
        </w:rPr>
        <w:t>6</w:t>
      </w:r>
      <w:r w:rsidRPr="00642434">
        <w:rPr>
          <w:noProof/>
          <w:lang w:val="en-US"/>
        </w:rPr>
        <w:t>.6.3</w:t>
      </w:r>
      <w:r>
        <w:rPr>
          <w:rFonts w:ascii="Calibri" w:eastAsia="游明朝" w:hAnsi="Calibri"/>
          <w:noProof/>
          <w:kern w:val="2"/>
          <w:sz w:val="22"/>
          <w:szCs w:val="22"/>
          <w:lang w:eastAsia="ko-KR"/>
        </w:rPr>
        <w:tab/>
      </w:r>
      <w:r w:rsidRPr="00642434">
        <w:rPr>
          <w:noProof/>
          <w:lang w:val="en-US"/>
        </w:rPr>
        <w:t>CC-Answer (CCA) Command</w:t>
      </w:r>
      <w:r>
        <w:rPr>
          <w:noProof/>
        </w:rPr>
        <w:tab/>
      </w:r>
      <w:r>
        <w:rPr>
          <w:noProof/>
        </w:rPr>
        <w:fldChar w:fldCharType="begin" w:fldLock="1"/>
      </w:r>
      <w:r>
        <w:rPr>
          <w:noProof/>
        </w:rPr>
        <w:instrText xml:space="preserve"> PAGEREF _Toc177375281 \h </w:instrText>
      </w:r>
      <w:r>
        <w:rPr>
          <w:noProof/>
        </w:rPr>
      </w:r>
      <w:r>
        <w:rPr>
          <w:noProof/>
        </w:rPr>
        <w:fldChar w:fldCharType="separate"/>
      </w:r>
      <w:r>
        <w:rPr>
          <w:noProof/>
        </w:rPr>
        <w:t>275</w:t>
      </w:r>
      <w:r>
        <w:rPr>
          <w:noProof/>
        </w:rPr>
        <w:fldChar w:fldCharType="end"/>
      </w:r>
    </w:p>
    <w:p w14:paraId="137B62EF" w14:textId="5EA75DC4" w:rsidR="00447FBD" w:rsidRDefault="00447FBD">
      <w:pPr>
        <w:pStyle w:val="TOC3"/>
        <w:rPr>
          <w:rFonts w:ascii="Calibri" w:eastAsia="游明朝" w:hAnsi="Calibri"/>
          <w:noProof/>
          <w:kern w:val="2"/>
          <w:sz w:val="22"/>
          <w:szCs w:val="22"/>
          <w:lang w:eastAsia="ko-KR"/>
        </w:rPr>
      </w:pPr>
      <w:r w:rsidRPr="00642434">
        <w:rPr>
          <w:rFonts w:eastAsia="SimSun"/>
          <w:noProof/>
          <w:lang w:val="en-US" w:eastAsia="zh-CN"/>
        </w:rPr>
        <w:t>E</w:t>
      </w:r>
      <w:r w:rsidRPr="00642434">
        <w:rPr>
          <w:noProof/>
          <w:lang w:val="en-US"/>
        </w:rPr>
        <w:t>.6.</w:t>
      </w:r>
      <w:r w:rsidRPr="00642434">
        <w:rPr>
          <w:rFonts w:eastAsia="SimSun"/>
          <w:noProof/>
          <w:lang w:val="en-US" w:eastAsia="zh-CN"/>
        </w:rPr>
        <w:t>6.</w:t>
      </w:r>
      <w:r w:rsidRPr="00642434">
        <w:rPr>
          <w:rFonts w:eastAsia="Batang"/>
          <w:noProof/>
          <w:lang w:val="en-US" w:eastAsia="ko-KR"/>
        </w:rPr>
        <w:t>4</w:t>
      </w:r>
      <w:r>
        <w:rPr>
          <w:rFonts w:ascii="Calibri" w:eastAsia="游明朝" w:hAnsi="Calibri"/>
          <w:noProof/>
          <w:kern w:val="2"/>
          <w:sz w:val="22"/>
          <w:szCs w:val="22"/>
          <w:lang w:eastAsia="ko-KR"/>
        </w:rPr>
        <w:tab/>
      </w:r>
      <w:r w:rsidRPr="00642434">
        <w:rPr>
          <w:noProof/>
          <w:lang w:val="en-US"/>
        </w:rPr>
        <w:t>Re-Auth-Request (RAR) Command</w:t>
      </w:r>
      <w:r>
        <w:rPr>
          <w:noProof/>
        </w:rPr>
        <w:tab/>
      </w:r>
      <w:r>
        <w:rPr>
          <w:noProof/>
        </w:rPr>
        <w:fldChar w:fldCharType="begin" w:fldLock="1"/>
      </w:r>
      <w:r>
        <w:rPr>
          <w:noProof/>
        </w:rPr>
        <w:instrText xml:space="preserve"> PAGEREF _Toc177375282 \h </w:instrText>
      </w:r>
      <w:r>
        <w:rPr>
          <w:noProof/>
        </w:rPr>
      </w:r>
      <w:r>
        <w:rPr>
          <w:noProof/>
        </w:rPr>
        <w:fldChar w:fldCharType="separate"/>
      </w:r>
      <w:r>
        <w:rPr>
          <w:noProof/>
        </w:rPr>
        <w:t>275</w:t>
      </w:r>
      <w:r>
        <w:rPr>
          <w:noProof/>
        </w:rPr>
        <w:fldChar w:fldCharType="end"/>
      </w:r>
    </w:p>
    <w:p w14:paraId="7F8F2796" w14:textId="4D0A3D25" w:rsidR="00447FBD" w:rsidRDefault="00447FBD">
      <w:pPr>
        <w:pStyle w:val="TOC3"/>
        <w:rPr>
          <w:rFonts w:ascii="Calibri" w:eastAsia="游明朝" w:hAnsi="Calibri"/>
          <w:noProof/>
          <w:kern w:val="2"/>
          <w:sz w:val="22"/>
          <w:szCs w:val="22"/>
          <w:lang w:eastAsia="ko-KR"/>
        </w:rPr>
      </w:pPr>
      <w:r w:rsidRPr="00642434">
        <w:rPr>
          <w:rFonts w:eastAsia="SimSun"/>
          <w:noProof/>
          <w:lang w:val="en-US" w:eastAsia="zh-CN"/>
        </w:rPr>
        <w:t>E.6</w:t>
      </w:r>
      <w:r w:rsidRPr="00642434">
        <w:rPr>
          <w:noProof/>
          <w:lang w:val="en-US"/>
        </w:rPr>
        <w:t>.6.</w:t>
      </w:r>
      <w:r w:rsidRPr="00642434">
        <w:rPr>
          <w:rFonts w:eastAsia="Batang"/>
          <w:noProof/>
          <w:lang w:val="en-US" w:eastAsia="ko-KR"/>
        </w:rPr>
        <w:t>5</w:t>
      </w:r>
      <w:r>
        <w:rPr>
          <w:rFonts w:ascii="Calibri" w:eastAsia="游明朝" w:hAnsi="Calibri"/>
          <w:noProof/>
          <w:kern w:val="2"/>
          <w:sz w:val="22"/>
          <w:szCs w:val="22"/>
          <w:lang w:eastAsia="ko-KR"/>
        </w:rPr>
        <w:tab/>
      </w:r>
      <w:r w:rsidRPr="00642434">
        <w:rPr>
          <w:noProof/>
          <w:lang w:val="en-US"/>
        </w:rPr>
        <w:t>Re-Auth-Answer (RAA) Command</w:t>
      </w:r>
      <w:r>
        <w:rPr>
          <w:noProof/>
        </w:rPr>
        <w:tab/>
      </w:r>
      <w:r>
        <w:rPr>
          <w:noProof/>
        </w:rPr>
        <w:fldChar w:fldCharType="begin" w:fldLock="1"/>
      </w:r>
      <w:r>
        <w:rPr>
          <w:noProof/>
        </w:rPr>
        <w:instrText xml:space="preserve"> PAGEREF _Toc177375283 \h </w:instrText>
      </w:r>
      <w:r>
        <w:rPr>
          <w:noProof/>
        </w:rPr>
      </w:r>
      <w:r>
        <w:rPr>
          <w:noProof/>
        </w:rPr>
        <w:fldChar w:fldCharType="separate"/>
      </w:r>
      <w:r>
        <w:rPr>
          <w:noProof/>
        </w:rPr>
        <w:t>276</w:t>
      </w:r>
      <w:r>
        <w:rPr>
          <w:noProof/>
        </w:rPr>
        <w:fldChar w:fldCharType="end"/>
      </w:r>
    </w:p>
    <w:p w14:paraId="31EEB19C" w14:textId="3921F8EE"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F</w:t>
      </w:r>
      <w:r>
        <w:rPr>
          <w:noProof/>
        </w:rPr>
        <w:t xml:space="preserve"> (informative):</w:t>
      </w:r>
      <w:r>
        <w:rPr>
          <w:noProof/>
        </w:rPr>
        <w:tab/>
      </w:r>
      <w:r>
        <w:rPr>
          <w:noProof/>
          <w:lang w:eastAsia="zh-CN"/>
        </w:rPr>
        <w:t>Disabling/re-enabling Usage Monitoring for a PCC/ADC rule</w:t>
      </w:r>
      <w:r>
        <w:rPr>
          <w:noProof/>
        </w:rPr>
        <w:tab/>
      </w:r>
      <w:r>
        <w:rPr>
          <w:noProof/>
        </w:rPr>
        <w:fldChar w:fldCharType="begin" w:fldLock="1"/>
      </w:r>
      <w:r>
        <w:rPr>
          <w:noProof/>
        </w:rPr>
        <w:instrText xml:space="preserve"> PAGEREF _Toc177375284 \h </w:instrText>
      </w:r>
      <w:r>
        <w:rPr>
          <w:noProof/>
        </w:rPr>
      </w:r>
      <w:r>
        <w:rPr>
          <w:noProof/>
        </w:rPr>
        <w:fldChar w:fldCharType="separate"/>
      </w:r>
      <w:r>
        <w:rPr>
          <w:noProof/>
        </w:rPr>
        <w:t>277</w:t>
      </w:r>
      <w:r>
        <w:rPr>
          <w:noProof/>
        </w:rPr>
        <w:fldChar w:fldCharType="end"/>
      </w:r>
    </w:p>
    <w:p w14:paraId="2D207AED" w14:textId="2664AF89"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G</w:t>
      </w:r>
      <w:r>
        <w:rPr>
          <w:noProof/>
        </w:rPr>
        <w:t xml:space="preserve"> (normative):</w:t>
      </w:r>
      <w:r>
        <w:rPr>
          <w:noProof/>
        </w:rPr>
        <w:tab/>
        <w:t xml:space="preserve">Access specific aspects, Fixed Broadband Access </w:t>
      </w:r>
      <w:r w:rsidRPr="00642434">
        <w:rPr>
          <w:rFonts w:eastAsia="SimSun"/>
          <w:noProof/>
          <w:lang w:eastAsia="zh-CN"/>
        </w:rPr>
        <w:t xml:space="preserve">network </w:t>
      </w:r>
      <w:r>
        <w:rPr>
          <w:noProof/>
        </w:rPr>
        <w:t>convergence</w:t>
      </w:r>
      <w:r>
        <w:rPr>
          <w:noProof/>
        </w:rPr>
        <w:tab/>
      </w:r>
      <w:r>
        <w:rPr>
          <w:noProof/>
        </w:rPr>
        <w:fldChar w:fldCharType="begin" w:fldLock="1"/>
      </w:r>
      <w:r>
        <w:rPr>
          <w:noProof/>
        </w:rPr>
        <w:instrText xml:space="preserve"> PAGEREF _Toc177375285 \h </w:instrText>
      </w:r>
      <w:r>
        <w:rPr>
          <w:noProof/>
        </w:rPr>
      </w:r>
      <w:r>
        <w:rPr>
          <w:noProof/>
        </w:rPr>
        <w:fldChar w:fldCharType="separate"/>
      </w:r>
      <w:r>
        <w:rPr>
          <w:noProof/>
        </w:rPr>
        <w:t>278</w:t>
      </w:r>
      <w:r>
        <w:rPr>
          <w:noProof/>
        </w:rPr>
        <w:fldChar w:fldCharType="end"/>
      </w:r>
    </w:p>
    <w:p w14:paraId="521893FD" w14:textId="18B25B71"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Pr>
          <w:noProof/>
        </w:rPr>
        <w:t>.1</w:t>
      </w:r>
      <w:r>
        <w:rPr>
          <w:rFonts w:ascii="Calibri" w:eastAsia="游明朝" w:hAnsi="Calibri"/>
          <w:noProof/>
          <w:kern w:val="2"/>
          <w:szCs w:val="22"/>
          <w:lang w:eastAsia="ko-KR"/>
        </w:rPr>
        <w:tab/>
      </w:r>
      <w:r>
        <w:rPr>
          <w:noProof/>
        </w:rPr>
        <w:t>Scope</w:t>
      </w:r>
      <w:r>
        <w:rPr>
          <w:noProof/>
        </w:rPr>
        <w:tab/>
      </w:r>
      <w:r>
        <w:rPr>
          <w:noProof/>
        </w:rPr>
        <w:fldChar w:fldCharType="begin" w:fldLock="1"/>
      </w:r>
      <w:r>
        <w:rPr>
          <w:noProof/>
        </w:rPr>
        <w:instrText xml:space="preserve"> PAGEREF _Toc177375286 \h </w:instrText>
      </w:r>
      <w:r>
        <w:rPr>
          <w:noProof/>
        </w:rPr>
      </w:r>
      <w:r>
        <w:rPr>
          <w:noProof/>
        </w:rPr>
        <w:fldChar w:fldCharType="separate"/>
      </w:r>
      <w:r>
        <w:rPr>
          <w:noProof/>
        </w:rPr>
        <w:t>278</w:t>
      </w:r>
      <w:r>
        <w:rPr>
          <w:noProof/>
        </w:rPr>
        <w:fldChar w:fldCharType="end"/>
      </w:r>
    </w:p>
    <w:p w14:paraId="13F22C1A" w14:textId="3676B5A3"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sidRPr="00642434">
        <w:rPr>
          <w:rFonts w:eastAsia="SimSun"/>
          <w:noProof/>
        </w:rPr>
        <w:t>.2</w:t>
      </w:r>
      <w:r>
        <w:rPr>
          <w:rFonts w:ascii="Calibri" w:eastAsia="游明朝"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_Toc177375287 \h </w:instrText>
      </w:r>
      <w:r>
        <w:rPr>
          <w:noProof/>
        </w:rPr>
      </w:r>
      <w:r>
        <w:rPr>
          <w:noProof/>
        </w:rPr>
        <w:fldChar w:fldCharType="separate"/>
      </w:r>
      <w:r>
        <w:rPr>
          <w:noProof/>
        </w:rPr>
        <w:t>278</w:t>
      </w:r>
      <w:r>
        <w:rPr>
          <w:noProof/>
        </w:rPr>
        <w:fldChar w:fldCharType="end"/>
      </w:r>
    </w:p>
    <w:p w14:paraId="4C929718" w14:textId="19779EA5"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.2.1</w:t>
      </w:r>
      <w:r>
        <w:rPr>
          <w:rFonts w:ascii="Calibri" w:eastAsia="游明朝"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_Toc177375288 \h </w:instrText>
      </w:r>
      <w:r>
        <w:rPr>
          <w:noProof/>
        </w:rPr>
      </w:r>
      <w:r>
        <w:rPr>
          <w:noProof/>
        </w:rPr>
        <w:fldChar w:fldCharType="separate"/>
      </w:r>
      <w:r>
        <w:rPr>
          <w:noProof/>
        </w:rPr>
        <w:t>278</w:t>
      </w:r>
      <w:r>
        <w:rPr>
          <w:noProof/>
        </w:rPr>
        <w:fldChar w:fldCharType="end"/>
      </w:r>
    </w:p>
    <w:p w14:paraId="2EBB4FA8" w14:textId="08C4062E"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.2.2</w:t>
      </w:r>
      <w:r>
        <w:rPr>
          <w:rFonts w:ascii="Calibri" w:eastAsia="游明朝"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_Toc177375289 \h </w:instrText>
      </w:r>
      <w:r>
        <w:rPr>
          <w:noProof/>
        </w:rPr>
      </w:r>
      <w:r>
        <w:rPr>
          <w:noProof/>
        </w:rPr>
        <w:fldChar w:fldCharType="separate"/>
      </w:r>
      <w:r>
        <w:rPr>
          <w:noProof/>
        </w:rPr>
        <w:t>278</w:t>
      </w:r>
      <w:r>
        <w:rPr>
          <w:noProof/>
        </w:rPr>
        <w:fldChar w:fldCharType="end"/>
      </w:r>
    </w:p>
    <w:p w14:paraId="62EBB500" w14:textId="326C53EC"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Pr>
          <w:noProof/>
        </w:rPr>
        <w:t>.3</w:t>
      </w:r>
      <w:r>
        <w:rPr>
          <w:rFonts w:ascii="Calibri" w:eastAsia="游明朝" w:hAnsi="Calibri"/>
          <w:noProof/>
          <w:kern w:val="2"/>
          <w:szCs w:val="22"/>
          <w:lang w:eastAsia="ko-KR"/>
        </w:rPr>
        <w:tab/>
      </w:r>
      <w:r>
        <w:rPr>
          <w:noProof/>
        </w:rPr>
        <w:t>Reference points and Reference model</w:t>
      </w:r>
      <w:r>
        <w:rPr>
          <w:noProof/>
        </w:rPr>
        <w:tab/>
      </w:r>
      <w:r>
        <w:rPr>
          <w:noProof/>
        </w:rPr>
        <w:fldChar w:fldCharType="begin" w:fldLock="1"/>
      </w:r>
      <w:r>
        <w:rPr>
          <w:noProof/>
        </w:rPr>
        <w:instrText xml:space="preserve"> PAGEREF _Toc177375290 \h </w:instrText>
      </w:r>
      <w:r>
        <w:rPr>
          <w:noProof/>
        </w:rPr>
      </w:r>
      <w:r>
        <w:rPr>
          <w:noProof/>
        </w:rPr>
        <w:fldChar w:fldCharType="separate"/>
      </w:r>
      <w:r>
        <w:rPr>
          <w:noProof/>
        </w:rPr>
        <w:t>279</w:t>
      </w:r>
      <w:r>
        <w:rPr>
          <w:noProof/>
        </w:rPr>
        <w:fldChar w:fldCharType="end"/>
      </w:r>
    </w:p>
    <w:p w14:paraId="078B9A18" w14:textId="5554E107"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sidRPr="00642434">
        <w:rPr>
          <w:rFonts w:eastAsia="SimSun"/>
          <w:noProof/>
          <w:lang w:eastAsia="zh-CN"/>
        </w:rPr>
        <w:t>.3</w:t>
      </w:r>
      <w:r>
        <w:rPr>
          <w:noProof/>
        </w:rPr>
        <w:t>.1</w:t>
      </w:r>
      <w:r>
        <w:rPr>
          <w:rFonts w:ascii="Calibri" w:eastAsia="游明朝" w:hAnsi="Calibri"/>
          <w:noProof/>
          <w:kern w:val="2"/>
          <w:sz w:val="22"/>
          <w:szCs w:val="22"/>
          <w:lang w:eastAsia="ko-KR"/>
        </w:rPr>
        <w:tab/>
      </w:r>
      <w:r>
        <w:rPr>
          <w:noProof/>
        </w:rPr>
        <w:t>Reference architecture</w:t>
      </w:r>
      <w:r>
        <w:rPr>
          <w:noProof/>
        </w:rPr>
        <w:tab/>
      </w:r>
      <w:r>
        <w:rPr>
          <w:noProof/>
        </w:rPr>
        <w:fldChar w:fldCharType="begin" w:fldLock="1"/>
      </w:r>
      <w:r>
        <w:rPr>
          <w:noProof/>
        </w:rPr>
        <w:instrText xml:space="preserve"> PAGEREF _Toc177375291 \h </w:instrText>
      </w:r>
      <w:r>
        <w:rPr>
          <w:noProof/>
        </w:rPr>
      </w:r>
      <w:r>
        <w:rPr>
          <w:noProof/>
        </w:rPr>
        <w:fldChar w:fldCharType="separate"/>
      </w:r>
      <w:r>
        <w:rPr>
          <w:noProof/>
        </w:rPr>
        <w:t>279</w:t>
      </w:r>
      <w:r>
        <w:rPr>
          <w:noProof/>
        </w:rPr>
        <w:fldChar w:fldCharType="end"/>
      </w:r>
    </w:p>
    <w:p w14:paraId="11A33D13" w14:textId="192BFACD" w:rsidR="00447FBD" w:rsidRDefault="00447FBD">
      <w:pPr>
        <w:pStyle w:val="TOC3"/>
        <w:rPr>
          <w:rFonts w:ascii="Calibri" w:eastAsia="游明朝" w:hAnsi="Calibri"/>
          <w:noProof/>
          <w:kern w:val="2"/>
          <w:sz w:val="22"/>
          <w:szCs w:val="22"/>
          <w:lang w:eastAsia="ko-KR"/>
        </w:rPr>
      </w:pPr>
      <w:r w:rsidRPr="00642434">
        <w:rPr>
          <w:rFonts w:eastAsia="SimSun"/>
          <w:noProof/>
          <w:lang w:eastAsia="zh-CN"/>
        </w:rPr>
        <w:t>G.3</w:t>
      </w:r>
      <w:r>
        <w:rPr>
          <w:noProof/>
        </w:rPr>
        <w:t>.1.</w:t>
      </w:r>
      <w:r w:rsidRPr="00642434">
        <w:rPr>
          <w:rFonts w:eastAsia="SimSun"/>
          <w:noProof/>
          <w:lang w:eastAsia="zh-CN"/>
        </w:rPr>
        <w:t>1</w:t>
      </w:r>
      <w:r>
        <w:rPr>
          <w:rFonts w:ascii="Calibri" w:eastAsia="游明朝"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_Toc177375292 \h </w:instrText>
      </w:r>
      <w:r>
        <w:rPr>
          <w:noProof/>
        </w:rPr>
      </w:r>
      <w:r>
        <w:rPr>
          <w:noProof/>
        </w:rPr>
        <w:fldChar w:fldCharType="separate"/>
      </w:r>
      <w:r>
        <w:rPr>
          <w:noProof/>
        </w:rPr>
        <w:t>279</w:t>
      </w:r>
      <w:r>
        <w:rPr>
          <w:noProof/>
        </w:rPr>
        <w:fldChar w:fldCharType="end"/>
      </w:r>
    </w:p>
    <w:p w14:paraId="3E6AB7C7" w14:textId="6B62EA32" w:rsidR="00447FBD" w:rsidRDefault="00447FBD">
      <w:pPr>
        <w:pStyle w:val="TOC3"/>
        <w:rPr>
          <w:rFonts w:ascii="Calibri" w:eastAsia="游明朝" w:hAnsi="Calibri"/>
          <w:noProof/>
          <w:kern w:val="2"/>
          <w:sz w:val="22"/>
          <w:szCs w:val="22"/>
          <w:lang w:eastAsia="ko-KR"/>
        </w:rPr>
      </w:pPr>
      <w:r w:rsidRPr="00642434">
        <w:rPr>
          <w:rFonts w:eastAsia="SimSun"/>
          <w:noProof/>
          <w:lang w:eastAsia="zh-CN"/>
        </w:rPr>
        <w:t>G</w:t>
      </w:r>
      <w:r>
        <w:rPr>
          <w:noProof/>
        </w:rPr>
        <w:t>.</w:t>
      </w:r>
      <w:r w:rsidRPr="00642434">
        <w:rPr>
          <w:rFonts w:eastAsia="SimSun"/>
          <w:noProof/>
          <w:lang w:eastAsia="zh-CN"/>
        </w:rPr>
        <w:t>3</w:t>
      </w:r>
      <w:r>
        <w:rPr>
          <w:noProof/>
        </w:rPr>
        <w:t>.1.</w:t>
      </w:r>
      <w:r w:rsidRPr="00642434">
        <w:rPr>
          <w:rFonts w:eastAsia="SimSun"/>
          <w:noProof/>
          <w:lang w:eastAsia="zh-CN"/>
        </w:rPr>
        <w:t>2</w:t>
      </w:r>
      <w:r>
        <w:rPr>
          <w:rFonts w:ascii="Calibri" w:eastAsia="游明朝" w:hAnsi="Calibri"/>
          <w:noProof/>
          <w:kern w:val="2"/>
          <w:sz w:val="22"/>
          <w:szCs w:val="22"/>
          <w:lang w:eastAsia="ko-KR"/>
        </w:rPr>
        <w:tab/>
      </w:r>
      <w:r>
        <w:rPr>
          <w:noProof/>
        </w:rPr>
        <w:t>Reference architecture</w:t>
      </w:r>
      <w:r>
        <w:rPr>
          <w:noProof/>
        </w:rPr>
        <w:tab/>
      </w:r>
      <w:r>
        <w:rPr>
          <w:noProof/>
        </w:rPr>
        <w:fldChar w:fldCharType="begin" w:fldLock="1"/>
      </w:r>
      <w:r>
        <w:rPr>
          <w:noProof/>
        </w:rPr>
        <w:instrText xml:space="preserve"> PAGEREF _Toc177375293 \h </w:instrText>
      </w:r>
      <w:r>
        <w:rPr>
          <w:noProof/>
        </w:rPr>
      </w:r>
      <w:r>
        <w:rPr>
          <w:noProof/>
        </w:rPr>
        <w:fldChar w:fldCharType="separate"/>
      </w:r>
      <w:r>
        <w:rPr>
          <w:noProof/>
        </w:rPr>
        <w:t>279</w:t>
      </w:r>
      <w:r>
        <w:rPr>
          <w:noProof/>
        </w:rPr>
        <w:fldChar w:fldCharType="end"/>
      </w:r>
    </w:p>
    <w:p w14:paraId="1F1917C6" w14:textId="24A1FC11"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3</w:t>
      </w:r>
      <w:r>
        <w:rPr>
          <w:noProof/>
        </w:rPr>
        <w:t>.2</w:t>
      </w:r>
      <w:r>
        <w:rPr>
          <w:rFonts w:ascii="Calibri" w:eastAsia="游明朝" w:hAnsi="Calibri"/>
          <w:noProof/>
          <w:kern w:val="2"/>
          <w:sz w:val="22"/>
          <w:szCs w:val="22"/>
          <w:lang w:eastAsia="ko-KR"/>
        </w:rPr>
        <w:tab/>
      </w:r>
      <w:r>
        <w:rPr>
          <w:noProof/>
        </w:rPr>
        <w:t>Gx Reference Point</w:t>
      </w:r>
      <w:r>
        <w:rPr>
          <w:noProof/>
        </w:rPr>
        <w:tab/>
      </w:r>
      <w:r>
        <w:rPr>
          <w:noProof/>
        </w:rPr>
        <w:fldChar w:fldCharType="begin" w:fldLock="1"/>
      </w:r>
      <w:r>
        <w:rPr>
          <w:noProof/>
        </w:rPr>
        <w:instrText xml:space="preserve"> PAGEREF _Toc177375294 \h </w:instrText>
      </w:r>
      <w:r>
        <w:rPr>
          <w:noProof/>
        </w:rPr>
      </w:r>
      <w:r>
        <w:rPr>
          <w:noProof/>
        </w:rPr>
        <w:fldChar w:fldCharType="separate"/>
      </w:r>
      <w:r>
        <w:rPr>
          <w:noProof/>
        </w:rPr>
        <w:t>280</w:t>
      </w:r>
      <w:r>
        <w:rPr>
          <w:noProof/>
        </w:rPr>
        <w:fldChar w:fldCharType="end"/>
      </w:r>
    </w:p>
    <w:p w14:paraId="20B1CF8A" w14:textId="2273A6C9"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3</w:t>
      </w:r>
      <w:r>
        <w:rPr>
          <w:noProof/>
        </w:rPr>
        <w:t>.</w:t>
      </w:r>
      <w:r w:rsidRPr="00642434">
        <w:rPr>
          <w:rFonts w:eastAsia="SimSun"/>
          <w:noProof/>
          <w:lang w:eastAsia="zh-CN"/>
        </w:rPr>
        <w:t>3</w:t>
      </w:r>
      <w:r>
        <w:rPr>
          <w:rFonts w:ascii="Calibri" w:eastAsia="游明朝" w:hAnsi="Calibri"/>
          <w:noProof/>
          <w:kern w:val="2"/>
          <w:sz w:val="22"/>
          <w:szCs w:val="22"/>
          <w:lang w:eastAsia="ko-KR"/>
        </w:rPr>
        <w:tab/>
      </w:r>
      <w:r w:rsidRPr="00642434">
        <w:rPr>
          <w:rFonts w:eastAsia="SimSun"/>
          <w:noProof/>
          <w:lang w:eastAsia="zh-CN"/>
        </w:rPr>
        <w:t>Sd</w:t>
      </w:r>
      <w:r>
        <w:rPr>
          <w:noProof/>
        </w:rPr>
        <w:t xml:space="preserve"> Reference Point</w:t>
      </w:r>
      <w:r>
        <w:rPr>
          <w:noProof/>
        </w:rPr>
        <w:tab/>
      </w:r>
      <w:r>
        <w:rPr>
          <w:noProof/>
        </w:rPr>
        <w:fldChar w:fldCharType="begin" w:fldLock="1"/>
      </w:r>
      <w:r>
        <w:rPr>
          <w:noProof/>
        </w:rPr>
        <w:instrText xml:space="preserve"> PAGEREF _Toc177375295 \h </w:instrText>
      </w:r>
      <w:r>
        <w:rPr>
          <w:noProof/>
        </w:rPr>
      </w:r>
      <w:r>
        <w:rPr>
          <w:noProof/>
        </w:rPr>
        <w:fldChar w:fldCharType="separate"/>
      </w:r>
      <w:r>
        <w:rPr>
          <w:noProof/>
        </w:rPr>
        <w:t>280</w:t>
      </w:r>
      <w:r>
        <w:rPr>
          <w:noProof/>
        </w:rPr>
        <w:fldChar w:fldCharType="end"/>
      </w:r>
    </w:p>
    <w:p w14:paraId="607394FB" w14:textId="3AB2D956"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Pr>
          <w:noProof/>
        </w:rPr>
        <w:t>.4</w:t>
      </w:r>
      <w:r>
        <w:rPr>
          <w:rFonts w:ascii="Calibri" w:eastAsia="游明朝"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_Toc177375296 \h </w:instrText>
      </w:r>
      <w:r>
        <w:rPr>
          <w:noProof/>
        </w:rPr>
      </w:r>
      <w:r>
        <w:rPr>
          <w:noProof/>
        </w:rPr>
        <w:fldChar w:fldCharType="separate"/>
      </w:r>
      <w:r>
        <w:rPr>
          <w:noProof/>
        </w:rPr>
        <w:t>281</w:t>
      </w:r>
      <w:r>
        <w:rPr>
          <w:noProof/>
        </w:rPr>
        <w:fldChar w:fldCharType="end"/>
      </w:r>
    </w:p>
    <w:p w14:paraId="4D2755B2" w14:textId="47EA6821"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sidRPr="00642434">
        <w:rPr>
          <w:rFonts w:eastAsia="SimSun"/>
          <w:noProof/>
        </w:rPr>
        <w:t>.4</w:t>
      </w:r>
      <w:r>
        <w:rPr>
          <w:noProof/>
        </w:rPr>
        <w:t>.1</w:t>
      </w:r>
      <w:r>
        <w:rPr>
          <w:rFonts w:ascii="Calibri" w:eastAsia="游明朝"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_Toc177375297 \h </w:instrText>
      </w:r>
      <w:r>
        <w:rPr>
          <w:noProof/>
        </w:rPr>
      </w:r>
      <w:r>
        <w:rPr>
          <w:noProof/>
        </w:rPr>
        <w:fldChar w:fldCharType="separate"/>
      </w:r>
      <w:r>
        <w:rPr>
          <w:noProof/>
        </w:rPr>
        <w:t>281</w:t>
      </w:r>
      <w:r>
        <w:rPr>
          <w:noProof/>
        </w:rPr>
        <w:fldChar w:fldCharType="end"/>
      </w:r>
    </w:p>
    <w:p w14:paraId="790F78CF" w14:textId="6D68CB0F"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.4.2</w:t>
      </w:r>
      <w:r>
        <w:rPr>
          <w:rFonts w:ascii="Calibri" w:eastAsia="游明朝" w:hAnsi="Calibri"/>
          <w:noProof/>
          <w:kern w:val="2"/>
          <w:sz w:val="22"/>
          <w:szCs w:val="22"/>
          <w:lang w:eastAsia="ko-KR"/>
        </w:rPr>
        <w:tab/>
      </w:r>
      <w:r w:rsidRPr="00642434">
        <w:rPr>
          <w:rFonts w:eastAsia="Batang"/>
          <w:noProof/>
          <w:lang w:eastAsia="ko-KR"/>
        </w:rPr>
        <w:t>PCEF(</w:t>
      </w:r>
      <w:r>
        <w:rPr>
          <w:noProof/>
        </w:rPr>
        <w:t>IP Edge</w:t>
      </w:r>
      <w:r w:rsidRPr="00642434">
        <w:rPr>
          <w:rFonts w:eastAsia="Batang"/>
          <w:noProof/>
          <w:lang w:eastAsia="ko-KR"/>
        </w:rPr>
        <w:t>)</w:t>
      </w:r>
      <w:r>
        <w:rPr>
          <w:noProof/>
        </w:rPr>
        <w:tab/>
      </w:r>
      <w:r>
        <w:rPr>
          <w:noProof/>
        </w:rPr>
        <w:fldChar w:fldCharType="begin" w:fldLock="1"/>
      </w:r>
      <w:r>
        <w:rPr>
          <w:noProof/>
        </w:rPr>
        <w:instrText xml:space="preserve"> PAGEREF _Toc177375298 \h </w:instrText>
      </w:r>
      <w:r>
        <w:rPr>
          <w:noProof/>
        </w:rPr>
      </w:r>
      <w:r>
        <w:rPr>
          <w:noProof/>
        </w:rPr>
        <w:fldChar w:fldCharType="separate"/>
      </w:r>
      <w:r>
        <w:rPr>
          <w:noProof/>
        </w:rPr>
        <w:t>281</w:t>
      </w:r>
      <w:r>
        <w:rPr>
          <w:noProof/>
        </w:rPr>
        <w:fldChar w:fldCharType="end"/>
      </w:r>
    </w:p>
    <w:p w14:paraId="619A93A9" w14:textId="4D07D77B"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.4.3</w:t>
      </w:r>
      <w:r>
        <w:rPr>
          <w:rFonts w:ascii="Calibri" w:eastAsia="游明朝" w:hAnsi="Calibri"/>
          <w:noProof/>
          <w:kern w:val="2"/>
          <w:sz w:val="22"/>
          <w:szCs w:val="22"/>
          <w:lang w:eastAsia="ko-KR"/>
        </w:rPr>
        <w:tab/>
      </w:r>
      <w:r>
        <w:rPr>
          <w:noProof/>
        </w:rPr>
        <w:t>TDF</w:t>
      </w:r>
      <w:r>
        <w:rPr>
          <w:noProof/>
        </w:rPr>
        <w:tab/>
      </w:r>
      <w:r>
        <w:rPr>
          <w:noProof/>
        </w:rPr>
        <w:fldChar w:fldCharType="begin" w:fldLock="1"/>
      </w:r>
      <w:r>
        <w:rPr>
          <w:noProof/>
        </w:rPr>
        <w:instrText xml:space="preserve"> PAGEREF _Toc177375299 \h </w:instrText>
      </w:r>
      <w:r>
        <w:rPr>
          <w:noProof/>
        </w:rPr>
      </w:r>
      <w:r>
        <w:rPr>
          <w:noProof/>
        </w:rPr>
        <w:fldChar w:fldCharType="separate"/>
      </w:r>
      <w:r>
        <w:rPr>
          <w:noProof/>
        </w:rPr>
        <w:t>281</w:t>
      </w:r>
      <w:r>
        <w:rPr>
          <w:noProof/>
        </w:rPr>
        <w:fldChar w:fldCharType="end"/>
      </w:r>
    </w:p>
    <w:p w14:paraId="021F9AFB" w14:textId="69AE032C" w:rsidR="00447FBD" w:rsidRDefault="00447FBD">
      <w:pPr>
        <w:pStyle w:val="TOC1"/>
        <w:rPr>
          <w:rFonts w:ascii="Calibri" w:eastAsia="游明朝" w:hAnsi="Calibri"/>
          <w:noProof/>
          <w:kern w:val="2"/>
          <w:szCs w:val="22"/>
          <w:lang w:eastAsia="ko-KR"/>
        </w:rPr>
      </w:pPr>
      <w:r w:rsidRPr="00642434">
        <w:rPr>
          <w:rFonts w:eastAsia="Batang"/>
          <w:noProof/>
          <w:lang w:eastAsia="ko-KR"/>
        </w:rPr>
        <w:t>G</w:t>
      </w:r>
      <w:r>
        <w:rPr>
          <w:noProof/>
        </w:rPr>
        <w:t>.</w:t>
      </w:r>
      <w:r w:rsidRPr="00642434">
        <w:rPr>
          <w:rFonts w:eastAsia="SimSun"/>
          <w:noProof/>
          <w:lang w:eastAsia="zh-CN"/>
        </w:rPr>
        <w:t>5</w:t>
      </w:r>
      <w:r>
        <w:rPr>
          <w:rFonts w:ascii="Calibri" w:eastAsia="游明朝"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_Toc177375300 \h </w:instrText>
      </w:r>
      <w:r>
        <w:rPr>
          <w:noProof/>
        </w:rPr>
      </w:r>
      <w:r>
        <w:rPr>
          <w:noProof/>
        </w:rPr>
        <w:fldChar w:fldCharType="separate"/>
      </w:r>
      <w:r>
        <w:rPr>
          <w:noProof/>
        </w:rPr>
        <w:t>281</w:t>
      </w:r>
      <w:r>
        <w:rPr>
          <w:noProof/>
        </w:rPr>
        <w:fldChar w:fldCharType="end"/>
      </w:r>
    </w:p>
    <w:p w14:paraId="118947D5" w14:textId="6D8D28FB"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sidRPr="00642434">
        <w:rPr>
          <w:rFonts w:eastAsia="SimSun"/>
          <w:noProof/>
          <w:lang w:eastAsia="zh-CN"/>
        </w:rPr>
        <w:t>.5</w:t>
      </w:r>
      <w:r>
        <w:rPr>
          <w:noProof/>
        </w:rPr>
        <w:t>.1</w:t>
      </w:r>
      <w:r>
        <w:rPr>
          <w:rFonts w:ascii="Calibri" w:eastAsia="游明朝" w:hAnsi="Calibri"/>
          <w:noProof/>
          <w:kern w:val="2"/>
          <w:sz w:val="22"/>
          <w:szCs w:val="22"/>
          <w:lang w:eastAsia="ko-KR"/>
        </w:rPr>
        <w:tab/>
      </w:r>
      <w:r w:rsidRPr="00642434">
        <w:rPr>
          <w:rFonts w:eastAsia="SimSun"/>
          <w:noProof/>
        </w:rPr>
        <w:t>Concept Adaptations for Fixed Broadband Access Network Convergence</w:t>
      </w:r>
      <w:r>
        <w:rPr>
          <w:noProof/>
        </w:rPr>
        <w:tab/>
      </w:r>
      <w:r>
        <w:rPr>
          <w:noProof/>
        </w:rPr>
        <w:fldChar w:fldCharType="begin" w:fldLock="1"/>
      </w:r>
      <w:r>
        <w:rPr>
          <w:noProof/>
        </w:rPr>
        <w:instrText xml:space="preserve"> PAGEREF _Toc177375301 \h </w:instrText>
      </w:r>
      <w:r>
        <w:rPr>
          <w:noProof/>
        </w:rPr>
      </w:r>
      <w:r>
        <w:rPr>
          <w:noProof/>
        </w:rPr>
        <w:fldChar w:fldCharType="separate"/>
      </w:r>
      <w:r>
        <w:rPr>
          <w:noProof/>
        </w:rPr>
        <w:t>281</w:t>
      </w:r>
      <w:r>
        <w:rPr>
          <w:noProof/>
        </w:rPr>
        <w:fldChar w:fldCharType="end"/>
      </w:r>
    </w:p>
    <w:p w14:paraId="5A957625" w14:textId="0922DE88" w:rsidR="00447FBD" w:rsidRDefault="00447FBD">
      <w:pPr>
        <w:pStyle w:val="TOC3"/>
        <w:rPr>
          <w:rFonts w:ascii="Calibri" w:eastAsia="游明朝" w:hAnsi="Calibri"/>
          <w:noProof/>
          <w:kern w:val="2"/>
          <w:sz w:val="22"/>
          <w:szCs w:val="22"/>
          <w:lang w:eastAsia="ko-KR"/>
        </w:rPr>
      </w:pPr>
      <w:r w:rsidRPr="00642434">
        <w:rPr>
          <w:rFonts w:eastAsia="SimSun"/>
          <w:noProof/>
        </w:rPr>
        <w:t>G.5</w:t>
      </w:r>
      <w:r>
        <w:rPr>
          <w:noProof/>
        </w:rPr>
        <w:t>.1.</w:t>
      </w:r>
      <w:r w:rsidRPr="00642434">
        <w:rPr>
          <w:rFonts w:eastAsia="SimSun"/>
          <w:noProof/>
        </w:rPr>
        <w:t>1</w:t>
      </w:r>
      <w:r>
        <w:rPr>
          <w:rFonts w:ascii="Calibri" w:eastAsia="游明朝" w:hAnsi="Calibri"/>
          <w:noProof/>
          <w:kern w:val="2"/>
          <w:sz w:val="22"/>
          <w:szCs w:val="22"/>
          <w:lang w:eastAsia="ko-KR"/>
        </w:rPr>
        <w:tab/>
      </w:r>
      <w:r w:rsidRPr="00642434">
        <w:rPr>
          <w:rFonts w:eastAsia="SimSun"/>
          <w:noProof/>
        </w:rPr>
        <w:t>General</w:t>
      </w:r>
      <w:r>
        <w:rPr>
          <w:noProof/>
        </w:rPr>
        <w:tab/>
      </w:r>
      <w:r>
        <w:rPr>
          <w:noProof/>
        </w:rPr>
        <w:fldChar w:fldCharType="begin" w:fldLock="1"/>
      </w:r>
      <w:r>
        <w:rPr>
          <w:noProof/>
        </w:rPr>
        <w:instrText xml:space="preserve"> PAGEREF _Toc177375302 \h </w:instrText>
      </w:r>
      <w:r>
        <w:rPr>
          <w:noProof/>
        </w:rPr>
      </w:r>
      <w:r>
        <w:rPr>
          <w:noProof/>
        </w:rPr>
        <w:fldChar w:fldCharType="separate"/>
      </w:r>
      <w:r>
        <w:rPr>
          <w:noProof/>
        </w:rPr>
        <w:t>281</w:t>
      </w:r>
      <w:r>
        <w:rPr>
          <w:noProof/>
        </w:rPr>
        <w:fldChar w:fldCharType="end"/>
      </w:r>
    </w:p>
    <w:p w14:paraId="32E24A06" w14:textId="4D1E9D9C"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2</w:t>
      </w:r>
      <w:r>
        <w:rPr>
          <w:rFonts w:ascii="Calibri" w:eastAsia="游明朝" w:hAnsi="Calibri"/>
          <w:noProof/>
          <w:kern w:val="2"/>
          <w:sz w:val="22"/>
          <w:szCs w:val="22"/>
          <w:lang w:eastAsia="ko-KR"/>
        </w:rPr>
        <w:tab/>
      </w:r>
      <w:r w:rsidRPr="00642434">
        <w:rPr>
          <w:rFonts w:eastAsia="SimSun"/>
          <w:noProof/>
        </w:rPr>
        <w:t>IP-CAN session</w:t>
      </w:r>
      <w:r>
        <w:rPr>
          <w:noProof/>
        </w:rPr>
        <w:tab/>
      </w:r>
      <w:r>
        <w:rPr>
          <w:noProof/>
        </w:rPr>
        <w:fldChar w:fldCharType="begin" w:fldLock="1"/>
      </w:r>
      <w:r>
        <w:rPr>
          <w:noProof/>
        </w:rPr>
        <w:instrText xml:space="preserve"> PAGEREF _Toc177375303 \h </w:instrText>
      </w:r>
      <w:r>
        <w:rPr>
          <w:noProof/>
        </w:rPr>
      </w:r>
      <w:r>
        <w:rPr>
          <w:noProof/>
        </w:rPr>
        <w:fldChar w:fldCharType="separate"/>
      </w:r>
      <w:r>
        <w:rPr>
          <w:noProof/>
        </w:rPr>
        <w:t>281</w:t>
      </w:r>
      <w:r>
        <w:rPr>
          <w:noProof/>
        </w:rPr>
        <w:fldChar w:fldCharType="end"/>
      </w:r>
    </w:p>
    <w:p w14:paraId="2E3EA731" w14:textId="41436AFA"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3</w:t>
      </w:r>
      <w:r>
        <w:rPr>
          <w:rFonts w:ascii="Calibri" w:eastAsia="游明朝" w:hAnsi="Calibri"/>
          <w:noProof/>
          <w:kern w:val="2"/>
          <w:sz w:val="22"/>
          <w:szCs w:val="22"/>
          <w:lang w:eastAsia="ko-KR"/>
        </w:rPr>
        <w:tab/>
      </w:r>
      <w:r w:rsidRPr="00642434">
        <w:rPr>
          <w:rFonts w:eastAsia="SimSun"/>
          <w:noProof/>
        </w:rPr>
        <w:t>IP-CAN bearer</w:t>
      </w:r>
      <w:r>
        <w:rPr>
          <w:noProof/>
        </w:rPr>
        <w:tab/>
      </w:r>
      <w:r>
        <w:rPr>
          <w:noProof/>
        </w:rPr>
        <w:fldChar w:fldCharType="begin" w:fldLock="1"/>
      </w:r>
      <w:r>
        <w:rPr>
          <w:noProof/>
        </w:rPr>
        <w:instrText xml:space="preserve"> PAGEREF _Toc177375304 \h </w:instrText>
      </w:r>
      <w:r>
        <w:rPr>
          <w:noProof/>
        </w:rPr>
      </w:r>
      <w:r>
        <w:rPr>
          <w:noProof/>
        </w:rPr>
        <w:fldChar w:fldCharType="separate"/>
      </w:r>
      <w:r>
        <w:rPr>
          <w:noProof/>
        </w:rPr>
        <w:t>282</w:t>
      </w:r>
      <w:r>
        <w:rPr>
          <w:noProof/>
        </w:rPr>
        <w:fldChar w:fldCharType="end"/>
      </w:r>
    </w:p>
    <w:p w14:paraId="34A0C291" w14:textId="06491DC7"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4</w:t>
      </w:r>
      <w:r>
        <w:rPr>
          <w:rFonts w:ascii="Calibri" w:eastAsia="游明朝" w:hAnsi="Calibri"/>
          <w:noProof/>
          <w:kern w:val="2"/>
          <w:sz w:val="22"/>
          <w:szCs w:val="22"/>
          <w:lang w:eastAsia="ko-KR"/>
        </w:rPr>
        <w:tab/>
      </w:r>
      <w:r w:rsidRPr="00642434">
        <w:rPr>
          <w:rFonts w:eastAsia="SimSun"/>
          <w:noProof/>
        </w:rPr>
        <w:t>PCC rule</w:t>
      </w:r>
      <w:r>
        <w:rPr>
          <w:noProof/>
        </w:rPr>
        <w:tab/>
      </w:r>
      <w:r>
        <w:rPr>
          <w:noProof/>
        </w:rPr>
        <w:fldChar w:fldCharType="begin" w:fldLock="1"/>
      </w:r>
      <w:r>
        <w:rPr>
          <w:noProof/>
        </w:rPr>
        <w:instrText xml:space="preserve"> PAGEREF _Toc177375305 \h </w:instrText>
      </w:r>
      <w:r>
        <w:rPr>
          <w:noProof/>
        </w:rPr>
      </w:r>
      <w:r>
        <w:rPr>
          <w:noProof/>
        </w:rPr>
        <w:fldChar w:fldCharType="separate"/>
      </w:r>
      <w:r>
        <w:rPr>
          <w:noProof/>
        </w:rPr>
        <w:t>282</w:t>
      </w:r>
      <w:r>
        <w:rPr>
          <w:noProof/>
        </w:rPr>
        <w:fldChar w:fldCharType="end"/>
      </w:r>
    </w:p>
    <w:p w14:paraId="1654FE42" w14:textId="087CAB85"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Batang"/>
          <w:noProof/>
        </w:rPr>
        <w:t>5</w:t>
      </w:r>
      <w:r>
        <w:rPr>
          <w:rFonts w:ascii="Calibri" w:eastAsia="游明朝" w:hAnsi="Calibri"/>
          <w:noProof/>
          <w:kern w:val="2"/>
          <w:sz w:val="22"/>
          <w:szCs w:val="22"/>
          <w:lang w:eastAsia="ko-KR"/>
        </w:rPr>
        <w:tab/>
      </w:r>
      <w:r w:rsidRPr="00642434">
        <w:rPr>
          <w:rFonts w:eastAsia="SimSun"/>
          <w:noProof/>
        </w:rPr>
        <w:t>ADC rule</w:t>
      </w:r>
      <w:r>
        <w:rPr>
          <w:noProof/>
        </w:rPr>
        <w:tab/>
      </w:r>
      <w:r>
        <w:rPr>
          <w:noProof/>
        </w:rPr>
        <w:fldChar w:fldCharType="begin" w:fldLock="1"/>
      </w:r>
      <w:r>
        <w:rPr>
          <w:noProof/>
        </w:rPr>
        <w:instrText xml:space="preserve"> PAGEREF _Toc177375306 \h </w:instrText>
      </w:r>
      <w:r>
        <w:rPr>
          <w:noProof/>
        </w:rPr>
      </w:r>
      <w:r>
        <w:rPr>
          <w:noProof/>
        </w:rPr>
        <w:fldChar w:fldCharType="separate"/>
      </w:r>
      <w:r>
        <w:rPr>
          <w:noProof/>
        </w:rPr>
        <w:t>282</w:t>
      </w:r>
      <w:r>
        <w:rPr>
          <w:noProof/>
        </w:rPr>
        <w:fldChar w:fldCharType="end"/>
      </w:r>
    </w:p>
    <w:p w14:paraId="55AAEBB0" w14:textId="13CEDF0F"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6</w:t>
      </w:r>
      <w:r>
        <w:rPr>
          <w:rFonts w:ascii="Calibri" w:eastAsia="游明朝" w:hAnsi="Calibri"/>
          <w:noProof/>
          <w:kern w:val="2"/>
          <w:sz w:val="22"/>
          <w:szCs w:val="22"/>
          <w:lang w:eastAsia="ko-KR"/>
        </w:rPr>
        <w:tab/>
      </w:r>
      <w:r w:rsidRPr="00642434">
        <w:rPr>
          <w:rFonts w:eastAsia="SimSun"/>
          <w:noProof/>
        </w:rPr>
        <w:t>Subscriber Identifier</w:t>
      </w:r>
      <w:r>
        <w:rPr>
          <w:noProof/>
        </w:rPr>
        <w:tab/>
      </w:r>
      <w:r>
        <w:rPr>
          <w:noProof/>
        </w:rPr>
        <w:fldChar w:fldCharType="begin" w:fldLock="1"/>
      </w:r>
      <w:r>
        <w:rPr>
          <w:noProof/>
        </w:rPr>
        <w:instrText xml:space="preserve"> PAGEREF _Toc177375307 \h </w:instrText>
      </w:r>
      <w:r>
        <w:rPr>
          <w:noProof/>
        </w:rPr>
      </w:r>
      <w:r>
        <w:rPr>
          <w:noProof/>
        </w:rPr>
        <w:fldChar w:fldCharType="separate"/>
      </w:r>
      <w:r>
        <w:rPr>
          <w:noProof/>
        </w:rPr>
        <w:t>282</w:t>
      </w:r>
      <w:r>
        <w:rPr>
          <w:noProof/>
        </w:rPr>
        <w:fldChar w:fldCharType="end"/>
      </w:r>
    </w:p>
    <w:p w14:paraId="1920A43E" w14:textId="6D4DAAE6" w:rsidR="00447FBD" w:rsidRDefault="00447FBD">
      <w:pPr>
        <w:pStyle w:val="TOC3"/>
        <w:rPr>
          <w:rFonts w:ascii="Calibri" w:eastAsia="游明朝" w:hAnsi="Calibri"/>
          <w:noProof/>
          <w:kern w:val="2"/>
          <w:sz w:val="22"/>
          <w:szCs w:val="22"/>
          <w:lang w:eastAsia="ko-KR"/>
        </w:rPr>
      </w:pPr>
      <w:r w:rsidRPr="00642434">
        <w:rPr>
          <w:rFonts w:eastAsia="SimSun"/>
          <w:noProof/>
        </w:rPr>
        <w:t>G</w:t>
      </w:r>
      <w:r>
        <w:rPr>
          <w:noProof/>
        </w:rPr>
        <w:t>.</w:t>
      </w:r>
      <w:r w:rsidRPr="00642434">
        <w:rPr>
          <w:rFonts w:eastAsia="SimSun"/>
          <w:noProof/>
        </w:rPr>
        <w:t>5</w:t>
      </w:r>
      <w:r>
        <w:rPr>
          <w:noProof/>
        </w:rPr>
        <w:t>.1.</w:t>
      </w:r>
      <w:r w:rsidRPr="00642434">
        <w:rPr>
          <w:rFonts w:eastAsia="SimSun"/>
          <w:noProof/>
        </w:rPr>
        <w:t>7</w:t>
      </w:r>
      <w:r>
        <w:rPr>
          <w:rFonts w:ascii="Calibri" w:eastAsia="游明朝" w:hAnsi="Calibri"/>
          <w:noProof/>
          <w:kern w:val="2"/>
          <w:sz w:val="22"/>
          <w:szCs w:val="22"/>
          <w:lang w:eastAsia="ko-KR"/>
        </w:rPr>
        <w:tab/>
      </w:r>
      <w:r w:rsidRPr="00642434">
        <w:rPr>
          <w:rFonts w:eastAsia="SimSun"/>
          <w:noProof/>
        </w:rPr>
        <w:t>Default QoS control</w:t>
      </w:r>
      <w:r>
        <w:rPr>
          <w:noProof/>
        </w:rPr>
        <w:tab/>
      </w:r>
      <w:r>
        <w:rPr>
          <w:noProof/>
        </w:rPr>
        <w:fldChar w:fldCharType="begin" w:fldLock="1"/>
      </w:r>
      <w:r>
        <w:rPr>
          <w:noProof/>
        </w:rPr>
        <w:instrText xml:space="preserve"> PAGEREF _Toc177375308 \h </w:instrText>
      </w:r>
      <w:r>
        <w:rPr>
          <w:noProof/>
        </w:rPr>
      </w:r>
      <w:r>
        <w:rPr>
          <w:noProof/>
        </w:rPr>
        <w:fldChar w:fldCharType="separate"/>
      </w:r>
      <w:r>
        <w:rPr>
          <w:noProof/>
        </w:rPr>
        <w:t>282</w:t>
      </w:r>
      <w:r>
        <w:rPr>
          <w:noProof/>
        </w:rPr>
        <w:fldChar w:fldCharType="end"/>
      </w:r>
    </w:p>
    <w:p w14:paraId="1449A82E" w14:textId="5146951C"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5</w:t>
      </w:r>
      <w:r>
        <w:rPr>
          <w:noProof/>
        </w:rPr>
        <w:t>.</w:t>
      </w:r>
      <w:r w:rsidRPr="00642434">
        <w:rPr>
          <w:rFonts w:eastAsia="SimSun"/>
          <w:noProof/>
          <w:lang w:eastAsia="zh-CN"/>
        </w:rPr>
        <w:t>2</w:t>
      </w:r>
      <w:r>
        <w:rPr>
          <w:rFonts w:ascii="Calibri" w:eastAsia="游明朝" w:hAnsi="Calibri"/>
          <w:noProof/>
          <w:kern w:val="2"/>
          <w:sz w:val="22"/>
          <w:szCs w:val="22"/>
          <w:lang w:eastAsia="ko-KR"/>
        </w:rPr>
        <w:tab/>
      </w:r>
      <w:r>
        <w:rPr>
          <w:noProof/>
        </w:rPr>
        <w:t>IP-CAN Session Establishment</w:t>
      </w:r>
      <w:r>
        <w:rPr>
          <w:noProof/>
        </w:rPr>
        <w:tab/>
      </w:r>
      <w:r>
        <w:rPr>
          <w:noProof/>
        </w:rPr>
        <w:fldChar w:fldCharType="begin" w:fldLock="1"/>
      </w:r>
      <w:r>
        <w:rPr>
          <w:noProof/>
        </w:rPr>
        <w:instrText xml:space="preserve"> PAGEREF _Toc177375309 \h </w:instrText>
      </w:r>
      <w:r>
        <w:rPr>
          <w:noProof/>
        </w:rPr>
      </w:r>
      <w:r>
        <w:rPr>
          <w:noProof/>
        </w:rPr>
        <w:fldChar w:fldCharType="separate"/>
      </w:r>
      <w:r>
        <w:rPr>
          <w:noProof/>
        </w:rPr>
        <w:t>283</w:t>
      </w:r>
      <w:r>
        <w:rPr>
          <w:noProof/>
        </w:rPr>
        <w:fldChar w:fldCharType="end"/>
      </w:r>
    </w:p>
    <w:p w14:paraId="68C5B564" w14:textId="2896DBBD"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5</w:t>
      </w:r>
      <w:r>
        <w:rPr>
          <w:noProof/>
        </w:rPr>
        <w:t>.</w:t>
      </w:r>
      <w:r w:rsidRPr="00642434">
        <w:rPr>
          <w:rFonts w:eastAsia="SimSun"/>
          <w:noProof/>
          <w:lang w:eastAsia="zh-CN"/>
        </w:rPr>
        <w:t>3</w:t>
      </w:r>
      <w:r>
        <w:rPr>
          <w:rFonts w:ascii="Calibri" w:eastAsia="游明朝" w:hAnsi="Calibri"/>
          <w:noProof/>
          <w:kern w:val="2"/>
          <w:sz w:val="22"/>
          <w:szCs w:val="22"/>
          <w:lang w:eastAsia="ko-KR"/>
        </w:rPr>
        <w:tab/>
      </w:r>
      <w:r>
        <w:rPr>
          <w:noProof/>
        </w:rPr>
        <w:t>IP-CAN Session Termination</w:t>
      </w:r>
      <w:r>
        <w:rPr>
          <w:noProof/>
        </w:rPr>
        <w:tab/>
      </w:r>
      <w:r>
        <w:rPr>
          <w:noProof/>
        </w:rPr>
        <w:fldChar w:fldCharType="begin" w:fldLock="1"/>
      </w:r>
      <w:r>
        <w:rPr>
          <w:noProof/>
        </w:rPr>
        <w:instrText xml:space="preserve"> PAGEREF _Toc177375310 \h </w:instrText>
      </w:r>
      <w:r>
        <w:rPr>
          <w:noProof/>
        </w:rPr>
      </w:r>
      <w:r>
        <w:rPr>
          <w:noProof/>
        </w:rPr>
        <w:fldChar w:fldCharType="separate"/>
      </w:r>
      <w:r>
        <w:rPr>
          <w:noProof/>
        </w:rPr>
        <w:t>284</w:t>
      </w:r>
      <w:r>
        <w:rPr>
          <w:noProof/>
        </w:rPr>
        <w:fldChar w:fldCharType="end"/>
      </w:r>
    </w:p>
    <w:p w14:paraId="03CC9E84" w14:textId="09ED571C" w:rsidR="00447FBD" w:rsidRDefault="00447FBD">
      <w:pPr>
        <w:pStyle w:val="TOC2"/>
        <w:rPr>
          <w:rFonts w:ascii="Calibri" w:eastAsia="游明朝" w:hAnsi="Calibri"/>
          <w:noProof/>
          <w:kern w:val="2"/>
          <w:sz w:val="22"/>
          <w:szCs w:val="22"/>
          <w:lang w:eastAsia="ko-KR"/>
        </w:rPr>
      </w:pPr>
      <w:r w:rsidRPr="00642434">
        <w:rPr>
          <w:rFonts w:eastAsia="Batang"/>
          <w:noProof/>
          <w:lang w:eastAsia="ko-KR"/>
        </w:rPr>
        <w:t>G</w:t>
      </w:r>
      <w:r>
        <w:rPr>
          <w:noProof/>
        </w:rPr>
        <w:t>.</w:t>
      </w:r>
      <w:r w:rsidRPr="00642434">
        <w:rPr>
          <w:rFonts w:eastAsia="SimSun"/>
          <w:noProof/>
          <w:lang w:eastAsia="zh-CN"/>
        </w:rPr>
        <w:t>5</w:t>
      </w:r>
      <w:r>
        <w:rPr>
          <w:noProof/>
        </w:rPr>
        <w:t>.</w:t>
      </w:r>
      <w:r w:rsidRPr="00642434">
        <w:rPr>
          <w:rFonts w:eastAsia="SimSun"/>
          <w:noProof/>
          <w:lang w:eastAsia="zh-CN"/>
        </w:rPr>
        <w:t>4</w:t>
      </w:r>
      <w:r>
        <w:rPr>
          <w:rFonts w:ascii="Calibri" w:eastAsia="游明朝" w:hAnsi="Calibri"/>
          <w:noProof/>
          <w:kern w:val="2"/>
          <w:sz w:val="22"/>
          <w:szCs w:val="22"/>
          <w:lang w:eastAsia="ko-KR"/>
        </w:rPr>
        <w:tab/>
      </w:r>
      <w:r>
        <w:rPr>
          <w:noProof/>
        </w:rPr>
        <w:t xml:space="preserve">IP-CAN Session </w:t>
      </w:r>
      <w:r w:rsidRPr="00642434">
        <w:rPr>
          <w:rFonts w:eastAsia="SimSun"/>
          <w:noProof/>
          <w:lang w:eastAsia="zh-CN"/>
        </w:rPr>
        <w:t>Modification</w:t>
      </w:r>
      <w:r>
        <w:rPr>
          <w:noProof/>
        </w:rPr>
        <w:tab/>
      </w:r>
      <w:r>
        <w:rPr>
          <w:noProof/>
        </w:rPr>
        <w:fldChar w:fldCharType="begin" w:fldLock="1"/>
      </w:r>
      <w:r>
        <w:rPr>
          <w:noProof/>
        </w:rPr>
        <w:instrText xml:space="preserve"> PAGEREF _Toc177375311 \h </w:instrText>
      </w:r>
      <w:r>
        <w:rPr>
          <w:noProof/>
        </w:rPr>
      </w:r>
      <w:r>
        <w:rPr>
          <w:noProof/>
        </w:rPr>
        <w:fldChar w:fldCharType="separate"/>
      </w:r>
      <w:r>
        <w:rPr>
          <w:noProof/>
        </w:rPr>
        <w:t>284</w:t>
      </w:r>
      <w:r>
        <w:rPr>
          <w:noProof/>
        </w:rPr>
        <w:fldChar w:fldCharType="end"/>
      </w:r>
    </w:p>
    <w:p w14:paraId="5BE9D19E" w14:textId="147A45FE" w:rsidR="00447FBD" w:rsidRDefault="00447FBD">
      <w:pPr>
        <w:pStyle w:val="TOC3"/>
        <w:rPr>
          <w:rFonts w:ascii="Calibri" w:eastAsia="游明朝" w:hAnsi="Calibri"/>
          <w:noProof/>
          <w:kern w:val="2"/>
          <w:sz w:val="22"/>
          <w:szCs w:val="22"/>
          <w:lang w:eastAsia="ko-KR"/>
        </w:rPr>
      </w:pPr>
      <w:r w:rsidRPr="00642434">
        <w:rPr>
          <w:rFonts w:eastAsia="SimSun"/>
          <w:noProof/>
          <w:lang w:val="en-US" w:eastAsia="zh-CN"/>
        </w:rPr>
        <w:t>G.5.4.1</w:t>
      </w:r>
      <w:r>
        <w:rPr>
          <w:rFonts w:ascii="Calibri" w:eastAsia="游明朝" w:hAnsi="Calibri"/>
          <w:noProof/>
          <w:kern w:val="2"/>
          <w:sz w:val="22"/>
          <w:szCs w:val="22"/>
          <w:lang w:eastAsia="ko-KR"/>
        </w:rPr>
        <w:tab/>
      </w:r>
      <w:r w:rsidRPr="00642434">
        <w:rPr>
          <w:rFonts w:eastAsia="SimSun"/>
          <w:noProof/>
          <w:lang w:val="en-US" w:eastAsia="zh-CN"/>
        </w:rPr>
        <w:t>PCEF-Initiated IP-CAN Session Modification</w:t>
      </w:r>
      <w:r>
        <w:rPr>
          <w:noProof/>
        </w:rPr>
        <w:tab/>
      </w:r>
      <w:r>
        <w:rPr>
          <w:noProof/>
        </w:rPr>
        <w:fldChar w:fldCharType="begin" w:fldLock="1"/>
      </w:r>
      <w:r>
        <w:rPr>
          <w:noProof/>
        </w:rPr>
        <w:instrText xml:space="preserve"> PAGEREF _Toc177375312 \h </w:instrText>
      </w:r>
      <w:r>
        <w:rPr>
          <w:noProof/>
        </w:rPr>
      </w:r>
      <w:r>
        <w:rPr>
          <w:noProof/>
        </w:rPr>
        <w:fldChar w:fldCharType="separate"/>
      </w:r>
      <w:r>
        <w:rPr>
          <w:noProof/>
        </w:rPr>
        <w:t>284</w:t>
      </w:r>
      <w:r>
        <w:rPr>
          <w:noProof/>
        </w:rPr>
        <w:fldChar w:fldCharType="end"/>
      </w:r>
    </w:p>
    <w:p w14:paraId="341B85EC" w14:textId="20987DF0" w:rsidR="00447FBD" w:rsidRDefault="00447FBD">
      <w:pPr>
        <w:pStyle w:val="TOC3"/>
        <w:rPr>
          <w:rFonts w:ascii="Calibri" w:eastAsia="游明朝" w:hAnsi="Calibri"/>
          <w:noProof/>
          <w:kern w:val="2"/>
          <w:sz w:val="22"/>
          <w:szCs w:val="22"/>
          <w:lang w:eastAsia="ko-KR"/>
        </w:rPr>
      </w:pPr>
      <w:r w:rsidRPr="00642434">
        <w:rPr>
          <w:rFonts w:eastAsia="SimSun"/>
          <w:noProof/>
          <w:lang w:val="en-US" w:eastAsia="zh-CN"/>
        </w:rPr>
        <w:t>G.5.4.2</w:t>
      </w:r>
      <w:r>
        <w:rPr>
          <w:rFonts w:ascii="Calibri" w:eastAsia="游明朝" w:hAnsi="Calibri"/>
          <w:noProof/>
          <w:kern w:val="2"/>
          <w:sz w:val="22"/>
          <w:szCs w:val="22"/>
          <w:lang w:eastAsia="ko-KR"/>
        </w:rPr>
        <w:tab/>
      </w:r>
      <w:r w:rsidRPr="00642434">
        <w:rPr>
          <w:rFonts w:eastAsia="SimSun"/>
          <w:noProof/>
          <w:lang w:val="en-US" w:eastAsia="zh-CN"/>
        </w:rPr>
        <w:t>PCRF-Initiated IP-CAN Session Modification</w:t>
      </w:r>
      <w:r>
        <w:rPr>
          <w:noProof/>
        </w:rPr>
        <w:tab/>
      </w:r>
      <w:r>
        <w:rPr>
          <w:noProof/>
        </w:rPr>
        <w:fldChar w:fldCharType="begin" w:fldLock="1"/>
      </w:r>
      <w:r>
        <w:rPr>
          <w:noProof/>
        </w:rPr>
        <w:instrText xml:space="preserve"> PAGEREF _Toc177375313 \h </w:instrText>
      </w:r>
      <w:r>
        <w:rPr>
          <w:noProof/>
        </w:rPr>
      </w:r>
      <w:r>
        <w:rPr>
          <w:noProof/>
        </w:rPr>
        <w:fldChar w:fldCharType="separate"/>
      </w:r>
      <w:r>
        <w:rPr>
          <w:noProof/>
        </w:rPr>
        <w:t>284</w:t>
      </w:r>
      <w:r>
        <w:rPr>
          <w:noProof/>
        </w:rPr>
        <w:fldChar w:fldCharType="end"/>
      </w:r>
    </w:p>
    <w:p w14:paraId="1EED7B50" w14:textId="734754BC"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H</w:t>
      </w:r>
      <w:r>
        <w:rPr>
          <w:noProof/>
        </w:rPr>
        <w:t xml:space="preserve"> (informative):</w:t>
      </w:r>
      <w:r>
        <w:rPr>
          <w:noProof/>
        </w:rPr>
        <w:tab/>
      </w:r>
      <w:r>
        <w:rPr>
          <w:noProof/>
          <w:lang w:eastAsia="zh-CN"/>
        </w:rPr>
        <w:t>Policy Control for Remote UEs behind a ProSe UE-to-network relay UE</w:t>
      </w:r>
      <w:r>
        <w:rPr>
          <w:noProof/>
        </w:rPr>
        <w:tab/>
      </w:r>
      <w:r>
        <w:rPr>
          <w:noProof/>
        </w:rPr>
        <w:fldChar w:fldCharType="begin" w:fldLock="1"/>
      </w:r>
      <w:r>
        <w:rPr>
          <w:noProof/>
        </w:rPr>
        <w:instrText xml:space="preserve"> PAGEREF _Toc177375314 \h </w:instrText>
      </w:r>
      <w:r>
        <w:rPr>
          <w:noProof/>
        </w:rPr>
      </w:r>
      <w:r>
        <w:rPr>
          <w:noProof/>
        </w:rPr>
        <w:fldChar w:fldCharType="separate"/>
      </w:r>
      <w:r>
        <w:rPr>
          <w:noProof/>
        </w:rPr>
        <w:t>285</w:t>
      </w:r>
      <w:r>
        <w:rPr>
          <w:noProof/>
        </w:rPr>
        <w:fldChar w:fldCharType="end"/>
      </w:r>
    </w:p>
    <w:p w14:paraId="17A077F8" w14:textId="693B22F1" w:rsidR="00447FBD" w:rsidRDefault="00447FBD">
      <w:pPr>
        <w:pStyle w:val="TOC8"/>
        <w:rPr>
          <w:rFonts w:ascii="Calibri" w:eastAsia="游明朝" w:hAnsi="Calibri"/>
          <w:b w:val="0"/>
          <w:noProof/>
          <w:kern w:val="2"/>
          <w:szCs w:val="22"/>
          <w:lang w:eastAsia="ko-KR"/>
        </w:rPr>
      </w:pPr>
      <w:r>
        <w:rPr>
          <w:noProof/>
        </w:rPr>
        <w:t xml:space="preserve">Annex </w:t>
      </w:r>
      <w:r w:rsidRPr="00642434">
        <w:rPr>
          <w:rFonts w:eastAsia="Batang"/>
          <w:noProof/>
          <w:lang w:eastAsia="ko-KR"/>
        </w:rPr>
        <w:t>I</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_Toc177375315 \h </w:instrText>
      </w:r>
      <w:r>
        <w:rPr>
          <w:noProof/>
        </w:rPr>
      </w:r>
      <w:r>
        <w:rPr>
          <w:noProof/>
        </w:rPr>
        <w:fldChar w:fldCharType="separate"/>
      </w:r>
      <w:r>
        <w:rPr>
          <w:noProof/>
        </w:rPr>
        <w:t>286</w:t>
      </w:r>
      <w:r>
        <w:rPr>
          <w:noProof/>
        </w:rPr>
        <w:fldChar w:fldCharType="end"/>
      </w:r>
    </w:p>
    <w:p w14:paraId="654B0D19" w14:textId="022718A6" w:rsidR="00457FE3" w:rsidRDefault="00457FE3">
      <w:r>
        <w:rPr>
          <w:noProof/>
          <w:sz w:val="22"/>
        </w:rPr>
        <w:fldChar w:fldCharType="end"/>
      </w:r>
    </w:p>
    <w:p w14:paraId="0B425CB7" w14:textId="77777777" w:rsidR="00457FE3" w:rsidRDefault="00457FE3">
      <w:pPr>
        <w:pStyle w:val="Heading1"/>
      </w:pPr>
      <w:r>
        <w:br w:type="page"/>
      </w:r>
      <w:bookmarkStart w:id="8" w:name="_Toc27999122"/>
      <w:bookmarkStart w:id="9" w:name="_Toc36035096"/>
      <w:bookmarkStart w:id="10" w:name="_Toc51759496"/>
      <w:bookmarkStart w:id="11" w:name="_Toc177374652"/>
      <w:r>
        <w:t>Foreword</w:t>
      </w:r>
      <w:bookmarkEnd w:id="8"/>
      <w:bookmarkEnd w:id="9"/>
      <w:bookmarkEnd w:id="10"/>
      <w:bookmarkEnd w:id="11"/>
    </w:p>
    <w:p w14:paraId="0BEB89C9" w14:textId="77777777" w:rsidR="00457FE3" w:rsidRDefault="00457FE3">
      <w:r>
        <w:t>This Technical Specification has been produced by the 3</w:t>
      </w:r>
      <w:r>
        <w:rPr>
          <w:vertAlign w:val="superscript"/>
        </w:rPr>
        <w:t>rd</w:t>
      </w:r>
      <w:r>
        <w:t xml:space="preserve"> Generation Partnership Project (3GPP).</w:t>
      </w:r>
    </w:p>
    <w:p w14:paraId="6611AB6D" w14:textId="77777777" w:rsidR="00457FE3" w:rsidRDefault="00457FE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EA5268" w14:textId="77777777" w:rsidR="00457FE3" w:rsidRDefault="00457FE3">
      <w:pPr>
        <w:pStyle w:val="B1"/>
      </w:pPr>
      <w:r>
        <w:t>Version x.y.z</w:t>
      </w:r>
    </w:p>
    <w:p w14:paraId="0E684982" w14:textId="77777777" w:rsidR="00457FE3" w:rsidRDefault="00457FE3">
      <w:pPr>
        <w:pStyle w:val="B1"/>
      </w:pPr>
      <w:r>
        <w:t>where:</w:t>
      </w:r>
    </w:p>
    <w:p w14:paraId="51D8BF04" w14:textId="77777777" w:rsidR="00457FE3" w:rsidRDefault="00457FE3">
      <w:pPr>
        <w:pStyle w:val="B2"/>
      </w:pPr>
      <w:r>
        <w:t>x</w:t>
      </w:r>
      <w:r>
        <w:tab/>
        <w:t>the first digit:</w:t>
      </w:r>
    </w:p>
    <w:p w14:paraId="0324DE8A" w14:textId="77777777" w:rsidR="00457FE3" w:rsidRDefault="00457FE3">
      <w:pPr>
        <w:pStyle w:val="B3"/>
      </w:pPr>
      <w:r>
        <w:t>1</w:t>
      </w:r>
      <w:r>
        <w:tab/>
        <w:t>presented to TSG for information;</w:t>
      </w:r>
    </w:p>
    <w:p w14:paraId="3879FEB1" w14:textId="77777777" w:rsidR="00457FE3" w:rsidRDefault="00457FE3">
      <w:pPr>
        <w:pStyle w:val="B3"/>
      </w:pPr>
      <w:r>
        <w:t>2</w:t>
      </w:r>
      <w:r>
        <w:tab/>
        <w:t>presented to TSG for approval;</w:t>
      </w:r>
    </w:p>
    <w:p w14:paraId="3B2CACBD" w14:textId="77777777" w:rsidR="00457FE3" w:rsidRDefault="00457FE3">
      <w:pPr>
        <w:pStyle w:val="B3"/>
      </w:pPr>
      <w:r>
        <w:t>3</w:t>
      </w:r>
      <w:r>
        <w:tab/>
        <w:t>or greater indicates TSG approved document under change control.</w:t>
      </w:r>
    </w:p>
    <w:p w14:paraId="3BEB905F" w14:textId="77777777" w:rsidR="00457FE3" w:rsidRDefault="00457FE3">
      <w:pPr>
        <w:pStyle w:val="B2"/>
      </w:pPr>
      <w:r>
        <w:t>Y</w:t>
      </w:r>
      <w:r>
        <w:tab/>
        <w:t>the second digit is incremented for all changes of substance, i.e. technical enhancements, corrections, updates, etc.</w:t>
      </w:r>
    </w:p>
    <w:p w14:paraId="570E71D0" w14:textId="77777777" w:rsidR="00457FE3" w:rsidRDefault="00457FE3">
      <w:pPr>
        <w:pStyle w:val="B2"/>
      </w:pPr>
      <w:r>
        <w:t>z</w:t>
      </w:r>
      <w:r>
        <w:tab/>
        <w:t>the third digit is incremented when editorial only changes have been incorporated in the document.</w:t>
      </w:r>
    </w:p>
    <w:p w14:paraId="60312894" w14:textId="77777777" w:rsidR="00457FE3" w:rsidRDefault="00457FE3">
      <w:pPr>
        <w:pStyle w:val="Heading1"/>
        <w:pBdr>
          <w:top w:val="single" w:sz="12" w:space="2" w:color="auto"/>
        </w:pBdr>
      </w:pPr>
      <w:r>
        <w:br w:type="page"/>
      </w:r>
      <w:bookmarkStart w:id="12" w:name="_Toc27999123"/>
      <w:bookmarkStart w:id="13" w:name="_Toc36035097"/>
      <w:bookmarkStart w:id="14" w:name="_Toc51759497"/>
      <w:bookmarkStart w:id="15" w:name="_Toc177374653"/>
      <w:r>
        <w:t>1</w:t>
      </w:r>
      <w:r>
        <w:tab/>
        <w:t>Scope</w:t>
      </w:r>
      <w:bookmarkEnd w:id="12"/>
      <w:bookmarkEnd w:id="13"/>
      <w:bookmarkEnd w:id="14"/>
      <w:bookmarkEnd w:id="15"/>
    </w:p>
    <w:p w14:paraId="58EEA4CF" w14:textId="77777777" w:rsidR="00457FE3" w:rsidRDefault="00457FE3">
      <w:pPr>
        <w:rPr>
          <w:rFonts w:eastAsia="Batang"/>
        </w:rPr>
      </w:pPr>
      <w:r>
        <w:rPr>
          <w:lang w:eastAsia="ja-JP"/>
        </w:rPr>
        <w:t>The present document provides the stage 3 specification of the Gx</w:t>
      </w:r>
      <w:r>
        <w:rPr>
          <w:rFonts w:eastAsia="SimSun" w:hint="eastAsia"/>
          <w:lang w:eastAsia="zh-CN"/>
        </w:rPr>
        <w:t>,</w:t>
      </w:r>
      <w:r>
        <w:rPr>
          <w:lang w:eastAsia="ja-JP"/>
        </w:rPr>
        <w:t xml:space="preserve"> Gxx</w:t>
      </w:r>
      <w:r>
        <w:rPr>
          <w:rFonts w:eastAsia="SimSun" w:hint="eastAsia"/>
          <w:lang w:eastAsia="zh-CN"/>
        </w:rPr>
        <w:t xml:space="preserve"> and Sd</w:t>
      </w:r>
      <w:r>
        <w:rPr>
          <w:lang w:eastAsia="ja-JP"/>
        </w:rPr>
        <w:t xml:space="preserve"> reference point</w:t>
      </w:r>
      <w:r>
        <w:rPr>
          <w:rFonts w:eastAsia="Batang"/>
        </w:rPr>
        <w:t>s</w:t>
      </w:r>
      <w:r>
        <w:rPr>
          <w:lang w:eastAsia="ja-JP"/>
        </w:rPr>
        <w:t xml:space="preserve"> for the present release. The present document </w:t>
      </w:r>
      <w:r>
        <w:rPr>
          <w:rFonts w:hint="eastAsia"/>
          <w:lang w:eastAsia="zh-CN"/>
        </w:rPr>
        <w:t xml:space="preserve">also </w:t>
      </w:r>
      <w:r>
        <w:rPr>
          <w:lang w:eastAsia="ja-JP"/>
        </w:rPr>
        <w:t xml:space="preserve">provides the </w:t>
      </w:r>
      <w:r>
        <w:rPr>
          <w:rFonts w:hint="eastAsia"/>
          <w:lang w:eastAsia="zh-CN"/>
        </w:rPr>
        <w:t>Diameter</w:t>
      </w:r>
      <w:r>
        <w:t xml:space="preserve"> </w:t>
      </w:r>
      <w:r>
        <w:rPr>
          <w:lang w:eastAsia="zh-CN"/>
        </w:rPr>
        <w:t>variant</w:t>
      </w:r>
      <w:r>
        <w:rPr>
          <w:rFonts w:hint="eastAsia"/>
          <w:lang w:eastAsia="zh-CN"/>
        </w:rPr>
        <w:t xml:space="preserve"> </w:t>
      </w:r>
      <w:r>
        <w:rPr>
          <w:lang w:eastAsia="zh-CN"/>
        </w:rPr>
        <w:t xml:space="preserve">of </w:t>
      </w:r>
      <w:r>
        <w:rPr>
          <w:rFonts w:hint="eastAsia"/>
          <w:lang w:eastAsia="zh-CN"/>
        </w:rPr>
        <w:t>St</w:t>
      </w:r>
      <w:r>
        <w:rPr>
          <w:lang w:eastAsia="zh-CN"/>
        </w:rPr>
        <w:t xml:space="preserve"> reference point</w:t>
      </w:r>
      <w:r>
        <w:rPr>
          <w:lang w:eastAsia="ja-JP"/>
        </w:rPr>
        <w:t xml:space="preserve"> for the present release. </w:t>
      </w:r>
      <w:r>
        <w:t xml:space="preserve">The </w:t>
      </w:r>
      <w:r>
        <w:rPr>
          <w:lang w:eastAsia="ja-JP"/>
        </w:rPr>
        <w:t>functional requirements and the stage 2 specifications of the Gx</w:t>
      </w:r>
      <w:r>
        <w:rPr>
          <w:rFonts w:eastAsia="SimSun" w:hint="eastAsia"/>
          <w:lang w:eastAsia="zh-CN"/>
        </w:rPr>
        <w:t>,</w:t>
      </w:r>
      <w:r>
        <w:rPr>
          <w:lang w:eastAsia="ja-JP"/>
        </w:rPr>
        <w:t xml:space="preserve"> Gxx</w:t>
      </w:r>
      <w:r>
        <w:rPr>
          <w:rFonts w:hint="eastAsia"/>
          <w:lang w:eastAsia="zh-CN"/>
        </w:rPr>
        <w:t>,</w:t>
      </w:r>
      <w:r>
        <w:rPr>
          <w:lang w:eastAsia="ja-JP"/>
        </w:rPr>
        <w:t xml:space="preserve"> </w:t>
      </w:r>
      <w:r>
        <w:rPr>
          <w:rFonts w:eastAsia="SimSun" w:hint="eastAsia"/>
          <w:lang w:eastAsia="zh-CN"/>
        </w:rPr>
        <w:t>Sd</w:t>
      </w:r>
      <w:r>
        <w:rPr>
          <w:rFonts w:hint="eastAsia"/>
          <w:lang w:eastAsia="zh-CN"/>
        </w:rPr>
        <w:t xml:space="preserve"> and St</w:t>
      </w:r>
      <w:r>
        <w:rPr>
          <w:rFonts w:eastAsia="SimSun" w:hint="eastAsia"/>
          <w:lang w:eastAsia="zh-CN"/>
        </w:rPr>
        <w:t xml:space="preserve"> </w:t>
      </w:r>
      <w:r>
        <w:rPr>
          <w:lang w:eastAsia="ja-JP"/>
        </w:rPr>
        <w:t>refer</w:t>
      </w:r>
      <w:r>
        <w:rPr>
          <w:rFonts w:eastAsia="Batang"/>
        </w:rPr>
        <w:t>e</w:t>
      </w:r>
      <w:r>
        <w:rPr>
          <w:lang w:eastAsia="ja-JP"/>
        </w:rPr>
        <w:t xml:space="preserve">nce points are contained </w:t>
      </w:r>
      <w:r>
        <w:t xml:space="preserve">in </w:t>
      </w:r>
      <w:r>
        <w:rPr>
          <w:lang w:eastAsia="ja-JP"/>
        </w:rPr>
        <w:t>3GPP TS </w:t>
      </w:r>
      <w:r>
        <w:t>23.203 [7].</w:t>
      </w:r>
      <w:r>
        <w:rPr>
          <w:lang w:eastAsia="ja-JP"/>
        </w:rPr>
        <w:t xml:space="preserve"> </w:t>
      </w:r>
      <w:r>
        <w:t xml:space="preserve">The Gx reference point </w:t>
      </w:r>
      <w:r>
        <w:rPr>
          <w:lang w:eastAsia="ja-JP"/>
        </w:rPr>
        <w:t xml:space="preserve">lies </w:t>
      </w:r>
      <w:r>
        <w:t>between the Policy and Charging Rule Function and the Policy and Charging Enforcement Function.</w:t>
      </w:r>
      <w:r>
        <w:rPr>
          <w:rFonts w:eastAsia="Batang"/>
        </w:rPr>
        <w:t xml:space="preserve"> </w:t>
      </w:r>
      <w:r>
        <w:t>The Gxx reference point lies between the Policy and Charging Rule Function and the Bearer Binding and Event Reporting Function.</w:t>
      </w:r>
      <w:r>
        <w:rPr>
          <w:rFonts w:eastAsia="SimSun" w:hint="eastAsia"/>
          <w:lang w:eastAsia="zh-CN"/>
        </w:rPr>
        <w:t xml:space="preserve"> The Sd reference point lies between the Policy and Charging Rule Function and the Tra</w:t>
      </w:r>
      <w:r>
        <w:rPr>
          <w:rFonts w:eastAsia="SimSun"/>
          <w:lang w:eastAsia="zh-CN"/>
        </w:rPr>
        <w:t>f</w:t>
      </w:r>
      <w:r>
        <w:rPr>
          <w:rFonts w:eastAsia="SimSun" w:hint="eastAsia"/>
          <w:lang w:eastAsia="zh-CN"/>
        </w:rPr>
        <w:t>fic Detection Function</w:t>
      </w:r>
      <w:r>
        <w:rPr>
          <w:rFonts w:eastAsia="SimSun"/>
          <w:lang w:eastAsia="zh-CN"/>
        </w:rPr>
        <w:t>.</w:t>
      </w:r>
      <w:r>
        <w:rPr>
          <w:rFonts w:hint="eastAsia"/>
          <w:lang w:eastAsia="zh-CN"/>
        </w:rPr>
        <w:t xml:space="preserve"> The St reference point lies between the Policy and Charging Rule Function and the Traffic Steering Support Function.</w:t>
      </w:r>
    </w:p>
    <w:p w14:paraId="56357A61" w14:textId="77777777" w:rsidR="00457FE3" w:rsidRDefault="00457FE3">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5CA4CBA1" w14:textId="77777777" w:rsidR="00457FE3" w:rsidRDefault="00457FE3">
      <w:pPr>
        <w:pStyle w:val="Heading1"/>
      </w:pPr>
      <w:bookmarkStart w:id="16" w:name="_Toc27999124"/>
      <w:bookmarkStart w:id="17" w:name="_Toc36035098"/>
      <w:bookmarkStart w:id="18" w:name="_Toc51759498"/>
      <w:bookmarkStart w:id="19" w:name="_Toc177374654"/>
      <w:r>
        <w:t>2</w:t>
      </w:r>
      <w:r>
        <w:tab/>
        <w:t>References</w:t>
      </w:r>
      <w:bookmarkEnd w:id="16"/>
      <w:bookmarkEnd w:id="17"/>
      <w:bookmarkEnd w:id="18"/>
      <w:bookmarkEnd w:id="19"/>
    </w:p>
    <w:p w14:paraId="3924CB03" w14:textId="77777777" w:rsidR="00457FE3" w:rsidRDefault="00457FE3">
      <w:r>
        <w:t>The following documents contain provisions which, through reference in this text, constitute provisions of the present document.</w:t>
      </w:r>
    </w:p>
    <w:p w14:paraId="538CFEAA" w14:textId="77777777" w:rsidR="00457FE3" w:rsidRDefault="00457FE3">
      <w:pPr>
        <w:pStyle w:val="B1"/>
      </w:pPr>
      <w:r>
        <w:t>-</w:t>
      </w:r>
      <w:r>
        <w:tab/>
        <w:t>References are either specific (identified by date of publication and/or edition number or version number) or non</w:t>
      </w:r>
      <w:r>
        <w:noBreakHyphen/>
        <w:t>specific.</w:t>
      </w:r>
    </w:p>
    <w:p w14:paraId="6312B206" w14:textId="77777777" w:rsidR="00457FE3" w:rsidRDefault="00457FE3">
      <w:pPr>
        <w:pStyle w:val="B1"/>
      </w:pPr>
      <w:r>
        <w:t>-</w:t>
      </w:r>
      <w:r>
        <w:tab/>
        <w:t>For a specific reference, subsequent revisions do not apply.</w:t>
      </w:r>
    </w:p>
    <w:p w14:paraId="5F446A18" w14:textId="77777777" w:rsidR="00457FE3" w:rsidRDefault="00457FE3">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5EA6F35B" w14:textId="77777777" w:rsidR="00457FE3" w:rsidRDefault="00457FE3">
      <w:pPr>
        <w:pStyle w:val="EX"/>
        <w:rPr>
          <w:lang w:eastAsia="en-GB"/>
        </w:rPr>
      </w:pPr>
      <w:r>
        <w:rPr>
          <w:lang w:eastAsia="en-GB"/>
        </w:rPr>
        <w:t>[1]</w:t>
      </w:r>
      <w:r>
        <w:rPr>
          <w:lang w:eastAsia="en-GB"/>
        </w:rPr>
        <w:tab/>
        <w:t>3GPP TR 21.905: "Vocabulary for 3GPP Specifications".</w:t>
      </w:r>
    </w:p>
    <w:p w14:paraId="45D2E5B1" w14:textId="77777777" w:rsidR="00457FE3" w:rsidRDefault="00457FE3">
      <w:pPr>
        <w:pStyle w:val="EX"/>
        <w:rPr>
          <w:lang w:eastAsia="en-GB"/>
        </w:rPr>
      </w:pPr>
      <w:r>
        <w:rPr>
          <w:lang w:eastAsia="en-GB"/>
        </w:rPr>
        <w:t>[2]</w:t>
      </w:r>
      <w:r>
        <w:rPr>
          <w:lang w:eastAsia="en-GB"/>
        </w:rPr>
        <w:tab/>
        <w:t>3GPP TS 29.210: "Charging Rule Provisioning over Gx Interface".</w:t>
      </w:r>
    </w:p>
    <w:p w14:paraId="46C285E7" w14:textId="77777777" w:rsidR="00457FE3" w:rsidRDefault="00457FE3">
      <w:pPr>
        <w:pStyle w:val="EX"/>
        <w:rPr>
          <w:lang w:eastAsia="en-GB"/>
        </w:rPr>
      </w:pPr>
      <w:r>
        <w:rPr>
          <w:lang w:eastAsia="en-GB"/>
        </w:rPr>
        <w:t>[3]</w:t>
      </w:r>
      <w:r>
        <w:rPr>
          <w:lang w:eastAsia="en-GB"/>
        </w:rPr>
        <w:tab/>
      </w:r>
      <w:r>
        <w:rPr>
          <w:rFonts w:eastAsia="Batang" w:hint="eastAsia"/>
          <w:lang w:eastAsia="ko-KR"/>
        </w:rPr>
        <w:t>Void</w:t>
      </w:r>
      <w:r>
        <w:rPr>
          <w:lang w:eastAsia="en-GB"/>
        </w:rPr>
        <w:t>.</w:t>
      </w:r>
    </w:p>
    <w:p w14:paraId="2F97B726" w14:textId="77777777" w:rsidR="00457FE3" w:rsidRDefault="00457FE3">
      <w:pPr>
        <w:pStyle w:val="EX"/>
        <w:rPr>
          <w:lang w:eastAsia="en-GB"/>
        </w:rPr>
      </w:pPr>
      <w:r>
        <w:rPr>
          <w:lang w:eastAsia="en-GB"/>
        </w:rPr>
        <w:t>[4]</w:t>
      </w:r>
      <w:r>
        <w:rPr>
          <w:lang w:eastAsia="en-GB"/>
        </w:rPr>
        <w:tab/>
      </w:r>
      <w:r>
        <w:rPr>
          <w:rFonts w:eastAsia="Batang" w:hint="eastAsia"/>
          <w:lang w:eastAsia="ko-KR"/>
        </w:rPr>
        <w:t>Void</w:t>
      </w:r>
      <w:r>
        <w:rPr>
          <w:lang w:eastAsia="en-GB"/>
        </w:rPr>
        <w:t>.</w:t>
      </w:r>
    </w:p>
    <w:p w14:paraId="6A5A0A8A" w14:textId="77777777" w:rsidR="00457FE3" w:rsidRDefault="00457FE3">
      <w:pPr>
        <w:pStyle w:val="EX"/>
        <w:rPr>
          <w:lang w:eastAsia="en-GB"/>
        </w:rPr>
      </w:pPr>
      <w:r>
        <w:rPr>
          <w:lang w:eastAsia="en-GB"/>
        </w:rPr>
        <w:t>[5]</w:t>
      </w:r>
      <w:r>
        <w:rPr>
          <w:lang w:eastAsia="en-GB"/>
        </w:rPr>
        <w:tab/>
        <w:t>IETF RFC 3588:</w:t>
      </w:r>
      <w:r>
        <w:t xml:space="preserve"> "Diameter Base Protocol"</w:t>
      </w:r>
      <w:r>
        <w:rPr>
          <w:lang w:eastAsia="en-GB"/>
        </w:rPr>
        <w:t>.</w:t>
      </w:r>
    </w:p>
    <w:p w14:paraId="1B5332E4" w14:textId="77777777" w:rsidR="00457FE3" w:rsidRDefault="00457FE3">
      <w:pPr>
        <w:pStyle w:val="EX"/>
      </w:pPr>
      <w:r>
        <w:t>[6]</w:t>
      </w:r>
      <w:r>
        <w:tab/>
      </w:r>
      <w:r>
        <w:rPr>
          <w:rFonts w:eastAsia="Batang" w:hint="eastAsia"/>
          <w:lang w:eastAsia="ko-KR"/>
        </w:rPr>
        <w:t>Void</w:t>
      </w:r>
      <w:r>
        <w:t>.</w:t>
      </w:r>
    </w:p>
    <w:p w14:paraId="61D417BD" w14:textId="77777777" w:rsidR="00457FE3" w:rsidRDefault="00457FE3">
      <w:pPr>
        <w:pStyle w:val="EX"/>
        <w:rPr>
          <w:lang w:eastAsia="en-GB"/>
        </w:rPr>
      </w:pPr>
      <w:r>
        <w:rPr>
          <w:lang w:eastAsia="en-GB"/>
        </w:rPr>
        <w:t>[7]</w:t>
      </w:r>
      <w:r>
        <w:rPr>
          <w:lang w:eastAsia="en-GB"/>
        </w:rPr>
        <w:tab/>
        <w:t>3GPP TS 23.203: "Policy Control and Charging architecture".</w:t>
      </w:r>
    </w:p>
    <w:p w14:paraId="209F8F5E" w14:textId="77777777" w:rsidR="00457FE3" w:rsidRDefault="00457FE3">
      <w:pPr>
        <w:pStyle w:val="EX"/>
        <w:rPr>
          <w:lang w:eastAsia="en-GB"/>
        </w:rPr>
      </w:pPr>
      <w:r>
        <w:rPr>
          <w:lang w:eastAsia="en-GB"/>
        </w:rPr>
        <w:t>[8]</w:t>
      </w:r>
      <w:r>
        <w:rPr>
          <w:lang w:eastAsia="en-GB"/>
        </w:rPr>
        <w:tab/>
        <w:t>3GPP TS 29.213: "</w:t>
      </w:r>
      <w:r>
        <w:t>Policy and charging control signalling flows and Quality of Service (QoS) parameter mapping</w:t>
      </w:r>
      <w:r>
        <w:rPr>
          <w:lang w:eastAsia="en-GB"/>
        </w:rPr>
        <w:t>".</w:t>
      </w:r>
    </w:p>
    <w:p w14:paraId="244BDD98" w14:textId="77777777" w:rsidR="00457FE3" w:rsidRDefault="00457FE3">
      <w:pPr>
        <w:pStyle w:val="EX"/>
      </w:pPr>
      <w:r>
        <w:rPr>
          <w:lang w:eastAsia="en-GB"/>
        </w:rPr>
        <w:t>[9]</w:t>
      </w:r>
      <w:r>
        <w:tab/>
        <w:t>Void.</w:t>
      </w:r>
    </w:p>
    <w:p w14:paraId="0D80DEE6" w14:textId="77777777" w:rsidR="00457FE3" w:rsidRDefault="00457FE3">
      <w:pPr>
        <w:pStyle w:val="EX"/>
      </w:pPr>
      <w:r>
        <w:t>[10]</w:t>
      </w:r>
      <w:r>
        <w:tab/>
        <w:t>3GPP TS 29.214: "Policy and Charging Control over Rx reference point".</w:t>
      </w:r>
    </w:p>
    <w:p w14:paraId="23F3C665" w14:textId="77777777" w:rsidR="00457FE3" w:rsidRDefault="00457FE3">
      <w:pPr>
        <w:pStyle w:val="EX"/>
        <w:rPr>
          <w:lang w:eastAsia="en-GB"/>
        </w:rPr>
      </w:pPr>
      <w:r>
        <w:t>[11]</w:t>
      </w:r>
      <w:r>
        <w:tab/>
        <w:t>3GPP TS 29.061: "Interworking between the Public Land Mobile Network (PLMN) supporting packet</w:t>
      </w:r>
      <w:r>
        <w:rPr>
          <w:lang w:eastAsia="en-GB"/>
        </w:rPr>
        <w:t xml:space="preserve"> based services and Packet Data Networks (PDN)".</w:t>
      </w:r>
    </w:p>
    <w:p w14:paraId="5A0EC3F1" w14:textId="77777777" w:rsidR="00457FE3" w:rsidRDefault="00457FE3">
      <w:pPr>
        <w:pStyle w:val="EX"/>
        <w:rPr>
          <w:lang w:eastAsia="en-GB"/>
        </w:rPr>
      </w:pPr>
      <w:r>
        <w:rPr>
          <w:lang w:eastAsia="en-GB"/>
        </w:rPr>
        <w:t>[12]</w:t>
      </w:r>
      <w:r>
        <w:rPr>
          <w:lang w:eastAsia="en-GB"/>
        </w:rPr>
        <w:tab/>
        <w:t xml:space="preserve">IETF RFC 4005: "Diameter </w:t>
      </w:r>
      <w:r>
        <w:t>Network Access Server Application</w:t>
      </w:r>
      <w:r>
        <w:rPr>
          <w:lang w:eastAsia="en-GB"/>
        </w:rPr>
        <w:t>".</w:t>
      </w:r>
    </w:p>
    <w:p w14:paraId="037FD7AF" w14:textId="77777777" w:rsidR="00457FE3" w:rsidRDefault="00457FE3">
      <w:pPr>
        <w:pStyle w:val="EX"/>
        <w:rPr>
          <w:lang w:eastAsia="en-GB"/>
        </w:rPr>
      </w:pPr>
      <w:r>
        <w:rPr>
          <w:lang w:eastAsia="en-GB"/>
        </w:rPr>
        <w:t>[13]</w:t>
      </w:r>
      <w:r>
        <w:rPr>
          <w:lang w:eastAsia="en-GB"/>
        </w:rPr>
        <w:tab/>
        <w:t>3GPP TS 24.008: "Mobile radio interface Layer 3 specification".</w:t>
      </w:r>
    </w:p>
    <w:p w14:paraId="5A8213F6" w14:textId="77777777" w:rsidR="00457FE3" w:rsidRDefault="00457FE3">
      <w:pPr>
        <w:pStyle w:val="EX"/>
        <w:rPr>
          <w:lang w:eastAsia="en-GB"/>
        </w:rPr>
      </w:pPr>
      <w:r>
        <w:rPr>
          <w:lang w:eastAsia="en-GB"/>
        </w:rPr>
        <w:t>[14]</w:t>
      </w:r>
      <w:r>
        <w:rPr>
          <w:lang w:eastAsia="en-GB"/>
        </w:rPr>
        <w:tab/>
        <w:t>3GPP TS 29.229: "Cx and Dx interfaces based on Diameter protocol; Protocol details".</w:t>
      </w:r>
    </w:p>
    <w:p w14:paraId="4B44B7D5" w14:textId="77777777" w:rsidR="00457FE3" w:rsidRDefault="00457FE3">
      <w:pPr>
        <w:pStyle w:val="EX"/>
      </w:pPr>
      <w:r>
        <w:t>[15]</w:t>
      </w:r>
      <w:r>
        <w:tab/>
        <w:t>IETF RFC 3162: "Radius and Ipv6".</w:t>
      </w:r>
    </w:p>
    <w:p w14:paraId="264D3CB3" w14:textId="77777777" w:rsidR="00457FE3" w:rsidRDefault="00457FE3">
      <w:pPr>
        <w:pStyle w:val="EX"/>
      </w:pPr>
      <w:r>
        <w:t>[16]</w:t>
      </w:r>
      <w:r>
        <w:tab/>
        <w:t>3GPP TS 32.295: "Telecommunication management; Charging management; Charging Data Record (CDR) transfer".</w:t>
      </w:r>
    </w:p>
    <w:p w14:paraId="7C1E5C17" w14:textId="77777777" w:rsidR="00457FE3" w:rsidRDefault="00457FE3">
      <w:pPr>
        <w:pStyle w:val="EX"/>
      </w:pPr>
      <w:r>
        <w:t>[17]</w:t>
      </w:r>
      <w:r>
        <w:tab/>
        <w:t>3GPP TS 23.060: "General Packet Radio Service (GPRS); Service description; Stage 2".</w:t>
      </w:r>
    </w:p>
    <w:p w14:paraId="33BFDFFC" w14:textId="77777777" w:rsidR="00457FE3" w:rsidRDefault="00457FE3">
      <w:pPr>
        <w:pStyle w:val="EX"/>
        <w:rPr>
          <w:rFonts w:eastAsia="Batang"/>
          <w:lang w:eastAsia="ko-KR"/>
        </w:rPr>
      </w:pPr>
      <w:r>
        <w:t>[18]</w:t>
      </w:r>
      <w:r>
        <w:tab/>
        <w:t>3GPP TS 29.060: "General Packet Radio Service (GPRS); GPRS Tunnelling Protocol (GTP) across the Gn and Gp interface".</w:t>
      </w:r>
    </w:p>
    <w:p w14:paraId="63008350" w14:textId="77777777" w:rsidR="00457FE3" w:rsidRDefault="00457FE3">
      <w:pPr>
        <w:pStyle w:val="EX"/>
        <w:rPr>
          <w:rFonts w:eastAsia="Batang"/>
          <w:lang w:eastAsia="ko-KR"/>
        </w:rPr>
      </w:pPr>
      <w:r>
        <w:t>[</w:t>
      </w:r>
      <w:r>
        <w:rPr>
          <w:rFonts w:eastAsia="Batang"/>
          <w:lang w:eastAsia="ko-KR"/>
        </w:rPr>
        <w:t>19</w:t>
      </w:r>
      <w:r>
        <w:t>]</w:t>
      </w:r>
      <w:r>
        <w:tab/>
        <w:t>3GPP TS 32.299: "</w:t>
      </w:r>
      <w:r>
        <w:rPr>
          <w:noProof/>
        </w:rPr>
        <w:t xml:space="preserve">Telecommunication management; Charging management; Diameter charging applications </w:t>
      </w:r>
      <w:r>
        <w:t>".</w:t>
      </w:r>
    </w:p>
    <w:p w14:paraId="25BA79D1" w14:textId="77777777" w:rsidR="00457FE3" w:rsidRDefault="00457FE3">
      <w:pPr>
        <w:pStyle w:val="EX"/>
        <w:rPr>
          <w:rFonts w:eastAsia="Batang"/>
          <w:lang w:eastAsia="ko-KR"/>
        </w:rPr>
      </w:pPr>
      <w:r>
        <w:t>[</w:t>
      </w:r>
      <w:r>
        <w:rPr>
          <w:rFonts w:eastAsia="Batang"/>
        </w:rPr>
        <w:t>20</w:t>
      </w:r>
      <w:r>
        <w:t>]</w:t>
      </w:r>
      <w:r>
        <w:tab/>
      </w:r>
      <w:r>
        <w:rPr>
          <w:lang w:eastAsia="ja-JP"/>
        </w:rPr>
        <w:t>3GPP2 X.S0011-E: "cdma2000 Wireless IP Network Standard".</w:t>
      </w:r>
    </w:p>
    <w:p w14:paraId="7DE01406" w14:textId="77777777" w:rsidR="00457FE3" w:rsidRDefault="00457FE3">
      <w:pPr>
        <w:pStyle w:val="EX"/>
        <w:rPr>
          <w:lang w:eastAsia="ko-KR"/>
        </w:rPr>
      </w:pPr>
      <w:r>
        <w:t>[</w:t>
      </w:r>
      <w:r>
        <w:rPr>
          <w:rFonts w:eastAsia="Batang"/>
          <w:lang w:eastAsia="ko-KR"/>
        </w:rPr>
        <w:t>21</w:t>
      </w:r>
      <w:r>
        <w:t>]</w:t>
      </w:r>
      <w:r>
        <w:tab/>
        <w:t>3GPP TS 32.240: "</w:t>
      </w:r>
      <w:r>
        <w:rPr>
          <w:noProof/>
        </w:rPr>
        <w:t>Telecommunication management; Charging management; Charging architecture and principles</w:t>
      </w:r>
      <w:r>
        <w:t>".</w:t>
      </w:r>
    </w:p>
    <w:p w14:paraId="186D26DD" w14:textId="77777777" w:rsidR="00457FE3" w:rsidRDefault="00457FE3">
      <w:pPr>
        <w:pStyle w:val="EX"/>
        <w:rPr>
          <w:rFonts w:eastAsia="Batang"/>
          <w:lang w:eastAsia="ko-KR"/>
        </w:rPr>
      </w:pPr>
      <w:r>
        <w:t>[22]</w:t>
      </w:r>
      <w:r>
        <w:tab/>
        <w:t xml:space="preserve">3GPP TS 29.274: </w:t>
      </w:r>
      <w:r>
        <w:rPr>
          <w:lang w:eastAsia="en-GB"/>
        </w:rPr>
        <w:t>"</w:t>
      </w:r>
      <w:r>
        <w:t>3GPP Evolved Packet System. Evolved GPRS Tunnelling Protocol for EPS (GTPv2)</w:t>
      </w:r>
      <w:r>
        <w:rPr>
          <w:lang w:eastAsia="en-GB"/>
        </w:rPr>
        <w:t>".</w:t>
      </w:r>
    </w:p>
    <w:p w14:paraId="2E78A95A" w14:textId="77777777" w:rsidR="00457FE3" w:rsidRDefault="00457FE3">
      <w:pPr>
        <w:pStyle w:val="EX"/>
        <w:rPr>
          <w:lang w:eastAsia="ko-KR"/>
        </w:rPr>
      </w:pPr>
      <w:r>
        <w:rPr>
          <w:lang w:eastAsia="en-GB"/>
        </w:rPr>
        <w:t>[</w:t>
      </w:r>
      <w:r>
        <w:rPr>
          <w:rFonts w:eastAsia="Batang"/>
          <w:lang w:eastAsia="ko-KR"/>
        </w:rPr>
        <w:t>23</w:t>
      </w:r>
      <w:r>
        <w:rPr>
          <w:lang w:eastAsia="en-GB"/>
        </w:rPr>
        <w:t>]</w:t>
      </w:r>
      <w:r>
        <w:rPr>
          <w:lang w:eastAsia="en-GB"/>
        </w:rPr>
        <w:tab/>
        <w:t>3GPP TS 23.402: "Architecture enhancements for non-3GPP accesses".</w:t>
      </w:r>
    </w:p>
    <w:p w14:paraId="6605BCF5" w14:textId="77777777" w:rsidR="00457FE3" w:rsidRDefault="00457FE3">
      <w:pPr>
        <w:pStyle w:val="EX"/>
        <w:rPr>
          <w:rFonts w:eastAsia="SimSun"/>
          <w:lang w:eastAsia="zh-CN"/>
        </w:rPr>
      </w:pPr>
      <w:r>
        <w:t>[</w:t>
      </w:r>
      <w:r>
        <w:rPr>
          <w:rFonts w:eastAsia="Batang"/>
        </w:rPr>
        <w:t>24</w:t>
      </w:r>
      <w:r>
        <w:t>]</w:t>
      </w:r>
      <w:r>
        <w:tab/>
      </w:r>
      <w:r>
        <w:rPr>
          <w:lang w:eastAsia="ja-JP"/>
        </w:rPr>
        <w:t>3GPP2 X.S0057-B: "E-UTRAN – eHRPD Connectivity and Interworking: Core Network Aspects".</w:t>
      </w:r>
    </w:p>
    <w:p w14:paraId="052EE5FD" w14:textId="77777777" w:rsidR="00457FE3" w:rsidRDefault="00457FE3">
      <w:pPr>
        <w:pStyle w:val="EX"/>
        <w:rPr>
          <w:rFonts w:eastAsia="Batang"/>
          <w:lang w:eastAsia="ko-KR"/>
        </w:rPr>
      </w:pPr>
      <w:r>
        <w:t>[25]</w:t>
      </w:r>
      <w:r>
        <w:tab/>
        <w:t>3GPP TS 23.003: "Numbering, addressing and identification".</w:t>
      </w:r>
    </w:p>
    <w:p w14:paraId="7339CC5C" w14:textId="77777777" w:rsidR="00457FE3" w:rsidRDefault="00457FE3">
      <w:pPr>
        <w:pStyle w:val="EX"/>
        <w:rPr>
          <w:lang w:eastAsia="en-GB"/>
        </w:rPr>
      </w:pPr>
      <w:r>
        <w:rPr>
          <w:lang w:val="en-US" w:eastAsia="en-GB"/>
        </w:rPr>
        <w:t>[26]</w:t>
      </w:r>
      <w:r>
        <w:rPr>
          <w:lang w:val="en-US" w:eastAsia="en-GB"/>
        </w:rPr>
        <w:tab/>
        <w:t>3GPP TS 29.272: "</w:t>
      </w:r>
      <w:r>
        <w:rPr>
          <w:lang w:val="en-US"/>
        </w:rPr>
        <w:t xml:space="preserve">3GPP Evolved Packet System. </w:t>
      </w:r>
      <w:r>
        <w:t>Mobility Management Entity (MME) and Serving GPRS Support Node (SGSN) related interfaces based on Diameter protocol</w:t>
      </w:r>
      <w:r>
        <w:rPr>
          <w:lang w:eastAsia="en-GB"/>
        </w:rPr>
        <w:t>".</w:t>
      </w:r>
    </w:p>
    <w:p w14:paraId="0B61E122" w14:textId="77777777" w:rsidR="00457FE3" w:rsidRDefault="00457FE3">
      <w:pPr>
        <w:pStyle w:val="EX"/>
        <w:rPr>
          <w:lang w:eastAsia="ko-KR"/>
        </w:rPr>
      </w:pPr>
      <w:r>
        <w:rPr>
          <w:lang w:eastAsia="en-GB"/>
        </w:rPr>
        <w:t>[27]</w:t>
      </w:r>
      <w:r>
        <w:rPr>
          <w:lang w:eastAsia="en-GB"/>
        </w:rPr>
        <w:tab/>
        <w:t>3GPP TS 32.422: "</w:t>
      </w:r>
      <w:r>
        <w:rPr>
          <w:noProof/>
        </w:rPr>
        <w:t>Telecommunication management; Subscriber and equipment trace; Trace control and configuration management</w:t>
      </w:r>
      <w:r>
        <w:rPr>
          <w:lang w:eastAsia="en-GB"/>
        </w:rPr>
        <w:t>".</w:t>
      </w:r>
    </w:p>
    <w:p w14:paraId="450684A2" w14:textId="77777777" w:rsidR="00457FE3" w:rsidRDefault="00457FE3">
      <w:pPr>
        <w:pStyle w:val="EX"/>
      </w:pPr>
      <w:r>
        <w:t>[28]</w:t>
      </w:r>
      <w:r>
        <w:tab/>
        <w:t>3GPP TS 29.275: "Proxy Mobile Ipv6 (PMIPv6) based Mobility and Tunnelling Protocols; Stage 3".</w:t>
      </w:r>
    </w:p>
    <w:p w14:paraId="261B05EE" w14:textId="77777777" w:rsidR="00457FE3" w:rsidRDefault="00457FE3">
      <w:pPr>
        <w:pStyle w:val="EX"/>
        <w:rPr>
          <w:lang w:eastAsia="ko-KR"/>
        </w:rPr>
      </w:pPr>
      <w:r>
        <w:t>[29]</w:t>
      </w:r>
      <w:r>
        <w:tab/>
        <w:t>3GPP TS 43.318: "Generic access to the A/Gb interface; Stage 2".</w:t>
      </w:r>
    </w:p>
    <w:p w14:paraId="75BF5572" w14:textId="77777777" w:rsidR="00457FE3" w:rsidRDefault="00457FE3">
      <w:pPr>
        <w:pStyle w:val="EX"/>
        <w:rPr>
          <w:lang w:eastAsia="ja-JP"/>
        </w:rPr>
      </w:pPr>
      <w:r>
        <w:t>[30]</w:t>
      </w:r>
      <w:r>
        <w:tab/>
      </w:r>
      <w:r>
        <w:rPr>
          <w:lang w:eastAsia="ja-JP"/>
        </w:rPr>
        <w:t>3GPP2 X.S0062-0: "PCC for cdma</w:t>
      </w:r>
      <w:r>
        <w:rPr>
          <w:rFonts w:eastAsia="Batang" w:hint="eastAsia"/>
          <w:lang w:eastAsia="ko-KR"/>
        </w:rPr>
        <w:t>2000</w:t>
      </w:r>
      <w:r>
        <w:rPr>
          <w:lang w:eastAsia="ja-JP"/>
        </w:rPr>
        <w:t xml:space="preserve"> 1x and HRPD Networks ".</w:t>
      </w:r>
    </w:p>
    <w:p w14:paraId="483DFC63" w14:textId="77777777" w:rsidR="00457FE3" w:rsidRDefault="00457FE3">
      <w:pPr>
        <w:pStyle w:val="EX"/>
        <w:rPr>
          <w:rFonts w:eastAsia="Batang"/>
          <w:lang w:eastAsia="ko-KR"/>
        </w:rPr>
      </w:pPr>
      <w:r>
        <w:t>[31]</w:t>
      </w:r>
      <w:r>
        <w:tab/>
        <w:t>3GPP TS 23.228: "IP multimedia subsystem; Stage 2".</w:t>
      </w:r>
    </w:p>
    <w:p w14:paraId="0D08331E" w14:textId="77777777" w:rsidR="00457FE3" w:rsidRDefault="00457FE3">
      <w:pPr>
        <w:pStyle w:val="EX"/>
        <w:rPr>
          <w:lang w:eastAsia="ja-JP"/>
        </w:rPr>
      </w:pPr>
      <w:r>
        <w:rPr>
          <w:lang w:eastAsia="ko-KR"/>
        </w:rPr>
        <w:t>[32]</w:t>
      </w:r>
      <w:r>
        <w:rPr>
          <w:lang w:eastAsia="ko-KR"/>
        </w:rPr>
        <w:tab/>
        <w:t xml:space="preserve">3GPP TS 23.401: </w:t>
      </w:r>
      <w:r>
        <w:rPr>
          <w:lang w:eastAsia="ja-JP"/>
        </w:rPr>
        <w:t>"General Packet Radio Service (GPRS) enhancements for Evolved Universal Terrestrial Radio Access Network (E-UTRAN) access.</w:t>
      </w:r>
    </w:p>
    <w:p w14:paraId="0E9DAE83" w14:textId="77777777" w:rsidR="00457FE3" w:rsidRDefault="00457FE3">
      <w:pPr>
        <w:pStyle w:val="EX"/>
        <w:rPr>
          <w:rFonts w:eastAsia="Batang"/>
          <w:lang w:eastAsia="ko-KR"/>
        </w:rPr>
      </w:pPr>
      <w:r>
        <w:rPr>
          <w:lang w:eastAsia="ko-KR"/>
        </w:rPr>
        <w:t>[33]</w:t>
      </w:r>
      <w:r>
        <w:rPr>
          <w:lang w:eastAsia="ko-KR"/>
        </w:rPr>
        <w:tab/>
        <w:t xml:space="preserve">3GPP TS 23.380: </w:t>
      </w:r>
      <w:r>
        <w:t>"</w:t>
      </w:r>
      <w:r>
        <w:rPr>
          <w:lang w:eastAsia="ko-KR"/>
        </w:rPr>
        <w:t>IMS Restoration Procedures</w:t>
      </w:r>
      <w:r>
        <w:t>"</w:t>
      </w:r>
      <w:r>
        <w:rPr>
          <w:lang w:eastAsia="ko-KR"/>
        </w:rPr>
        <w:t>.</w:t>
      </w:r>
    </w:p>
    <w:p w14:paraId="523C9C4C" w14:textId="77777777" w:rsidR="00457FE3" w:rsidRDefault="00457FE3">
      <w:pPr>
        <w:pStyle w:val="EX"/>
      </w:pPr>
      <w:r>
        <w:t>[34]</w:t>
      </w:r>
      <w:r>
        <w:tab/>
      </w:r>
      <w:r>
        <w:rPr>
          <w:rFonts w:eastAsia="Batang" w:hint="eastAsia"/>
          <w:lang w:eastAsia="ko-KR"/>
        </w:rPr>
        <w:t>Void</w:t>
      </w:r>
      <w:r>
        <w:t>.</w:t>
      </w:r>
    </w:p>
    <w:p w14:paraId="7A44FF19" w14:textId="77777777" w:rsidR="00457FE3" w:rsidRDefault="00457FE3">
      <w:pPr>
        <w:pStyle w:val="EX"/>
        <w:rPr>
          <w:rFonts w:eastAsia="Batang"/>
          <w:lang w:eastAsia="ko-KR"/>
        </w:rPr>
      </w:pPr>
      <w:r>
        <w:t>[35]</w:t>
      </w:r>
      <w:r>
        <w:tab/>
        <w:t>3GPP TS 23.261: "IP flow mobility and seamless Wireless Local Area Network (WLAN) offload; Stage 2".</w:t>
      </w:r>
    </w:p>
    <w:p w14:paraId="43FB6D13" w14:textId="77777777" w:rsidR="00457FE3" w:rsidRDefault="00457FE3">
      <w:pPr>
        <w:pStyle w:val="EX"/>
      </w:pPr>
      <w:r>
        <w:t>[</w:t>
      </w:r>
      <w:r>
        <w:rPr>
          <w:rFonts w:eastAsia="Batang" w:hint="eastAsia"/>
          <w:lang w:eastAsia="ko-KR"/>
        </w:rPr>
        <w:t>36</w:t>
      </w:r>
      <w:r>
        <w:t>]</w:t>
      </w:r>
      <w:r>
        <w:tab/>
        <w:t>IETF RFC 3046: "DHCP Relay Agent Information Option".</w:t>
      </w:r>
    </w:p>
    <w:p w14:paraId="1F9449A5" w14:textId="77777777" w:rsidR="00457FE3" w:rsidRDefault="00457FE3">
      <w:pPr>
        <w:pStyle w:val="EX"/>
        <w:rPr>
          <w:rFonts w:eastAsia="Batang"/>
          <w:lang w:eastAsia="ko-KR"/>
        </w:rPr>
      </w:pPr>
      <w:r>
        <w:t>[</w:t>
      </w:r>
      <w:r>
        <w:rPr>
          <w:rFonts w:eastAsia="Batang" w:hint="eastAsia"/>
          <w:lang w:eastAsia="ko-KR"/>
        </w:rPr>
        <w:t>37</w:t>
      </w:r>
      <w:r>
        <w:t>]</w:t>
      </w:r>
      <w:r>
        <w:tab/>
        <w:t>ETSI TS 283 034 v2.2.0: "Telecommunications and Internet converged Services and Protocols for Advanced Networking (TISPAN); Network Attachment Sub-System (NASS); e4 interface based on the DIAMETER protocol".</w:t>
      </w:r>
    </w:p>
    <w:p w14:paraId="16DA0D52" w14:textId="77777777" w:rsidR="00457FE3" w:rsidRDefault="00457FE3">
      <w:pPr>
        <w:pStyle w:val="EX"/>
      </w:pPr>
      <w:r>
        <w:t>[</w:t>
      </w:r>
      <w:r>
        <w:rPr>
          <w:rFonts w:eastAsia="Batang" w:hint="eastAsia"/>
          <w:lang w:eastAsia="ko-KR"/>
        </w:rPr>
        <w:t>38</w:t>
      </w:r>
      <w:r>
        <w:t>]</w:t>
      </w:r>
      <w:r>
        <w:tab/>
      </w:r>
      <w:r>
        <w:rPr>
          <w:rFonts w:hint="eastAsia"/>
          <w:lang w:eastAsia="zh-CN"/>
        </w:rPr>
        <w:t>Void</w:t>
      </w:r>
      <w:r>
        <w:t>.</w:t>
      </w:r>
    </w:p>
    <w:p w14:paraId="463DB61D" w14:textId="77777777" w:rsidR="00457FE3" w:rsidRDefault="00457FE3">
      <w:pPr>
        <w:pStyle w:val="EX"/>
        <w:rPr>
          <w:rFonts w:eastAsia="Batang"/>
          <w:lang w:eastAsia="ko-KR"/>
        </w:rPr>
      </w:pPr>
      <w:r>
        <w:rPr>
          <w:rFonts w:eastAsia="Batang" w:hint="eastAsia"/>
          <w:lang w:eastAsia="ko-KR"/>
        </w:rPr>
        <w:t>[39</w:t>
      </w:r>
      <w:r>
        <w:t>]</w:t>
      </w:r>
      <w:r>
        <w:tab/>
      </w:r>
      <w:r>
        <w:rPr>
          <w:rFonts w:hint="eastAsia"/>
          <w:lang w:eastAsia="zh-CN"/>
        </w:rPr>
        <w:t>Void</w:t>
      </w:r>
      <w:r>
        <w:t>.</w:t>
      </w:r>
    </w:p>
    <w:p w14:paraId="488060A2" w14:textId="77777777" w:rsidR="00457FE3" w:rsidRDefault="00457FE3">
      <w:pPr>
        <w:pStyle w:val="EX"/>
        <w:rPr>
          <w:rFonts w:eastAsia="Batang"/>
          <w:lang w:eastAsia="ko-KR"/>
        </w:rPr>
      </w:pPr>
      <w:r>
        <w:t>[</w:t>
      </w:r>
      <w:r>
        <w:rPr>
          <w:rFonts w:eastAsia="Batang" w:hint="eastAsia"/>
          <w:lang w:eastAsia="ko-KR"/>
        </w:rPr>
        <w:t>40</w:t>
      </w:r>
      <w:r>
        <w:t>]</w:t>
      </w:r>
      <w:r>
        <w:tab/>
        <w:t>3GPP TS 23.216: "Single Radio Voice Call Continuity (SRVCC); Stage 2".</w:t>
      </w:r>
    </w:p>
    <w:p w14:paraId="0008087D" w14:textId="77777777" w:rsidR="00457FE3" w:rsidRDefault="00457FE3">
      <w:pPr>
        <w:pStyle w:val="EX"/>
        <w:rPr>
          <w:rFonts w:eastAsia="Batang"/>
          <w:lang w:eastAsia="ko-KR"/>
        </w:rPr>
      </w:pPr>
      <w:r>
        <w:t>[</w:t>
      </w:r>
      <w:r>
        <w:rPr>
          <w:rFonts w:eastAsia="Batang" w:hint="eastAsia"/>
          <w:lang w:eastAsia="ko-KR"/>
        </w:rPr>
        <w:t>41</w:t>
      </w:r>
      <w:r>
        <w:t>]</w:t>
      </w:r>
      <w:r>
        <w:tab/>
        <w:t>3GPP TS 23.107: "Quality of Service (QoS) concept and architecture".</w:t>
      </w:r>
    </w:p>
    <w:p w14:paraId="4F3A4A86" w14:textId="77777777" w:rsidR="00457FE3" w:rsidRDefault="00457FE3">
      <w:pPr>
        <w:pStyle w:val="EX"/>
        <w:rPr>
          <w:rFonts w:eastAsia="Batang"/>
          <w:snapToGrid w:val="0"/>
          <w:lang w:eastAsia="ko-KR"/>
        </w:rPr>
      </w:pPr>
      <w:r>
        <w:t>[</w:t>
      </w:r>
      <w:r>
        <w:rPr>
          <w:rFonts w:eastAsia="Batang" w:hint="eastAsia"/>
          <w:lang w:eastAsia="ko-KR"/>
        </w:rPr>
        <w:t>42</w:t>
      </w:r>
      <w:r>
        <w:t>]</w:t>
      </w:r>
      <w:r>
        <w:tab/>
        <w:t>3GPP TS </w:t>
      </w:r>
      <w:r>
        <w:rPr>
          <w:lang w:eastAsia="zh-CN"/>
        </w:rPr>
        <w:t>24.301</w:t>
      </w:r>
      <w:r>
        <w:rPr>
          <w:snapToGrid w:val="0"/>
        </w:rPr>
        <w:t>: "</w:t>
      </w:r>
      <w:r>
        <w:t>Non-Access-Stratum (NAS) protocol for Evolved Packet</w:t>
      </w:r>
      <w:r>
        <w:rPr>
          <w:snapToGrid w:val="0"/>
        </w:rPr>
        <w:t>".</w:t>
      </w:r>
    </w:p>
    <w:p w14:paraId="0A49C97B" w14:textId="77777777" w:rsidR="00457FE3" w:rsidRDefault="00457FE3">
      <w:pPr>
        <w:pStyle w:val="EX"/>
        <w:rPr>
          <w:rFonts w:eastAsia="Batang"/>
          <w:snapToGrid w:val="0"/>
          <w:lang w:eastAsia="ko-KR"/>
        </w:rPr>
      </w:pPr>
      <w:r>
        <w:t>[</w:t>
      </w:r>
      <w:r>
        <w:rPr>
          <w:rFonts w:eastAsia="Batang" w:hint="eastAsia"/>
          <w:lang w:eastAsia="ko-KR"/>
        </w:rPr>
        <w:t>43</w:t>
      </w:r>
      <w:r>
        <w:t>]</w:t>
      </w:r>
      <w:r>
        <w:tab/>
        <w:t xml:space="preserve">3GPP TS 23.007: </w:t>
      </w:r>
      <w:r>
        <w:rPr>
          <w:snapToGrid w:val="0"/>
        </w:rPr>
        <w:t>"Restoration Procedures".</w:t>
      </w:r>
    </w:p>
    <w:p w14:paraId="4BC329C8" w14:textId="77777777" w:rsidR="00457FE3" w:rsidRDefault="00457FE3">
      <w:pPr>
        <w:pStyle w:val="EX"/>
        <w:rPr>
          <w:rFonts w:eastAsia="SimSun"/>
          <w:lang w:eastAsia="zh-CN"/>
        </w:rPr>
      </w:pPr>
      <w:r>
        <w:t>[</w:t>
      </w:r>
      <w:r>
        <w:rPr>
          <w:rFonts w:eastAsia="Batang" w:hint="eastAsia"/>
          <w:lang w:eastAsia="ko-KR"/>
        </w:rPr>
        <w:t>44</w:t>
      </w:r>
      <w:r>
        <w:t>]</w:t>
      </w:r>
      <w:r>
        <w:tab/>
        <w:t>Broadband Forum TR-134: "Policy Control Framework ".</w:t>
      </w:r>
    </w:p>
    <w:p w14:paraId="1926BD0B" w14:textId="77777777" w:rsidR="00457FE3" w:rsidRDefault="00457FE3">
      <w:pPr>
        <w:pStyle w:val="EX"/>
        <w:rPr>
          <w:rFonts w:eastAsia="Batang"/>
          <w:lang w:eastAsia="ko-KR"/>
        </w:rPr>
      </w:pPr>
      <w:r>
        <w:rPr>
          <w:rFonts w:eastAsia="SimSun" w:hint="eastAsia"/>
          <w:lang w:eastAsia="zh-CN"/>
        </w:rPr>
        <w:t>[</w:t>
      </w:r>
      <w:r>
        <w:rPr>
          <w:rFonts w:eastAsia="Batang" w:hint="eastAsia"/>
          <w:lang w:eastAsia="ko-KR"/>
        </w:rPr>
        <w:t>45</w:t>
      </w:r>
      <w:r>
        <w:rPr>
          <w:rFonts w:eastAsia="SimSun" w:hint="eastAsia"/>
          <w:lang w:eastAsia="zh-CN"/>
        </w:rPr>
        <w:t>]</w:t>
      </w:r>
      <w:r>
        <w:rPr>
          <w:rFonts w:eastAsia="SimSun" w:hint="eastAsia"/>
          <w:lang w:eastAsia="zh-CN"/>
        </w:rPr>
        <w:tab/>
      </w:r>
      <w:r>
        <w:t>Broadband Forum TR-1</w:t>
      </w:r>
      <w:r>
        <w:rPr>
          <w:rFonts w:eastAsia="SimSun" w:hint="eastAsia"/>
          <w:lang w:eastAsia="zh-CN"/>
        </w:rPr>
        <w:t>2</w:t>
      </w:r>
      <w:r>
        <w:t xml:space="preserve">4 </w:t>
      </w:r>
      <w:r>
        <w:rPr>
          <w:rFonts w:eastAsia="SimSun" w:hint="eastAsia"/>
          <w:lang w:eastAsia="zh-CN"/>
        </w:rPr>
        <w:t>I</w:t>
      </w:r>
      <w:r>
        <w:t>ssue 3: "Functional Requirements for Broadband Residential Gateway Devices "</w:t>
      </w:r>
      <w:r>
        <w:rPr>
          <w:rFonts w:eastAsia="SimSun" w:hint="eastAsia"/>
          <w:lang w:eastAsia="zh-CN"/>
        </w:rPr>
        <w:t>.</w:t>
      </w:r>
    </w:p>
    <w:p w14:paraId="7E2F0B3C" w14:textId="77777777" w:rsidR="00457FE3" w:rsidRDefault="00457FE3">
      <w:pPr>
        <w:pStyle w:val="EX"/>
        <w:rPr>
          <w:rFonts w:eastAsia="Batang"/>
          <w:lang w:eastAsia="ko-KR"/>
        </w:rPr>
      </w:pPr>
      <w:r>
        <w:t>[</w:t>
      </w:r>
      <w:r>
        <w:rPr>
          <w:rFonts w:eastAsia="Batang" w:hint="eastAsia"/>
          <w:lang w:eastAsia="ko-KR"/>
        </w:rPr>
        <w:t>46</w:t>
      </w:r>
      <w:r>
        <w:t>]</w:t>
      </w:r>
      <w:r>
        <w:tab/>
        <w:t>Broadband Forum TR-146: "Internet Protocol (IP) Sessions".</w:t>
      </w:r>
    </w:p>
    <w:p w14:paraId="6DCEFE7F" w14:textId="77777777" w:rsidR="00457FE3" w:rsidRDefault="00457FE3">
      <w:pPr>
        <w:pStyle w:val="EX"/>
        <w:rPr>
          <w:rFonts w:eastAsia="SimSun"/>
          <w:lang w:eastAsia="zh-CN"/>
        </w:rPr>
      </w:pPr>
      <w:r>
        <w:t>[</w:t>
      </w:r>
      <w:r>
        <w:rPr>
          <w:rFonts w:eastAsia="Batang" w:hint="eastAsia"/>
          <w:lang w:eastAsia="ko-KR"/>
        </w:rPr>
        <w:t>47</w:t>
      </w:r>
      <w:r>
        <w:t>]</w:t>
      </w:r>
      <w:r>
        <w:tab/>
        <w:t>Broadband Forum TR-300: "Nodal Requirements for Converged Policy Management".</w:t>
      </w:r>
    </w:p>
    <w:p w14:paraId="39063829" w14:textId="77777777" w:rsidR="00457FE3" w:rsidRDefault="00457FE3">
      <w:pPr>
        <w:pStyle w:val="EX"/>
        <w:rPr>
          <w:snapToGrid w:val="0"/>
        </w:rPr>
      </w:pPr>
      <w:r>
        <w:t>[</w:t>
      </w:r>
      <w:r>
        <w:rPr>
          <w:rFonts w:eastAsia="SimSun"/>
          <w:lang w:eastAsia="zh-CN"/>
        </w:rPr>
        <w:t>48</w:t>
      </w:r>
      <w:r>
        <w:t>]</w:t>
      </w:r>
      <w:r>
        <w:tab/>
        <w:t>3GPP TS </w:t>
      </w:r>
      <w:r>
        <w:rPr>
          <w:rFonts w:eastAsia="SimSun" w:hint="eastAsia"/>
          <w:lang w:val="en-US" w:eastAsia="zh-CN"/>
        </w:rPr>
        <w:t>29.273</w:t>
      </w:r>
      <w:r>
        <w:t xml:space="preserve">: </w:t>
      </w:r>
      <w:r>
        <w:rPr>
          <w:snapToGrid w:val="0"/>
        </w:rPr>
        <w:t>"</w:t>
      </w:r>
      <w:r>
        <w:rPr>
          <w:rFonts w:eastAsia="SimSun" w:hint="eastAsia"/>
          <w:snapToGrid w:val="0"/>
          <w:lang w:eastAsia="zh-CN"/>
        </w:rPr>
        <w:t>3GPP EPS AAA interfaces</w:t>
      </w:r>
      <w:r>
        <w:rPr>
          <w:snapToGrid w:val="0"/>
        </w:rPr>
        <w:t>".</w:t>
      </w:r>
    </w:p>
    <w:p w14:paraId="3EA557A2" w14:textId="77777777" w:rsidR="00457FE3" w:rsidRDefault="00457FE3">
      <w:pPr>
        <w:pStyle w:val="EX"/>
      </w:pPr>
      <w:r>
        <w:rPr>
          <w:rFonts w:hint="eastAsia"/>
        </w:rPr>
        <w:t>[</w:t>
      </w:r>
      <w:r>
        <w:t>49]</w:t>
      </w:r>
      <w:r>
        <w:rPr>
          <w:rFonts w:hint="eastAsia"/>
        </w:rPr>
        <w:tab/>
        <w:t>IETF</w:t>
      </w:r>
      <w:r>
        <w:t> </w:t>
      </w:r>
      <w:r>
        <w:rPr>
          <w:rFonts w:hint="eastAsia"/>
        </w:rPr>
        <w:t>RFC</w:t>
      </w:r>
      <w:r>
        <w:t> </w:t>
      </w:r>
      <w:r>
        <w:rPr>
          <w:rFonts w:hint="eastAsia"/>
        </w:rPr>
        <w:t xml:space="preserve">7683: </w:t>
      </w:r>
      <w:r>
        <w:t>"Diameter Overload Indication Conveyance"</w:t>
      </w:r>
      <w:r>
        <w:rPr>
          <w:rFonts w:hint="eastAsia"/>
        </w:rPr>
        <w:t>.</w:t>
      </w:r>
    </w:p>
    <w:p w14:paraId="681FBA6A" w14:textId="77777777" w:rsidR="00457FE3" w:rsidRDefault="00457FE3">
      <w:pPr>
        <w:pStyle w:val="EX"/>
      </w:pPr>
      <w:r>
        <w:t>[50]</w:t>
      </w:r>
      <w:r>
        <w:tab/>
        <w:t>3GPP TS 23.468: "Group Services and System Aspects; Group Communication System Enablers for LTE (GCSE LTE)".</w:t>
      </w:r>
    </w:p>
    <w:p w14:paraId="243F692C" w14:textId="77777777" w:rsidR="00457FE3" w:rsidRDefault="00457FE3">
      <w:pPr>
        <w:pStyle w:val="EX"/>
      </w:pPr>
      <w:r>
        <w:t>[51]</w:t>
      </w:r>
      <w:r>
        <w:tab/>
        <w:t>3GPP TS 23.161: "Network-based IP flow mobility and Wireless Local Area Network (WLAN) offload; Stage 2".</w:t>
      </w:r>
    </w:p>
    <w:p w14:paraId="2FB28FB5" w14:textId="77777777" w:rsidR="00457FE3" w:rsidRDefault="00457FE3">
      <w:pPr>
        <w:pStyle w:val="EX"/>
      </w:pPr>
      <w:r>
        <w:t>[52]</w:t>
      </w:r>
      <w:r>
        <w:tab/>
        <w:t>3GPP TS 29.155: "Traffic Steering Control; Representational State Transfer (REST) over St reference point".</w:t>
      </w:r>
    </w:p>
    <w:p w14:paraId="703FDA9C" w14:textId="77777777" w:rsidR="00457FE3" w:rsidRDefault="00457FE3">
      <w:pPr>
        <w:pStyle w:val="EX"/>
      </w:pPr>
      <w:r>
        <w:t>[53]</w:t>
      </w:r>
      <w:r>
        <w:tab/>
        <w:t>IETF RFC 7944: "Diameter Routing Message Priority".</w:t>
      </w:r>
    </w:p>
    <w:p w14:paraId="5CB273ED" w14:textId="77777777" w:rsidR="00457FE3" w:rsidRDefault="00457FE3">
      <w:pPr>
        <w:pStyle w:val="EX"/>
        <w:rPr>
          <w:lang w:val="it-IT" w:eastAsia="zh-CN"/>
        </w:rPr>
      </w:pPr>
      <w:r>
        <w:rPr>
          <w:lang w:val="it-IT"/>
        </w:rPr>
        <w:t>[</w:t>
      </w:r>
      <w:r>
        <w:rPr>
          <w:lang w:val="it-IT" w:eastAsia="zh-CN"/>
        </w:rPr>
        <w:t>54</w:t>
      </w:r>
      <w:r>
        <w:rPr>
          <w:lang w:val="it-IT"/>
        </w:rPr>
        <w:t>]</w:t>
      </w:r>
      <w:r>
        <w:rPr>
          <w:lang w:val="it-IT"/>
        </w:rPr>
        <w:tab/>
        <w:t>IETF</w:t>
      </w:r>
      <w:r>
        <w:rPr>
          <w:lang w:val="en-US"/>
        </w:rPr>
        <w:t> </w:t>
      </w:r>
      <w:r>
        <w:rPr>
          <w:lang w:val="it-IT"/>
        </w:rPr>
        <w:t>RFC</w:t>
      </w:r>
      <w:r>
        <w:rPr>
          <w:lang w:val="en-US"/>
        </w:rPr>
        <w:t> </w:t>
      </w:r>
      <w:r>
        <w:rPr>
          <w:rFonts w:hint="eastAsia"/>
          <w:lang w:val="it-IT" w:eastAsia="zh-CN"/>
        </w:rPr>
        <w:t>5719</w:t>
      </w:r>
      <w:r>
        <w:rPr>
          <w:lang w:val="it-IT"/>
        </w:rPr>
        <w:t>: "</w:t>
      </w:r>
      <w:r>
        <w:t>Updated IANA Considerations for Diameter Command Code Allocations</w:t>
      </w:r>
      <w:r>
        <w:rPr>
          <w:lang w:val="it-IT"/>
        </w:rPr>
        <w:t>".</w:t>
      </w:r>
    </w:p>
    <w:p w14:paraId="4516429C" w14:textId="77777777" w:rsidR="00457FE3" w:rsidRDefault="00457FE3">
      <w:pPr>
        <w:pStyle w:val="EX"/>
      </w:pPr>
      <w:r>
        <w:t>[</w:t>
      </w:r>
      <w:r>
        <w:rPr>
          <w:lang w:eastAsia="zh-CN"/>
        </w:rPr>
        <w:t>55</w:t>
      </w:r>
      <w:r>
        <w:t>]</w:t>
      </w:r>
      <w:r>
        <w:tab/>
        <w:t>IETF</w:t>
      </w:r>
      <w:r>
        <w:rPr>
          <w:lang w:val="en-US"/>
        </w:rPr>
        <w:t> </w:t>
      </w:r>
      <w:r>
        <w:t>RFC</w:t>
      </w:r>
      <w:r>
        <w:rPr>
          <w:lang w:val="en-US"/>
        </w:rPr>
        <w:t> </w:t>
      </w:r>
      <w:r>
        <w:rPr>
          <w:rFonts w:hint="eastAsia"/>
          <w:lang w:eastAsia="zh-CN"/>
        </w:rPr>
        <w:t>2234</w:t>
      </w:r>
      <w:r>
        <w:t>: "Augmented BNF for syntax specifications".</w:t>
      </w:r>
    </w:p>
    <w:p w14:paraId="020629A7" w14:textId="77777777" w:rsidR="00457FE3" w:rsidRDefault="00457FE3">
      <w:pPr>
        <w:pStyle w:val="EX"/>
      </w:pPr>
      <w:r>
        <w:t>[56]</w:t>
      </w:r>
      <w:r>
        <w:tab/>
        <w:t>3GPP TS 23.303: "Proximity-based services (ProSe); Stage 2".</w:t>
      </w:r>
    </w:p>
    <w:p w14:paraId="41788A04" w14:textId="77777777" w:rsidR="00457FE3" w:rsidRDefault="00457FE3">
      <w:pPr>
        <w:pStyle w:val="EX"/>
        <w:rPr>
          <w:lang w:eastAsia="ko-KR"/>
        </w:rPr>
      </w:pPr>
      <w:r>
        <w:t>[</w:t>
      </w:r>
      <w:r>
        <w:rPr>
          <w:lang w:eastAsia="ko-KR"/>
        </w:rPr>
        <w:t>57</w:t>
      </w:r>
      <w:r>
        <w:t>]</w:t>
      </w:r>
      <w:r>
        <w:tab/>
        <w:t>3GPP TS 26.114: "IP Multimedia Subsystem (IMS); Multimedia Telephony; Media handling and interaction"</w:t>
      </w:r>
      <w:r>
        <w:rPr>
          <w:lang w:eastAsia="ko-KR"/>
        </w:rPr>
        <w:t>.</w:t>
      </w:r>
    </w:p>
    <w:p w14:paraId="48538496" w14:textId="77777777" w:rsidR="00457FE3" w:rsidRDefault="00457FE3">
      <w:pPr>
        <w:pStyle w:val="EX"/>
        <w:rPr>
          <w:lang w:val="it-IT"/>
        </w:rPr>
      </w:pPr>
      <w:r>
        <w:t>[58]</w:t>
      </w:r>
      <w:r>
        <w:tab/>
        <w:t>IETF RFC 3948: " UDP Encapsulation of IPsec ESP Packets</w:t>
      </w:r>
      <w:r>
        <w:rPr>
          <w:lang w:val="it-IT"/>
        </w:rPr>
        <w:t>".</w:t>
      </w:r>
    </w:p>
    <w:p w14:paraId="471243C3" w14:textId="77777777" w:rsidR="00457FE3" w:rsidRDefault="00457FE3">
      <w:pPr>
        <w:pStyle w:val="EX"/>
      </w:pPr>
      <w:r>
        <w:rPr>
          <w:lang w:val="it-IT"/>
        </w:rPr>
        <w:t>[59]</w:t>
      </w:r>
      <w:r>
        <w:rPr>
          <w:lang w:val="it-IT"/>
        </w:rPr>
        <w:tab/>
        <w:t>3GPP TS 24.302:</w:t>
      </w:r>
      <w:r>
        <w:t xml:space="preserve"> "Access to the 3GPP Evolved Packet Core (EPC) via non-3GPP access networks; stage 3".</w:t>
      </w:r>
    </w:p>
    <w:p w14:paraId="22BE5E71" w14:textId="77777777" w:rsidR="00457FE3" w:rsidRDefault="00457FE3">
      <w:pPr>
        <w:pStyle w:val="EX"/>
      </w:pPr>
      <w:r>
        <w:t>[60]</w:t>
      </w:r>
      <w:r>
        <w:tab/>
        <w:t>IETF RFC 8583: "Diameter Load Information Conveyance".</w:t>
      </w:r>
    </w:p>
    <w:p w14:paraId="7C39DD47" w14:textId="77777777" w:rsidR="00457FE3" w:rsidRDefault="00457FE3">
      <w:pPr>
        <w:pStyle w:val="EX"/>
        <w:rPr>
          <w:lang w:eastAsia="en-GB"/>
        </w:rPr>
      </w:pPr>
      <w:r>
        <w:rPr>
          <w:lang w:eastAsia="en-GB"/>
        </w:rPr>
        <w:t>[</w:t>
      </w:r>
      <w:r>
        <w:rPr>
          <w:lang w:eastAsia="zh-CN"/>
        </w:rPr>
        <w:t>61</w:t>
      </w:r>
      <w:r>
        <w:rPr>
          <w:lang w:eastAsia="en-GB"/>
        </w:rPr>
        <w:t>]</w:t>
      </w:r>
      <w:r>
        <w:rPr>
          <w:lang w:eastAsia="en-GB"/>
        </w:rPr>
        <w:tab/>
        <w:t>IETF RFC </w:t>
      </w:r>
      <w:r>
        <w:rPr>
          <w:rFonts w:hint="eastAsia"/>
          <w:lang w:eastAsia="zh-CN"/>
        </w:rPr>
        <w:t>6733</w:t>
      </w:r>
      <w:r>
        <w:rPr>
          <w:lang w:eastAsia="en-GB"/>
        </w:rPr>
        <w:t>: "Diameter Base Protocol".</w:t>
      </w:r>
    </w:p>
    <w:p w14:paraId="52EAF0E4" w14:textId="77777777" w:rsidR="00457FE3" w:rsidRDefault="00457FE3">
      <w:pPr>
        <w:pStyle w:val="EX"/>
      </w:pPr>
      <w:r>
        <w:rPr>
          <w:lang w:val="it-IT"/>
        </w:rPr>
        <w:t>[62]</w:t>
      </w:r>
      <w:r>
        <w:rPr>
          <w:lang w:val="it-IT"/>
        </w:rPr>
        <w:tab/>
        <w:t>3GPP TS 29.251:</w:t>
      </w:r>
      <w:r>
        <w:t xml:space="preserve"> "Gw and Gwn reference points for sponsored data connectivity; stage 3".</w:t>
      </w:r>
    </w:p>
    <w:p w14:paraId="1A283DA9" w14:textId="77777777" w:rsidR="00457FE3" w:rsidRDefault="00457FE3">
      <w:pPr>
        <w:pStyle w:val="EX"/>
      </w:pPr>
      <w:r>
        <w:t>[63]</w:t>
      </w:r>
      <w:r>
        <w:tab/>
        <w:t>3GPP TS 29.244: "Interface between the Control Plane and the User Plane of EPC Nodes; Stage 3".</w:t>
      </w:r>
    </w:p>
    <w:p w14:paraId="14D24647" w14:textId="77777777" w:rsidR="00457FE3" w:rsidRDefault="00457FE3">
      <w:pPr>
        <w:pStyle w:val="EX"/>
      </w:pPr>
      <w:r>
        <w:t>[64]</w:t>
      </w:r>
      <w:r>
        <w:tab/>
        <w:t>3GPP TS 22.101: "Service aspects; Service principles".</w:t>
      </w:r>
    </w:p>
    <w:p w14:paraId="61DEC903" w14:textId="77777777" w:rsidR="00457FE3" w:rsidRDefault="00457FE3">
      <w:pPr>
        <w:pStyle w:val="EX"/>
      </w:pPr>
      <w:r>
        <w:t>[65]</w:t>
      </w:r>
      <w:r>
        <w:tab/>
        <w:t>3GPP TS 23.221: "Architectural requirements".</w:t>
      </w:r>
    </w:p>
    <w:p w14:paraId="3AD27346" w14:textId="77777777" w:rsidR="00457FE3" w:rsidRDefault="00457FE3">
      <w:pPr>
        <w:pStyle w:val="EX"/>
      </w:pPr>
      <w:r>
        <w:t>[66]</w:t>
      </w:r>
      <w:r>
        <w:tab/>
      </w:r>
      <w:r>
        <w:rPr>
          <w:lang w:eastAsia="ja-JP"/>
        </w:rPr>
        <w:t>IETF RFC 8506: "Diameter Credit Control Application".</w:t>
      </w:r>
    </w:p>
    <w:p w14:paraId="369D0F95" w14:textId="77777777" w:rsidR="00457FE3" w:rsidRDefault="00457FE3">
      <w:pPr>
        <w:pStyle w:val="Heading1"/>
      </w:pPr>
      <w:bookmarkStart w:id="20" w:name="_Toc27999125"/>
      <w:bookmarkStart w:id="21" w:name="_Toc36035099"/>
      <w:bookmarkStart w:id="22" w:name="_Toc51759499"/>
      <w:bookmarkStart w:id="23" w:name="_Toc177374655"/>
      <w:r>
        <w:t>3</w:t>
      </w:r>
      <w:r>
        <w:tab/>
        <w:t>Definitions and abbreviations</w:t>
      </w:r>
      <w:bookmarkEnd w:id="20"/>
      <w:bookmarkEnd w:id="21"/>
      <w:bookmarkEnd w:id="22"/>
      <w:bookmarkEnd w:id="23"/>
    </w:p>
    <w:p w14:paraId="426BA816" w14:textId="77777777" w:rsidR="00457FE3" w:rsidRDefault="00457FE3">
      <w:pPr>
        <w:pStyle w:val="Heading2"/>
        <w:rPr>
          <w:rFonts w:eastAsia="SimSun"/>
        </w:rPr>
      </w:pPr>
      <w:bookmarkStart w:id="24" w:name="_Toc27999126"/>
      <w:bookmarkStart w:id="25" w:name="_Toc36035100"/>
      <w:bookmarkStart w:id="26" w:name="_Toc51759500"/>
      <w:bookmarkStart w:id="27" w:name="_Toc177374656"/>
      <w:r>
        <w:t>3.1</w:t>
      </w:r>
      <w:r>
        <w:tab/>
        <w:t>Definitions</w:t>
      </w:r>
      <w:bookmarkEnd w:id="24"/>
      <w:bookmarkEnd w:id="25"/>
      <w:bookmarkEnd w:id="26"/>
      <w:bookmarkEnd w:id="27"/>
    </w:p>
    <w:p w14:paraId="371C2F7B" w14:textId="77777777" w:rsidR="00457FE3" w:rsidRDefault="00457FE3">
      <w:pPr>
        <w:rPr>
          <w:rFonts w:eastAsia="Batang"/>
          <w:lang w:eastAsia="ko-KR"/>
        </w:rPr>
      </w:pPr>
      <w:r>
        <w:t>For the purposes of the present document, the terms and definitions given in 3GPP TR 21.905 [1] and the following apply</w:t>
      </w:r>
      <w:r>
        <w:rPr>
          <w:lang w:eastAsia="ja-JP"/>
        </w:rPr>
        <w:t>:</w:t>
      </w:r>
    </w:p>
    <w:p w14:paraId="4F565334" w14:textId="77777777" w:rsidR="00457FE3" w:rsidRDefault="00457FE3">
      <w:pPr>
        <w:rPr>
          <w:rFonts w:eastAsia="Batang"/>
          <w:lang w:eastAsia="ko-KR"/>
        </w:rPr>
      </w:pPr>
      <w:r>
        <w:rPr>
          <w:rFonts w:eastAsia="SimSun" w:hint="eastAsia"/>
          <w:b/>
          <w:lang w:eastAsia="zh-CN"/>
        </w:rPr>
        <w:t>A</w:t>
      </w:r>
      <w:r>
        <w:rPr>
          <w:b/>
        </w:rPr>
        <w:t xml:space="preserve">pplication detection filter: </w:t>
      </w:r>
      <w:r>
        <w:t>A logic used to detect packets generated by an application based on extended inspection of these packets, e.g., header and/or payload information, as well as dynamic</w:t>
      </w:r>
      <w:r>
        <w:rPr>
          <w:rFonts w:eastAsia="SimSun" w:hint="eastAsia"/>
          <w:lang w:eastAsia="zh-CN"/>
        </w:rPr>
        <w:t>s</w:t>
      </w:r>
      <w:r>
        <w:t xml:space="preserve"> of packet flows. The logic is entirely internal to a TDF or a PCEF enhanced with ADC, and is out of scope of this specification.</w:t>
      </w:r>
    </w:p>
    <w:p w14:paraId="3DC2E3B5" w14:textId="77777777" w:rsidR="00457FE3" w:rsidRDefault="00457FE3">
      <w:pPr>
        <w:rPr>
          <w:rFonts w:eastAsia="Batang"/>
          <w:lang w:eastAsia="ko-KR"/>
        </w:rPr>
      </w:pPr>
      <w:r>
        <w:rPr>
          <w:rFonts w:eastAsia="SimSun" w:hint="eastAsia"/>
          <w:b/>
          <w:bCs/>
          <w:lang w:eastAsia="zh-CN"/>
        </w:rPr>
        <w:t>A</w:t>
      </w:r>
      <w:r>
        <w:rPr>
          <w:b/>
          <w:bCs/>
        </w:rPr>
        <w:t>pplication identifier:</w:t>
      </w:r>
      <w:r>
        <w:t xml:space="preserve"> An identifier, </w:t>
      </w:r>
      <w:r>
        <w:rPr>
          <w:rFonts w:eastAsia="SimSun" w:hint="eastAsia"/>
          <w:lang w:eastAsia="zh-CN"/>
        </w:rPr>
        <w:t>referring to</w:t>
      </w:r>
      <w:r>
        <w:t xml:space="preserve"> a specific application detection filter.</w:t>
      </w:r>
    </w:p>
    <w:p w14:paraId="78A66D38" w14:textId="77777777" w:rsidR="00457FE3" w:rsidRDefault="00457FE3">
      <w:pPr>
        <w:rPr>
          <w:lang w:eastAsia="ja-JP"/>
        </w:rPr>
      </w:pPr>
      <w:r>
        <w:rPr>
          <w:b/>
          <w:lang w:eastAsia="ja-JP"/>
        </w:rPr>
        <w:t>ADC decision:</w:t>
      </w:r>
      <w:r>
        <w:rPr>
          <w:lang w:eastAsia="ja-JP"/>
        </w:rPr>
        <w:t xml:space="preserve"> A decision consists of references to ADC rules</w:t>
      </w:r>
      <w:r>
        <w:t>, associated enforcement actions (for dynamic ADC rules)</w:t>
      </w:r>
      <w:r>
        <w:rPr>
          <w:lang w:eastAsia="ja-JP"/>
        </w:rPr>
        <w:t xml:space="preserve"> and TDF session attributes and is provided by the PCRF to the TDF</w:t>
      </w:r>
      <w:r>
        <w:rPr>
          <w:rFonts w:eastAsia="SimSun" w:hint="eastAsia"/>
          <w:lang w:eastAsia="zh-CN"/>
        </w:rPr>
        <w:t xml:space="preserve"> </w:t>
      </w:r>
      <w:r>
        <w:rPr>
          <w:lang w:eastAsia="ja-JP"/>
        </w:rPr>
        <w:t>for application detection and control.</w:t>
      </w:r>
    </w:p>
    <w:p w14:paraId="23B8EEB6" w14:textId="77777777" w:rsidR="00457FE3" w:rsidRDefault="00457FE3">
      <w:pPr>
        <w:rPr>
          <w:lang w:eastAsia="ja-JP"/>
        </w:rPr>
      </w:pPr>
      <w:r>
        <w:rPr>
          <w:b/>
          <w:lang w:eastAsia="ja-JP"/>
        </w:rPr>
        <w:t>ADC rule:</w:t>
      </w:r>
      <w:r>
        <w:rPr>
          <w:lang w:eastAsia="ja-JP"/>
        </w:rPr>
        <w:t xml:space="preserve"> A set of information enabling the detection of application traffic and associated enforcement actions. ADC rules are directly provisioned into the TDF and referenced by the PCRF.</w:t>
      </w:r>
    </w:p>
    <w:p w14:paraId="08AA8F37" w14:textId="77777777" w:rsidR="00457FE3" w:rsidRDefault="00457FE3">
      <w:pPr>
        <w:rPr>
          <w:rFonts w:eastAsia="Batang"/>
          <w:lang w:eastAsia="ko-KR"/>
        </w:rPr>
      </w:pPr>
      <w:r>
        <w:rPr>
          <w:b/>
          <w:lang w:eastAsia="ja-JP"/>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1244F551" w14:textId="77777777" w:rsidR="00457FE3" w:rsidRDefault="00457FE3">
      <w:pPr>
        <w:rPr>
          <w:rFonts w:eastAsia="Batang"/>
          <w:lang w:eastAsia="ko-KR"/>
        </w:rPr>
      </w:pPr>
      <w:r>
        <w:rPr>
          <w:rFonts w:eastAsia="SimSun" w:hint="eastAsia"/>
          <w:b/>
          <w:bCs/>
          <w:lang w:eastAsia="zh-CN"/>
        </w:rPr>
        <w:t>D</w:t>
      </w:r>
      <w:r>
        <w:rPr>
          <w:b/>
          <w:bCs/>
        </w:rPr>
        <w:t>etected application traffic:</w:t>
      </w:r>
      <w:r>
        <w:t xml:space="preserve"> An aggregate set of packet flows that are generated by a given application and detected by an application detection filter.</w:t>
      </w:r>
    </w:p>
    <w:p w14:paraId="7A83F113" w14:textId="77777777" w:rsidR="00457FE3" w:rsidRDefault="00457FE3">
      <w:r>
        <w:rPr>
          <w:b/>
          <w:bCs/>
        </w:rPr>
        <w:t>IP-CAN bearer:</w:t>
      </w:r>
      <w:r>
        <w:t xml:space="preserve"> IP transmission path of defined capacity, delay and bit error rate, etc.</w:t>
      </w:r>
      <w:r>
        <w:br/>
        <w:t>See 3GPP TR 21.905 [1] for the definition of bearer.</w:t>
      </w:r>
    </w:p>
    <w:p w14:paraId="32C45F23" w14:textId="77777777" w:rsidR="00457FE3" w:rsidRDefault="00457FE3">
      <w:r>
        <w:rPr>
          <w:b/>
          <w:bCs/>
          <w:lang w:eastAsia="zh-CN"/>
        </w:rPr>
        <w:t xml:space="preserve">IP-CAN session: </w:t>
      </w:r>
      <w:r>
        <w:t>association between a UE and an IP network.</w:t>
      </w:r>
      <w:r>
        <w:br/>
        <w:t>The association is identified by one or more UE Ipv4 addresses/ and/or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328297A9" w14:textId="77777777" w:rsidR="00457FE3" w:rsidRDefault="00457FE3">
      <w:pPr>
        <w:rPr>
          <w:lang w:eastAsia="ja-JP"/>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5700EEFB" w14:textId="77777777" w:rsidR="00457FE3" w:rsidRDefault="00457FE3">
      <w:pPr>
        <w:rPr>
          <w:rFonts w:eastAsia="Batang"/>
        </w:rPr>
      </w:pPr>
      <w:r>
        <w:rPr>
          <w:b/>
          <w:bCs/>
          <w:lang w:eastAsia="ja-JP"/>
        </w:rPr>
        <w:t>IP Flow mapping</w:t>
      </w:r>
      <w:r>
        <w:rPr>
          <w:rFonts w:hint="eastAsia"/>
          <w:b/>
          <w:bCs/>
          <w:lang w:eastAsia="zh-CN"/>
        </w:rPr>
        <w:t>:</w:t>
      </w:r>
      <w:r>
        <w:t xml:space="preserve"> </w:t>
      </w:r>
      <w:r>
        <w:rPr>
          <w:rFonts w:hint="eastAsia"/>
          <w:lang w:eastAsia="zh-CN"/>
        </w:rPr>
        <w:t xml:space="preserve">IP flow mapping </w:t>
      </w:r>
      <w:r>
        <w:t>is used in Network-initiated NBIFOM mode when the UE wants to request the network to apply specific mapping of IP flows to 3GPP access or WLAN access.</w:t>
      </w:r>
      <w:r>
        <w:rPr>
          <w:rFonts w:hint="eastAsia"/>
          <w:lang w:eastAsia="zh-CN"/>
        </w:rPr>
        <w:t xml:space="preserve"> It</w:t>
      </w:r>
      <w:r>
        <w:t xml:space="preserve"> applies to the same parameters as the </w:t>
      </w:r>
      <w:r>
        <w:rPr>
          <w:rFonts w:hint="eastAsia"/>
          <w:lang w:eastAsia="zh-CN"/>
        </w:rPr>
        <w:t>NBIFOM</w:t>
      </w:r>
      <w:r>
        <w:rPr>
          <w:lang w:eastAsia="zh-CN"/>
        </w:rPr>
        <w:t xml:space="preserve"> </w:t>
      </w:r>
      <w:r>
        <w:t>routing rule</w:t>
      </w:r>
      <w:r>
        <w:rPr>
          <w:rFonts w:hint="eastAsia"/>
          <w:lang w:eastAsia="zh-CN"/>
        </w:rPr>
        <w:t>.</w:t>
      </w:r>
    </w:p>
    <w:p w14:paraId="59DD030D" w14:textId="77777777" w:rsidR="00457FE3" w:rsidRDefault="00457FE3">
      <w:r>
        <w:rPr>
          <w:b/>
          <w:bCs/>
        </w:rPr>
        <w:t xml:space="preserve">Gateway Control Session: </w:t>
      </w:r>
      <w:r>
        <w:t>An association between a BBERF and a PCRF (when GTP is not used in the EPC), used for transferring access specific parameters, BBERF events and QoS rules between the PCRF and BBERF. In the context of this specification this is implemented by use of the Gxx procedures.</w:t>
      </w:r>
    </w:p>
    <w:p w14:paraId="0ECAEAD5" w14:textId="77777777" w:rsidR="00457FE3" w:rsidRDefault="00457FE3">
      <w:r>
        <w:rPr>
          <w:b/>
          <w:bCs/>
        </w:rPr>
        <w:t xml:space="preserve">GC1 signalling: </w:t>
      </w:r>
      <w:r>
        <w:t>Signalling between the GCS AS and the application client on the UE over the GC1 reference point as defined in 3GPP TS 23.468 [50].</w:t>
      </w:r>
    </w:p>
    <w:p w14:paraId="199FB071" w14:textId="77777777" w:rsidR="00457FE3" w:rsidRDefault="00457FE3">
      <w:pPr>
        <w:rPr>
          <w:lang w:eastAsia="zh-CN"/>
        </w:rPr>
      </w:pPr>
      <w:r>
        <w:rPr>
          <w:b/>
          <w:bCs/>
        </w:rPr>
        <w:t>Monitoring key</w:t>
      </w:r>
      <w:r>
        <w:t>: Identifies a usage monitoring control instance.</w:t>
      </w:r>
      <w:r>
        <w:rPr>
          <w:rFonts w:hint="eastAsia"/>
          <w:lang w:eastAsia="zh-CN"/>
        </w:rPr>
        <w:t xml:space="preserve"> </w:t>
      </w:r>
    </w:p>
    <w:p w14:paraId="1E40A855" w14:textId="77777777" w:rsidR="00457FE3" w:rsidRDefault="00457FE3">
      <w:r>
        <w:rPr>
          <w:b/>
        </w:rPr>
        <w:t xml:space="preserve">Multi-access </w:t>
      </w:r>
      <w:r>
        <w:rPr>
          <w:rFonts w:hint="eastAsia"/>
          <w:b/>
          <w:lang w:eastAsia="zh-CN"/>
        </w:rPr>
        <w:t>IP-CAN session</w:t>
      </w:r>
      <w:r>
        <w:rPr>
          <w:b/>
        </w:rPr>
        <w:t>:</w:t>
      </w:r>
      <w:r>
        <w:t xml:space="preserve"> A</w:t>
      </w:r>
      <w:r>
        <w:rPr>
          <w:rFonts w:hint="eastAsia"/>
          <w:lang w:eastAsia="zh-CN"/>
        </w:rPr>
        <w:t>n</w:t>
      </w:r>
      <w:r>
        <w:t xml:space="preserve"> </w:t>
      </w:r>
      <w:r>
        <w:rPr>
          <w:rFonts w:hint="eastAsia"/>
          <w:lang w:eastAsia="zh-CN"/>
        </w:rPr>
        <w:t>IP-CAN session</w:t>
      </w:r>
      <w:r>
        <w:t xml:space="preserve"> </w:t>
      </w:r>
      <w:r>
        <w:rPr>
          <w:bCs/>
        </w:rPr>
        <w:t xml:space="preserve">whose traffic can be routed </w:t>
      </w:r>
      <w:r>
        <w:t xml:space="preserve">over </w:t>
      </w:r>
      <w:r>
        <w:rPr>
          <w:bCs/>
        </w:rPr>
        <w:t>either a</w:t>
      </w:r>
      <w:r>
        <w:t xml:space="preserve"> 3GPP </w:t>
      </w:r>
      <w:r>
        <w:rPr>
          <w:bCs/>
        </w:rPr>
        <w:t>access or</w:t>
      </w:r>
      <w:r>
        <w:t xml:space="preserve"> a WLAN access or both. </w:t>
      </w:r>
      <w:r>
        <w:rPr>
          <w:bCs/>
        </w:rPr>
        <w:t>Each IP flow is routed at any single time only over one access</w:t>
      </w:r>
      <w:r>
        <w:t>.</w:t>
      </w:r>
    </w:p>
    <w:p w14:paraId="31869115" w14:textId="77777777" w:rsidR="00457FE3" w:rsidRDefault="00457FE3">
      <w:r>
        <w:rPr>
          <w:b/>
          <w:bCs/>
        </w:rPr>
        <w:t>TDF session:</w:t>
      </w:r>
      <w:r>
        <w:t xml:space="preserve"> An association</w:t>
      </w:r>
      <w:r>
        <w:rPr>
          <w:rFonts w:eastAsia="SimSun" w:hint="eastAsia"/>
          <w:lang w:eastAsia="zh-CN"/>
        </w:rPr>
        <w:t xml:space="preserve"> between</w:t>
      </w:r>
      <w:r>
        <w:rPr>
          <w:rFonts w:eastAsia="SimSun"/>
          <w:lang w:eastAsia="zh-CN"/>
        </w:rPr>
        <w:t xml:space="preserve"> an IP-CAN sessi</w:t>
      </w:r>
      <w:r>
        <w:rPr>
          <w:rFonts w:eastAsia="SimSun" w:hint="eastAsia"/>
          <w:lang w:eastAsia="zh-CN"/>
        </w:rPr>
        <w:t>o</w:t>
      </w:r>
      <w:r>
        <w:rPr>
          <w:rFonts w:eastAsia="SimSun"/>
          <w:lang w:eastAsia="zh-CN"/>
        </w:rPr>
        <w:t>n and the assigned TDF for the purpose of application detection and control</w:t>
      </w:r>
      <w:r>
        <w:rPr>
          <w:rFonts w:eastAsia="SimSun" w:hint="eastAsia"/>
          <w:lang w:eastAsia="zh-CN"/>
        </w:rPr>
        <w:t xml:space="preserve"> by the PCRF. T</w:t>
      </w:r>
      <w:r>
        <w:rPr>
          <w:rFonts w:eastAsia="SimSun"/>
          <w:lang w:eastAsia="zh-CN"/>
        </w:rPr>
        <w:t>h</w:t>
      </w:r>
      <w:r>
        <w:rPr>
          <w:rFonts w:eastAsia="SimSun" w:hint="eastAsia"/>
          <w:lang w:eastAsia="zh-CN"/>
        </w:rPr>
        <w:t xml:space="preserve">e </w:t>
      </w:r>
      <w:r>
        <w:t>association is identified by one UE Ipv4 address and/or Ipv6 prefix together with optionally a PDN represented by a PDN ID and a set of ADC rules to be applied by the TDF.</w:t>
      </w:r>
    </w:p>
    <w:p w14:paraId="1278A20E" w14:textId="77777777" w:rsidR="00457FE3" w:rsidRDefault="00457FE3">
      <w:pPr>
        <w:rPr>
          <w:rFonts w:eastAsia="Batang"/>
          <w:lang w:eastAsia="ko-KR"/>
        </w:rPr>
      </w:pPr>
      <w:r>
        <w:rPr>
          <w:b/>
          <w:bCs/>
        </w:rPr>
        <w:t>Usage monitoring control instance</w:t>
      </w:r>
      <w:r>
        <w:t xml:space="preserve">: the monitoring and reporting of the usage threshold for input, output or total data volume </w:t>
      </w:r>
      <w:r>
        <w:rPr>
          <w:rFonts w:eastAsia="SimSun" w:hint="eastAsia"/>
          <w:lang w:eastAsia="zh-CN"/>
        </w:rPr>
        <w:t>or time</w:t>
      </w:r>
      <w:r>
        <w:t xml:space="preserve"> </w:t>
      </w:r>
      <w:r>
        <w:rPr>
          <w:rFonts w:eastAsia="SimSun"/>
          <w:lang w:eastAsia="zh-CN"/>
        </w:rPr>
        <w:t>of usage</w:t>
      </w:r>
      <w:r>
        <w:t xml:space="preserve"> for the IP-CAN session</w:t>
      </w:r>
      <w:r>
        <w:rPr>
          <w:rFonts w:eastAsia="SimSun" w:hint="eastAsia"/>
          <w:lang w:eastAsia="zh-CN"/>
        </w:rPr>
        <w:t>/TDF session</w:t>
      </w:r>
      <w:r>
        <w:t xml:space="preserve"> or the service data flows</w:t>
      </w:r>
      <w:r>
        <w:rPr>
          <w:rFonts w:eastAsia="SimSun" w:hint="eastAsia"/>
          <w:lang w:eastAsia="zh-CN"/>
        </w:rPr>
        <w:t>/application</w:t>
      </w:r>
      <w:r>
        <w:rPr>
          <w:rFonts w:eastAsia="SimSun"/>
          <w:lang w:eastAsia="zh-CN"/>
        </w:rPr>
        <w:t>'</w:t>
      </w:r>
      <w:r>
        <w:rPr>
          <w:rFonts w:eastAsia="SimSun" w:hint="eastAsia"/>
          <w:lang w:eastAsia="zh-CN"/>
        </w:rPr>
        <w:t>s</w:t>
      </w:r>
      <w:r>
        <w:t xml:space="preserve"> traffic associated with the same monitoring key.</w:t>
      </w:r>
    </w:p>
    <w:p w14:paraId="38EDBB3E" w14:textId="77777777" w:rsidR="00457FE3" w:rsidRDefault="00457FE3">
      <w:r>
        <w:rPr>
          <w:b/>
          <w:bCs/>
        </w:rPr>
        <w:t>Presence Reporting Area</w:t>
      </w:r>
      <w:r>
        <w:rPr>
          <w:b/>
        </w:rPr>
        <w:t xml:space="preserve">: </w:t>
      </w:r>
      <w:r>
        <w:t xml:space="preserve">An area defined within 3GPP Packet Domain for the purposes of reporting of UE presence within that area due to policy control and/or charging reasons. There are two types of </w:t>
      </w:r>
      <w:r>
        <w:rPr>
          <w:bCs/>
        </w:rPr>
        <w:t>Presence Reporting Area</w:t>
      </w:r>
      <w:r>
        <w:t xml:space="preserve">: "UE-dedicated </w:t>
      </w:r>
      <w:r>
        <w:rPr>
          <w:bCs/>
        </w:rPr>
        <w:t>Presence Reporting Area</w:t>
      </w:r>
      <w:r>
        <w:t>", and "Core Network pre-configured</w:t>
      </w:r>
      <w:r>
        <w:rPr>
          <w:rFonts w:eastAsia="SimSun" w:hint="eastAsia"/>
          <w:lang w:eastAsia="zh-CN"/>
        </w:rPr>
        <w:t xml:space="preserve"> </w:t>
      </w:r>
      <w:r>
        <w:rPr>
          <w:bCs/>
        </w:rPr>
        <w:t>Presence Reporting Area</w:t>
      </w:r>
      <w:r>
        <w:t>".</w:t>
      </w:r>
    </w:p>
    <w:p w14:paraId="1335104B" w14:textId="77777777" w:rsidR="00457FE3" w:rsidRDefault="00457FE3">
      <w:r>
        <w:rPr>
          <w:b/>
        </w:rPr>
        <w:t>Packet Flow Description (PFD)</w:t>
      </w:r>
      <w:r>
        <w:t>: A set of information enabling the detection of application traffic provided by a 3</w:t>
      </w:r>
      <w:r>
        <w:rPr>
          <w:vertAlign w:val="superscript"/>
        </w:rPr>
        <w:t>rd</w:t>
      </w:r>
      <w:r>
        <w:t xml:space="preserve"> party service provider (from 3GPP TS 23.203 [7]).</w:t>
      </w:r>
    </w:p>
    <w:p w14:paraId="75BECDC2" w14:textId="77777777" w:rsidR="00457FE3" w:rsidRDefault="00457FE3">
      <w:pPr>
        <w:rPr>
          <w:lang w:eastAsia="zh-CN"/>
        </w:rPr>
      </w:pPr>
      <w:r>
        <w:rPr>
          <w:b/>
        </w:rPr>
        <w:t>RAN rules:</w:t>
      </w:r>
      <w:r>
        <w:t xml:space="preserve"> In this specification, RAN rules refers to the set of RAN assistance parameter and RAN steering command handling</w:t>
      </w:r>
      <w:r>
        <w:rPr>
          <w:rFonts w:hint="eastAsia"/>
          <w:lang w:eastAsia="zh-CN"/>
        </w:rPr>
        <w:t xml:space="preserve"> </w:t>
      </w:r>
      <w:r>
        <w:t>for the steering of traffic between E-UTRAN or UTRAN and WLAN associated with RAN-controlled LTE-WLAN interworking or RAN-assisted WLAN interworking.</w:t>
      </w:r>
    </w:p>
    <w:p w14:paraId="33E87461" w14:textId="77777777" w:rsidR="00457FE3" w:rsidRDefault="00457FE3">
      <w:r>
        <w:rPr>
          <w:b/>
        </w:rPr>
        <w:t>RAN user plane congestion:</w:t>
      </w:r>
      <w:r>
        <w:t xml:space="preserve"> RAN user plane congestion occurs when the demand for RAN resources exceeds the available RAN capacity to deliver the user data for a prolonged period of time. </w:t>
      </w:r>
    </w:p>
    <w:p w14:paraId="77C56C1A" w14:textId="77777777" w:rsidR="00457FE3" w:rsidRDefault="00457FE3">
      <w:pPr>
        <w:rPr>
          <w:rFonts w:eastAsia="SimSun"/>
          <w:lang w:eastAsia="zh-CN"/>
        </w:rPr>
      </w:pPr>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BD10A7E" w14:textId="77777777" w:rsidR="00457FE3" w:rsidRDefault="00457FE3">
      <w:r>
        <w:rPr>
          <w:b/>
          <w:bCs/>
        </w:rPr>
        <w:t>Service data flow:</w:t>
      </w:r>
      <w:r>
        <w:t xml:space="preserve"> An aggregate set of packet flows carried through the PCEF that matches a service data flow template</w:t>
      </w:r>
      <w:r>
        <w:rPr>
          <w:rFonts w:eastAsia="SimSun" w:hint="eastAsia"/>
        </w:rPr>
        <w:t xml:space="preserve"> </w:t>
      </w:r>
      <w:r>
        <w:t>(from 3GPP TS 23.203 [7]).</w:t>
      </w:r>
    </w:p>
    <w:p w14:paraId="4D8C7716" w14:textId="77777777" w:rsidR="00457FE3" w:rsidRDefault="00457FE3">
      <w:pPr>
        <w:rPr>
          <w:rFonts w:eastAsia="SimSun"/>
          <w:lang w:eastAsia="zh-CN"/>
        </w:rPr>
      </w:pPr>
      <w:r>
        <w:rPr>
          <w:b/>
          <w:bCs/>
        </w:rPr>
        <w:t xml:space="preserve">Service data flow filter: </w:t>
      </w:r>
      <w:r>
        <w:t>a set of packet flow header parameter values/ranges used to identify one or more of the packet flows (from 3GPP TS 23.203 [7]).</w:t>
      </w:r>
    </w:p>
    <w:p w14:paraId="20C175D0" w14:textId="77777777" w:rsidR="00457FE3" w:rsidRDefault="00457FE3">
      <w:pPr>
        <w:rPr>
          <w:rFonts w:eastAsia="SimSun"/>
          <w:lang w:eastAsia="zh-CN"/>
        </w:rPr>
      </w:pPr>
      <w:r>
        <w:rPr>
          <w:rFonts w:eastAsia="SimSun" w:hint="eastAsia"/>
          <w:b/>
          <w:lang w:eastAsia="zh-CN"/>
        </w:rPr>
        <w:t>S</w:t>
      </w:r>
      <w:r>
        <w:rPr>
          <w:b/>
        </w:rPr>
        <w:t>ervice data flow template:</w:t>
      </w:r>
      <w:r>
        <w:t xml:space="preserve"> The set of service data flow filters in a PCC rule</w:t>
      </w:r>
      <w:r>
        <w:rPr>
          <w:rFonts w:eastAsia="SimSun" w:hint="eastAsia"/>
          <w:lang w:eastAsia="zh-CN"/>
        </w:rPr>
        <w:t xml:space="preserve"> </w:t>
      </w:r>
      <w:r>
        <w:t xml:space="preserve">or an </w:t>
      </w:r>
      <w:r>
        <w:rPr>
          <w:rFonts w:eastAsia="SimSun" w:hint="eastAsia"/>
          <w:lang w:eastAsia="zh-CN"/>
        </w:rPr>
        <w:t>application identifier</w:t>
      </w:r>
      <w:r>
        <w:t xml:space="preserve"> in a PCC rule referring to an application detection filter, required for defining a service data flow (from 3GPP TS 23.203 [7]).</w:t>
      </w:r>
    </w:p>
    <w:p w14:paraId="38D178D7" w14:textId="77777777" w:rsidR="00457FE3" w:rsidRDefault="00457FE3">
      <w:r>
        <w:rPr>
          <w:b/>
        </w:rPr>
        <w:t>(S)Gi-LAN:</w:t>
      </w:r>
      <w:r>
        <w:t xml:space="preserve"> The network infrastructure connected to the 3GPP network over the SGi or Gi reference point that provides various IP-based services.</w:t>
      </w:r>
    </w:p>
    <w:p w14:paraId="5715A67F" w14:textId="77777777" w:rsidR="00457FE3" w:rsidRDefault="00457FE3">
      <w:r>
        <w:rPr>
          <w:b/>
        </w:rPr>
        <w:t xml:space="preserve">(S)Gi-LAN service function: </w:t>
      </w:r>
      <w:r>
        <w:t>A function located in the (S)Gi-LAN that provides value-added IP-based services e.g. NAT, anti-malware, parental control, DDoS protection.</w:t>
      </w:r>
    </w:p>
    <w:p w14:paraId="74A14088" w14:textId="77777777" w:rsidR="00457FE3" w:rsidRDefault="00457FE3">
      <w:pPr>
        <w:pStyle w:val="Heading2"/>
      </w:pPr>
      <w:bookmarkStart w:id="28" w:name="_Toc27999127"/>
      <w:bookmarkStart w:id="29" w:name="_Toc36035101"/>
      <w:bookmarkStart w:id="30" w:name="_Toc51759501"/>
      <w:bookmarkStart w:id="31" w:name="_Toc177374657"/>
      <w:r>
        <w:t>3.2</w:t>
      </w:r>
      <w:r>
        <w:tab/>
        <w:t>Abbreviations</w:t>
      </w:r>
      <w:bookmarkEnd w:id="28"/>
      <w:bookmarkEnd w:id="29"/>
      <w:bookmarkEnd w:id="30"/>
      <w:bookmarkEnd w:id="31"/>
    </w:p>
    <w:p w14:paraId="69359EE9" w14:textId="77777777" w:rsidR="00457FE3" w:rsidRDefault="00457FE3">
      <w:r>
        <w:t>For the purpose of the present document, the abbreviations given in 3GPP TR 21.905 [1] and</w:t>
      </w:r>
      <w:r>
        <w:rPr>
          <w:lang w:eastAsia="ja-JP"/>
        </w:rPr>
        <w:t xml:space="preserve"> </w:t>
      </w:r>
      <w:r>
        <w:t>the following apply:</w:t>
      </w:r>
    </w:p>
    <w:p w14:paraId="491E3413" w14:textId="77777777" w:rsidR="00457FE3" w:rsidRDefault="00457FE3">
      <w:pPr>
        <w:pStyle w:val="EW"/>
      </w:pPr>
      <w:r>
        <w:t>ADC</w:t>
      </w:r>
      <w:r>
        <w:tab/>
        <w:t>Application Detection and Control</w:t>
      </w:r>
    </w:p>
    <w:p w14:paraId="26C0982B" w14:textId="77777777" w:rsidR="00457FE3" w:rsidRDefault="00457FE3">
      <w:pPr>
        <w:pStyle w:val="EW"/>
      </w:pPr>
      <w:r>
        <w:t>AF</w:t>
      </w:r>
      <w:r>
        <w:tab/>
        <w:t>Application Function</w:t>
      </w:r>
    </w:p>
    <w:p w14:paraId="459A663D" w14:textId="77777777" w:rsidR="00457FE3" w:rsidRDefault="00457FE3">
      <w:pPr>
        <w:pStyle w:val="EW"/>
      </w:pPr>
      <w:r>
        <w:t>AMBR</w:t>
      </w:r>
      <w:r>
        <w:tab/>
        <w:t>Aggregate Maximum Bit Rate</w:t>
      </w:r>
    </w:p>
    <w:p w14:paraId="4F5109FA" w14:textId="77777777" w:rsidR="00457FE3" w:rsidRDefault="00457FE3">
      <w:pPr>
        <w:pStyle w:val="EW"/>
      </w:pPr>
      <w:r>
        <w:t>BBERF</w:t>
      </w:r>
      <w:r>
        <w:tab/>
        <w:t xml:space="preserve">Bearer Binding and Event Reporting Function </w:t>
      </w:r>
    </w:p>
    <w:p w14:paraId="72F89129" w14:textId="77777777" w:rsidR="00457FE3" w:rsidRDefault="00457FE3">
      <w:pPr>
        <w:pStyle w:val="EW"/>
      </w:pPr>
      <w:r>
        <w:t>CCA</w:t>
      </w:r>
      <w:r>
        <w:tab/>
        <w:t>Credit-Control-Answer (CC-Answer)</w:t>
      </w:r>
    </w:p>
    <w:p w14:paraId="44E5CDD3" w14:textId="77777777" w:rsidR="00457FE3" w:rsidRDefault="00457FE3">
      <w:pPr>
        <w:pStyle w:val="EW"/>
      </w:pPr>
      <w:r>
        <w:t>CCR</w:t>
      </w:r>
      <w:r>
        <w:tab/>
        <w:t xml:space="preserve">Credit-Control-Request (CC-Request) </w:t>
      </w:r>
    </w:p>
    <w:p w14:paraId="3F160247" w14:textId="77777777" w:rsidR="00457FE3" w:rsidRDefault="00457FE3">
      <w:pPr>
        <w:pStyle w:val="EW"/>
        <w:rPr>
          <w:rFonts w:eastAsia="SimSun"/>
          <w:lang w:eastAsia="zh-CN"/>
        </w:rPr>
      </w:pPr>
      <w:r>
        <w:t>CHEM</w:t>
      </w:r>
      <w:r>
        <w:tab/>
        <w:t>Coverage and Handoff Enhancements using Multimedia error robustness feature</w:t>
      </w:r>
    </w:p>
    <w:p w14:paraId="4A62237A" w14:textId="77777777" w:rsidR="00457FE3" w:rsidRDefault="00457FE3">
      <w:pPr>
        <w:pStyle w:val="EW"/>
      </w:pPr>
      <w:r>
        <w:t>CSG</w:t>
      </w:r>
      <w:r>
        <w:tab/>
        <w:t>Closed Subscriber Group</w:t>
      </w:r>
    </w:p>
    <w:p w14:paraId="31F7D650" w14:textId="77777777" w:rsidR="00457FE3" w:rsidRDefault="00457FE3">
      <w:pPr>
        <w:pStyle w:val="EW"/>
        <w:rPr>
          <w:lang w:eastAsia="ko-KR"/>
        </w:rPr>
      </w:pPr>
      <w:r>
        <w:rPr>
          <w:lang w:eastAsia="ko-KR"/>
        </w:rPr>
        <w:t>CSG-ID</w:t>
      </w:r>
      <w:r>
        <w:rPr>
          <w:lang w:eastAsia="ko-KR"/>
        </w:rPr>
        <w:tab/>
        <w:t xml:space="preserve">Closed Subscriber Group Identity </w:t>
      </w:r>
    </w:p>
    <w:p w14:paraId="0BE5907C" w14:textId="77777777" w:rsidR="00457FE3" w:rsidRDefault="00457FE3">
      <w:pPr>
        <w:pStyle w:val="EW"/>
        <w:rPr>
          <w:rFonts w:eastAsia="Batang"/>
          <w:lang w:eastAsia="ko-KR"/>
        </w:rPr>
      </w:pPr>
      <w:r>
        <w:rPr>
          <w:lang w:eastAsia="ko-KR"/>
        </w:rPr>
        <w:t>DCC</w:t>
      </w:r>
      <w:r>
        <w:rPr>
          <w:lang w:eastAsia="ko-KR"/>
        </w:rPr>
        <w:tab/>
        <w:t>Diameter Credit Control</w:t>
      </w:r>
    </w:p>
    <w:p w14:paraId="00E49B39" w14:textId="77777777" w:rsidR="00457FE3" w:rsidRDefault="00457FE3">
      <w:pPr>
        <w:pStyle w:val="EW"/>
        <w:rPr>
          <w:rFonts w:eastAsia="Batang"/>
          <w:lang w:eastAsia="ko-KR"/>
        </w:rPr>
      </w:pPr>
      <w:r>
        <w:rPr>
          <w:lang w:eastAsia="ko-KR"/>
        </w:rPr>
        <w:t>DTS</w:t>
      </w:r>
      <w:r>
        <w:rPr>
          <w:lang w:eastAsia="ko-KR"/>
        </w:rPr>
        <w:tab/>
        <w:t>Data Transport Service</w:t>
      </w:r>
    </w:p>
    <w:p w14:paraId="5D2399B2" w14:textId="77777777" w:rsidR="00457FE3" w:rsidRDefault="00457FE3">
      <w:pPr>
        <w:pStyle w:val="EW"/>
      </w:pPr>
      <w:r>
        <w:t>DRMP</w:t>
      </w:r>
      <w:r>
        <w:tab/>
        <w:t>Diameter Routing Message Priority</w:t>
      </w:r>
    </w:p>
    <w:p w14:paraId="39CC2027" w14:textId="77777777" w:rsidR="00457FE3" w:rsidRDefault="00457FE3">
      <w:pPr>
        <w:pStyle w:val="EW"/>
        <w:rPr>
          <w:lang w:eastAsia="ko-KR"/>
        </w:rPr>
      </w:pPr>
      <w:r>
        <w:t>GBR</w:t>
      </w:r>
      <w:r>
        <w:tab/>
        <w:t>Guaranteed Bit Rate</w:t>
      </w:r>
    </w:p>
    <w:p w14:paraId="66FA38FB" w14:textId="77777777" w:rsidR="00457FE3" w:rsidRDefault="00457FE3">
      <w:pPr>
        <w:pStyle w:val="EW"/>
      </w:pPr>
      <w:r>
        <w:t>GCS</w:t>
      </w:r>
      <w:r>
        <w:tab/>
        <w:t>Group Communication Service</w:t>
      </w:r>
    </w:p>
    <w:p w14:paraId="2868D398" w14:textId="77777777" w:rsidR="003176B4" w:rsidRDefault="00457FE3" w:rsidP="003176B4">
      <w:pPr>
        <w:pStyle w:val="EW"/>
        <w:rPr>
          <w:rFonts w:eastAsia="Malgun Gothic"/>
        </w:rPr>
      </w:pPr>
      <w:r>
        <w:rPr>
          <w:rFonts w:eastAsia="Malgun Gothic"/>
        </w:rPr>
        <w:t>GCS AS</w:t>
      </w:r>
      <w:r>
        <w:rPr>
          <w:rFonts w:eastAsia="Malgun Gothic"/>
        </w:rPr>
        <w:tab/>
        <w:t>Group Communication Service Application Server</w:t>
      </w:r>
    </w:p>
    <w:p w14:paraId="588A42F6" w14:textId="77777777" w:rsidR="003176B4" w:rsidRDefault="003176B4" w:rsidP="003176B4">
      <w:pPr>
        <w:pStyle w:val="EW"/>
        <w:keepNext/>
        <w:rPr>
          <w:lang w:val="fr-FR"/>
        </w:rPr>
      </w:pPr>
      <w:r>
        <w:rPr>
          <w:lang w:val="fr-FR"/>
        </w:rPr>
        <w:t>GEO</w:t>
      </w:r>
      <w:r>
        <w:rPr>
          <w:lang w:val="fr-FR"/>
        </w:rPr>
        <w:tab/>
        <w:t>Geosynchronous Orbit</w:t>
      </w:r>
    </w:p>
    <w:p w14:paraId="4B37C1EA" w14:textId="77777777" w:rsidR="003176B4" w:rsidRPr="00EA5C62" w:rsidRDefault="003176B4" w:rsidP="003176B4">
      <w:pPr>
        <w:pStyle w:val="EW"/>
      </w:pPr>
      <w:r>
        <w:rPr>
          <w:lang w:eastAsia="zh-CN"/>
        </w:rPr>
        <w:t>LEO</w:t>
      </w:r>
      <w:r>
        <w:rPr>
          <w:lang w:eastAsia="zh-CN"/>
        </w:rPr>
        <w:tab/>
        <w:t>Low Earth Orbit</w:t>
      </w:r>
    </w:p>
    <w:p w14:paraId="35171316" w14:textId="77777777" w:rsidR="00457FE3" w:rsidRDefault="003176B4" w:rsidP="003176B4">
      <w:pPr>
        <w:pStyle w:val="EW"/>
        <w:rPr>
          <w:rFonts w:eastAsia="Malgun Gothic"/>
        </w:rPr>
      </w:pPr>
      <w:r>
        <w:rPr>
          <w:lang w:eastAsia="zh-CN"/>
        </w:rPr>
        <w:t>MEO</w:t>
      </w:r>
      <w:r>
        <w:rPr>
          <w:lang w:eastAsia="zh-CN"/>
        </w:rPr>
        <w:tab/>
        <w:t>Medium Earth Orbit</w:t>
      </w:r>
    </w:p>
    <w:p w14:paraId="51440E1B" w14:textId="77777777" w:rsidR="00457FE3" w:rsidRDefault="00457FE3">
      <w:pPr>
        <w:pStyle w:val="EW"/>
        <w:rPr>
          <w:lang w:eastAsia="ko-KR"/>
        </w:rPr>
      </w:pPr>
      <w:r>
        <w:rPr>
          <w:lang w:eastAsia="ko-KR"/>
        </w:rPr>
        <w:t>MPS</w:t>
      </w:r>
      <w:r>
        <w:rPr>
          <w:lang w:eastAsia="ko-KR"/>
        </w:rPr>
        <w:tab/>
        <w:t>Multimedia Priority Service</w:t>
      </w:r>
    </w:p>
    <w:p w14:paraId="3ADDF6DA" w14:textId="77777777" w:rsidR="00457FE3" w:rsidRDefault="00457FE3">
      <w:pPr>
        <w:pStyle w:val="EW"/>
      </w:pPr>
      <w:r>
        <w:t>NBIFOM</w:t>
      </w:r>
      <w:r>
        <w:tab/>
        <w:t>Network-based IP flow mobility</w:t>
      </w:r>
    </w:p>
    <w:p w14:paraId="7053E940" w14:textId="77777777" w:rsidR="00457FE3" w:rsidRDefault="00457FE3">
      <w:pPr>
        <w:pStyle w:val="EW"/>
      </w:pPr>
      <w:r>
        <w:t>NB-IoT</w:t>
      </w:r>
      <w:r>
        <w:tab/>
        <w:t>Narrowband IoT</w:t>
      </w:r>
    </w:p>
    <w:p w14:paraId="5E283735" w14:textId="77777777" w:rsidR="00457FE3" w:rsidRDefault="00457FE3">
      <w:pPr>
        <w:pStyle w:val="EW"/>
      </w:pPr>
      <w:r>
        <w:t>OCS</w:t>
      </w:r>
      <w:r>
        <w:tab/>
        <w:t>Online charging system</w:t>
      </w:r>
    </w:p>
    <w:p w14:paraId="47DAC8F1" w14:textId="77777777" w:rsidR="00457FE3" w:rsidRDefault="00457FE3">
      <w:pPr>
        <w:pStyle w:val="EW"/>
      </w:pPr>
      <w:r>
        <w:t>OFCS</w:t>
      </w:r>
      <w:r>
        <w:tab/>
        <w:t>Offline charging system</w:t>
      </w:r>
    </w:p>
    <w:p w14:paraId="2F5B937A" w14:textId="77777777" w:rsidR="00457FE3" w:rsidRDefault="00457FE3">
      <w:pPr>
        <w:pStyle w:val="EW"/>
      </w:pPr>
      <w:r>
        <w:t>PCEF</w:t>
      </w:r>
      <w:r>
        <w:tab/>
        <w:t>Policy and Charging Enforcement Function</w:t>
      </w:r>
    </w:p>
    <w:p w14:paraId="67358590" w14:textId="77777777" w:rsidR="00457FE3" w:rsidRDefault="00457FE3">
      <w:pPr>
        <w:pStyle w:val="EW"/>
      </w:pPr>
      <w:r>
        <w:t>PCRF</w:t>
      </w:r>
      <w:r>
        <w:tab/>
        <w:t>Policy and Charging Rule Function</w:t>
      </w:r>
    </w:p>
    <w:p w14:paraId="0B51C1C7" w14:textId="77777777" w:rsidR="00457FE3" w:rsidRDefault="00457FE3">
      <w:pPr>
        <w:pStyle w:val="EW"/>
        <w:rPr>
          <w:lang w:eastAsia="zh-CN"/>
        </w:rPr>
      </w:pPr>
      <w:r>
        <w:rPr>
          <w:rFonts w:hint="eastAsia"/>
          <w:lang w:eastAsia="zh-CN"/>
        </w:rPr>
        <w:t>PFD</w:t>
      </w:r>
      <w:r>
        <w:rPr>
          <w:rFonts w:hint="eastAsia"/>
          <w:lang w:eastAsia="zh-CN"/>
        </w:rPr>
        <w:tab/>
        <w:t>Packet Flow Description</w:t>
      </w:r>
    </w:p>
    <w:p w14:paraId="5A83A850" w14:textId="77777777" w:rsidR="00457FE3" w:rsidRDefault="00457FE3">
      <w:pPr>
        <w:pStyle w:val="EW"/>
        <w:rPr>
          <w:lang w:eastAsia="zh-CN"/>
        </w:rPr>
      </w:pPr>
      <w:r>
        <w:rPr>
          <w:rFonts w:hint="eastAsia"/>
          <w:lang w:eastAsia="zh-CN"/>
        </w:rPr>
        <w:t>PFDF</w:t>
      </w:r>
      <w:r>
        <w:rPr>
          <w:rFonts w:hint="eastAsia"/>
          <w:lang w:eastAsia="zh-CN"/>
        </w:rPr>
        <w:tab/>
        <w:t>Packet Flow Description Function</w:t>
      </w:r>
    </w:p>
    <w:p w14:paraId="07DCE7AC" w14:textId="77777777" w:rsidR="00457FE3" w:rsidRDefault="00457FE3">
      <w:pPr>
        <w:pStyle w:val="EW"/>
        <w:rPr>
          <w:lang w:eastAsia="zh-CN"/>
        </w:rPr>
      </w:pPr>
      <w:r>
        <w:rPr>
          <w:lang w:eastAsia="zh-CN"/>
        </w:rPr>
        <w:t>PRA</w:t>
      </w:r>
      <w:r>
        <w:rPr>
          <w:lang w:eastAsia="zh-CN"/>
        </w:rPr>
        <w:tab/>
        <w:t>Presence Reporting Area</w:t>
      </w:r>
    </w:p>
    <w:p w14:paraId="40B06675" w14:textId="77777777" w:rsidR="00457FE3" w:rsidRDefault="00457FE3">
      <w:pPr>
        <w:pStyle w:val="EW"/>
      </w:pPr>
      <w:r>
        <w:t>RAA</w:t>
      </w:r>
      <w:r>
        <w:tab/>
        <w:t>Re-Auth-Answer (RA-Answer)</w:t>
      </w:r>
    </w:p>
    <w:p w14:paraId="4A578074" w14:textId="77777777" w:rsidR="00457FE3" w:rsidRDefault="00457FE3">
      <w:pPr>
        <w:pStyle w:val="EW"/>
      </w:pPr>
      <w:r>
        <w:t>RAB</w:t>
      </w:r>
      <w:r>
        <w:tab/>
        <w:t>Radio Access Bearer</w:t>
      </w:r>
    </w:p>
    <w:p w14:paraId="19E7B5D7" w14:textId="77777777" w:rsidR="00457FE3" w:rsidRDefault="00457FE3">
      <w:pPr>
        <w:pStyle w:val="EW"/>
      </w:pPr>
      <w:r>
        <w:t>RAR</w:t>
      </w:r>
      <w:r>
        <w:tab/>
        <w:t>Re-Auth-Request (RA-Request)</w:t>
      </w:r>
    </w:p>
    <w:p w14:paraId="6937A875" w14:textId="77777777" w:rsidR="00457FE3" w:rsidRDefault="00457FE3">
      <w:pPr>
        <w:pStyle w:val="EW"/>
      </w:pPr>
      <w:r>
        <w:t>RCAF</w:t>
      </w:r>
      <w:r>
        <w:tab/>
        <w:t xml:space="preserve">RAN Congestion Awareness Function </w:t>
      </w:r>
    </w:p>
    <w:p w14:paraId="174688EB" w14:textId="77777777" w:rsidR="00457FE3" w:rsidRDefault="00457FE3">
      <w:pPr>
        <w:pStyle w:val="EW"/>
        <w:rPr>
          <w:rFonts w:eastAsia="SimSun"/>
          <w:lang w:eastAsia="zh-CN"/>
        </w:rPr>
      </w:pPr>
      <w:r>
        <w:t>RLOS</w:t>
      </w:r>
      <w:r>
        <w:tab/>
        <w:t>Restricted Local Operator Services</w:t>
      </w:r>
    </w:p>
    <w:p w14:paraId="07FF4EE1" w14:textId="77777777" w:rsidR="00457FE3" w:rsidRDefault="00457FE3">
      <w:pPr>
        <w:pStyle w:val="EW"/>
        <w:rPr>
          <w:lang w:val="en-US"/>
        </w:rPr>
      </w:pPr>
      <w:r>
        <w:t>RUCI</w:t>
      </w:r>
      <w:r>
        <w:tab/>
        <w:t>RAN User Plane Congestion Information</w:t>
      </w:r>
      <w:r>
        <w:rPr>
          <w:lang w:val="en-US"/>
        </w:rPr>
        <w:t xml:space="preserve"> </w:t>
      </w:r>
    </w:p>
    <w:p w14:paraId="6881C75B" w14:textId="77777777" w:rsidR="00457FE3" w:rsidRDefault="00457FE3">
      <w:pPr>
        <w:pStyle w:val="EW"/>
        <w:rPr>
          <w:rFonts w:eastAsia="SimSun"/>
          <w:lang w:eastAsia="zh-CN"/>
        </w:rPr>
      </w:pPr>
      <w:r>
        <w:rPr>
          <w:rFonts w:hint="eastAsia"/>
          <w:lang w:val="en-US" w:eastAsia="zh-CN"/>
        </w:rPr>
        <w:t>SCEF</w:t>
      </w:r>
      <w:r>
        <w:rPr>
          <w:rFonts w:hint="eastAsia"/>
          <w:lang w:val="en-US" w:eastAsia="zh-CN"/>
        </w:rPr>
        <w:tab/>
        <w:t>Service Capability Exposure Function</w:t>
      </w:r>
    </w:p>
    <w:p w14:paraId="55C9E20C" w14:textId="77777777" w:rsidR="00457FE3" w:rsidRDefault="00457FE3">
      <w:pPr>
        <w:pStyle w:val="EW"/>
      </w:pPr>
      <w:r>
        <w:t>SUPL</w:t>
      </w:r>
      <w:r>
        <w:tab/>
        <w:t>Secure User Plane for Location</w:t>
      </w:r>
    </w:p>
    <w:p w14:paraId="3CF1C718" w14:textId="77777777" w:rsidR="00457FE3" w:rsidRDefault="00457FE3">
      <w:pPr>
        <w:pStyle w:val="EW"/>
      </w:pPr>
      <w:r>
        <w:t>TDF</w:t>
      </w:r>
      <w:r>
        <w:tab/>
        <w:t xml:space="preserve">Traffic Detection Function </w:t>
      </w:r>
    </w:p>
    <w:p w14:paraId="226FAA4E" w14:textId="77777777" w:rsidR="00457FE3" w:rsidRDefault="00457FE3">
      <w:pPr>
        <w:pStyle w:val="EW"/>
      </w:pPr>
      <w:r>
        <w:t>TSA</w:t>
      </w:r>
      <w:r>
        <w:tab/>
        <w:t>TDF-Session-Answer</w:t>
      </w:r>
    </w:p>
    <w:p w14:paraId="30E529DC" w14:textId="77777777" w:rsidR="00457FE3" w:rsidRDefault="00457FE3">
      <w:pPr>
        <w:pStyle w:val="EW"/>
      </w:pPr>
      <w:r>
        <w:t>TSR</w:t>
      </w:r>
      <w:r>
        <w:tab/>
        <w:t>TDF-Session-Request</w:t>
      </w:r>
    </w:p>
    <w:p w14:paraId="6283A740" w14:textId="77777777" w:rsidR="00457FE3" w:rsidRDefault="00457FE3">
      <w:pPr>
        <w:pStyle w:val="EW"/>
        <w:rPr>
          <w:lang w:val="pt-BR"/>
        </w:rPr>
      </w:pPr>
      <w:r>
        <w:rPr>
          <w:lang w:val="pt-BR"/>
        </w:rPr>
        <w:t>TSSF</w:t>
      </w:r>
      <w:r>
        <w:rPr>
          <w:lang w:val="pt-BR"/>
        </w:rPr>
        <w:tab/>
        <w:t>Traffic Steering Support Function</w:t>
      </w:r>
    </w:p>
    <w:p w14:paraId="6FB42348" w14:textId="77777777" w:rsidR="00457FE3" w:rsidRDefault="00457FE3">
      <w:pPr>
        <w:pStyle w:val="EW"/>
        <w:rPr>
          <w:lang w:val="pt-BR"/>
        </w:rPr>
      </w:pPr>
      <w:r>
        <w:rPr>
          <w:lang w:val="pt-BR"/>
        </w:rPr>
        <w:t>UDC</w:t>
      </w:r>
      <w:r>
        <w:rPr>
          <w:lang w:val="pt-BR"/>
        </w:rPr>
        <w:tab/>
        <w:t>User Data Convergence</w:t>
      </w:r>
    </w:p>
    <w:p w14:paraId="6CBA639C" w14:textId="77777777" w:rsidR="00457FE3" w:rsidRDefault="00457FE3">
      <w:pPr>
        <w:pStyle w:val="EW"/>
        <w:rPr>
          <w:lang w:val="pt-BR"/>
        </w:rPr>
      </w:pPr>
      <w:r>
        <w:rPr>
          <w:lang w:val="pt-BR"/>
        </w:rPr>
        <w:t>UDR</w:t>
      </w:r>
      <w:r>
        <w:rPr>
          <w:lang w:val="pt-BR"/>
        </w:rPr>
        <w:tab/>
        <w:t>User Data Repository</w:t>
      </w:r>
    </w:p>
    <w:p w14:paraId="458C4B96" w14:textId="77777777" w:rsidR="00457FE3" w:rsidRDefault="00457FE3">
      <w:pPr>
        <w:pStyle w:val="EW"/>
        <w:rPr>
          <w:rFonts w:eastAsia="Batang"/>
          <w:lang w:val="pt-BR" w:eastAsia="ko-KR"/>
        </w:rPr>
      </w:pPr>
      <w:r>
        <w:rPr>
          <w:lang w:val="pt-BR"/>
        </w:rPr>
        <w:t>WB-E-UTRAN</w:t>
      </w:r>
      <w:r>
        <w:rPr>
          <w:lang w:val="pt-BR"/>
        </w:rPr>
        <w:tab/>
        <w:t>Wide Band E-UTRAN</w:t>
      </w:r>
    </w:p>
    <w:p w14:paraId="323C9355" w14:textId="77777777" w:rsidR="00457FE3" w:rsidRDefault="00457FE3">
      <w:pPr>
        <w:pStyle w:val="Heading1"/>
      </w:pPr>
      <w:bookmarkStart w:id="32" w:name="_Toc27999128"/>
      <w:bookmarkStart w:id="33" w:name="_Toc36035102"/>
      <w:bookmarkStart w:id="34" w:name="_Toc51759502"/>
      <w:bookmarkStart w:id="35" w:name="_Toc177374658"/>
      <w:r>
        <w:t>4</w:t>
      </w:r>
      <w:r>
        <w:tab/>
        <w:t>Gx</w:t>
      </w:r>
      <w:r>
        <w:rPr>
          <w:lang w:eastAsia="ja-JP"/>
        </w:rPr>
        <w:t xml:space="preserve"> reference point</w:t>
      </w:r>
      <w:bookmarkEnd w:id="32"/>
      <w:bookmarkEnd w:id="33"/>
      <w:bookmarkEnd w:id="34"/>
      <w:bookmarkEnd w:id="35"/>
    </w:p>
    <w:p w14:paraId="58ECF58D" w14:textId="77777777" w:rsidR="00457FE3" w:rsidRDefault="00457FE3">
      <w:pPr>
        <w:pStyle w:val="Heading2"/>
        <w:rPr>
          <w:lang w:eastAsia="ja-JP"/>
        </w:rPr>
      </w:pPr>
      <w:bookmarkStart w:id="36" w:name="_Toc27999129"/>
      <w:bookmarkStart w:id="37" w:name="_Toc36035103"/>
      <w:bookmarkStart w:id="38" w:name="_Toc51759503"/>
      <w:bookmarkStart w:id="39" w:name="_Toc177374659"/>
      <w:r>
        <w:rPr>
          <w:lang w:eastAsia="ja-JP"/>
        </w:rPr>
        <w:t>4.1</w:t>
      </w:r>
      <w:r>
        <w:rPr>
          <w:lang w:eastAsia="ja-JP"/>
        </w:rPr>
        <w:tab/>
        <w:t>Overview</w:t>
      </w:r>
      <w:bookmarkEnd w:id="36"/>
      <w:bookmarkEnd w:id="37"/>
      <w:bookmarkEnd w:id="38"/>
      <w:bookmarkEnd w:id="39"/>
    </w:p>
    <w:p w14:paraId="1594FB9D" w14:textId="77777777" w:rsidR="00457FE3" w:rsidRDefault="00457FE3">
      <w:r>
        <w:t>The Gx reference point is located between the Policy and Charging Rules Function (PCRF) and the Policy and Charging Enforcement Function (PCEF). The Gx reference point is used for provisioning and removal of PCC rules from the PCRF to the PCEF and the transmission of traffic plane events from the PCEF to the PCRF. The Gx reference point can be used for charging control, policy control or both by applying AVPs relevant to the application.</w:t>
      </w:r>
      <w:r>
        <w:rPr>
          <w:rFonts w:eastAsia="SimSun" w:hint="eastAsia"/>
          <w:lang w:eastAsia="zh-CN"/>
        </w:rPr>
        <w:t xml:space="preserve"> </w:t>
      </w:r>
      <w:r>
        <w:t>The Gx reference point can</w:t>
      </w:r>
      <w:r>
        <w:rPr>
          <w:rFonts w:eastAsia="SimSun" w:hint="eastAsia"/>
          <w:lang w:eastAsia="zh-CN"/>
        </w:rPr>
        <w:t xml:space="preserve"> also </w:t>
      </w:r>
      <w:r>
        <w:t xml:space="preserve">be used for </w:t>
      </w:r>
      <w:r>
        <w:rPr>
          <w:rFonts w:eastAsia="SimSun" w:hint="eastAsia"/>
          <w:lang w:eastAsia="zh-CN"/>
        </w:rPr>
        <w:t>application</w:t>
      </w:r>
      <w:r>
        <w:rPr>
          <w:rFonts w:eastAsia="SimSun"/>
          <w:lang w:eastAsia="zh-CN"/>
        </w:rPr>
        <w:t>'s traffic</w:t>
      </w:r>
      <w:r>
        <w:rPr>
          <w:rFonts w:eastAsia="SimSun" w:hint="eastAsia"/>
          <w:lang w:eastAsia="zh-CN"/>
        </w:rPr>
        <w:t xml:space="preserve"> detection</w:t>
      </w:r>
      <w:r>
        <w:rPr>
          <w:rFonts w:eastAsia="SimSun"/>
          <w:lang w:eastAsia="zh-CN"/>
        </w:rPr>
        <w:t xml:space="preserve"> and</w:t>
      </w:r>
      <w:r>
        <w:rPr>
          <w:rFonts w:eastAsia="SimSun" w:hint="eastAsia"/>
          <w:lang w:eastAsia="zh-CN"/>
        </w:rPr>
        <w:t xml:space="preserve"> control</w:t>
      </w:r>
      <w:r>
        <w:rPr>
          <w:rFonts w:eastAsia="SimSun"/>
          <w:lang w:eastAsia="zh-CN"/>
        </w:rPr>
        <w:t>.</w:t>
      </w:r>
    </w:p>
    <w:p w14:paraId="0F858443" w14:textId="77777777" w:rsidR="00457FE3" w:rsidRDefault="00457FE3">
      <w:r>
        <w:t>The stage 2 level requirements for the Gx reference point are defined in 3GPP TS 23.203 [7].</w:t>
      </w:r>
    </w:p>
    <w:p w14:paraId="102FCA18" w14:textId="77777777" w:rsidR="00457FE3" w:rsidRDefault="00457FE3">
      <w:pPr>
        <w:rPr>
          <w:rFonts w:eastAsia="Batang"/>
          <w:lang w:eastAsia="ko-KR"/>
        </w:rPr>
      </w:pPr>
      <w:r>
        <w:t>Signalling flows related to the both Rx and Gx interfaces are specified in 3GPP TS 29.213 [8].</w:t>
      </w:r>
    </w:p>
    <w:p w14:paraId="1468C6B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129B7B8D" w14:textId="77777777" w:rsidR="00457FE3" w:rsidRDefault="00457FE3">
      <w:pPr>
        <w:rPr>
          <w:rFonts w:eastAsia="Batang"/>
          <w:lang w:eastAsia="ko-KR"/>
        </w:rPr>
      </w:pPr>
      <w:r>
        <w:rPr>
          <w:rFonts w:eastAsia="Batang"/>
          <w:lang w:eastAsia="ko-KR"/>
        </w:rPr>
        <w:t>Refer to Annex G of 3GPP TS 29.213 [8] for Diameter overload control procedures over the Gx interface.</w:t>
      </w:r>
    </w:p>
    <w:p w14:paraId="71DF7E60" w14:textId="77777777" w:rsidR="00457FE3" w:rsidRDefault="00457FE3">
      <w:pPr>
        <w:rPr>
          <w:rFonts w:eastAsia="Batang"/>
          <w:lang w:eastAsia="ko-KR"/>
        </w:rPr>
      </w:pPr>
      <w:r>
        <w:rPr>
          <w:rFonts w:eastAsia="Batang"/>
          <w:lang w:eastAsia="ko-KR"/>
        </w:rPr>
        <w:t>Refer to Annex J of 3GPP TS 29.213 [8] for Diameter message priority mechanism procedures over the Gx interface.</w:t>
      </w:r>
    </w:p>
    <w:p w14:paraId="260024E2"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Gx interface.</w:t>
      </w:r>
    </w:p>
    <w:p w14:paraId="6E93BD41" w14:textId="77777777" w:rsidR="00457FE3" w:rsidRDefault="00457FE3">
      <w:pPr>
        <w:rPr>
          <w:noProof/>
        </w:rPr>
      </w:pPr>
      <w:r>
        <w:rPr>
          <w:lang w:eastAsia="ja-JP"/>
        </w:rPr>
        <w:t xml:space="preserve">The PCEF is considered as monolithic entity in the present specification, but can be decomposed into a User Plane Function and a Control Plane Function connected via the Sx reference point. The Sx reference point and interactions between the Gx and Sx reference points are not considered in the present specification, but are specified </w:t>
      </w:r>
      <w:r>
        <w:rPr>
          <w:rFonts w:eastAsia="Batang"/>
          <w:lang w:eastAsia="ko-KR"/>
        </w:rPr>
        <w:t>in 3GPP TS 29.244 [63].</w:t>
      </w:r>
    </w:p>
    <w:p w14:paraId="34D04792" w14:textId="77777777" w:rsidR="00457FE3" w:rsidRDefault="00457FE3">
      <w:pPr>
        <w:pStyle w:val="Heading2"/>
        <w:rPr>
          <w:lang w:eastAsia="ja-JP"/>
        </w:rPr>
      </w:pPr>
      <w:bookmarkStart w:id="40" w:name="_Toc27999130"/>
      <w:bookmarkStart w:id="41" w:name="_Toc36035104"/>
      <w:bookmarkStart w:id="42" w:name="_Toc51759504"/>
      <w:bookmarkStart w:id="43" w:name="_Toc177374660"/>
      <w:r>
        <w:rPr>
          <w:lang w:eastAsia="ja-JP"/>
        </w:rPr>
        <w:t>4.2</w:t>
      </w:r>
      <w:r>
        <w:rPr>
          <w:lang w:eastAsia="ja-JP"/>
        </w:rPr>
        <w:tab/>
        <w:t>Gx Reference model</w:t>
      </w:r>
      <w:bookmarkEnd w:id="40"/>
      <w:bookmarkEnd w:id="41"/>
      <w:bookmarkEnd w:id="42"/>
      <w:bookmarkEnd w:id="43"/>
    </w:p>
    <w:p w14:paraId="355687AD" w14:textId="77777777" w:rsidR="00457FE3" w:rsidRDefault="00457FE3">
      <w:pPr>
        <w:rPr>
          <w:rFonts w:eastAsia="Batang"/>
        </w:rPr>
      </w:pPr>
      <w:r>
        <w:rPr>
          <w:lang w:eastAsia="ja-JP"/>
        </w:rPr>
        <w:t>The Gx reference point is defined between the PCRF and the PCEF. The relationships between the different functional entities involved are depicted in figure 4.</w:t>
      </w:r>
      <w:r>
        <w:rPr>
          <w:rFonts w:eastAsia="Batang" w:hint="eastAsia"/>
          <w:lang w:eastAsia="ko-KR"/>
        </w:rPr>
        <w:t>2.</w:t>
      </w:r>
      <w:r>
        <w:rPr>
          <w:lang w:eastAsia="ja-JP"/>
        </w:rPr>
        <w:t>1</w:t>
      </w:r>
      <w:r>
        <w:rPr>
          <w:rFonts w:eastAsia="Batang"/>
        </w:rPr>
        <w:t>.</w:t>
      </w:r>
      <w:r>
        <w:rPr>
          <w:rFonts w:hint="eastAsia"/>
          <w:lang w:eastAsia="zh-CN"/>
        </w:rPr>
        <w:t xml:space="preserve">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p w14:paraId="539FD74E" w14:textId="77777777" w:rsidR="00457FE3" w:rsidRDefault="00457FE3">
      <w:pPr>
        <w:pStyle w:val="TH"/>
        <w:rPr>
          <w:lang w:eastAsia="zh-CN"/>
        </w:rPr>
      </w:pPr>
      <w:r>
        <w:object w:dxaOrig="6803" w:dyaOrig="1415" w14:anchorId="3054FC51">
          <v:shape id="_x0000_i1027" type="#_x0000_t75" style="width:340.35pt;height:70.9pt" o:ole="">
            <v:imagedata r:id="rId13" o:title=""/>
          </v:shape>
          <o:OLEObject Type="Embed" ProgID="Word.Picture.8" ShapeID="_x0000_i1027" DrawAspect="Content" ObjectID="_1826867714" r:id="rId14"/>
        </w:object>
      </w:r>
    </w:p>
    <w:p w14:paraId="3613B4E9" w14:textId="77777777" w:rsidR="00457FE3" w:rsidRDefault="00457FE3">
      <w:pPr>
        <w:pStyle w:val="TF"/>
        <w:rPr>
          <w:rFonts w:eastAsia="Batang"/>
          <w:lang w:eastAsia="ko-KR"/>
        </w:rPr>
      </w:pPr>
      <w:r>
        <w:t>Figure 4.</w:t>
      </w:r>
      <w:r>
        <w:rPr>
          <w:rFonts w:eastAsia="Batang" w:hint="eastAsia"/>
          <w:lang w:eastAsia="ko-KR"/>
        </w:rPr>
        <w:t>2.</w:t>
      </w:r>
      <w:r>
        <w:t xml:space="preserve">1: Gx reference </w:t>
      </w:r>
      <w:r>
        <w:rPr>
          <w:rFonts w:hint="eastAsia"/>
          <w:lang w:eastAsia="zh-CN"/>
        </w:rPr>
        <w:t>model</w:t>
      </w:r>
    </w:p>
    <w:p w14:paraId="2D1025DD" w14:textId="77777777" w:rsidR="00457FE3" w:rsidRDefault="00457FE3">
      <w:pPr>
        <w:pStyle w:val="NO"/>
        <w:rPr>
          <w:lang w:eastAsia="zh-CN"/>
        </w:rPr>
      </w:pPr>
      <w:r>
        <w:t>NOTE 1:</w:t>
      </w:r>
      <w:r>
        <w:tab/>
        <w:t>The PCEF may support Application Detection and Control feature.</w:t>
      </w:r>
    </w:p>
    <w:p w14:paraId="5F89533E" w14:textId="77777777" w:rsidR="00457FE3" w:rsidRDefault="00457FE3">
      <w:pPr>
        <w:pStyle w:val="NO"/>
        <w:rPr>
          <w:lang w:eastAsia="zh-CN"/>
        </w:rPr>
      </w:pPr>
      <w:r>
        <w:rPr>
          <w:rFonts w:hint="eastAsia"/>
          <w:lang w:eastAsia="zh-CN"/>
        </w:rPr>
        <w:t>NOTE 2:</w:t>
      </w:r>
      <w:r>
        <w:rPr>
          <w:rFonts w:hint="eastAsia"/>
          <w:lang w:eastAsia="zh-CN"/>
        </w:rPr>
        <w:tab/>
        <w:t>PCEF is located in the Gateway node implementing the IP access to the PDN. Refer to Annexes of TS</w:t>
      </w:r>
      <w:r>
        <w:rPr>
          <w:lang w:eastAsia="zh-CN"/>
        </w:rPr>
        <w:t> </w:t>
      </w:r>
      <w:r>
        <w:rPr>
          <w:rFonts w:hint="eastAsia"/>
          <w:lang w:eastAsia="zh-CN"/>
        </w:rPr>
        <w:t>23.203</w:t>
      </w:r>
      <w:r>
        <w:rPr>
          <w:lang w:eastAsia="zh-CN"/>
        </w:rPr>
        <w:t> [</w:t>
      </w:r>
      <w:r>
        <w:rPr>
          <w:rFonts w:hint="eastAsia"/>
          <w:lang w:eastAsia="zh-CN"/>
        </w:rPr>
        <w:t>7] for application to specific IP-CAN types.</w:t>
      </w:r>
    </w:p>
    <w:p w14:paraId="324B6810" w14:textId="77777777" w:rsidR="00457FE3" w:rsidRDefault="00457FE3">
      <w:pPr>
        <w:pStyle w:val="NO"/>
        <w:rPr>
          <w:rFonts w:eastAsia="Batang"/>
          <w:lang w:eastAsia="ko-KR"/>
        </w:rPr>
      </w:pPr>
      <w:r>
        <w:rPr>
          <w:rFonts w:eastAsia="Batang"/>
          <w:lang w:eastAsia="ko-KR"/>
        </w:rPr>
        <w:t>NOTE 3:</w:t>
      </w:r>
      <w:r>
        <w:rPr>
          <w:rFonts w:eastAsia="Batang"/>
          <w:lang w:eastAsia="ko-KR"/>
        </w:rPr>
        <w:tab/>
        <w:t>The PCEF can be decomposed into a User Plane Function and a Control Plane Function connected via the Sx reference point specified in 3GPP TS 29.244 [63]. If the PCEF is decomposed, the Gx reference point terminates in the Control Plane Function.</w:t>
      </w:r>
    </w:p>
    <w:p w14:paraId="11E3EEEE" w14:textId="77777777" w:rsidR="00457FE3" w:rsidRDefault="00457FE3">
      <w:pPr>
        <w:pStyle w:val="TF"/>
        <w:rPr>
          <w:rFonts w:eastAsia="Batang"/>
          <w:lang w:eastAsia="ko-KR"/>
        </w:rPr>
      </w:pPr>
      <w:r>
        <w:t>Figure 4.</w:t>
      </w:r>
      <w:r>
        <w:rPr>
          <w:rFonts w:eastAsia="Batang" w:hint="eastAsia"/>
          <w:lang w:eastAsia="ko-KR"/>
        </w:rPr>
        <w:t>2.2</w:t>
      </w:r>
      <w:r>
        <w:t>: Void</w:t>
      </w:r>
    </w:p>
    <w:p w14:paraId="7051CE04" w14:textId="77777777" w:rsidR="00457FE3" w:rsidRDefault="00457FE3">
      <w:pPr>
        <w:pStyle w:val="Heading2"/>
        <w:rPr>
          <w:lang w:eastAsia="ja-JP"/>
        </w:rPr>
      </w:pPr>
      <w:bookmarkStart w:id="44" w:name="_Toc27999131"/>
      <w:bookmarkStart w:id="45" w:name="_Toc36035105"/>
      <w:bookmarkStart w:id="46" w:name="_Toc51759505"/>
      <w:bookmarkStart w:id="47" w:name="_Toc177374661"/>
      <w:r>
        <w:rPr>
          <w:lang w:eastAsia="ja-JP"/>
        </w:rPr>
        <w:t>4.3</w:t>
      </w:r>
      <w:r>
        <w:rPr>
          <w:lang w:eastAsia="ja-JP"/>
        </w:rPr>
        <w:tab/>
        <w:t>PCC Rules</w:t>
      </w:r>
      <w:bookmarkEnd w:id="44"/>
      <w:bookmarkEnd w:id="45"/>
      <w:bookmarkEnd w:id="46"/>
      <w:bookmarkEnd w:id="47"/>
    </w:p>
    <w:p w14:paraId="0D595A14" w14:textId="77777777" w:rsidR="00457FE3" w:rsidRDefault="00457FE3">
      <w:pPr>
        <w:pStyle w:val="Heading3"/>
      </w:pPr>
      <w:bookmarkStart w:id="48" w:name="_Toc27999132"/>
      <w:bookmarkStart w:id="49" w:name="_Toc36035106"/>
      <w:bookmarkStart w:id="50" w:name="_Toc51759506"/>
      <w:bookmarkStart w:id="51" w:name="_Toc177374662"/>
      <w:r>
        <w:t>4.3.1</w:t>
      </w:r>
      <w:r>
        <w:tab/>
        <w:t>PCC Rule Definition</w:t>
      </w:r>
      <w:bookmarkEnd w:id="48"/>
      <w:bookmarkEnd w:id="49"/>
      <w:bookmarkEnd w:id="50"/>
      <w:bookmarkEnd w:id="51"/>
    </w:p>
    <w:p w14:paraId="37E17706" w14:textId="77777777" w:rsidR="00457FE3" w:rsidRDefault="00457FE3">
      <w:r>
        <w:t>The purpose of the PCC rule is to:</w:t>
      </w:r>
    </w:p>
    <w:p w14:paraId="5F9FFF23" w14:textId="77777777" w:rsidR="00457FE3" w:rsidRDefault="00457FE3">
      <w:pPr>
        <w:pStyle w:val="B1"/>
      </w:pPr>
      <w:r>
        <w:t>-</w:t>
      </w:r>
      <w:r>
        <w:tab/>
        <w:t>Detect a packet belonging to a service data flow.</w:t>
      </w:r>
    </w:p>
    <w:p w14:paraId="180BD961" w14:textId="77777777" w:rsidR="00457FE3" w:rsidRDefault="00457FE3">
      <w:pPr>
        <w:pStyle w:val="B2"/>
      </w:pPr>
      <w:r>
        <w:t>-</w:t>
      </w:r>
      <w:r>
        <w:tab/>
        <w:t xml:space="preserve">The service data flow </w:t>
      </w:r>
      <w:r>
        <w:rPr>
          <w:rFonts w:eastAsia="SimSun" w:hint="eastAsia"/>
          <w:lang w:eastAsia="zh-CN"/>
        </w:rPr>
        <w:t>templates</w:t>
      </w:r>
      <w:r>
        <w:t xml:space="preserve"> within the PCC rule are used for the selection of downlink IP CAN bearers.</w:t>
      </w:r>
    </w:p>
    <w:p w14:paraId="199F14CA" w14:textId="77777777" w:rsidR="00457FE3" w:rsidRDefault="00457FE3">
      <w:pPr>
        <w:pStyle w:val="B2"/>
        <w:rPr>
          <w:rFonts w:eastAsia="Batang"/>
          <w:lang w:eastAsia="ko-KR"/>
        </w:rPr>
      </w:pPr>
      <w:r>
        <w:t>-</w:t>
      </w:r>
      <w:r>
        <w:tab/>
        <w:t>The service data flow filters within the PCC rule are used for the enforcement that uplink IP flows are transported in the correct IP CAN bearer.</w:t>
      </w:r>
    </w:p>
    <w:p w14:paraId="06ED45DB" w14:textId="77777777" w:rsidR="00457FE3" w:rsidRDefault="00457FE3">
      <w:pPr>
        <w:pStyle w:val="NO"/>
        <w:rPr>
          <w:rFonts w:eastAsia="Batang"/>
          <w:lang w:eastAsia="ko-KR"/>
        </w:rPr>
      </w:pPr>
      <w:r>
        <w:rPr>
          <w:lang w:eastAsia="ja-JP"/>
        </w:rPr>
        <w:t>NOTE </w:t>
      </w:r>
      <w:r>
        <w:rPr>
          <w:rFonts w:eastAsia="SimSun" w:hint="eastAsia"/>
          <w:lang w:eastAsia="zh-CN"/>
        </w:rPr>
        <w:t>1</w:t>
      </w:r>
      <w:r>
        <w:rPr>
          <w:lang w:eastAsia="ja-JP"/>
        </w:rPr>
        <w:t>:</w:t>
      </w:r>
      <w:r>
        <w:rPr>
          <w:lang w:eastAsia="ja-JP"/>
        </w:rPr>
        <w:tab/>
        <w:t xml:space="preserve">For aPCC rule that contains an application </w:t>
      </w:r>
      <w:r>
        <w:rPr>
          <w:rFonts w:eastAsia="SimSun" w:hint="eastAsia"/>
          <w:lang w:eastAsia="zh-CN"/>
        </w:rPr>
        <w:t xml:space="preserve">identifier </w:t>
      </w:r>
      <w:r>
        <w:rPr>
          <w:lang w:eastAsia="ja-JP"/>
        </w:rPr>
        <w:t>referencing an application detection filter, the PCRF can inspect traffic on multiple bearers in the uplink direction. Such detected traffic counts as detection by that PCC rule.</w:t>
      </w:r>
    </w:p>
    <w:p w14:paraId="579D8613" w14:textId="77777777" w:rsidR="00457FE3" w:rsidRDefault="00457FE3">
      <w:pPr>
        <w:pStyle w:val="B1"/>
      </w:pPr>
      <w:r>
        <w:t>-</w:t>
      </w:r>
      <w:r>
        <w:tab/>
        <w:t>Identify the service the service data flow contributes to.</w:t>
      </w:r>
    </w:p>
    <w:p w14:paraId="512D647D" w14:textId="77777777" w:rsidR="00457FE3" w:rsidRDefault="00457FE3">
      <w:pPr>
        <w:pStyle w:val="B1"/>
      </w:pPr>
      <w:r>
        <w:t>-</w:t>
      </w:r>
      <w:r>
        <w:tab/>
        <w:t>Provide applicable charging parameters for a service data flow.</w:t>
      </w:r>
    </w:p>
    <w:p w14:paraId="5574E43A" w14:textId="77777777" w:rsidR="00457FE3" w:rsidRDefault="00457FE3">
      <w:pPr>
        <w:pStyle w:val="B1"/>
      </w:pPr>
      <w:r>
        <w:t>-</w:t>
      </w:r>
      <w:r>
        <w:tab/>
        <w:t>Provide policy control for a service data flow.</w:t>
      </w:r>
    </w:p>
    <w:p w14:paraId="00647697" w14:textId="77777777" w:rsidR="00457FE3" w:rsidRDefault="00457FE3">
      <w:r>
        <w:t xml:space="preserve">The PCEF shall </w:t>
      </w:r>
      <w:r>
        <w:rPr>
          <w:rFonts w:eastAsia="SimSun" w:hint="eastAsia"/>
          <w:lang w:eastAsia="zh-CN"/>
        </w:rPr>
        <w:t xml:space="preserve">check </w:t>
      </w:r>
      <w:r>
        <w:t xml:space="preserve">each received packet against the service data flow filters of </w:t>
      </w:r>
      <w:r>
        <w:rPr>
          <w:rFonts w:eastAsia="SimSun" w:hint="eastAsia"/>
          <w:lang w:eastAsia="zh-CN"/>
        </w:rPr>
        <w:t xml:space="preserve">each </w:t>
      </w:r>
      <w:r>
        <w:t xml:space="preserve">PCC rule in the order of the precedence of the PCC rules. When a packet matches a service data flow filter, the packet matching process for that packet is completed, and the </w:t>
      </w:r>
      <w:r>
        <w:rPr>
          <w:rFonts w:eastAsia="SimSun" w:hint="eastAsia"/>
          <w:lang w:eastAsia="zh-CN"/>
        </w:rPr>
        <w:t xml:space="preserve">corresponding </w:t>
      </w:r>
      <w:r>
        <w:t>PCC rule shall be applied. For PCC rules</w:t>
      </w:r>
      <w:r>
        <w:rPr>
          <w:rFonts w:eastAsia="SimSun" w:hint="eastAsia"/>
          <w:lang w:eastAsia="zh-CN"/>
        </w:rPr>
        <w:t xml:space="preserve"> </w:t>
      </w:r>
      <w:r>
        <w:t xml:space="preserve">that contain an application </w:t>
      </w:r>
      <w:r>
        <w:rPr>
          <w:rFonts w:eastAsia="SimSun" w:hint="eastAsia"/>
          <w:lang w:eastAsia="zh-CN"/>
        </w:rPr>
        <w:t>identifier</w:t>
      </w:r>
      <w:r>
        <w:t xml:space="preserve"> referencing an application detection filter, the precedence is only relevant for the </w:t>
      </w:r>
      <w:r>
        <w:rPr>
          <w:rFonts w:eastAsia="SimSun" w:hint="eastAsia"/>
          <w:lang w:eastAsia="zh-CN"/>
        </w:rPr>
        <w:t xml:space="preserve">rule </w:t>
      </w:r>
      <w:r>
        <w:t xml:space="preserve">enforcement, i.e. when the detected application packet matches multiple PCC rules, only the enforcement, reporting of application starts and stops, </w:t>
      </w:r>
      <w:r>
        <w:rPr>
          <w:rFonts w:eastAsia="SimSun" w:hint="eastAsia"/>
          <w:lang w:eastAsia="zh-CN"/>
        </w:rPr>
        <w:t xml:space="preserve">usage </w:t>
      </w:r>
      <w:r>
        <w:t>monitoring, and charging actions of the PCC rule with the highest precedence shall be applied.</w:t>
      </w:r>
    </w:p>
    <w:p w14:paraId="29263973" w14:textId="77777777" w:rsidR="00457FE3" w:rsidRDefault="00457FE3">
      <w:r>
        <w:t xml:space="preserve">There are two different types of PCC rules as defined in </w:t>
      </w:r>
      <w:r>
        <w:rPr>
          <w:noProof/>
        </w:rPr>
        <w:t>3GPP TS 23.203</w:t>
      </w:r>
      <w:r>
        <w:t> [7]:</w:t>
      </w:r>
    </w:p>
    <w:p w14:paraId="3A76CC44" w14:textId="77777777" w:rsidR="00457FE3" w:rsidRDefault="00457FE3">
      <w:pPr>
        <w:pStyle w:val="B1"/>
        <w:rPr>
          <w:rFonts w:eastAsia="Batang"/>
        </w:rPr>
      </w:pPr>
      <w:r>
        <w:t>-</w:t>
      </w:r>
      <w:r>
        <w:tab/>
        <w:t>Dynamic PCC rules. Dynamically provisioned by the PCRF to the PCEF via the Gx interface. These PCC rules may be either predefined or dynamically generated in the PCRF. Dynamic PCC rules can be installed, modified and removed at any time.</w:t>
      </w:r>
    </w:p>
    <w:p w14:paraId="7A872C9C" w14:textId="77777777" w:rsidR="00457FE3" w:rsidRDefault="00457FE3">
      <w:pPr>
        <w:pStyle w:val="B1"/>
      </w:pPr>
      <w:r>
        <w:t>-</w:t>
      </w:r>
      <w:r>
        <w:tab/>
        <w:t>Predefined PCC rules. Preconfigured in the PCEF. Predefined PCC rules can be activated or deactivated by the PCRF at any time. Predefined PCC rules within the PCEF may be grouped allowing the PCRF to dynamically activate a set of PCC rules over the Gx reference point.</w:t>
      </w:r>
    </w:p>
    <w:p w14:paraId="2EC749B2" w14:textId="77777777" w:rsidR="00457FE3" w:rsidRDefault="00457FE3">
      <w:pPr>
        <w:pStyle w:val="NO"/>
      </w:pPr>
      <w:r>
        <w:t>NOTE </w:t>
      </w:r>
      <w:r>
        <w:rPr>
          <w:rFonts w:eastAsia="SimSun" w:hint="eastAsia"/>
          <w:lang w:eastAsia="zh-CN"/>
        </w:rPr>
        <w:t>2</w:t>
      </w:r>
      <w:r>
        <w:t>:</w:t>
      </w:r>
      <w:r>
        <w:tab/>
        <w:t>The operator can define a predefined PCC rule, to be activated by the PCEF. Such a predefined rule is not explicitly known in the PCRF.</w:t>
      </w:r>
    </w:p>
    <w:p w14:paraId="2E62F03B" w14:textId="77777777" w:rsidR="00457FE3" w:rsidRDefault="00457FE3">
      <w:r>
        <w:t>A PCC rule consists of:</w:t>
      </w:r>
    </w:p>
    <w:p w14:paraId="24A6D49D" w14:textId="77777777" w:rsidR="00457FE3" w:rsidRDefault="00457FE3">
      <w:pPr>
        <w:pStyle w:val="B1"/>
      </w:pPr>
      <w:r>
        <w:t>-</w:t>
      </w:r>
      <w:r>
        <w:tab/>
        <w:t>a rule name;</w:t>
      </w:r>
    </w:p>
    <w:p w14:paraId="2F3741F5" w14:textId="77777777" w:rsidR="00457FE3" w:rsidRDefault="00457FE3">
      <w:pPr>
        <w:pStyle w:val="B1"/>
      </w:pPr>
      <w:r>
        <w:t>-</w:t>
      </w:r>
      <w:r>
        <w:tab/>
        <w:t>service identifier;</w:t>
      </w:r>
    </w:p>
    <w:p w14:paraId="75EA334F" w14:textId="77777777" w:rsidR="00457FE3" w:rsidRDefault="00457FE3">
      <w:pPr>
        <w:pStyle w:val="B1"/>
        <w:rPr>
          <w:rFonts w:eastAsia="Batang"/>
        </w:rPr>
      </w:pPr>
      <w:r>
        <w:t>-</w:t>
      </w:r>
      <w:r>
        <w:tab/>
        <w:t>service data flow filter(s);</w:t>
      </w:r>
    </w:p>
    <w:p w14:paraId="34BF5FB3" w14:textId="77777777" w:rsidR="00457FE3" w:rsidRDefault="00457FE3">
      <w:pPr>
        <w:pStyle w:val="B1"/>
        <w:rPr>
          <w:rFonts w:eastAsia="Batang"/>
        </w:rPr>
      </w:pPr>
      <w:r>
        <w:rPr>
          <w:rFonts w:eastAsia="SimSun" w:hint="eastAsia"/>
          <w:lang w:eastAsia="zh-CN"/>
        </w:rPr>
        <w:t>-</w:t>
      </w:r>
      <w:r>
        <w:rPr>
          <w:rFonts w:eastAsia="SimSun" w:hint="eastAsia"/>
          <w:lang w:eastAsia="zh-CN"/>
        </w:rPr>
        <w:tab/>
        <w:t>application identifier;</w:t>
      </w:r>
    </w:p>
    <w:p w14:paraId="2CC73590" w14:textId="77777777" w:rsidR="00457FE3" w:rsidRDefault="00457FE3">
      <w:pPr>
        <w:pStyle w:val="B1"/>
      </w:pPr>
      <w:r>
        <w:t>-</w:t>
      </w:r>
      <w:r>
        <w:tab/>
        <w:t>precedence;</w:t>
      </w:r>
    </w:p>
    <w:p w14:paraId="715E9F7D" w14:textId="77777777" w:rsidR="00457FE3" w:rsidRDefault="00457FE3">
      <w:pPr>
        <w:pStyle w:val="B1"/>
      </w:pPr>
      <w:r>
        <w:t>-</w:t>
      </w:r>
      <w:r>
        <w:tab/>
        <w:t>gate status;</w:t>
      </w:r>
    </w:p>
    <w:p w14:paraId="561977DE" w14:textId="77777777" w:rsidR="00457FE3" w:rsidRDefault="00457FE3">
      <w:pPr>
        <w:pStyle w:val="B1"/>
        <w:rPr>
          <w:rFonts w:eastAsia="Batang"/>
        </w:rPr>
      </w:pPr>
      <w:r>
        <w:t>-</w:t>
      </w:r>
      <w:r>
        <w:tab/>
        <w:t>QoS parameters;</w:t>
      </w:r>
    </w:p>
    <w:p w14:paraId="2A186A6C" w14:textId="77777777" w:rsidR="00457FE3" w:rsidRDefault="00457FE3">
      <w:pPr>
        <w:pStyle w:val="B1"/>
        <w:rPr>
          <w:rFonts w:eastAsia="SimSun"/>
        </w:rPr>
      </w:pPr>
      <w:r>
        <w:t>-</w:t>
      </w:r>
      <w:r>
        <w:tab/>
        <w:t>indication for PS to CS session continuity;</w:t>
      </w:r>
      <w:r>
        <w:rPr>
          <w:rFonts w:eastAsia="SimSun" w:hint="eastAsia"/>
        </w:rPr>
        <w:t xml:space="preserve"> </w:t>
      </w:r>
    </w:p>
    <w:p w14:paraId="05B784DC" w14:textId="77777777" w:rsidR="00457FE3" w:rsidRDefault="00457FE3">
      <w:pPr>
        <w:pStyle w:val="B1"/>
        <w:rPr>
          <w:rFonts w:eastAsia="Batang"/>
        </w:rPr>
      </w:pPr>
      <w:r>
        <w:t>-</w:t>
      </w:r>
      <w:r>
        <w:tab/>
        <w:t>charging key (i.e. rating group);</w:t>
      </w:r>
    </w:p>
    <w:p w14:paraId="6C70944E" w14:textId="77777777" w:rsidR="00457FE3" w:rsidRDefault="00457FE3">
      <w:pPr>
        <w:pStyle w:val="B1"/>
        <w:rPr>
          <w:rFonts w:eastAsia="Batang"/>
          <w:lang w:eastAsia="ko-KR"/>
        </w:rPr>
      </w:pPr>
      <w:r>
        <w:t>-</w:t>
      </w:r>
      <w:r>
        <w:tab/>
        <w:t>other charging parameters</w:t>
      </w:r>
      <w:r>
        <w:rPr>
          <w:rFonts w:eastAsia="Batang"/>
          <w:lang w:eastAsia="ko-KR"/>
        </w:rPr>
        <w:t>;</w:t>
      </w:r>
    </w:p>
    <w:p w14:paraId="35F670DE" w14:textId="77777777" w:rsidR="00457FE3" w:rsidRDefault="00457FE3">
      <w:pPr>
        <w:pStyle w:val="B1"/>
        <w:rPr>
          <w:rFonts w:eastAsia="Batang"/>
        </w:rPr>
      </w:pPr>
      <w:r>
        <w:rPr>
          <w:rFonts w:eastAsia="Batang"/>
          <w:lang w:eastAsia="ko-KR"/>
        </w:rPr>
        <w:t>-</w:t>
      </w:r>
      <w:r>
        <w:rPr>
          <w:rFonts w:eastAsia="Batang"/>
          <w:lang w:eastAsia="ko-KR"/>
        </w:rPr>
        <w:tab/>
      </w:r>
      <w:r>
        <w:t>monitoring key</w:t>
      </w:r>
      <w:r>
        <w:rPr>
          <w:rFonts w:eastAsia="Batang" w:hint="eastAsia"/>
        </w:rPr>
        <w:t>;</w:t>
      </w:r>
    </w:p>
    <w:p w14:paraId="4A54CA4B" w14:textId="77777777" w:rsidR="00457FE3" w:rsidRDefault="00457FE3">
      <w:pPr>
        <w:pStyle w:val="B1"/>
      </w:pPr>
      <w:r>
        <w:t>-</w:t>
      </w:r>
      <w:r>
        <w:tab/>
        <w:t>sponsor identity;</w:t>
      </w:r>
    </w:p>
    <w:p w14:paraId="31E16A53" w14:textId="77777777" w:rsidR="00457FE3" w:rsidRDefault="00457FE3">
      <w:pPr>
        <w:pStyle w:val="B1"/>
        <w:rPr>
          <w:rFonts w:eastAsia="SimSun"/>
          <w:lang w:eastAsia="zh-CN"/>
        </w:rPr>
      </w:pPr>
      <w:r>
        <w:t>-</w:t>
      </w:r>
      <w:r>
        <w:tab/>
        <w:t>application service provider identity</w:t>
      </w:r>
      <w:r>
        <w:rPr>
          <w:rFonts w:eastAsia="SimSun" w:hint="eastAsia"/>
          <w:lang w:eastAsia="zh-CN"/>
        </w:rPr>
        <w:t>;</w:t>
      </w:r>
    </w:p>
    <w:p w14:paraId="2FB8CC24" w14:textId="77777777" w:rsidR="00457FE3" w:rsidRDefault="00457FE3">
      <w:pPr>
        <w:pStyle w:val="B1"/>
        <w:rPr>
          <w:rFonts w:eastAsia="Batang"/>
        </w:rPr>
      </w:pPr>
      <w:r>
        <w:rPr>
          <w:rFonts w:eastAsia="SimSun" w:hint="eastAsia"/>
          <w:lang w:eastAsia="zh-CN"/>
        </w:rPr>
        <w:t>-</w:t>
      </w:r>
      <w:r>
        <w:rPr>
          <w:rFonts w:eastAsia="SimSun" w:hint="eastAsia"/>
          <w:lang w:eastAsia="zh-CN"/>
        </w:rPr>
        <w:tab/>
        <w:t>indication of a</w:t>
      </w:r>
      <w:r>
        <w:t xml:space="preserve">ccess </w:t>
      </w:r>
      <w:r>
        <w:rPr>
          <w:rFonts w:eastAsia="SimSun" w:hint="eastAsia"/>
        </w:rPr>
        <w:t>n</w:t>
      </w:r>
      <w:r>
        <w:t xml:space="preserve">etwork </w:t>
      </w:r>
      <w:r>
        <w:rPr>
          <w:rFonts w:eastAsia="SimSun" w:hint="eastAsia"/>
        </w:rPr>
        <w:t>i</w:t>
      </w:r>
      <w:r>
        <w:t>nformation</w:t>
      </w:r>
      <w:r>
        <w:rPr>
          <w:rFonts w:eastAsia="SimSun" w:hint="eastAsia"/>
        </w:rPr>
        <w:t xml:space="preserve"> reporting</w:t>
      </w:r>
      <w:r>
        <w:rPr>
          <w:rFonts w:eastAsia="Batang" w:hint="eastAsia"/>
        </w:rPr>
        <w:t>;</w:t>
      </w:r>
    </w:p>
    <w:p w14:paraId="5F7C60AF" w14:textId="77777777" w:rsidR="00457FE3" w:rsidRDefault="00457FE3">
      <w:pPr>
        <w:pStyle w:val="B1"/>
        <w:rPr>
          <w:rFonts w:eastAsia="Batang"/>
        </w:rPr>
      </w:pPr>
      <w:r>
        <w:rPr>
          <w:rFonts w:eastAsia="SimSun" w:hint="eastAsia"/>
          <w:lang w:eastAsia="zh-CN"/>
        </w:rPr>
        <w:t>-</w:t>
      </w:r>
      <w:r>
        <w:rPr>
          <w:rFonts w:eastAsia="SimSun" w:hint="eastAsia"/>
          <w:lang w:eastAsia="zh-CN"/>
        </w:rPr>
        <w:tab/>
        <w:t>redirect.</w:t>
      </w:r>
    </w:p>
    <w:p w14:paraId="41961116" w14:textId="77777777" w:rsidR="00457FE3" w:rsidRDefault="00457FE3">
      <w:pPr>
        <w:pStyle w:val="B1"/>
        <w:rPr>
          <w:rFonts w:eastAsia="Batang"/>
        </w:rPr>
      </w:pPr>
      <w:r>
        <w:rPr>
          <w:rFonts w:eastAsia="Batang"/>
        </w:rPr>
        <w:t>-</w:t>
      </w:r>
      <w:r>
        <w:rPr>
          <w:rFonts w:eastAsia="Batang"/>
        </w:rPr>
        <w:tab/>
        <w:t>traffic steering policy identifier(s).</w:t>
      </w:r>
    </w:p>
    <w:p w14:paraId="351A47F8" w14:textId="77777777" w:rsidR="00457FE3" w:rsidRDefault="00457FE3">
      <w:r>
        <w:t>The rule name shall be used to reference a PCC rule in the communication between the PCEF and the PCRF.</w:t>
      </w:r>
    </w:p>
    <w:p w14:paraId="4C47B9CD" w14:textId="77777777" w:rsidR="00457FE3" w:rsidRDefault="00457FE3">
      <w:r>
        <w:t>The service identifier shall be used to identify the service or the service component the service data flow relates to.</w:t>
      </w:r>
    </w:p>
    <w:p w14:paraId="76AFDCF7" w14:textId="77777777" w:rsidR="00457FE3" w:rsidRDefault="00457FE3">
      <w:pPr>
        <w:rPr>
          <w:rFonts w:eastAsia="Batang"/>
          <w:lang w:eastAsia="ko-KR"/>
        </w:rPr>
      </w:pPr>
      <w:r>
        <w:t>The service data flow filter(s) or the application detection filter shall be used to select the traffic for which the rule applies. Either service data flow</w:t>
      </w:r>
      <w:r>
        <w:rPr>
          <w:rFonts w:eastAsia="SimSun" w:hint="eastAsia"/>
          <w:lang w:eastAsia="zh-CN"/>
        </w:rPr>
        <w:t xml:space="preserve"> filter(s)</w:t>
      </w:r>
      <w:r>
        <w:t xml:space="preserve"> or </w:t>
      </w:r>
      <w:r>
        <w:rPr>
          <w:rFonts w:eastAsia="SimSun" w:hint="eastAsia"/>
          <w:lang w:eastAsia="zh-CN"/>
        </w:rPr>
        <w:t>a</w:t>
      </w:r>
      <w:r>
        <w:t xml:space="preserve">pplication </w:t>
      </w:r>
      <w:r>
        <w:rPr>
          <w:rFonts w:eastAsia="SimSun" w:hint="eastAsia"/>
          <w:lang w:eastAsia="zh-CN"/>
        </w:rPr>
        <w:t>identifier</w:t>
      </w:r>
      <w:r>
        <w:t xml:space="preserve"> shall exist in a </w:t>
      </w:r>
      <w:r>
        <w:rPr>
          <w:rFonts w:eastAsia="SimSun" w:hint="eastAsia"/>
          <w:lang w:eastAsia="zh-CN"/>
        </w:rPr>
        <w:t>PCC</w:t>
      </w:r>
      <w:r>
        <w:t xml:space="preserve"> rule.</w:t>
      </w:r>
      <w:r>
        <w:rPr>
          <w:rFonts w:eastAsia="Batang"/>
        </w:rPr>
        <w:t xml:space="preserve"> </w:t>
      </w:r>
      <w:r>
        <w:t>It shall be possible to define wildcarded service data flow filter(s), both for the dynamic and predefined PCC rules.</w:t>
      </w:r>
    </w:p>
    <w:p w14:paraId="53BCD45C" w14:textId="77777777" w:rsidR="00457FE3" w:rsidRDefault="00457FE3">
      <w:pPr>
        <w:rPr>
          <w:rFonts w:eastAsia="SimSun"/>
          <w:lang w:eastAsia="zh-CN"/>
        </w:rPr>
      </w:pPr>
      <w:r>
        <w:t>The application identifier shall be used to reference an application detection filter, which is predefined in the PCEF.</w:t>
      </w:r>
      <w:r>
        <w:rPr>
          <w:lang w:eastAsia="ja-JP"/>
        </w:rPr>
        <w:t xml:space="preserve"> The same </w:t>
      </w:r>
      <w:r>
        <w:rPr>
          <w:rFonts w:eastAsia="SimSun" w:hint="eastAsia"/>
          <w:lang w:eastAsia="zh-CN"/>
        </w:rPr>
        <w:t>a</w:t>
      </w:r>
      <w:r>
        <w:rPr>
          <w:lang w:eastAsia="ja-JP"/>
        </w:rPr>
        <w:t xml:space="preserve">pplication identifier value can occur in more than one </w:t>
      </w:r>
      <w:r>
        <w:rPr>
          <w:rFonts w:eastAsia="SimSun" w:hint="eastAsia"/>
          <w:lang w:eastAsia="zh-CN"/>
        </w:rPr>
        <w:t>PCC</w:t>
      </w:r>
      <w:r>
        <w:rPr>
          <w:lang w:eastAsia="ja-JP"/>
        </w:rPr>
        <w:t xml:space="preserve"> rule. If so, the PCRF shall ensure that there is at most one </w:t>
      </w:r>
      <w:r>
        <w:rPr>
          <w:rFonts w:eastAsia="SimSun" w:hint="eastAsia"/>
          <w:lang w:eastAsia="zh-CN"/>
        </w:rPr>
        <w:t>PCC</w:t>
      </w:r>
      <w:r>
        <w:rPr>
          <w:lang w:eastAsia="ja-JP"/>
        </w:rPr>
        <w:t xml:space="preserve"> rule active per </w:t>
      </w:r>
      <w:r>
        <w:rPr>
          <w:rFonts w:eastAsia="SimSun" w:hint="eastAsia"/>
          <w:lang w:eastAsia="zh-CN"/>
        </w:rPr>
        <w:t>a</w:t>
      </w:r>
      <w:r>
        <w:rPr>
          <w:lang w:eastAsia="ja-JP"/>
        </w:rPr>
        <w:t>pplication identifier value and IP CAN session at any time.</w:t>
      </w:r>
    </w:p>
    <w:p w14:paraId="0E2BA52B" w14:textId="77777777" w:rsidR="00457FE3" w:rsidRDefault="00457FE3">
      <w:pPr>
        <w:pStyle w:val="NO"/>
        <w:rPr>
          <w:lang w:eastAsia="ja-JP"/>
        </w:rPr>
      </w:pPr>
      <w:r>
        <w:rPr>
          <w:lang w:eastAsia="ja-JP"/>
        </w:rPr>
        <w:t>NOTE </w:t>
      </w:r>
      <w:r>
        <w:rPr>
          <w:rFonts w:eastAsia="SimSun" w:hint="eastAsia"/>
          <w:lang w:eastAsia="zh-CN"/>
        </w:rPr>
        <w:t>3</w:t>
      </w:r>
      <w:r>
        <w:rPr>
          <w:lang w:eastAsia="ja-JP"/>
        </w:rPr>
        <w:t>:</w:t>
      </w:r>
      <w:r>
        <w:rPr>
          <w:lang w:eastAsia="ja-JP"/>
        </w:rPr>
        <w:tab/>
      </w:r>
      <w:r>
        <w:rPr>
          <w:rFonts w:eastAsia="SimSun"/>
          <w:lang w:eastAsia="zh-CN"/>
        </w:rPr>
        <w:t>The</w:t>
      </w:r>
      <w:r>
        <w:rPr>
          <w:rFonts w:eastAsia="SimSun" w:hint="eastAsia"/>
          <w:lang w:eastAsia="zh-CN"/>
        </w:rPr>
        <w:t xml:space="preserve"> a</w:t>
      </w:r>
      <w:r>
        <w:t>pplication id</w:t>
      </w:r>
      <w:r>
        <w:rPr>
          <w:rFonts w:eastAsia="SimSun" w:hint="eastAsia"/>
          <w:lang w:eastAsia="zh-CN"/>
        </w:rPr>
        <w:t>entifier</w:t>
      </w:r>
      <w:r>
        <w:t xml:space="preserve"> can only be used for PCEF enhanced with ADC.</w:t>
      </w:r>
      <w:r>
        <w:rPr>
          <w:rFonts w:eastAsia="SimSun" w:hint="eastAsia"/>
          <w:lang w:eastAsia="zh-CN"/>
        </w:rPr>
        <w:t xml:space="preserve"> </w:t>
      </w:r>
      <w:r>
        <w:rPr>
          <w:lang w:eastAsia="ja-JP"/>
        </w:rPr>
        <w:t xml:space="preserve">The same </w:t>
      </w:r>
      <w:r>
        <w:rPr>
          <w:rFonts w:eastAsia="SimSun" w:hint="eastAsia"/>
          <w:lang w:eastAsia="zh-CN"/>
        </w:rPr>
        <w:t>a</w:t>
      </w:r>
      <w:r>
        <w:rPr>
          <w:lang w:eastAsia="ja-JP"/>
        </w:rPr>
        <w:t xml:space="preserve">pplication identifier value could be used for a dynamic </w:t>
      </w:r>
      <w:r>
        <w:rPr>
          <w:rFonts w:eastAsia="SimSun" w:hint="eastAsia"/>
          <w:lang w:eastAsia="zh-CN"/>
        </w:rPr>
        <w:t>PCC</w:t>
      </w:r>
      <w:r>
        <w:rPr>
          <w:lang w:eastAsia="ja-JP"/>
        </w:rPr>
        <w:t xml:space="preserve"> rule and a pre-defined </w:t>
      </w:r>
      <w:r>
        <w:rPr>
          <w:rFonts w:eastAsia="SimSun" w:hint="eastAsia"/>
          <w:lang w:eastAsia="zh-CN"/>
        </w:rPr>
        <w:t>PCC</w:t>
      </w:r>
      <w:r>
        <w:rPr>
          <w:lang w:eastAsia="ja-JP"/>
        </w:rPr>
        <w:t xml:space="preserve"> rule or for multiple pre-defined </w:t>
      </w:r>
      <w:r>
        <w:rPr>
          <w:rFonts w:eastAsia="SimSun" w:hint="eastAsia"/>
          <w:lang w:eastAsia="zh-CN"/>
        </w:rPr>
        <w:t>PCC</w:t>
      </w:r>
      <w:r>
        <w:rPr>
          <w:lang w:eastAsia="ja-JP"/>
        </w:rPr>
        <w:t xml:space="preserve"> rules.</w:t>
      </w:r>
    </w:p>
    <w:p w14:paraId="3B6C0AA2" w14:textId="77777777" w:rsidR="00457FE3" w:rsidRDefault="00457FE3">
      <w:pPr>
        <w:pStyle w:val="NO"/>
        <w:rPr>
          <w:rFonts w:eastAsia="Batang"/>
          <w:lang w:eastAsia="ko-KR"/>
        </w:rPr>
      </w:pPr>
      <w:r>
        <w:rPr>
          <w:lang w:eastAsia="ja-JP"/>
        </w:rPr>
        <w:t>NOTE</w:t>
      </w:r>
      <w:r>
        <w:rPr>
          <w:lang w:val="en-US" w:eastAsia="ja-JP"/>
        </w:rPr>
        <w:t> </w:t>
      </w:r>
      <w:r>
        <w:rPr>
          <w:lang w:val="en-US" w:eastAsia="zh-CN"/>
        </w:rPr>
        <w:t>4:</w:t>
      </w:r>
      <w:r>
        <w:rPr>
          <w:lang w:val="en-US" w:eastAsia="zh-CN"/>
        </w:rPr>
        <w:tab/>
        <w:t>The configuration of the application detection filter in the PCEF can include the set of information required for encrypted detection as defined in Annex X of 3GPP TS 23.203 [7].</w:t>
      </w:r>
    </w:p>
    <w:p w14:paraId="3AE0C28B" w14:textId="77777777" w:rsidR="00457FE3" w:rsidRDefault="00457FE3">
      <w:r>
        <w:t>The gate status indicates whether the service data flow</w:t>
      </w:r>
      <w:r>
        <w:rPr>
          <w:rFonts w:eastAsia="Batang" w:hint="eastAsia"/>
          <w:lang w:eastAsia="ko-KR"/>
        </w:rPr>
        <w:t xml:space="preserve"> </w:t>
      </w:r>
      <w:r>
        <w:t>may pass (gate is open) or shall be discarded (gate is closed) in uplink and/or in downlink direction.</w:t>
      </w:r>
    </w:p>
    <w:p w14:paraId="5B94123B" w14:textId="77777777" w:rsidR="00457FE3" w:rsidRDefault="00457FE3">
      <w:pPr>
        <w:rPr>
          <w:rFonts w:eastAsia="Batang"/>
          <w:lang w:eastAsia="ko-KR"/>
        </w:rPr>
      </w:pPr>
      <w:r>
        <w:t>The QoS information includes the QoS class identifier (authorized QoS class for the service data flow), the Allocation and Retention Priority (ARP) and authorized bitrates for uplink and downlink.</w:t>
      </w:r>
    </w:p>
    <w:p w14:paraId="5A8C4310" w14:textId="77777777" w:rsidR="00457FE3" w:rsidRDefault="00457FE3">
      <w:pPr>
        <w:rPr>
          <w:rFonts w:eastAsia="Batang"/>
          <w:lang w:eastAsia="ko-KR"/>
        </w:rPr>
      </w:pPr>
      <w:r>
        <w:t>The PS to CS session continuity indicates that the service data flow may be handed over to the CS domain as defined in 3GPP TS 23.216 [</w:t>
      </w:r>
      <w:r>
        <w:rPr>
          <w:rFonts w:eastAsia="Batang" w:hint="eastAsia"/>
          <w:lang w:eastAsia="ko-KR"/>
        </w:rPr>
        <w:t>40</w:t>
      </w:r>
      <w:r>
        <w:t>].</w:t>
      </w:r>
    </w:p>
    <w:p w14:paraId="51F5B0A7" w14:textId="77777777" w:rsidR="00457FE3" w:rsidRDefault="00457FE3">
      <w:r>
        <w:t>The charging parameters define whether online and offline charging interfaces are used, what is to be metered in offline charging, on what level the PCEF shall report the usage related to the rule, etc.</w:t>
      </w:r>
    </w:p>
    <w:p w14:paraId="5986C976" w14:textId="77777777" w:rsidR="00457FE3" w:rsidRDefault="00457FE3">
      <w:pPr>
        <w:rPr>
          <w:rFonts w:eastAsia="SimSun"/>
          <w:lang w:eastAsia="zh-CN"/>
        </w:rPr>
      </w:pPr>
      <w:r>
        <w:t xml:space="preserve">For different PCC rules with overlapping service data flow filter, the precedence of the rule determines which of these rules is applicable. For PCC rules </w:t>
      </w:r>
      <w:r>
        <w:rPr>
          <w:rFonts w:eastAsia="SimSun" w:hint="eastAsia"/>
          <w:lang w:eastAsia="zh-CN"/>
        </w:rPr>
        <w:t xml:space="preserve">with </w:t>
      </w:r>
      <w:r>
        <w:t xml:space="preserve">application detection filter, the precedence </w:t>
      </w:r>
      <w:r>
        <w:rPr>
          <w:rFonts w:eastAsia="SimSun" w:hint="eastAsia"/>
          <w:lang w:eastAsia="zh-CN"/>
        </w:rPr>
        <w:t xml:space="preserve">of the rule </w:t>
      </w:r>
      <w:r>
        <w:t>is only relevant for the enforcement</w:t>
      </w:r>
      <w:r>
        <w:rPr>
          <w:rFonts w:eastAsia="SimSun" w:hint="eastAsia"/>
          <w:lang w:eastAsia="zh-CN"/>
        </w:rPr>
        <w:t xml:space="preserve"> or charging of the detected application</w:t>
      </w:r>
      <w:r>
        <w:t>.When a dynamic PCC rule and a predefined PCC rule have the same precedence, the dynamic PCC rule takes precedence. For dynamic PCC rules that contain an application identifier, the precedence shall be either preconfigured at the PCEF or provided dynamically by the PCRF within the PCC Rules.</w:t>
      </w:r>
    </w:p>
    <w:p w14:paraId="22EBA90F" w14:textId="77777777" w:rsidR="00457FE3" w:rsidRDefault="00457FE3">
      <w:pPr>
        <w:pStyle w:val="NO"/>
      </w:pPr>
      <w:r>
        <w:rPr>
          <w:lang w:eastAsia="ja-JP"/>
        </w:rPr>
        <w:t>NOTE </w:t>
      </w:r>
      <w:r>
        <w:rPr>
          <w:rFonts w:eastAsia="SimSun"/>
          <w:lang w:eastAsia="zh-CN"/>
        </w:rPr>
        <w:t>5</w:t>
      </w:r>
      <w:r>
        <w:rPr>
          <w:lang w:eastAsia="ja-JP"/>
        </w:rPr>
        <w:t>:</w:t>
      </w:r>
      <w:r>
        <w:rPr>
          <w:lang w:eastAsia="ja-JP"/>
        </w:rPr>
        <w:tab/>
      </w:r>
      <w:r>
        <w:t>Whether precedence for dynamic PCC rules that contain an application identifier is preconfigured in PCEF or provided in the PCC rule from the PCRF depends on network configuration.</w:t>
      </w:r>
    </w:p>
    <w:p w14:paraId="45C15B39" w14:textId="77777777" w:rsidR="00457FE3" w:rsidRDefault="00457FE3">
      <w:r>
        <w:t>PCC rule also includes Application Function record information for enabling charging correlation between the application and bearer layer if the AF has provided this information via the Rx interface. For IMS this includes the IMS Charging Identifier (ICID) and flow identifiers.</w:t>
      </w:r>
    </w:p>
    <w:p w14:paraId="25D56B15" w14:textId="77777777" w:rsidR="00457FE3" w:rsidRDefault="00457FE3">
      <w:pPr>
        <w:rPr>
          <w:rFonts w:eastAsia="Batang"/>
        </w:rPr>
      </w:pPr>
      <w:r>
        <w:t>The monitoring key for a PCC rule identifies a monitoring control instance that shall be used for usage monitoring control of the service data flows controlled by the predefined PCC rule or dynamic PCC rule.</w:t>
      </w:r>
    </w:p>
    <w:p w14:paraId="0779C226" w14:textId="77777777" w:rsidR="00457FE3" w:rsidRDefault="00457FE3">
      <w:r>
        <w:t>If sponsored data connectivity is supported, the sponsor identity for a PCC rule identifies the 3</w:t>
      </w:r>
      <w:r>
        <w:rPr>
          <w:vertAlign w:val="superscript"/>
        </w:rPr>
        <w:t>rd</w:t>
      </w:r>
      <w:r>
        <w:t xml:space="preserve"> party organization (the sponsor) willing to pay for the operator's charge for connectivity required to deliver a service to the end user.</w:t>
      </w:r>
    </w:p>
    <w:p w14:paraId="6519E426" w14:textId="77777777" w:rsidR="00457FE3" w:rsidRDefault="00457FE3">
      <w:pPr>
        <w:rPr>
          <w:rFonts w:eastAsia="Batang"/>
          <w:lang w:eastAsia="ko-KR"/>
        </w:rPr>
      </w:pPr>
      <w:r>
        <w:t>If sponsored data connectivity is supported, the application service provider identity for a PCC rule identifies the 3</w:t>
      </w:r>
      <w:r>
        <w:rPr>
          <w:vertAlign w:val="superscript"/>
        </w:rPr>
        <w:t>rd</w:t>
      </w:r>
      <w:r>
        <w:t xml:space="preserve"> party organization (the ASP) that is delivering the service to the end user.</w:t>
      </w:r>
    </w:p>
    <w:p w14:paraId="2D52766C" w14:textId="77777777" w:rsidR="00457FE3" w:rsidRDefault="00457FE3">
      <w:pPr>
        <w:rPr>
          <w:rFonts w:eastAsia="SimSun"/>
          <w:lang w:eastAsia="zh-CN"/>
        </w:rPr>
      </w:pPr>
      <w:r>
        <w:rPr>
          <w:rFonts w:hint="eastAsia"/>
        </w:rPr>
        <w:t xml:space="preserve">If </w:t>
      </w:r>
      <w:r>
        <w:t xml:space="preserve">Access Network Information Reporting </w:t>
      </w:r>
      <w:r>
        <w:rPr>
          <w:rFonts w:hint="eastAsia"/>
        </w:rPr>
        <w:t xml:space="preserve">is supported, </w:t>
      </w:r>
      <w:r>
        <w:rPr>
          <w:rFonts w:eastAsia="SimSun" w:hint="eastAsia"/>
          <w:lang w:eastAsia="zh-CN"/>
        </w:rPr>
        <w:t xml:space="preserve">the value of </w:t>
      </w:r>
      <w:r>
        <w:t>Required-Access-Info</w:t>
      </w:r>
      <w:r>
        <w:rPr>
          <w:rFonts w:hint="eastAsia"/>
        </w:rPr>
        <w:t xml:space="preserve"> </w:t>
      </w:r>
      <w:r>
        <w:rPr>
          <w:rFonts w:eastAsia="SimSun" w:hint="eastAsia"/>
          <w:lang w:eastAsia="zh-CN"/>
        </w:rPr>
        <w:t xml:space="preserve">AVP </w:t>
      </w:r>
      <w:r>
        <w:rPr>
          <w:rFonts w:hint="eastAsia"/>
        </w:rPr>
        <w:t xml:space="preserve">for a PCC rule identifies the </w:t>
      </w:r>
      <w:r>
        <w:t>Access Network Information parameters</w:t>
      </w:r>
      <w:r>
        <w:rPr>
          <w:rFonts w:hint="eastAsia"/>
        </w:rPr>
        <w:t xml:space="preserve"> requested by the AF.</w:t>
      </w:r>
    </w:p>
    <w:p w14:paraId="4F95E74C" w14:textId="77777777" w:rsidR="00457FE3" w:rsidRDefault="00457FE3">
      <w:pPr>
        <w:rPr>
          <w:rFonts w:eastAsia="SimSun"/>
          <w:lang w:eastAsia="zh-CN"/>
        </w:rPr>
      </w:pPr>
      <w:r>
        <w:t xml:space="preserve">The </w:t>
      </w:r>
      <w:r>
        <w:rPr>
          <w:rFonts w:eastAsia="SimSun" w:hint="eastAsia"/>
          <w:lang w:eastAsia="zh-CN"/>
        </w:rPr>
        <w:t>r</w:t>
      </w:r>
      <w:r>
        <w:t>edirect indicates whether the uplink part of the detected application traffic</w:t>
      </w:r>
      <w:r>
        <w:rPr>
          <w:rFonts w:eastAsia="SimSun" w:hint="eastAsia"/>
          <w:lang w:eastAsia="zh-CN"/>
        </w:rPr>
        <w:t xml:space="preserve"> shall </w:t>
      </w:r>
      <w:r>
        <w:t xml:space="preserve">be redirected to </w:t>
      </w:r>
      <w:r>
        <w:rPr>
          <w:rFonts w:eastAsia="SimSun" w:hint="eastAsia"/>
          <w:lang w:eastAsia="zh-CN"/>
        </w:rPr>
        <w:t>a</w:t>
      </w:r>
      <w:r>
        <w:t xml:space="preserve"> controlled address. The target redirect address </w:t>
      </w:r>
      <w:r>
        <w:rPr>
          <w:rFonts w:hint="eastAsia"/>
          <w:lang w:eastAsia="ko-KR"/>
        </w:rPr>
        <w:t>may</w:t>
      </w:r>
      <w:r>
        <w:t xml:space="preserve"> also be included.</w:t>
      </w:r>
    </w:p>
    <w:p w14:paraId="44D73530" w14:textId="77777777" w:rsidR="00457FE3" w:rsidRDefault="00457FE3">
      <w:pPr>
        <w:rPr>
          <w:rFonts w:eastAsia="Batang"/>
          <w:lang w:eastAsia="ko-KR"/>
        </w:rPr>
      </w:pPr>
      <w:r>
        <w:rPr>
          <w:rFonts w:hint="eastAsia"/>
          <w:lang w:eastAsia="zh-CN"/>
        </w:rPr>
        <w:t>NOTE </w:t>
      </w:r>
      <w:r>
        <w:rPr>
          <w:rFonts w:eastAsia="SimSun"/>
          <w:lang w:eastAsia="zh-CN"/>
        </w:rPr>
        <w:t>6</w:t>
      </w:r>
      <w:r>
        <w:rPr>
          <w:rFonts w:hint="eastAsia"/>
          <w:lang w:eastAsia="zh-CN"/>
        </w:rPr>
        <w:t>:</w:t>
      </w:r>
      <w:r>
        <w:rPr>
          <w:lang w:eastAsia="zh-CN"/>
        </w:rPr>
        <w:tab/>
      </w:r>
      <w:r>
        <w:rPr>
          <w:rFonts w:hint="eastAsia"/>
          <w:lang w:eastAsia="zh-CN"/>
        </w:rPr>
        <w:t>The redirect is applicable when application identifier exists in the PCC rule.</w:t>
      </w:r>
    </w:p>
    <w:p w14:paraId="0F203F78" w14:textId="77777777" w:rsidR="00457FE3" w:rsidRDefault="00457FE3">
      <w:r>
        <w:t>The traffic steering policy identifier(s) is a reference to a pre-configured traffic steering policy at the PCEF as defined in clause 4.4.2.</w:t>
      </w:r>
    </w:p>
    <w:p w14:paraId="632F8794" w14:textId="77777777" w:rsidR="00457FE3" w:rsidRDefault="00457FE3">
      <w:pPr>
        <w:pStyle w:val="Heading3"/>
      </w:pPr>
      <w:bookmarkStart w:id="52" w:name="_Toc27999133"/>
      <w:bookmarkStart w:id="53" w:name="_Toc36035107"/>
      <w:bookmarkStart w:id="54" w:name="_Toc51759507"/>
      <w:bookmarkStart w:id="55" w:name="_Toc177374663"/>
      <w:r>
        <w:t>4.3.2</w:t>
      </w:r>
      <w:r>
        <w:tab/>
        <w:t>Operations on PCC Rules</w:t>
      </w:r>
      <w:bookmarkEnd w:id="52"/>
      <w:bookmarkEnd w:id="53"/>
      <w:bookmarkEnd w:id="54"/>
      <w:bookmarkEnd w:id="55"/>
    </w:p>
    <w:p w14:paraId="31712051" w14:textId="77777777" w:rsidR="00457FE3" w:rsidRDefault="00457FE3">
      <w:r>
        <w:t>For dynamic PCC rules, the following operations are available:</w:t>
      </w:r>
    </w:p>
    <w:p w14:paraId="5BF19E50" w14:textId="77777777" w:rsidR="00457FE3" w:rsidRDefault="00457FE3">
      <w:pPr>
        <w:pStyle w:val="B1"/>
      </w:pPr>
      <w:r>
        <w:t>Installation: to provision a PCC rules that has not been already provisioned.</w:t>
      </w:r>
    </w:p>
    <w:p w14:paraId="5F534990" w14:textId="77777777" w:rsidR="00457FE3" w:rsidRDefault="00457FE3">
      <w:pPr>
        <w:pStyle w:val="B1"/>
      </w:pPr>
      <w:r>
        <w:t>Modification: to modify a PCC rule already installed.</w:t>
      </w:r>
    </w:p>
    <w:p w14:paraId="193A05BD" w14:textId="77777777" w:rsidR="00457FE3" w:rsidRDefault="00457FE3">
      <w:pPr>
        <w:pStyle w:val="B1"/>
      </w:pPr>
      <w:r>
        <w:t>Removal: to remove a PCC rule already installed.</w:t>
      </w:r>
    </w:p>
    <w:p w14:paraId="61FAD0C4" w14:textId="77777777" w:rsidR="00457FE3" w:rsidRDefault="00457FE3">
      <w:r>
        <w:t>For predefined PCC rules, the following operations are available:</w:t>
      </w:r>
    </w:p>
    <w:p w14:paraId="6E27D660" w14:textId="77777777" w:rsidR="00457FE3" w:rsidRDefault="00457FE3">
      <w:pPr>
        <w:pStyle w:val="B1"/>
      </w:pPr>
      <w:r>
        <w:t>Activation: to allow the PCC rule being active.</w:t>
      </w:r>
    </w:p>
    <w:p w14:paraId="095825A7" w14:textId="77777777" w:rsidR="00457FE3" w:rsidRDefault="00457FE3">
      <w:pPr>
        <w:pStyle w:val="B1"/>
      </w:pPr>
      <w:r>
        <w:t>Deactivation: to disallow the PCC rule.</w:t>
      </w:r>
    </w:p>
    <w:p w14:paraId="15A9260D" w14:textId="77777777" w:rsidR="00457FE3" w:rsidRDefault="00457FE3">
      <w:pPr>
        <w:rPr>
          <w:rFonts w:eastAsia="Batang"/>
        </w:rPr>
      </w:pPr>
      <w:r>
        <w:t xml:space="preserve">The procedures to perform these operations are further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152584E9" w14:textId="77777777" w:rsidR="00457FE3" w:rsidRDefault="00457FE3">
      <w:pPr>
        <w:pStyle w:val="Heading2"/>
        <w:rPr>
          <w:lang w:eastAsia="ja-JP"/>
        </w:rPr>
      </w:pPr>
      <w:bookmarkStart w:id="56" w:name="_Toc27999134"/>
      <w:bookmarkStart w:id="57" w:name="_Toc36035108"/>
      <w:bookmarkStart w:id="58" w:name="_Toc51759508"/>
      <w:bookmarkStart w:id="59" w:name="_Toc177374664"/>
      <w:r>
        <w:rPr>
          <w:lang w:eastAsia="ja-JP"/>
        </w:rPr>
        <w:t>4.3a</w:t>
      </w:r>
      <w:r>
        <w:rPr>
          <w:lang w:eastAsia="ja-JP"/>
        </w:rPr>
        <w:tab/>
        <w:t>IP flow mobility routing rules</w:t>
      </w:r>
      <w:bookmarkEnd w:id="56"/>
      <w:bookmarkEnd w:id="57"/>
      <w:bookmarkEnd w:id="58"/>
      <w:bookmarkEnd w:id="59"/>
    </w:p>
    <w:p w14:paraId="5B689D5C" w14:textId="77777777" w:rsidR="00457FE3" w:rsidRDefault="00457FE3">
      <w:pPr>
        <w:pStyle w:val="Heading3"/>
      </w:pPr>
      <w:bookmarkStart w:id="60" w:name="_Toc27999135"/>
      <w:bookmarkStart w:id="61" w:name="_Toc36035109"/>
      <w:bookmarkStart w:id="62" w:name="_Toc51759509"/>
      <w:bookmarkStart w:id="63" w:name="_Toc177374665"/>
      <w:r>
        <w:t>4.3a.0</w:t>
      </w:r>
      <w:r>
        <w:tab/>
        <w:t>General</w:t>
      </w:r>
      <w:bookmarkEnd w:id="60"/>
      <w:bookmarkEnd w:id="61"/>
      <w:bookmarkEnd w:id="62"/>
      <w:bookmarkEnd w:id="63"/>
    </w:p>
    <w:p w14:paraId="5769AD89" w14:textId="77777777" w:rsidR="00457FE3" w:rsidRDefault="00457FE3">
      <w:pPr>
        <w:rPr>
          <w:lang w:eastAsia="x-none"/>
        </w:rPr>
      </w:pPr>
      <w:r>
        <w:rPr>
          <w:lang w:eastAsia="x-none"/>
        </w:rPr>
        <w:t>The clause 4.3a refers to S2c-based IP flow mobility as described in 3GPP TS 23.261 [35].</w:t>
      </w:r>
    </w:p>
    <w:p w14:paraId="0C3335D1" w14:textId="77777777" w:rsidR="00457FE3" w:rsidRDefault="00457FE3">
      <w:pPr>
        <w:pStyle w:val="Heading3"/>
      </w:pPr>
      <w:bookmarkStart w:id="64" w:name="_Toc27999136"/>
      <w:bookmarkStart w:id="65" w:name="_Toc36035110"/>
      <w:bookmarkStart w:id="66" w:name="_Toc51759510"/>
      <w:bookmarkStart w:id="67" w:name="_Toc177374666"/>
      <w:r>
        <w:t>4.3a.1</w:t>
      </w:r>
      <w:r>
        <w:tab/>
        <w:t>Functional entities</w:t>
      </w:r>
      <w:bookmarkEnd w:id="64"/>
      <w:bookmarkEnd w:id="65"/>
      <w:bookmarkEnd w:id="66"/>
      <w:bookmarkEnd w:id="67"/>
    </w:p>
    <w:p w14:paraId="23A44C9F" w14:textId="77777777" w:rsidR="00457FE3" w:rsidRDefault="00457FE3">
      <w:r>
        <w:t>The PCEF shall provide IP flow mobility routing rules and report IP flow mobility routing rules related events to the PCRF via the Gx reference point.</w:t>
      </w:r>
    </w:p>
    <w:p w14:paraId="711C445A" w14:textId="77777777" w:rsidR="00457FE3" w:rsidRDefault="00457FE3">
      <w:r>
        <w:t>The PCRF shall select either the PCEF or any applicable BBERF as the bearer binding function for each service data flow based on the Routing Address included in the IP flow mobility routing rules received from the PCEF.</w:t>
      </w:r>
    </w:p>
    <w:p w14:paraId="647733AB" w14:textId="77777777" w:rsidR="00457FE3" w:rsidRDefault="00457FE3">
      <w:pPr>
        <w:pStyle w:val="Heading3"/>
      </w:pPr>
      <w:bookmarkStart w:id="68" w:name="_Toc27999137"/>
      <w:bookmarkStart w:id="69" w:name="_Toc36035111"/>
      <w:bookmarkStart w:id="70" w:name="_Toc51759511"/>
      <w:bookmarkStart w:id="71" w:name="_Toc177374667"/>
      <w:r>
        <w:t>4.3a.2</w:t>
      </w:r>
      <w:r>
        <w:tab/>
        <w:t>IP flow mobility routing rule definition</w:t>
      </w:r>
      <w:bookmarkEnd w:id="68"/>
      <w:bookmarkEnd w:id="69"/>
      <w:bookmarkEnd w:id="70"/>
      <w:bookmarkEnd w:id="71"/>
    </w:p>
    <w:p w14:paraId="4C061471" w14:textId="77777777" w:rsidR="00457FE3" w:rsidRDefault="00457FE3">
      <w:r>
        <w:t>The IP flow mobility routing rule is used by the PCRF to select the applicable BBF (BBERF or PCEF) for a service data flow in flow mobility scenarios and in turn provision QoS rules related to the service data flow to the selected BBERF.</w:t>
      </w:r>
    </w:p>
    <w:p w14:paraId="204B0D6B" w14:textId="77777777" w:rsidR="00457FE3" w:rsidRDefault="00457FE3">
      <w:r>
        <w:t xml:space="preserve">The PCRF shall evaluate the service data flow filters against the routing filter contained in the IP flow mobility routing rule in the order of the precedence of the IP flow mobility routing rules. When a routing filter matches the service data flow filter, the routing address contained in the matching IP flow mobility routing rule shall be applied to the service data flow. </w:t>
      </w:r>
    </w:p>
    <w:p w14:paraId="7A4E7797" w14:textId="77777777" w:rsidR="00457FE3" w:rsidRDefault="00457FE3">
      <w:r>
        <w:t>An IP flow mobility routing rule consists of:</w:t>
      </w:r>
    </w:p>
    <w:p w14:paraId="2F4EE520" w14:textId="77777777" w:rsidR="00457FE3" w:rsidRDefault="00457FE3">
      <w:pPr>
        <w:pStyle w:val="B1"/>
      </w:pPr>
      <w:r>
        <w:t>-</w:t>
      </w:r>
      <w:r>
        <w:tab/>
        <w:t>a rule identifier;</w:t>
      </w:r>
    </w:p>
    <w:p w14:paraId="00B8CD7A" w14:textId="77777777" w:rsidR="00457FE3" w:rsidRDefault="00457FE3">
      <w:pPr>
        <w:pStyle w:val="B1"/>
      </w:pPr>
      <w:r>
        <w:t>-</w:t>
      </w:r>
      <w:r>
        <w:tab/>
        <w:t>routing filter(s);</w:t>
      </w:r>
    </w:p>
    <w:p w14:paraId="4CAF746C" w14:textId="77777777" w:rsidR="00457FE3" w:rsidRDefault="00457FE3">
      <w:pPr>
        <w:pStyle w:val="B1"/>
      </w:pPr>
      <w:r>
        <w:t>-</w:t>
      </w:r>
      <w:r>
        <w:tab/>
        <w:t>precedence;</w:t>
      </w:r>
    </w:p>
    <w:p w14:paraId="0212286F" w14:textId="77777777" w:rsidR="00457FE3" w:rsidRDefault="00457FE3">
      <w:pPr>
        <w:pStyle w:val="B1"/>
        <w:rPr>
          <w:lang w:eastAsia="ko-KR"/>
        </w:rPr>
      </w:pPr>
      <w:r>
        <w:t>-</w:t>
      </w:r>
      <w:r>
        <w:tab/>
        <w:t>routing address;</w:t>
      </w:r>
    </w:p>
    <w:p w14:paraId="0DA5D70F" w14:textId="77777777" w:rsidR="00457FE3" w:rsidRDefault="00457FE3">
      <w:r>
        <w:t>The rule identifier is assigned by the PCEF and shall be unique within an IP-CAN session. It is used to reference an IP flow mobility routing rule in the communication between the PCEF and the PCRF.</w:t>
      </w:r>
    </w:p>
    <w:p w14:paraId="2E381ECA" w14:textId="77777777" w:rsidR="00457FE3" w:rsidRDefault="00457FE3">
      <w:r>
        <w:t xml:space="preserve">The IP flow mobility routing rule shall comprise one or more routing filters, containing information for matching service data flows. A default packet filter is specified by using wild card filters. The default packet filter is used to indicate the default route for service data flows without explicit route assignment. An IP flow mobility routing rule containing a default packet filter shall not contain any other packet filters. </w:t>
      </w:r>
    </w:p>
    <w:p w14:paraId="3A01E8AD" w14:textId="77777777" w:rsidR="00457FE3" w:rsidRDefault="00457FE3">
      <w:r>
        <w:t>The precedence defines in what order the IP flow mobility routing rules are used by the PCRF to determine where to route a service data flow. The precedence of the IP flow mobility routing rules not containing the default packet filter is derived from the priority assigned to the routing filters included in the Binding Update as specified in 3GPP TS 23.261 [35]. The PCEF shall assign the lowest evaluation precedence to the IP flow mobility routing rule containing the default packet filter.</w:t>
      </w:r>
    </w:p>
    <w:p w14:paraId="7647FEA6" w14:textId="77777777" w:rsidR="00457FE3" w:rsidRDefault="00457FE3">
      <w:r>
        <w:t>The routing address identifies the IP address and thus the BBF to be used for all service data flows matching the routing filters contained in IP flow mobility routing rules. The routing address can be equal to a care-of address or to the home address of the UE. In case 1 and case 2b the routing address contains the home address and in case 2a the routing address contains the care-of address.</w:t>
      </w:r>
    </w:p>
    <w:p w14:paraId="43012349" w14:textId="77777777" w:rsidR="00457FE3" w:rsidRDefault="00457FE3">
      <w:pPr>
        <w:pStyle w:val="NO"/>
        <w:rPr>
          <w:rFonts w:eastAsia="Batang"/>
          <w:lang w:eastAsia="ko-KR"/>
        </w:rPr>
      </w:pPr>
      <w:r>
        <w:t>NOTE:</w:t>
      </w:r>
      <w:r>
        <w:tab/>
        <w:t xml:space="preserve">IP flow mobility routing rules can be defined in </w:t>
      </w:r>
      <w:r>
        <w:rPr>
          <w:rFonts w:eastAsia="SimSun" w:hint="eastAsia"/>
          <w:lang w:eastAsia="zh-CN"/>
        </w:rPr>
        <w:t xml:space="preserve">case 1 only for 3GPP access where GTP-based S5/S8 are employed or </w:t>
      </w:r>
      <w:r>
        <w:t>case 2b only for PMIP-based 3GPP accesses.</w:t>
      </w:r>
    </w:p>
    <w:p w14:paraId="1DB38076" w14:textId="77777777" w:rsidR="00457FE3" w:rsidRDefault="00457FE3">
      <w:pPr>
        <w:pStyle w:val="Heading3"/>
      </w:pPr>
      <w:bookmarkStart w:id="72" w:name="_Toc27999138"/>
      <w:bookmarkStart w:id="73" w:name="_Toc36035112"/>
      <w:bookmarkStart w:id="74" w:name="_Toc51759512"/>
      <w:bookmarkStart w:id="75" w:name="_Toc177374668"/>
      <w:r>
        <w:t>4.3a.3</w:t>
      </w:r>
      <w:r>
        <w:tab/>
        <w:t>Operations on Routing rules</w:t>
      </w:r>
      <w:bookmarkEnd w:id="72"/>
      <w:bookmarkEnd w:id="73"/>
      <w:bookmarkEnd w:id="74"/>
      <w:bookmarkEnd w:id="75"/>
    </w:p>
    <w:p w14:paraId="0A53F9A6" w14:textId="77777777" w:rsidR="00457FE3" w:rsidRDefault="00457FE3">
      <w:r>
        <w:t>If IP flow mobility is supported as specified in 3GPP TS 23.261 [35], the PCEF shall derive IP flow mobility routing rules based on the IP flow mobility binding information provided by the UE. The rule contains information required by the PCRF to install the PCC/QoS rules for a service data flow at the correct BBF in flow mobility scenarios.</w:t>
      </w:r>
    </w:p>
    <w:p w14:paraId="529D136B" w14:textId="77777777" w:rsidR="00457FE3" w:rsidRDefault="00457FE3">
      <w:r>
        <w:t>For IP flow mobility routing rules, the following operations are available:</w:t>
      </w:r>
    </w:p>
    <w:p w14:paraId="6EFEDFF6" w14:textId="77777777" w:rsidR="00457FE3" w:rsidRDefault="00457FE3">
      <w:pPr>
        <w:pStyle w:val="B1"/>
      </w:pPr>
      <w:r>
        <w:t>-</w:t>
      </w:r>
      <w:r>
        <w:tab/>
        <w:t>Installation:</w:t>
      </w:r>
      <w:r>
        <w:rPr>
          <w:rFonts w:eastAsia="Batang"/>
        </w:rPr>
        <w:tab/>
      </w:r>
      <w:r>
        <w:t>the PCEF provides a new IP flow mobility routing rule to the PCRF.</w:t>
      </w:r>
    </w:p>
    <w:p w14:paraId="42E2D661" w14:textId="77777777" w:rsidR="00457FE3" w:rsidRDefault="00457FE3">
      <w:pPr>
        <w:pStyle w:val="B1"/>
      </w:pPr>
      <w:r>
        <w:t>-</w:t>
      </w:r>
      <w:r>
        <w:tab/>
        <w:t>Modification:</w:t>
      </w:r>
      <w:r>
        <w:tab/>
        <w:t>the PCEF modifies an existing IP flow mobility routing rule already installed at the PCRF.</w:t>
      </w:r>
    </w:p>
    <w:p w14:paraId="13472461" w14:textId="77777777" w:rsidR="00457FE3" w:rsidRDefault="00457FE3">
      <w:pPr>
        <w:pStyle w:val="B1"/>
      </w:pPr>
      <w:r>
        <w:t>-</w:t>
      </w:r>
      <w:r>
        <w:tab/>
        <w:t>Removal:</w:t>
      </w:r>
      <w:r>
        <w:rPr>
          <w:rFonts w:eastAsia="Batang"/>
        </w:rPr>
        <w:tab/>
      </w:r>
      <w:r>
        <w:t>the PCEF removes an IP flow mobility routing rule already installed at the PCRF.</w:t>
      </w:r>
    </w:p>
    <w:p w14:paraId="2B4B4840" w14:textId="77777777" w:rsidR="00457FE3" w:rsidRDefault="00457FE3">
      <w:pPr>
        <w:rPr>
          <w:rFonts w:eastAsia="Batang"/>
        </w:rPr>
      </w:pPr>
      <w:r>
        <w:rPr>
          <w:lang w:eastAsia="ja-JP"/>
        </w:rPr>
        <w:t>The procedures to perform these operations are further described in clause 4.3a.4.</w:t>
      </w:r>
    </w:p>
    <w:p w14:paraId="021F7CC5" w14:textId="77777777" w:rsidR="00457FE3" w:rsidRDefault="00457FE3">
      <w:pPr>
        <w:pStyle w:val="Heading3"/>
      </w:pPr>
      <w:bookmarkStart w:id="76" w:name="_Toc27999139"/>
      <w:bookmarkStart w:id="77" w:name="_Toc36035113"/>
      <w:bookmarkStart w:id="78" w:name="_Toc51759513"/>
      <w:bookmarkStart w:id="79" w:name="_Toc177374669"/>
      <w:r>
        <w:t>4.</w:t>
      </w:r>
      <w:r>
        <w:rPr>
          <w:rFonts w:eastAsia="Batang" w:hint="eastAsia"/>
        </w:rPr>
        <w:t>3a</w:t>
      </w:r>
      <w:r>
        <w:t>.4</w:t>
      </w:r>
      <w:r>
        <w:tab/>
        <w:t>PCC procedures for IP flow mobility routing rule over Gx reference point</w:t>
      </w:r>
      <w:bookmarkEnd w:id="76"/>
      <w:bookmarkEnd w:id="77"/>
      <w:bookmarkEnd w:id="78"/>
      <w:bookmarkEnd w:id="79"/>
    </w:p>
    <w:p w14:paraId="0D0249EA" w14:textId="77777777" w:rsidR="00457FE3" w:rsidRDefault="00457FE3">
      <w:pPr>
        <w:pStyle w:val="Heading4"/>
        <w:rPr>
          <w:lang w:eastAsia="ko-KR"/>
        </w:rPr>
      </w:pPr>
      <w:bookmarkStart w:id="80" w:name="_Toc27999140"/>
      <w:bookmarkStart w:id="81" w:name="_Toc36035114"/>
      <w:bookmarkStart w:id="82" w:name="_Toc51759514"/>
      <w:bookmarkStart w:id="83" w:name="_Toc177374670"/>
      <w:r>
        <w:rPr>
          <w:lang w:eastAsia="ko-KR"/>
        </w:rPr>
        <w:t>4.</w:t>
      </w:r>
      <w:r>
        <w:rPr>
          <w:rFonts w:eastAsia="Batang" w:hint="eastAsia"/>
          <w:lang w:eastAsia="ko-KR"/>
        </w:rPr>
        <w:t>3a</w:t>
      </w:r>
      <w:r>
        <w:rPr>
          <w:lang w:eastAsia="ko-KR"/>
        </w:rPr>
        <w:t>.4.1</w:t>
      </w:r>
      <w:r>
        <w:rPr>
          <w:lang w:eastAsia="ko-KR"/>
        </w:rPr>
        <w:tab/>
        <w:t xml:space="preserve">Provisioning of </w:t>
      </w:r>
      <w:r>
        <w:t>IP flow mobility routing rules</w:t>
      </w:r>
      <w:bookmarkEnd w:id="80"/>
      <w:bookmarkEnd w:id="81"/>
      <w:bookmarkEnd w:id="82"/>
      <w:bookmarkEnd w:id="83"/>
    </w:p>
    <w:p w14:paraId="2BDA6044" w14:textId="77777777" w:rsidR="00457FE3" w:rsidRDefault="00457FE3">
      <w:pPr>
        <w:rPr>
          <w:lang w:eastAsia="ko-KR"/>
        </w:rPr>
      </w:pPr>
      <w:r>
        <w:rPr>
          <w:lang w:eastAsia="ko-KR"/>
        </w:rPr>
        <w:t xml:space="preserve">When provisioning </w:t>
      </w:r>
      <w:r>
        <w:t>IP flow mobility routing rules</w:t>
      </w:r>
      <w:r>
        <w:rPr>
          <w:lang w:eastAsia="ko-KR"/>
        </w:rPr>
        <w:t>, the PCEF executes the same procedure as for a Request for PCC Rules as described in clause 4.5.1.</w:t>
      </w:r>
    </w:p>
    <w:p w14:paraId="73ABDB65" w14:textId="77777777" w:rsidR="00457FE3" w:rsidRDefault="00457FE3">
      <w:pPr>
        <w:rPr>
          <w:lang w:eastAsia="ko-KR"/>
        </w:rPr>
      </w:pPr>
      <w:r>
        <w:rPr>
          <w:lang w:eastAsia="ko-KR"/>
        </w:rPr>
        <w:t xml:space="preserve">The PCEF may install </w:t>
      </w:r>
      <w:r>
        <w:t>IP flow mobility routing rules</w:t>
      </w:r>
      <w:r>
        <w:rPr>
          <w:lang w:eastAsia="ko-KR"/>
        </w:rPr>
        <w:t xml:space="preserve"> at IP-CAN session establishment.</w:t>
      </w:r>
    </w:p>
    <w:p w14:paraId="230CA652" w14:textId="77777777" w:rsidR="00457FE3" w:rsidRDefault="00457FE3">
      <w:pPr>
        <w:pStyle w:val="NO"/>
      </w:pPr>
      <w:r>
        <w:t>NOTE:</w:t>
      </w:r>
      <w:r>
        <w:tab/>
        <w:t>PCEF installs IP flow mobility routing rules at IP-CAN session establishment only in case 2a.</w:t>
      </w:r>
    </w:p>
    <w:p w14:paraId="375553F5" w14:textId="77777777" w:rsidR="00457FE3" w:rsidRDefault="00457FE3">
      <w:pPr>
        <w:rPr>
          <w:lang w:eastAsia="ko-KR"/>
        </w:rPr>
      </w:pPr>
      <w:r>
        <w:rPr>
          <w:lang w:eastAsia="ko-KR"/>
        </w:rPr>
        <w:t>If the PCEF installs IP flow mobility routing rules at IP-CAN session establishment:</w:t>
      </w:r>
    </w:p>
    <w:p w14:paraId="5F82B25F" w14:textId="77777777" w:rsidR="00457FE3" w:rsidRDefault="00457FE3">
      <w:pPr>
        <w:pStyle w:val="B1"/>
        <w:rPr>
          <w:lang w:eastAsia="en-GB"/>
        </w:rPr>
      </w:pPr>
      <w:r>
        <w:t>-</w:t>
      </w:r>
      <w:r>
        <w:tab/>
        <w:t xml:space="preserve">In addition to the parameters defined in clause 4.5.1, the PCEF shall also include in the CC-Request, </w:t>
      </w:r>
      <w:r>
        <w:rPr>
          <w:lang w:eastAsia="en-GB"/>
        </w:rPr>
        <w:t>IP flow mobility routing rules within the Routing-Rule-Install AVP with one ore more Routing-Rule-Definition AVPs.</w:t>
      </w:r>
    </w:p>
    <w:p w14:paraId="3401D495" w14:textId="77777777" w:rsidR="00457FE3" w:rsidRDefault="00457FE3">
      <w:pPr>
        <w:pStyle w:val="B1"/>
      </w:pPr>
      <w:r>
        <w:rPr>
          <w:lang w:eastAsia="en-GB"/>
        </w:rPr>
        <w:t>-</w:t>
      </w:r>
      <w:r>
        <w:rPr>
          <w:lang w:eastAsia="en-GB"/>
        </w:rPr>
        <w:tab/>
        <w:t>t</w:t>
      </w:r>
      <w:r>
        <w:t>he PCEF shall include a default route within the Routing-Rule-Definition AVP by including wildcarded filters within Routing-Filter AVP.</w:t>
      </w:r>
    </w:p>
    <w:p w14:paraId="45452B73" w14:textId="77777777" w:rsidR="00457FE3" w:rsidRDefault="00457FE3">
      <w:pPr>
        <w:rPr>
          <w:lang w:eastAsia="ko-KR"/>
        </w:rPr>
      </w:pPr>
      <w:r>
        <w:rPr>
          <w:lang w:eastAsia="ko-KR"/>
        </w:rPr>
        <w:t xml:space="preserve">The PCEF may install, modify, and remove </w:t>
      </w:r>
      <w:r>
        <w:t>IP flow mobility routing rules</w:t>
      </w:r>
      <w:r>
        <w:rPr>
          <w:lang w:eastAsia="ko-KR"/>
        </w:rPr>
        <w:t xml:space="preserve"> at IP-CAN session modification.</w:t>
      </w:r>
    </w:p>
    <w:p w14:paraId="09A0B405" w14:textId="77777777" w:rsidR="00457FE3" w:rsidRDefault="00457FE3">
      <w:pPr>
        <w:pStyle w:val="B1"/>
      </w:pPr>
      <w:r>
        <w:rPr>
          <w:rFonts w:eastAsia="Batang" w:hint="eastAsia"/>
        </w:rPr>
        <w:t>-</w:t>
      </w:r>
      <w:r>
        <w:rPr>
          <w:rFonts w:eastAsia="Batang"/>
        </w:rPr>
        <w:tab/>
      </w:r>
      <w:r>
        <w:t>In such a case in addition to the parameters defined in clause 4.5.1, for IP flow mobility routing rule installation and modification, the PCEF shall include in the CC-Request the Routing-Rule-Install AVP with one or more Routing-Rule-Definition AVPs containing the new and updated IP flow mobility routing rules.</w:t>
      </w:r>
    </w:p>
    <w:p w14:paraId="7526E41A" w14:textId="77777777" w:rsidR="00457FE3" w:rsidRDefault="00457FE3">
      <w:pPr>
        <w:pStyle w:val="B1"/>
      </w:pPr>
      <w:r>
        <w:rPr>
          <w:rFonts w:eastAsia="Batang" w:hint="eastAsia"/>
        </w:rPr>
        <w:t>-</w:t>
      </w:r>
      <w:r>
        <w:rPr>
          <w:rFonts w:eastAsia="Batang"/>
        </w:rPr>
        <w:tab/>
      </w:r>
      <w:r>
        <w:rPr>
          <w:lang w:eastAsia="ko-KR"/>
        </w:rPr>
        <w:t xml:space="preserve">For </w:t>
      </w:r>
      <w:r>
        <w:t>IP flow mobility routing rule</w:t>
      </w:r>
      <w:r>
        <w:rPr>
          <w:lang w:eastAsia="ko-KR"/>
        </w:rPr>
        <w:t xml:space="preserve"> removal, the PCEF shall include the Routing-Rule-Remove AVP with the Routing-Rule-Identifier of the rules to be removed.</w:t>
      </w:r>
    </w:p>
    <w:p w14:paraId="7009B3CD" w14:textId="77777777" w:rsidR="00457FE3" w:rsidRDefault="00457FE3">
      <w:pPr>
        <w:pStyle w:val="B1"/>
      </w:pPr>
      <w:r>
        <w:rPr>
          <w:rFonts w:eastAsia="Batang" w:hint="eastAsia"/>
        </w:rPr>
        <w:t>-</w:t>
      </w:r>
      <w:r>
        <w:rPr>
          <w:rFonts w:eastAsia="Batang"/>
        </w:rPr>
        <w:tab/>
      </w:r>
      <w:r>
        <w:rPr>
          <w:lang w:eastAsia="ko-KR"/>
        </w:rPr>
        <w:t>The PCEF shall also include the Event-Trigger AVP set to ROUTING_RULE_CHANGE.</w:t>
      </w:r>
    </w:p>
    <w:p w14:paraId="3F43B124" w14:textId="77777777" w:rsidR="00457FE3" w:rsidRDefault="00457FE3">
      <w:pPr>
        <w:rPr>
          <w:lang w:eastAsia="ko-KR"/>
        </w:rPr>
      </w:pPr>
      <w:r>
        <w:rPr>
          <w:lang w:eastAsia="ko-KR"/>
        </w:rPr>
        <w:t xml:space="preserve">At IP-CAN session termination as described in 4.5.7, the PCRF removes instantly all </w:t>
      </w:r>
      <w:r>
        <w:t>IP flow mobility routing rules</w:t>
      </w:r>
      <w:r>
        <w:rPr>
          <w:lang w:eastAsia="ko-KR"/>
        </w:rPr>
        <w:t xml:space="preserve"> related to the terminated IP-CAN session.</w:t>
      </w:r>
    </w:p>
    <w:p w14:paraId="22EF7AB0" w14:textId="77777777" w:rsidR="00457FE3" w:rsidRDefault="00457FE3">
      <w:pPr>
        <w:rPr>
          <w:rFonts w:eastAsia="Batang"/>
          <w:lang w:eastAsia="ko-KR"/>
        </w:rPr>
      </w:pPr>
      <w:r>
        <w:t>To install a new or modify an already installed IP flow mobility routing rule, the Routing-Rule-Definition AVP shall be used. If an IP flow mobility routing rule with the same rule identifier, as supplied in the Routing-Rule-Identifier AVP within the Routing-Rule-Definition AVP, already exists at the PCRF, the new IP flow mobility routing rule shall update the currently installed rule. If the existing IP flow mobility routing rule already has attributes also included in the new IP flow mobility routing rule definition, the existing attributes shall be overwritten. Any attribute in the existing IP flow mobility routing rule not included in the new IP flow mobility routing rule definition shall remain valid.</w:t>
      </w:r>
    </w:p>
    <w:p w14:paraId="584265C9" w14:textId="77777777" w:rsidR="00457FE3" w:rsidRDefault="00457FE3">
      <w:pPr>
        <w:pStyle w:val="Heading2"/>
        <w:rPr>
          <w:rFonts w:eastAsia="SimSun"/>
        </w:rPr>
      </w:pPr>
      <w:bookmarkStart w:id="84" w:name="_Toc27999141"/>
      <w:bookmarkStart w:id="85" w:name="_Toc36035115"/>
      <w:bookmarkStart w:id="86" w:name="_Toc51759515"/>
      <w:bookmarkStart w:id="87" w:name="_Toc177374671"/>
      <w:r>
        <w:rPr>
          <w:lang w:eastAsia="ja-JP"/>
        </w:rPr>
        <w:t>4.3b</w:t>
      </w:r>
      <w:r>
        <w:rPr>
          <w:lang w:eastAsia="ja-JP"/>
        </w:rPr>
        <w:tab/>
      </w:r>
      <w:r>
        <w:rPr>
          <w:rFonts w:eastAsia="SimSun" w:hint="eastAsia"/>
        </w:rPr>
        <w:t>Void</w:t>
      </w:r>
      <w:bookmarkEnd w:id="84"/>
      <w:bookmarkEnd w:id="85"/>
      <w:bookmarkEnd w:id="86"/>
      <w:bookmarkEnd w:id="87"/>
    </w:p>
    <w:p w14:paraId="0647C489" w14:textId="77777777" w:rsidR="00457FE3" w:rsidRDefault="00457FE3">
      <w:pPr>
        <w:rPr>
          <w:lang w:eastAsia="ja-JP"/>
        </w:rPr>
      </w:pPr>
    </w:p>
    <w:p w14:paraId="0A4B808F" w14:textId="77777777" w:rsidR="00457FE3" w:rsidRDefault="00457FE3">
      <w:pPr>
        <w:pStyle w:val="Heading2"/>
        <w:rPr>
          <w:lang w:eastAsia="ja-JP"/>
        </w:rPr>
      </w:pPr>
      <w:bookmarkStart w:id="88" w:name="_Toc27999142"/>
      <w:bookmarkStart w:id="89" w:name="_Toc36035116"/>
      <w:bookmarkStart w:id="90" w:name="_Toc51759516"/>
      <w:bookmarkStart w:id="91" w:name="_Toc177374672"/>
      <w:r>
        <w:rPr>
          <w:lang w:eastAsia="ja-JP"/>
        </w:rPr>
        <w:t>4.3c</w:t>
      </w:r>
      <w:r>
        <w:rPr>
          <w:lang w:eastAsia="ja-JP"/>
        </w:rPr>
        <w:tab/>
        <w:t>NBIFOM routing rules</w:t>
      </w:r>
      <w:bookmarkEnd w:id="88"/>
      <w:bookmarkEnd w:id="89"/>
      <w:bookmarkEnd w:id="90"/>
      <w:bookmarkEnd w:id="91"/>
    </w:p>
    <w:p w14:paraId="0D8F97B0" w14:textId="77777777" w:rsidR="00457FE3" w:rsidRDefault="00457FE3">
      <w:pPr>
        <w:pStyle w:val="Heading3"/>
      </w:pPr>
      <w:bookmarkStart w:id="92" w:name="_Toc27999143"/>
      <w:bookmarkStart w:id="93" w:name="_Toc36035117"/>
      <w:bookmarkStart w:id="94" w:name="_Toc51759517"/>
      <w:bookmarkStart w:id="95" w:name="_Toc177374673"/>
      <w:r>
        <w:t>4.3c.1</w:t>
      </w:r>
      <w:r>
        <w:tab/>
        <w:t>General</w:t>
      </w:r>
      <w:bookmarkEnd w:id="92"/>
      <w:bookmarkEnd w:id="93"/>
      <w:bookmarkEnd w:id="94"/>
      <w:bookmarkEnd w:id="95"/>
    </w:p>
    <w:p w14:paraId="58BAF515" w14:textId="77777777" w:rsidR="00457FE3" w:rsidRDefault="00457FE3">
      <w:pPr>
        <w:rPr>
          <w:lang w:eastAsia="x-none"/>
        </w:rPr>
      </w:pPr>
      <w:r>
        <w:rPr>
          <w:lang w:eastAsia="x-none"/>
        </w:rPr>
        <w:t>Clause 4.3c refers to NBIFOM as described in 3GPP TS 23.161 [51].</w:t>
      </w:r>
    </w:p>
    <w:p w14:paraId="1758FEAC" w14:textId="77777777" w:rsidR="00457FE3" w:rsidRDefault="00457FE3">
      <w:pPr>
        <w:pStyle w:val="Heading3"/>
      </w:pPr>
      <w:bookmarkStart w:id="96" w:name="_Toc27999144"/>
      <w:bookmarkStart w:id="97" w:name="_Toc36035118"/>
      <w:bookmarkStart w:id="98" w:name="_Toc51759518"/>
      <w:bookmarkStart w:id="99" w:name="_Toc177374674"/>
      <w:r>
        <w:t>4.3c.2</w:t>
      </w:r>
      <w:r>
        <w:tab/>
        <w:t>NBIFOM routing rule definition</w:t>
      </w:r>
      <w:bookmarkEnd w:id="96"/>
      <w:bookmarkEnd w:id="97"/>
      <w:bookmarkEnd w:id="98"/>
      <w:bookmarkEnd w:id="99"/>
    </w:p>
    <w:p w14:paraId="4C2ED05E" w14:textId="77777777" w:rsidR="00457FE3" w:rsidRDefault="00457FE3">
      <w:pPr>
        <w:rPr>
          <w:lang w:eastAsia="x-none"/>
        </w:rPr>
      </w:pPr>
      <w:r>
        <w:rPr>
          <w:lang w:eastAsia="x-none"/>
        </w:rPr>
        <w:t>The NBIFOM routing rule is used by the PCRF to identify the applicable access type for a service data flow as provided by the UE and in turn provide PCC Rules related to the service data flow indicating the applicable access.</w:t>
      </w:r>
    </w:p>
    <w:p w14:paraId="3AFC95B8" w14:textId="77777777" w:rsidR="00457FE3" w:rsidRDefault="00457FE3">
      <w:pPr>
        <w:pStyle w:val="NO"/>
      </w:pPr>
      <w:r>
        <w:t>NOTE 1:</w:t>
      </w:r>
      <w:r>
        <w:tab/>
        <w:t>The PCEF derives the NBIFOM routing rules based on the NBIFOM routing rules created/replaced/deleted by the UE in the UE-initiated NBIFOM mode or when the UE requests the IP flow mapping in the Network-initiated NBIFOM mode as defined in 3GPP TS 29.274 [22].</w:t>
      </w:r>
    </w:p>
    <w:p w14:paraId="07087915" w14:textId="77777777" w:rsidR="00457FE3" w:rsidRDefault="00457FE3">
      <w:pPr>
        <w:rPr>
          <w:lang w:eastAsia="x-none"/>
        </w:rPr>
      </w:pPr>
      <w:r>
        <w:rPr>
          <w:lang w:eastAsia="x-none"/>
        </w:rPr>
        <w:t>An NBIFOM routing rule consists of:</w:t>
      </w:r>
    </w:p>
    <w:p w14:paraId="6B19C7CF" w14:textId="77777777" w:rsidR="00457FE3" w:rsidRDefault="00457FE3">
      <w:pPr>
        <w:pStyle w:val="B1"/>
      </w:pPr>
      <w:r>
        <w:t>-</w:t>
      </w:r>
      <w:r>
        <w:tab/>
        <w:t>a rule identifier;</w:t>
      </w:r>
    </w:p>
    <w:p w14:paraId="57133E58" w14:textId="77777777" w:rsidR="00457FE3" w:rsidRDefault="00457FE3">
      <w:pPr>
        <w:pStyle w:val="B1"/>
      </w:pPr>
      <w:r>
        <w:t>-</w:t>
      </w:r>
      <w:r>
        <w:tab/>
        <w:t>routing filter;</w:t>
      </w:r>
    </w:p>
    <w:p w14:paraId="184B9069" w14:textId="77777777" w:rsidR="00457FE3" w:rsidRDefault="00457FE3">
      <w:pPr>
        <w:pStyle w:val="B1"/>
      </w:pPr>
      <w:r>
        <w:t>-</w:t>
      </w:r>
      <w:r>
        <w:tab/>
        <w:t>precedence;</w:t>
      </w:r>
    </w:p>
    <w:p w14:paraId="25EFC8D7" w14:textId="77777777" w:rsidR="00457FE3" w:rsidRDefault="00457FE3">
      <w:pPr>
        <w:pStyle w:val="B1"/>
      </w:pPr>
      <w:r>
        <w:t>-</w:t>
      </w:r>
      <w:r>
        <w:tab/>
        <w:t>routing access information;</w:t>
      </w:r>
    </w:p>
    <w:p w14:paraId="7AF89886" w14:textId="77777777" w:rsidR="00457FE3" w:rsidRDefault="00457FE3">
      <w:r>
        <w:t xml:space="preserve">The rule identifier is assigned by the PCEF </w:t>
      </w:r>
      <w:r>
        <w:rPr>
          <w:rFonts w:hint="eastAsia"/>
          <w:lang w:eastAsia="zh-CN"/>
        </w:rPr>
        <w:t xml:space="preserve">or the PCRF </w:t>
      </w:r>
      <w:r>
        <w:t>and shall be unique within an IP-CAN session. It is used to reference an NBIFOM routing rule in the communication between the PCEF and the PCRF. The PCEF shall keep the mapping between rule identifier</w:t>
      </w:r>
      <w:r>
        <w:rPr>
          <w:rFonts w:hint="eastAsia"/>
          <w:lang w:eastAsia="zh-CN"/>
        </w:rPr>
        <w:t xml:space="preserve"> of NBIFOM routing rule used over Gx interface </w:t>
      </w:r>
      <w:r>
        <w:t xml:space="preserve"> and the rule identifier of NBIFOM routing rule carried in the GTP signalling as defined in 3GPP TS 29.274 [22].</w:t>
      </w:r>
    </w:p>
    <w:p w14:paraId="2E004444" w14:textId="77777777" w:rsidR="00457FE3" w:rsidRDefault="00457FE3">
      <w:pPr>
        <w:pStyle w:val="NO"/>
      </w:pPr>
      <w:r>
        <w:t>NOTE 2:</w:t>
      </w:r>
      <w:r>
        <w:tab/>
      </w:r>
      <w:r>
        <w:rPr>
          <w:rFonts w:hint="eastAsia"/>
          <w:lang w:eastAsia="zh-CN"/>
        </w:rPr>
        <w:t>In the UE-initi</w:t>
      </w:r>
      <w:r>
        <w:rPr>
          <w:lang w:eastAsia="zh-CN"/>
        </w:rPr>
        <w:t>at</w:t>
      </w:r>
      <w:r>
        <w:rPr>
          <w:rFonts w:hint="eastAsia"/>
          <w:lang w:eastAsia="zh-CN"/>
        </w:rPr>
        <w:t xml:space="preserve">ed IP flow </w:t>
      </w:r>
      <w:r>
        <w:rPr>
          <w:lang w:eastAsia="zh-CN"/>
        </w:rPr>
        <w:t>mobility</w:t>
      </w:r>
      <w:r>
        <w:rPr>
          <w:rFonts w:hint="eastAsia"/>
          <w:lang w:eastAsia="zh-CN"/>
        </w:rPr>
        <w:t xml:space="preserve"> </w:t>
      </w:r>
      <w:r>
        <w:rPr>
          <w:lang w:eastAsia="zh-CN"/>
        </w:rPr>
        <w:t>procedure</w:t>
      </w:r>
      <w:r>
        <w:rPr>
          <w:rFonts w:hint="eastAsia"/>
          <w:lang w:eastAsia="zh-CN"/>
        </w:rPr>
        <w:t>, for c</w:t>
      </w:r>
      <w:r>
        <w:rPr>
          <w:lang w:eastAsia="zh-CN"/>
        </w:rPr>
        <w:t>r</w:t>
      </w:r>
      <w:r>
        <w:rPr>
          <w:rFonts w:hint="eastAsia"/>
          <w:lang w:eastAsia="zh-CN"/>
        </w:rPr>
        <w:t>eating a new NBIFOM routing rule, the rule identifier used in communication with UE is assigned and provided by the UE. In</w:t>
      </w:r>
      <w:r>
        <w:t xml:space="preserve"> the UE requested IP Flow Mapping </w:t>
      </w:r>
      <w:r>
        <w:rPr>
          <w:rFonts w:hint="eastAsia"/>
          <w:lang w:eastAsia="zh-CN"/>
        </w:rPr>
        <w:t xml:space="preserve">procedure, for creating a new NBIFOM routing rule, </w:t>
      </w:r>
      <w:r>
        <w:t>no rule identifier is assigned and provided by the UE, in this case the rule identifier to be used in communication with the UE is assigned by the PCEF.</w:t>
      </w:r>
      <w:r>
        <w:rPr>
          <w:rFonts w:hint="eastAsia"/>
          <w:lang w:eastAsia="zh-CN"/>
        </w:rPr>
        <w:t xml:space="preserve"> In both cases, the routing rule identifier to be used in communication with the PCRF is assigned by the PCEF.</w:t>
      </w:r>
    </w:p>
    <w:p w14:paraId="5B47BAA5" w14:textId="77777777" w:rsidR="00457FE3" w:rsidRDefault="00457FE3">
      <w:pPr>
        <w:pStyle w:val="NO"/>
        <w:rPr>
          <w:lang w:eastAsia="zh-CN"/>
        </w:rPr>
      </w:pPr>
      <w:r>
        <w:rPr>
          <w:rFonts w:hint="eastAsia"/>
        </w:rPr>
        <w:t>NOTE</w:t>
      </w:r>
      <w:r>
        <w:t> 3:</w:t>
      </w:r>
      <w:r>
        <w:rPr>
          <w:rFonts w:hint="eastAsia"/>
        </w:rPr>
        <w:tab/>
      </w:r>
      <w:r>
        <w:t xml:space="preserve">For Network-initiated NBIFOM mode the PCRF </w:t>
      </w:r>
      <w:r>
        <w:rPr>
          <w:rFonts w:hint="eastAsia"/>
          <w:lang w:eastAsia="zh-CN"/>
        </w:rPr>
        <w:t xml:space="preserve"> </w:t>
      </w:r>
      <w:r>
        <w:rPr>
          <w:lang w:eastAsia="zh-CN"/>
        </w:rPr>
        <w:t xml:space="preserve">assigns and includes the NBIFOM routing rule identifier to be used in Gx to every packet filter, in the Routing-Rule-Identifier AVP </w:t>
      </w:r>
      <w:r>
        <w:t>within the Flow-Information AVP of the PCC rule.</w:t>
      </w:r>
      <w:r>
        <w:rPr>
          <w:rFonts w:hint="eastAsia"/>
          <w:lang w:eastAsia="zh-CN"/>
        </w:rPr>
        <w:t xml:space="preserve"> The PCEF includes the routing rule identifier in a new NBIFOM routing rule if the UE initiates an IP flow mapping request for the packet filter.</w:t>
      </w:r>
    </w:p>
    <w:p w14:paraId="69D032E4" w14:textId="77777777" w:rsidR="00457FE3" w:rsidRDefault="00457FE3">
      <w:r>
        <w:t xml:space="preserve">The NBIFOM routing rule shall comprise of one routing filter, containing information for matching a service data flow. The </w:t>
      </w:r>
      <w:r>
        <w:rPr>
          <w:rFonts w:hint="eastAsia"/>
          <w:lang w:eastAsia="zh-CN"/>
        </w:rPr>
        <w:t xml:space="preserve">routing filter </w:t>
      </w:r>
      <w:r>
        <w:t xml:space="preserve">of the NBIFOM routing rule is derived from the </w:t>
      </w:r>
      <w:r>
        <w:rPr>
          <w:rFonts w:hint="eastAsia"/>
          <w:lang w:eastAsia="zh-CN"/>
        </w:rPr>
        <w:t>routing filter included in</w:t>
      </w:r>
      <w:r>
        <w:t xml:space="preserve"> the </w:t>
      </w:r>
      <w:r>
        <w:rPr>
          <w:rFonts w:hint="eastAsia"/>
          <w:lang w:eastAsia="zh-CN"/>
        </w:rPr>
        <w:t xml:space="preserve">routing rule carried </w:t>
      </w:r>
      <w:r>
        <w:t xml:space="preserve">in the GTP signalling </w:t>
      </w:r>
      <w:r>
        <w:rPr>
          <w:rFonts w:hint="eastAsia"/>
          <w:lang w:eastAsia="zh-CN"/>
        </w:rPr>
        <w:t xml:space="preserve">as </w:t>
      </w:r>
      <w:r>
        <w:t>defined in 3GPP TS 29.274 [22].</w:t>
      </w:r>
    </w:p>
    <w:p w14:paraId="733D44B1" w14:textId="77777777" w:rsidR="00457FE3" w:rsidRDefault="00457FE3">
      <w:r>
        <w:t>NOTE 4:</w:t>
      </w:r>
      <w:r>
        <w:tab/>
        <w:t>There is a one to one mapping between NBIFOM routing rules in GTP and NBIFOM routing rules in Gx.</w:t>
      </w:r>
    </w:p>
    <w:p w14:paraId="108141C6" w14:textId="77777777" w:rsidR="00457FE3" w:rsidRDefault="00457FE3">
      <w:r>
        <w:t>The precedence defines in what order the NBIFOM routing rules are used by the PCRF to determine where the PCEF routes a service data flow. The precedence of the NBIFOM routing rule is derived from the priority assigned to the routing rule included in the GTP signalling defined in 3GPP TS 29.274 [22].</w:t>
      </w:r>
    </w:p>
    <w:p w14:paraId="49C50BFE" w14:textId="77777777" w:rsidR="00457FE3" w:rsidRDefault="00457FE3">
      <w:r>
        <w:t>The routing access information identifies the access type that is to be used for the transfer of traffic determined by the UE. The routing access information shall be equal to 3GPP-EPS or Non-3GPP-EPS in this release.</w:t>
      </w:r>
    </w:p>
    <w:p w14:paraId="2769D88E" w14:textId="77777777" w:rsidR="00457FE3" w:rsidRDefault="00457FE3">
      <w:pPr>
        <w:pStyle w:val="Heading3"/>
      </w:pPr>
      <w:bookmarkStart w:id="100" w:name="_Toc27999145"/>
      <w:bookmarkStart w:id="101" w:name="_Toc36035119"/>
      <w:bookmarkStart w:id="102" w:name="_Toc51759519"/>
      <w:bookmarkStart w:id="103" w:name="_Toc177374675"/>
      <w:r>
        <w:t>4.3c.3</w:t>
      </w:r>
      <w:r>
        <w:tab/>
        <w:t>Operations on NBIFOM Routing rules</w:t>
      </w:r>
      <w:bookmarkEnd w:id="100"/>
      <w:bookmarkEnd w:id="101"/>
      <w:bookmarkEnd w:id="102"/>
      <w:bookmarkEnd w:id="103"/>
    </w:p>
    <w:p w14:paraId="22A58BCA" w14:textId="77777777" w:rsidR="00457FE3" w:rsidRDefault="00457FE3">
      <w:pPr>
        <w:rPr>
          <w:lang w:eastAsia="x-none"/>
        </w:rPr>
      </w:pPr>
      <w:r>
        <w:rPr>
          <w:lang w:eastAsia="x-none"/>
        </w:rPr>
        <w:t>If NBIFOM is supported as specified in 3GPP TS 23.161 [51], the PCEF shall derive NBIFOM routing rules based on the NBIFOM routing rules</w:t>
      </w:r>
      <w:r>
        <w:rPr>
          <w:rFonts w:hint="eastAsia"/>
          <w:lang w:eastAsia="zh-CN"/>
        </w:rPr>
        <w:t xml:space="preserve"> or the IP flow mapping</w:t>
      </w:r>
      <w:r>
        <w:rPr>
          <w:lang w:eastAsia="x-none"/>
        </w:rPr>
        <w:t xml:space="preserve"> provided by the UE. The rule contains information required by the PCRF to determine the access type that is to be used for the transfer of traffic in NBIFOM scenarios.</w:t>
      </w:r>
    </w:p>
    <w:p w14:paraId="43F093CF" w14:textId="77777777" w:rsidR="00457FE3" w:rsidRDefault="00457FE3">
      <w:pPr>
        <w:rPr>
          <w:lang w:eastAsia="x-none"/>
        </w:rPr>
      </w:pPr>
      <w:r>
        <w:rPr>
          <w:lang w:eastAsia="x-none"/>
        </w:rPr>
        <w:t>For NBIFOM routing rules, the following operations are available:</w:t>
      </w:r>
    </w:p>
    <w:p w14:paraId="7F63345A" w14:textId="77777777" w:rsidR="00457FE3" w:rsidRDefault="00457FE3">
      <w:pPr>
        <w:pStyle w:val="B1"/>
      </w:pPr>
      <w:r>
        <w:t>-</w:t>
      </w:r>
      <w:r>
        <w:tab/>
        <w:t>Installation:</w:t>
      </w:r>
      <w:r>
        <w:tab/>
        <w:t>the PCEF provides a new NBIFOM routing rule to the PCRF.</w:t>
      </w:r>
    </w:p>
    <w:p w14:paraId="1BDC5DD4" w14:textId="77777777" w:rsidR="00457FE3" w:rsidRDefault="00457FE3">
      <w:pPr>
        <w:pStyle w:val="B1"/>
      </w:pPr>
      <w:r>
        <w:t>-</w:t>
      </w:r>
      <w:r>
        <w:tab/>
        <w:t>Modification:</w:t>
      </w:r>
      <w:r>
        <w:tab/>
        <w:t>the PCEF modifies an existing NBIFOM routing rule already installed at the PCRF.</w:t>
      </w:r>
    </w:p>
    <w:p w14:paraId="70084EAD" w14:textId="77777777" w:rsidR="00457FE3" w:rsidRDefault="00457FE3">
      <w:pPr>
        <w:pStyle w:val="B1"/>
      </w:pPr>
      <w:r>
        <w:t>-</w:t>
      </w:r>
      <w:r>
        <w:tab/>
        <w:t>Removal:</w:t>
      </w:r>
      <w:r>
        <w:tab/>
        <w:t>the PCEF removes an NBIFOM routing rule already installed at the PCRF.</w:t>
      </w:r>
    </w:p>
    <w:p w14:paraId="09BF39B0" w14:textId="77777777" w:rsidR="00457FE3" w:rsidRDefault="00457FE3">
      <w:pPr>
        <w:pStyle w:val="Heading2"/>
      </w:pPr>
      <w:bookmarkStart w:id="104" w:name="_Toc27999146"/>
      <w:bookmarkStart w:id="105" w:name="_Toc36035120"/>
      <w:bookmarkStart w:id="106" w:name="_Toc51759520"/>
      <w:bookmarkStart w:id="107" w:name="_Toc177374676"/>
      <w:r>
        <w:rPr>
          <w:lang w:eastAsia="ja-JP"/>
        </w:rPr>
        <w:t>4.4</w:t>
      </w:r>
      <w:r>
        <w:rPr>
          <w:lang w:eastAsia="ja-JP"/>
        </w:rPr>
        <w:tab/>
      </w:r>
      <w:r>
        <w:t>Functional elements</w:t>
      </w:r>
      <w:bookmarkEnd w:id="104"/>
      <w:bookmarkEnd w:id="105"/>
      <w:bookmarkEnd w:id="106"/>
      <w:bookmarkEnd w:id="107"/>
    </w:p>
    <w:p w14:paraId="0814CBB7" w14:textId="77777777" w:rsidR="00457FE3" w:rsidRDefault="00457FE3">
      <w:pPr>
        <w:pStyle w:val="Heading3"/>
        <w:rPr>
          <w:lang w:eastAsia="ja-JP"/>
        </w:rPr>
      </w:pPr>
      <w:bookmarkStart w:id="108" w:name="_Toc27999147"/>
      <w:bookmarkStart w:id="109" w:name="_Toc36035121"/>
      <w:bookmarkStart w:id="110" w:name="_Toc51759521"/>
      <w:bookmarkStart w:id="111" w:name="_Toc177374677"/>
      <w:r>
        <w:rPr>
          <w:lang w:eastAsia="ja-JP"/>
        </w:rPr>
        <w:t>4.4.1</w:t>
      </w:r>
      <w:r>
        <w:rPr>
          <w:lang w:eastAsia="ja-JP"/>
        </w:rPr>
        <w:tab/>
      </w:r>
      <w:r>
        <w:t>PCRF</w:t>
      </w:r>
      <w:bookmarkEnd w:id="108"/>
      <w:bookmarkEnd w:id="109"/>
      <w:bookmarkEnd w:id="110"/>
      <w:bookmarkEnd w:id="111"/>
    </w:p>
    <w:p w14:paraId="20D7D67E" w14:textId="77777777" w:rsidR="00457FE3" w:rsidRDefault="00457FE3">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134C5D4B" w14:textId="77777777" w:rsidR="00457FE3" w:rsidRDefault="00457FE3">
      <w:r>
        <w:t>The PCRF shall provision PCC Rules to the PCEF via the Gx reference point. Particularities for the Gxx reference point are specified in clause 4a.4.1. Particularities for the Sd reference point are specified in clause 4b.4.1.</w:t>
      </w:r>
    </w:p>
    <w:p w14:paraId="73A3BE97" w14:textId="77777777" w:rsidR="00457FE3" w:rsidRDefault="00457FE3">
      <w:r>
        <w:t>If IP flow mobility applies, the PCRF shall, based on IP flow mobility routing rules received from the PCEF, provide the authorized PCC/QoS rules to the applicable BBF.</w:t>
      </w:r>
    </w:p>
    <w:p w14:paraId="6BD39778" w14:textId="77777777" w:rsidR="00457FE3" w:rsidRDefault="00457FE3">
      <w:pPr>
        <w:rPr>
          <w:lang w:eastAsia="ja-JP"/>
        </w:rPr>
      </w:pPr>
      <w:r>
        <w:rPr>
          <w:lang w:eastAsia="ja-JP"/>
        </w:rPr>
        <w:t>If NBIFOM applies, the PCRF takes the decisions</w:t>
      </w:r>
      <w:r>
        <w:rPr>
          <w:rFonts w:hint="eastAsia"/>
          <w:lang w:eastAsia="zh-CN"/>
        </w:rPr>
        <w:t xml:space="preserve"> as described in subclause 4.5.25.1.1.</w:t>
      </w:r>
    </w:p>
    <w:p w14:paraId="2F66D719" w14:textId="77777777" w:rsidR="00457FE3" w:rsidRDefault="00457FE3">
      <w:pPr>
        <w:rPr>
          <w:lang w:eastAsia="ja-JP"/>
        </w:rPr>
      </w:pPr>
      <w:r>
        <w:rPr>
          <w:lang w:eastAsia="ja-JP"/>
        </w:rPr>
        <w:t>The PCRF PCC Rule decisions may be based on one or more of the following:</w:t>
      </w:r>
    </w:p>
    <w:p w14:paraId="1756A157"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7178567A" w14:textId="77777777" w:rsidR="00457FE3" w:rsidRDefault="00457FE3">
      <w:pPr>
        <w:pStyle w:val="B1"/>
      </w:pPr>
      <w:r>
        <w:t>-</w:t>
      </w:r>
      <w:r>
        <w:tab/>
        <w:t>Information obtained from the PCEF via the Gx reference point, e.g. IP-CAN bearer attributes, request type, subscriber related information</w:t>
      </w:r>
      <w:r>
        <w:rPr>
          <w:rFonts w:eastAsia="SimSun" w:hint="eastAsia"/>
        </w:rPr>
        <w:t>,</w:t>
      </w:r>
      <w:r>
        <w:t xml:space="preserve"> IP flow mobility routing rules (if IP flow mobility is supported), NBIFOM routing rule </w:t>
      </w:r>
      <w:r>
        <w:rPr>
          <w:rFonts w:hint="eastAsia"/>
          <w:lang w:eastAsia="zh-CN"/>
        </w:rPr>
        <w:t>and c</w:t>
      </w:r>
      <w:r>
        <w:t xml:space="preserve">hange of usability of an </w:t>
      </w:r>
      <w:r>
        <w:rPr>
          <w:rFonts w:hint="eastAsia"/>
          <w:lang w:eastAsia="zh-CN"/>
        </w:rPr>
        <w:t>a</w:t>
      </w:r>
      <w:r>
        <w:t>ccess (if NBIFOM is supported),</w:t>
      </w:r>
      <w:r>
        <w:rPr>
          <w:rFonts w:eastAsia="SimSun" w:hint="eastAsia"/>
        </w:rPr>
        <w:t xml:space="preserve"> detected application</w:t>
      </w:r>
      <w:r>
        <w:rPr>
          <w:rFonts w:eastAsia="SimSun"/>
        </w:rPr>
        <w:t>'s traffic</w:t>
      </w:r>
      <w:r>
        <w:rPr>
          <w:rFonts w:eastAsia="SimSun" w:hint="eastAsia"/>
        </w:rPr>
        <w:t xml:space="preserve"> information</w:t>
      </w:r>
      <w:r>
        <w:t xml:space="preserve"> (</w:t>
      </w:r>
      <w:r>
        <w:rPr>
          <w:rFonts w:eastAsia="SimSun" w:hint="eastAsia"/>
        </w:rPr>
        <w:t>if the PCEF</w:t>
      </w:r>
      <w:r>
        <w:rPr>
          <w:rFonts w:eastAsia="SimSun"/>
        </w:rPr>
        <w:t xml:space="preserve"> supports Application Detection and Control feature</w:t>
      </w:r>
      <w:r>
        <w:t>) and 3GPP PS Data Off status (if the PCEF supports 3GPP PS Data Off feature).</w:t>
      </w:r>
    </w:p>
    <w:p w14:paraId="309A784A" w14:textId="77777777" w:rsidR="00457FE3" w:rsidRDefault="00457FE3">
      <w:pPr>
        <w:pStyle w:val="B1"/>
      </w:pPr>
      <w:r>
        <w:t>-</w:t>
      </w:r>
      <w:r>
        <w:tab/>
        <w:t>Information obtained from the SPR via the Sp reference point, e.g. subscriber and service related data.</w:t>
      </w:r>
    </w:p>
    <w:p w14:paraId="31056D00" w14:textId="77777777" w:rsidR="00457FE3" w:rsidRDefault="00457FE3">
      <w:pPr>
        <w:pStyle w:val="B1"/>
        <w:rPr>
          <w:lang w:eastAsia="ja-JP"/>
        </w:rPr>
      </w:pPr>
      <w:r>
        <w:t>-</w:t>
      </w:r>
      <w:r>
        <w:tab/>
        <w:t>Information obtained from the TDF via the Sd reference point, e.g. report on application's traffic detection start/stop.</w:t>
      </w:r>
    </w:p>
    <w:p w14:paraId="383362BB"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265F6F96" w14:textId="77777777" w:rsidR="00457FE3" w:rsidRDefault="00457FE3">
      <w:pPr>
        <w:pStyle w:val="B1"/>
      </w:pPr>
      <w:r>
        <w:t>-</w:t>
      </w:r>
      <w:r>
        <w:tab/>
        <w:t>Information obtained from the BBERF via the Gxx reference point.</w:t>
      </w:r>
    </w:p>
    <w:p w14:paraId="36488431" w14:textId="77777777" w:rsidR="00457FE3" w:rsidRDefault="00457FE3">
      <w:pPr>
        <w:pStyle w:val="B1"/>
        <w:rPr>
          <w:lang w:eastAsia="ja-JP"/>
        </w:rPr>
      </w:pPr>
      <w:r>
        <w:rPr>
          <w:lang w:eastAsia="ja-JP"/>
        </w:rPr>
        <w:t>-</w:t>
      </w:r>
      <w:r>
        <w:rPr>
          <w:lang w:eastAsia="ja-JP"/>
        </w:rPr>
        <w:tab/>
        <w:t>Own PCRF pre-configured information.</w:t>
      </w:r>
    </w:p>
    <w:p w14:paraId="17041635" w14:textId="77777777" w:rsidR="00457FE3" w:rsidRDefault="00457FE3">
      <w:pPr>
        <w:rPr>
          <w:rFonts w:eastAsia="Batang"/>
        </w:rPr>
      </w:pPr>
      <w:r>
        <w:t xml:space="preserve">If the information from the PCEF contains traffic mapping information not matching any </w:t>
      </w:r>
      <w:r>
        <w:rPr>
          <w:lang w:eastAsia="ja-JP"/>
        </w:rPr>
        <w:t>service data flow filter known to the PCRF,</w:t>
      </w:r>
      <w:r>
        <w:t xml:space="preserve"> and the PCRF allows the UE to request enhanced QoS for services not known to the PCRF, the PCRF shall add this traffic mapping information as service data flow filters to the corresponding authorized PCC Rule. The PCRF may wildcard missing filter parameters, e.g. missing uplink TFT address and port information in case of GPRS.</w:t>
      </w:r>
    </w:p>
    <w:p w14:paraId="12D4B0E5" w14:textId="77777777" w:rsidR="00457FE3" w:rsidRDefault="00457FE3">
      <w:r>
        <w:rPr>
          <w:lang w:eastAsia="ja-JP"/>
        </w:rPr>
        <w:t>The PCRF shall report events to the AF via the Rx reference point.</w:t>
      </w:r>
    </w:p>
    <w:p w14:paraId="0492F92B" w14:textId="77777777" w:rsidR="00457FE3" w:rsidRDefault="00457FE3">
      <w:pPr>
        <w:rPr>
          <w:rFonts w:eastAsia="Batang"/>
        </w:rPr>
      </w:pPr>
      <w:r>
        <w:t>The PCRF shall inform the PCEF through the use of PCC rules on the treatment of each service data flow that is under PCC control, in accordance with the PCRF policy decisions</w:t>
      </w:r>
      <w:r>
        <w:rPr>
          <w:rFonts w:eastAsia="Batang"/>
        </w:rPr>
        <w:t>.</w:t>
      </w:r>
    </w:p>
    <w:p w14:paraId="156D8E09" w14:textId="77777777" w:rsidR="00457FE3" w:rsidRDefault="00457FE3">
      <w:r>
        <w:t>The PCRF shall be able to select the bearer control mode that will apply for the IP-CAN session and provide it to the PCEF via the Gx reference point.</w:t>
      </w:r>
    </w:p>
    <w:p w14:paraId="26EEB794" w14:textId="77777777" w:rsidR="00457FE3" w:rsidRDefault="00457FE3">
      <w:pPr>
        <w:rPr>
          <w:rFonts w:eastAsia="SimSun"/>
          <w:lang w:eastAsia="zh-CN"/>
        </w:rPr>
      </w:pPr>
      <w:r>
        <w:t xml:space="preserve">Upon subscription to loss of AF signalling bearer notifications by the AF, the PCRF </w:t>
      </w:r>
      <w:r>
        <w:rPr>
          <w:rFonts w:eastAsia="SimSun"/>
        </w:rPr>
        <w:t xml:space="preserve">shall request </w:t>
      </w:r>
      <w:r>
        <w:rPr>
          <w:rFonts w:eastAsia="Batang"/>
        </w:rPr>
        <w:t>the</w:t>
      </w:r>
      <w:r>
        <w:rPr>
          <w:rFonts w:eastAsia="SimSun"/>
        </w:rPr>
        <w:t xml:space="preserve"> PCEF to </w:t>
      </w:r>
      <w:r>
        <w:rPr>
          <w:rFonts w:eastAsia="Batang"/>
        </w:rPr>
        <w:t>notify the PCRF</w:t>
      </w:r>
      <w:r>
        <w:rPr>
          <w:rFonts w:eastAsia="SimSun"/>
        </w:rPr>
        <w:t xml:space="preserve"> of the loss of resources associated to the PCC Rules corresponding with AF Signalling IP Flows, if this has not been requested previously</w:t>
      </w:r>
      <w:r>
        <w:rPr>
          <w:lang w:eastAsia="zh-CN"/>
        </w:rPr>
        <w:t>.</w:t>
      </w:r>
    </w:p>
    <w:p w14:paraId="2F05671B" w14:textId="77777777" w:rsidR="00457FE3" w:rsidRDefault="00457FE3">
      <w:r>
        <w:t>If permitted by the subscriber's profile configuration received from the SPR, the PCRF may invoke the application's traffic detection and control at the PCEF</w:t>
      </w:r>
      <w:r>
        <w:rPr>
          <w:rFonts w:eastAsia="Batang" w:hint="eastAsia"/>
          <w:lang w:eastAsia="ko-KR"/>
        </w:rPr>
        <w:t xml:space="preserve"> </w:t>
      </w:r>
      <w:r>
        <w:t xml:space="preserve">supporting Application Detection and Control feature, by providing the corresponding </w:t>
      </w:r>
      <w:r>
        <w:rPr>
          <w:rFonts w:eastAsia="SimSun" w:hint="eastAsia"/>
          <w:lang w:eastAsia="zh-CN"/>
        </w:rPr>
        <w:t>PCC</w:t>
      </w:r>
      <w:r>
        <w:t xml:space="preserve"> Rules.</w:t>
      </w:r>
    </w:p>
    <w:p w14:paraId="7D515571" w14:textId="77777777" w:rsidR="00457FE3" w:rsidRDefault="00457FE3">
      <w:pPr>
        <w:rPr>
          <w:lang w:eastAsia="ja-JP"/>
        </w:rPr>
      </w:pPr>
      <w:r>
        <w:rPr>
          <w:lang w:eastAsia="ja-JP"/>
        </w:rPr>
        <w:t>The PCRF may use one or more pieces of information defined in the clause as input for the selection of traffic steering policies used to control the steering of the subscriber's traffic to appropriate (S)Gi-LAN service functions.</w:t>
      </w:r>
    </w:p>
    <w:p w14:paraId="3447B9B3" w14:textId="77777777" w:rsidR="00457FE3" w:rsidRDefault="00457FE3">
      <w:pPr>
        <w:pStyle w:val="NO"/>
        <w:rPr>
          <w:lang w:eastAsia="ja-JP"/>
        </w:rPr>
      </w:pPr>
      <w:r>
        <w:rPr>
          <w:lang w:eastAsia="ja-JP"/>
        </w:rPr>
        <w:t>NOTE 2:</w:t>
      </w:r>
      <w:r>
        <w:rPr>
          <w:lang w:eastAsia="ja-JP"/>
        </w:rPr>
        <w:tab/>
        <w:t>In order to allow the PCRF to select and provision an application based traffic steering policy, the reporting of detected applications to the PCRF or any other information defined in this clause can be used.</w:t>
      </w:r>
    </w:p>
    <w:p w14:paraId="3EABE65D" w14:textId="77777777" w:rsidR="00457FE3" w:rsidRDefault="00457FE3">
      <w:pPr>
        <w:rPr>
          <w:lang w:eastAsia="zh-CN"/>
        </w:rPr>
      </w:pPr>
      <w:r>
        <w:rPr>
          <w:lang w:eastAsia="ja-JP"/>
        </w:rPr>
        <w:t xml:space="preserve">If </w:t>
      </w:r>
      <w:r>
        <w:rPr>
          <w:rFonts w:hint="eastAsia"/>
          <w:lang w:eastAsia="zh-CN"/>
        </w:rPr>
        <w:t>3</w:t>
      </w:r>
      <w:r>
        <w:rPr>
          <w:lang w:eastAsia="ja-JP"/>
        </w:rPr>
        <w:t xml:space="preserve">GPP PS Data Off applies, the PCRF shall behave </w:t>
      </w:r>
      <w:r>
        <w:rPr>
          <w:rFonts w:hint="eastAsia"/>
          <w:lang w:eastAsia="zh-CN"/>
        </w:rPr>
        <w:t>as described in subclause</w:t>
      </w:r>
      <w:r>
        <w:rPr>
          <w:lang w:eastAsia="zh-CN"/>
        </w:rPr>
        <w:t> </w:t>
      </w:r>
      <w:r>
        <w:rPr>
          <w:rFonts w:hint="eastAsia"/>
          <w:lang w:eastAsia="zh-CN"/>
        </w:rPr>
        <w:t>4.5</w:t>
      </w:r>
      <w:r>
        <w:rPr>
          <w:lang w:eastAsia="zh-CN"/>
        </w:rPr>
        <w:t>.29</w:t>
      </w:r>
      <w:r>
        <w:rPr>
          <w:rFonts w:hint="eastAsia"/>
          <w:lang w:eastAsia="zh-CN"/>
        </w:rPr>
        <w:t>.</w:t>
      </w:r>
    </w:p>
    <w:p w14:paraId="63B14B8F" w14:textId="77777777" w:rsidR="00457FE3" w:rsidRDefault="00457FE3">
      <w:pPr>
        <w:rPr>
          <w:lang w:eastAsia="ja-JP"/>
        </w:rPr>
      </w:pPr>
      <w:r>
        <w:rPr>
          <w:lang w:eastAsia="ja-JP"/>
        </w:rPr>
        <w:t xml:space="preserve">If </w:t>
      </w:r>
      <w:r>
        <w:rPr>
          <w:lang w:eastAsia="zh-CN"/>
        </w:rPr>
        <w:t>UE-Status-Change</w:t>
      </w:r>
      <w:r>
        <w:rPr>
          <w:lang w:eastAsia="ja-JP"/>
        </w:rPr>
        <w:t xml:space="preserve"> applies, the PCRF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23AC9B9F" w14:textId="77777777" w:rsidR="00457FE3" w:rsidRDefault="00457FE3">
      <w:pPr>
        <w:pStyle w:val="Heading3"/>
      </w:pPr>
      <w:bookmarkStart w:id="112" w:name="_Toc27999148"/>
      <w:bookmarkStart w:id="113" w:name="_Toc36035122"/>
      <w:bookmarkStart w:id="114" w:name="_Toc51759522"/>
      <w:bookmarkStart w:id="115" w:name="_Toc177374678"/>
      <w:r>
        <w:rPr>
          <w:lang w:eastAsia="ja-JP"/>
        </w:rPr>
        <w:t>4.4.2</w:t>
      </w:r>
      <w:r>
        <w:rPr>
          <w:lang w:eastAsia="ja-JP"/>
        </w:rPr>
        <w:tab/>
      </w:r>
      <w:r>
        <w:t>PCEF</w:t>
      </w:r>
      <w:bookmarkEnd w:id="112"/>
      <w:bookmarkEnd w:id="113"/>
      <w:bookmarkEnd w:id="114"/>
      <w:bookmarkEnd w:id="115"/>
    </w:p>
    <w:p w14:paraId="2FDAE11A" w14:textId="77777777" w:rsidR="00457FE3" w:rsidRDefault="00457FE3">
      <w:r>
        <w:t>The PCEF (Policy and Charging Enforcement Function) is the functional element that encompasses policy enforcement and flow based charging functionalities. These 2 functionalities are the heritage of the release 6 logical entities PEP and TPF respectively. This functional entity is located at the Gateway (e.g. GGSN in the GPRS case, P-GW in the EPS case and PDG in the WLAN case). It provides control over the user plane traffic handling at the Gateway and its QoS, and provides service data flow detection and counting as well as online and offline charging interactions.</w:t>
      </w:r>
    </w:p>
    <w:p w14:paraId="7AFA8114" w14:textId="77777777" w:rsidR="00457FE3" w:rsidRDefault="00457FE3">
      <w:r>
        <w:t>For a service data flow that is under policy control the PCEF shall allow the service data flow to pass through the Gateway if and only if the corresponding gate is open.</w:t>
      </w:r>
    </w:p>
    <w:p w14:paraId="7736C5E9" w14:textId="77777777" w:rsidR="00457FE3" w:rsidRDefault="00457FE3">
      <w:r>
        <w:t>For a service data flow that is under charging control the PCEF shall allow the service data flow to pass through the Gateway if and only if there is a corresponding active PCC rule and, for online charging, the OCS has authorized the applicable credit with that Charging key. The PCEF may let a service data flow pass through the Gateway during the course of the credit re-authorization procedure.</w:t>
      </w:r>
    </w:p>
    <w:p w14:paraId="0B538059" w14:textId="77777777" w:rsidR="00457FE3" w:rsidRDefault="00457FE3">
      <w:pPr>
        <w:rPr>
          <w:rFonts w:eastAsia="Batang"/>
        </w:rPr>
      </w:pPr>
      <w:r>
        <w:rPr>
          <w:lang w:eastAsia="zh-CN"/>
        </w:rPr>
        <w:t>If requested by the PCRF, the PCEF shall report to the PCRF</w:t>
      </w:r>
      <w:r>
        <w:t xml:space="preserve"> </w:t>
      </w:r>
      <w:r>
        <w:rPr>
          <w:lang w:eastAsia="zh-CN"/>
        </w:rPr>
        <w:t>when the status of the related service data flow changes. This procedure can be used to monitor an IP-CAN bearer dedicated for AF signalling traffic.</w:t>
      </w:r>
    </w:p>
    <w:p w14:paraId="1D6F7DD2" w14:textId="77777777" w:rsidR="00457FE3" w:rsidRDefault="00457FE3">
      <w:pPr>
        <w:rPr>
          <w:rFonts w:eastAsia="SimSun"/>
          <w:lang w:eastAsia="zh-CN"/>
        </w:rPr>
      </w:pPr>
      <w:r>
        <w:t>In case the SDF is tunnelled at the BBERF, the PCEF shall inform the PCRF about the mobility protocol tunnelling header of the service data flows</w:t>
      </w:r>
      <w:r>
        <w:rPr>
          <w:rFonts w:eastAsia="SimSun"/>
        </w:rPr>
        <w:t xml:space="preserve"> </w:t>
      </w:r>
      <w:r>
        <w:t>at IP-CAN session establishment</w:t>
      </w:r>
      <w:r>
        <w:rPr>
          <w:rFonts w:eastAsia="SimSun"/>
        </w:rPr>
        <w:t xml:space="preserve"> or IP-CAN session modification </w:t>
      </w:r>
      <w:r>
        <w:rPr>
          <w:rFonts w:eastAsia="Batang"/>
        </w:rPr>
        <w:t>when the tunnelling header information is changed</w:t>
      </w:r>
      <w:r>
        <w:rPr>
          <w:rFonts w:eastAsia="SimSun"/>
        </w:rPr>
        <w:t>.</w:t>
      </w:r>
    </w:p>
    <w:p w14:paraId="593AB090" w14:textId="77777777" w:rsidR="00457FE3" w:rsidRDefault="00457FE3">
      <w:r>
        <w:t>If requested by PCRF, a PCEF, which supports Application Detection and Control feature, shall:</w:t>
      </w:r>
    </w:p>
    <w:p w14:paraId="3B9464E5" w14:textId="77777777" w:rsidR="00457FE3" w:rsidRDefault="00457FE3">
      <w:pPr>
        <w:pStyle w:val="B1"/>
      </w:pPr>
      <w:r>
        <w:t>-</w:t>
      </w:r>
      <w:r>
        <w:tab/>
        <w:t>Perform application's traffic detection and control.</w:t>
      </w:r>
    </w:p>
    <w:p w14:paraId="46EF8433" w14:textId="77777777" w:rsidR="00457FE3" w:rsidRDefault="00457FE3">
      <w:pPr>
        <w:pStyle w:val="B1"/>
      </w:pPr>
      <w:r>
        <w:t>-</w:t>
      </w:r>
      <w:r>
        <w:tab/>
        <w:t>Report the detected application's traffic start/stop events to the PCRF along with TDF application instance identifier and service data flow descriptions</w:t>
      </w:r>
      <w:r>
        <w:rPr>
          <w:rFonts w:eastAsia="SimSun" w:hint="eastAsia"/>
        </w:rPr>
        <w:t xml:space="preserve"> </w:t>
      </w:r>
      <w:r>
        <w:rPr>
          <w:lang w:eastAsia="ja-JP"/>
        </w:rPr>
        <w:t>when service data flow descriptions are</w:t>
      </w:r>
      <w:r>
        <w:t xml:space="preserve"> deducible.</w:t>
      </w:r>
    </w:p>
    <w:p w14:paraId="6DAF7EA7" w14:textId="77777777" w:rsidR="00457FE3" w:rsidRDefault="00457FE3">
      <w:pPr>
        <w:pStyle w:val="NO"/>
        <w:rPr>
          <w:lang w:eastAsia="zh-CN"/>
        </w:rPr>
      </w:pPr>
      <w:r>
        <w:rPr>
          <w:rFonts w:eastAsia="Batang" w:hint="eastAsia"/>
        </w:rPr>
        <w:t>NOTE:</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009ABC9D" w14:textId="77777777" w:rsidR="00457FE3" w:rsidRDefault="00457FE3">
      <w:r>
        <w:t>A PCEF shall ensure that an IP packet, which is discarded at the PCEF</w:t>
      </w:r>
      <w:bookmarkStart w:id="116" w:name="OLE_LINK29"/>
      <w:bookmarkStart w:id="117" w:name="OLE_LINK30"/>
      <w:r>
        <w:t xml:space="preserve"> as a result </w:t>
      </w:r>
      <w:r>
        <w:rPr>
          <w:rFonts w:eastAsia="SimSun" w:hint="eastAsia"/>
          <w:lang w:eastAsia="zh-CN"/>
        </w:rPr>
        <w:t>of</w:t>
      </w:r>
      <w:r>
        <w:t xml:space="preserve"> </w:t>
      </w:r>
      <w:bookmarkStart w:id="118" w:name="OLE_LINK23"/>
      <w:bookmarkStart w:id="119" w:name="OLE_LINK24"/>
      <w:bookmarkEnd w:id="116"/>
      <w:bookmarkEnd w:id="117"/>
      <w:r>
        <w:rPr>
          <w:rFonts w:eastAsia="SimSun" w:hint="eastAsia"/>
          <w:lang w:eastAsia="zh-CN"/>
        </w:rPr>
        <w:t>PCC rule</w:t>
      </w:r>
      <w:r>
        <w:t xml:space="preserve"> enforcement</w:t>
      </w:r>
      <w:bookmarkEnd w:id="118"/>
      <w:bookmarkEnd w:id="119"/>
      <w:r>
        <w:t>, is neither reported for offline charging nor cause credit consumption for online charging.</w:t>
      </w:r>
    </w:p>
    <w:p w14:paraId="4B4294E6" w14:textId="77777777" w:rsidR="00457FE3" w:rsidRDefault="00457FE3">
      <w:r>
        <w:t>If requested by the PCRF, a PCEF, which supports policy provisioning and enforcement of authorized QoS for service data flows that share resources, shall:</w:t>
      </w:r>
    </w:p>
    <w:p w14:paraId="5457086E" w14:textId="77777777" w:rsidR="00457FE3" w:rsidRDefault="00457FE3">
      <w:pPr>
        <w:rPr>
          <w:rFonts w:eastAsia="ＭＳ 明朝"/>
          <w:lang w:eastAsia="ko-KR"/>
        </w:rPr>
      </w:pPr>
      <w:r>
        <w:rPr>
          <w:lang w:eastAsia="ko-KR"/>
        </w:rPr>
        <w:t>-</w:t>
      </w:r>
      <w:r>
        <w:rPr>
          <w:lang w:eastAsia="ko-KR"/>
        </w:rPr>
        <w:tab/>
        <w:t>For PCC rules bound to the same bearer perform resource sharing among PCC rules marked for resource sharing.</w:t>
      </w:r>
    </w:p>
    <w:p w14:paraId="29EB5734" w14:textId="77777777" w:rsidR="00457FE3" w:rsidRDefault="00457FE3">
      <w:pPr>
        <w:rPr>
          <w:lang w:eastAsia="zh-CN"/>
        </w:rPr>
      </w:pPr>
      <w:r>
        <w:rPr>
          <w:lang w:eastAsia="ja-JP"/>
        </w:rPr>
        <w:t>When the PCRF provides a traffic steering policy identifier(s) in a PCC rule, the PCEF shall behave as specified in clause 6.2.2.6 of 3GPP TS 23.203 [7].</w:t>
      </w:r>
    </w:p>
    <w:p w14:paraId="447D274E" w14:textId="77777777" w:rsidR="00457FE3" w:rsidRDefault="00457FE3">
      <w:pPr>
        <w:rPr>
          <w:lang w:eastAsia="zh-CN"/>
        </w:rPr>
      </w:pPr>
      <w:r>
        <w:rPr>
          <w:rFonts w:hint="eastAsia"/>
          <w:lang w:eastAsia="zh-CN"/>
        </w:rPr>
        <w:t xml:space="preserve">If NBIFOM applies, </w:t>
      </w:r>
      <w:r>
        <w:rPr>
          <w:lang w:eastAsia="ja-JP"/>
        </w:rPr>
        <w:t>the PC</w:t>
      </w:r>
      <w:r>
        <w:rPr>
          <w:rFonts w:hint="eastAsia"/>
          <w:lang w:eastAsia="zh-CN"/>
        </w:rPr>
        <w:t>EF</w:t>
      </w:r>
      <w:r>
        <w:rPr>
          <w:lang w:eastAsia="ja-JP"/>
        </w:rPr>
        <w:t xml:space="preserve"> takes the </w:t>
      </w:r>
      <w:r>
        <w:rPr>
          <w:rFonts w:hint="eastAsia"/>
          <w:lang w:eastAsia="zh-CN"/>
        </w:rPr>
        <w:t>action</w:t>
      </w:r>
      <w:r>
        <w:rPr>
          <w:lang w:eastAsia="ja-JP"/>
        </w:rPr>
        <w:t>s</w:t>
      </w:r>
      <w:r>
        <w:rPr>
          <w:rFonts w:hint="eastAsia"/>
          <w:lang w:eastAsia="zh-CN"/>
        </w:rPr>
        <w:t xml:space="preserve"> as described in subclause 4.5.25.1.2.</w:t>
      </w:r>
    </w:p>
    <w:p w14:paraId="1059A4C5" w14:textId="77777777" w:rsidR="00457FE3" w:rsidRDefault="00457FE3">
      <w:pPr>
        <w:rPr>
          <w:lang w:eastAsia="zh-CN"/>
        </w:rPr>
      </w:pPr>
      <w:r>
        <w:rPr>
          <w:lang w:eastAsia="ja-JP"/>
        </w:rPr>
        <w:t xml:space="preserve">If </w:t>
      </w:r>
      <w:r>
        <w:rPr>
          <w:rFonts w:hint="eastAsia"/>
          <w:lang w:eastAsia="zh-CN"/>
        </w:rPr>
        <w:t>3</w:t>
      </w:r>
      <w:r>
        <w:rPr>
          <w:lang w:eastAsia="ja-JP"/>
        </w:rPr>
        <w:t>GPP PS Data Off applies, the PCEF shall behave</w:t>
      </w:r>
      <w:r>
        <w:rPr>
          <w:rFonts w:hint="eastAsia"/>
          <w:lang w:eastAsia="zh-CN"/>
        </w:rPr>
        <w:t xml:space="preserve"> as described in subclause</w:t>
      </w:r>
      <w:r>
        <w:rPr>
          <w:lang w:eastAsia="zh-CN"/>
        </w:rPr>
        <w:t> </w:t>
      </w:r>
      <w:r>
        <w:rPr>
          <w:rFonts w:hint="eastAsia"/>
          <w:lang w:eastAsia="zh-CN"/>
        </w:rPr>
        <w:t>4.5</w:t>
      </w:r>
      <w:r>
        <w:rPr>
          <w:lang w:eastAsia="zh-CN"/>
        </w:rPr>
        <w:t>.29</w:t>
      </w:r>
      <w:r>
        <w:rPr>
          <w:rFonts w:hint="eastAsia"/>
          <w:lang w:eastAsia="zh-CN"/>
        </w:rPr>
        <w:t>.</w:t>
      </w:r>
    </w:p>
    <w:p w14:paraId="5A12CD57" w14:textId="77777777" w:rsidR="00457FE3" w:rsidRDefault="00457FE3">
      <w:pPr>
        <w:rPr>
          <w:lang w:eastAsia="ja-JP"/>
        </w:rPr>
      </w:pPr>
      <w:r>
        <w:rPr>
          <w:lang w:eastAsia="ja-JP"/>
        </w:rPr>
        <w:t xml:space="preserve">If </w:t>
      </w:r>
      <w:r>
        <w:rPr>
          <w:lang w:eastAsia="zh-CN"/>
        </w:rPr>
        <w:t>UE-Status-Change</w:t>
      </w:r>
      <w:r>
        <w:rPr>
          <w:lang w:eastAsia="ja-JP"/>
        </w:rPr>
        <w:t xml:space="preserve"> applies, the PCEF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1E5C7027" w14:textId="77777777" w:rsidR="00457FE3" w:rsidRDefault="00457FE3">
      <w:pPr>
        <w:pStyle w:val="Heading2"/>
        <w:rPr>
          <w:lang w:eastAsia="ja-JP"/>
        </w:rPr>
      </w:pPr>
      <w:bookmarkStart w:id="120" w:name="_Toc27999149"/>
      <w:bookmarkStart w:id="121" w:name="_Toc36035123"/>
      <w:bookmarkStart w:id="122" w:name="_Toc51759523"/>
      <w:bookmarkStart w:id="123" w:name="_Toc177374679"/>
      <w:r>
        <w:rPr>
          <w:lang w:eastAsia="ja-JP"/>
        </w:rPr>
        <w:t>4.5</w:t>
      </w:r>
      <w:r>
        <w:rPr>
          <w:lang w:eastAsia="ja-JP"/>
        </w:rPr>
        <w:tab/>
        <w:t>PCC procedures</w:t>
      </w:r>
      <w:r>
        <w:t xml:space="preserve"> over Gx reference point</w:t>
      </w:r>
      <w:bookmarkEnd w:id="120"/>
      <w:bookmarkEnd w:id="121"/>
      <w:bookmarkEnd w:id="122"/>
      <w:bookmarkEnd w:id="123"/>
    </w:p>
    <w:p w14:paraId="5B475112" w14:textId="77777777" w:rsidR="00457FE3" w:rsidRDefault="00457FE3">
      <w:pPr>
        <w:pStyle w:val="Heading3"/>
      </w:pPr>
      <w:bookmarkStart w:id="124" w:name="_Toc27999150"/>
      <w:bookmarkStart w:id="125" w:name="_Toc36035124"/>
      <w:bookmarkStart w:id="126" w:name="_Toc51759524"/>
      <w:bookmarkStart w:id="127" w:name="_Toc177374680"/>
      <w:r>
        <w:rPr>
          <w:lang w:eastAsia="ja-JP"/>
        </w:rPr>
        <w:t>4.5.1</w:t>
      </w:r>
      <w:r>
        <w:rPr>
          <w:lang w:eastAsia="ja-JP"/>
        </w:rPr>
        <w:tab/>
      </w:r>
      <w:r>
        <w:t>Request for PCC rules</w:t>
      </w:r>
      <w:bookmarkEnd w:id="124"/>
      <w:bookmarkEnd w:id="125"/>
      <w:bookmarkEnd w:id="126"/>
      <w:bookmarkEnd w:id="127"/>
    </w:p>
    <w:p w14:paraId="59FE15A0" w14:textId="77777777" w:rsidR="00457FE3" w:rsidRDefault="00457FE3">
      <w:r>
        <w:t>The PCEF shall indicate, via the Gx reference point, a request for PCC rules in the following instances.</w:t>
      </w:r>
    </w:p>
    <w:p w14:paraId="03907F29" w14:textId="77777777" w:rsidR="00457FE3" w:rsidRDefault="00457FE3">
      <w:pPr>
        <w:pStyle w:val="B1"/>
      </w:pPr>
      <w:r>
        <w:t>1)</w:t>
      </w:r>
      <w:r>
        <w:tab/>
        <w:t>At IP-CAN session establishment:</w:t>
      </w:r>
    </w:p>
    <w:p w14:paraId="596AE7D0" w14:textId="77777777" w:rsidR="00457FE3" w:rsidRDefault="00457FE3">
      <w:pPr>
        <w:pStyle w:val="B2"/>
      </w:pPr>
      <w:r>
        <w:tab/>
        <w:t>If the PCEF is being requested via IP-CAN specific signaling not to establish the Gx session, the PCEF shall not establish the Gx session.</w:t>
      </w:r>
    </w:p>
    <w:p w14:paraId="754BFEEF" w14:textId="77777777" w:rsidR="00457FE3" w:rsidRDefault="00457FE3">
      <w:pPr>
        <w:pStyle w:val="NO"/>
      </w:pPr>
      <w:r>
        <w:t>NOTE 1:</w:t>
      </w:r>
      <w:r>
        <w:tab/>
        <w:t>The decision to not establish the Gx session applies for the life time of the IP-CAN session.</w:t>
      </w:r>
    </w:p>
    <w:p w14:paraId="7F8017FF" w14:textId="77777777" w:rsidR="00457FE3" w:rsidRDefault="00457FE3">
      <w:pPr>
        <w:pStyle w:val="NO"/>
      </w:pPr>
      <w:r>
        <w:t>NOTE 2:</w:t>
      </w:r>
      <w:r>
        <w:tab/>
        <w:t xml:space="preserve">The indicator to not establish the Gx session is configured in the HSS. It is </w:t>
      </w:r>
      <w:r>
        <w:rPr>
          <w:rFonts w:hint="eastAsia"/>
          <w:lang w:eastAsia="zh-CN"/>
        </w:rPr>
        <w:t xml:space="preserve">delivered </w:t>
      </w:r>
      <w:r>
        <w:t>to the PCEF within the Charging Characteristics. The indicator is operator specific, therefore it can only be used in non-roaming and home routed roaming cases.</w:t>
      </w:r>
    </w:p>
    <w:p w14:paraId="70259788" w14:textId="77777777" w:rsidR="00457FE3" w:rsidRDefault="00457FE3">
      <w:pPr>
        <w:pStyle w:val="B2"/>
      </w:pPr>
      <w:r>
        <w:t>-</w:t>
      </w:r>
      <w:r>
        <w:tab/>
        <w:t xml:space="preserve">Otherwise, the PCEF shall send a CC-Request with CC-Request-Type AVP set to the value </w:t>
      </w:r>
      <w:r>
        <w:rPr>
          <w:lang w:eastAsia="en-GB"/>
        </w:rPr>
        <w:t>"</w:t>
      </w:r>
      <w:r>
        <w:t>INITIAL_REQUEST</w:t>
      </w:r>
      <w:r>
        <w:rPr>
          <w:lang w:eastAsia="en-GB"/>
        </w:rPr>
        <w:t>"</w:t>
      </w:r>
      <w:r>
        <w:t xml:space="preserve">. The PCEF shall supply user identification within the Subscription-Id AVP and other attributes to allow the PCRF to identify the rules to be applied. </w:t>
      </w:r>
      <w:r>
        <w:rPr>
          <w:lang w:eastAsia="zh-CN"/>
        </w:rPr>
        <w:t xml:space="preserve">The PCEF shall also provide IMEI(SV) (if available) within the </w:t>
      </w:r>
      <w:r>
        <w:rPr>
          <w:lang w:eastAsia="ko-KR"/>
        </w:rPr>
        <w:t>User-Equipment-Info AVP</w:t>
      </w:r>
      <w:r>
        <w:rPr>
          <w:lang w:eastAsia="zh-CN"/>
        </w:rPr>
        <w:t xml:space="preserve"> </w:t>
      </w:r>
      <w:r>
        <w:t>or the User-Equipment-Info-Extension AVP</w:t>
      </w:r>
      <w:r>
        <w:rPr>
          <w:lang w:eastAsia="zh-CN"/>
        </w:rPr>
        <w:t xml:space="preserve"> </w:t>
      </w:r>
      <w:r>
        <w:rPr>
          <w:lang w:eastAsia="ja-JP"/>
        </w:rPr>
        <w:t>if the User-Equipment-Info-Extension feature is supported,</w:t>
      </w:r>
      <w:r>
        <w:rPr>
          <w:lang w:eastAsia="zh-CN"/>
        </w:rPr>
        <w:t xml:space="preserve"> to the PCRF. </w:t>
      </w:r>
      <w:r>
        <w:t>The other attributes shall include the type of IP-CAN within the IP-CAN-Type AVP, the type of the radio access technology, if available, within the RAT-Type AVP, the PDN information, if available, within the Called-Station-Id AVP,</w:t>
      </w:r>
      <w:r>
        <w:rPr>
          <w:rFonts w:eastAsia="Batang"/>
        </w:rPr>
        <w:t xml:space="preserve"> </w:t>
      </w:r>
      <w:r>
        <w:t>the PDN</w:t>
      </w:r>
      <w:r>
        <w:rPr>
          <w:rFonts w:eastAsia="SimSun"/>
        </w:rPr>
        <w:t xml:space="preserve"> connection identifier</w:t>
      </w:r>
      <w:r>
        <w:t xml:space="preserve">, if available, within the </w:t>
      </w:r>
      <w:r>
        <w:rPr>
          <w:rFonts w:eastAsia="SimSun"/>
        </w:rPr>
        <w:t>PDN-Connection-ID</w:t>
      </w:r>
      <w:r>
        <w:t xml:space="preserve"> AVP,</w:t>
      </w:r>
      <w:r>
        <w:rPr>
          <w:rFonts w:eastAsia="SimSun"/>
        </w:rPr>
        <w:t xml:space="preserve"> </w:t>
      </w:r>
      <w:r>
        <w:t>the UE Ipv4 address</w:t>
      </w:r>
      <w:r>
        <w:rPr>
          <w:rFonts w:eastAsia="Batang"/>
        </w:rPr>
        <w:t xml:space="preserve"> </w:t>
      </w:r>
      <w:r>
        <w:t>within the Framed-IP-Address and/or the UE Ipv6 prefix within the Framed-Ipv6-Prefix AVP</w:t>
      </w:r>
      <w:r>
        <w:rPr>
          <w:rFonts w:eastAsia="SimSun"/>
        </w:rPr>
        <w:t xml:space="preserve"> and the UE time zone information within 3GPP-MS-TimeZone AVP</w:t>
      </w:r>
      <w:r>
        <w:t xml:space="preserve">, if available. The PCEF </w:t>
      </w:r>
      <w:r>
        <w:rPr>
          <w:lang w:eastAsia="de-DE"/>
        </w:rPr>
        <w:t xml:space="preserve">may also include the </w:t>
      </w:r>
      <w:r>
        <w:t>Access</w:t>
      </w:r>
      <w:r>
        <w:noBreakHyphen/>
        <w:t>Network-Charging-Address and</w:t>
      </w:r>
      <w:r>
        <w:rPr>
          <w:lang w:eastAsia="de-DE"/>
        </w:rPr>
        <w:t xml:space="preserve"> </w:t>
      </w:r>
      <w:r>
        <w:t>Access</w:t>
      </w:r>
      <w:r>
        <w:noBreakHyphen/>
        <w:t xml:space="preserve">Network-Charging-Identifier-Gx AVPs, </w:t>
      </w:r>
      <w:r>
        <w:rPr>
          <w:rFonts w:eastAsia="SimSun"/>
        </w:rPr>
        <w:t xml:space="preserve">the SGSN address within either 3GPP-SGSN-Address AVP or 3GPP-SGSN-Ipv6-Address AVP, the user location information within 3GPP-User-Location-Info, the Routing Area Identity within RAI AVP, </w:t>
      </w:r>
      <w:r>
        <w:t>the PLMN id within the 3GPP-SGSN-MCC-MNC AVP, other user equipment information (if IMEI(SV) not available) within User-Equipment-Info AVP or User-Equipment-Info-Extension AVP</w:t>
      </w:r>
      <w:r>
        <w:rPr>
          <w:lang w:eastAsia="ja-JP"/>
        </w:rPr>
        <w:t xml:space="preserve"> if the User-Equipment-Info-Extension feature is supported</w:t>
      </w:r>
      <w:r>
        <w:t xml:space="preserve">, </w:t>
      </w:r>
      <w:r>
        <w:rPr>
          <w:rFonts w:eastAsia="SimSun" w:hint="eastAsia"/>
          <w:lang w:eastAsia="zh-CN"/>
        </w:rPr>
        <w:t>AN-Trusted AVP</w:t>
      </w:r>
      <w:r>
        <w:t xml:space="preserve"> if</w:t>
      </w:r>
      <w:r>
        <w:rPr>
          <w:rFonts w:eastAsia="SimSun" w:hint="eastAsia"/>
          <w:lang w:eastAsia="zh-CN"/>
        </w:rPr>
        <w:t xml:space="preserve"> available</w:t>
      </w:r>
      <w:r>
        <w:t xml:space="preserve"> and the charging characteristics within 3GPP-Charging-Characteristics AVP in the CC-Request. Furthermore, if applicable for the IP-CAN type, the PCEF may indicate the support of network-initiated bearer request procedures by supplying the Network-Request-Support AVP. The PCEF shall also include the APN-AMBR if available using the APN-Aggregate-Max-Bitrate-DL/UL AVPs or both the APN-Aggregate-Max-Bitrate-DL/UL AVPs and the Extended-APN-AMBR-DL/UL AVPs(as specified in subclause 4.5.30).</w:t>
      </w:r>
    </w:p>
    <w:p w14:paraId="6D332D05" w14:textId="77777777" w:rsidR="00457FE3" w:rsidRDefault="00457FE3">
      <w:pPr>
        <w:pStyle w:val="B2"/>
      </w:pPr>
      <w:r>
        <w:t xml:space="preserve"> If available, the PCEF shall also provide an indication if the default bearer is requested to be used for IMS signalling using the Bearer-Usage AVP. If UE provides information of IP flow mobility change, the PCEF includes IP flow mobility routing rules as defined in clause 4.</w:t>
      </w:r>
      <w:r>
        <w:rPr>
          <w:rFonts w:eastAsia="Batang" w:hint="eastAsia"/>
        </w:rPr>
        <w:t>3a</w:t>
      </w:r>
      <w:r>
        <w:t xml:space="preserve">.4. The PCEF may provide </w:t>
      </w:r>
      <w:r>
        <w:rPr>
          <w:rFonts w:eastAsia="SimSun"/>
        </w:rPr>
        <w:t>TDF-Information AVP</w:t>
      </w:r>
      <w:r>
        <w:t>, if available. The PCEF, based on its local configuration, may additionally provide its control plane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rPr>
          <w:rFonts w:hint="eastAsia"/>
          <w:lang w:eastAsia="zh-CN"/>
        </w:rPr>
        <w:t xml:space="preserve"> When </w:t>
      </w:r>
      <w:r>
        <w:rPr>
          <w:lang w:eastAsia="zh-CN"/>
        </w:rPr>
        <w:t xml:space="preserve">the </w:t>
      </w:r>
      <w:r>
        <w:rPr>
          <w:rFonts w:hint="eastAsia"/>
          <w:lang w:eastAsia="zh-CN"/>
        </w:rPr>
        <w:t>PCEF supports the detection and handling of the late arriving requests, the PCEF shall also include the origination time stamp (if available) within the Origination-Time-Stamp AVP</w:t>
      </w:r>
      <w:r>
        <w:rPr>
          <w:lang w:eastAsia="zh-CN"/>
        </w:rPr>
        <w:t xml:space="preserve"> </w:t>
      </w:r>
      <w:r>
        <w:rPr>
          <w:rFonts w:hint="eastAsia"/>
          <w:lang w:eastAsia="zh-CN"/>
        </w:rPr>
        <w:t>and</w:t>
      </w:r>
      <w:r>
        <w:rPr>
          <w:lang w:eastAsia="zh-CN"/>
        </w:rPr>
        <w:t xml:space="preserve"> </w:t>
      </w:r>
      <w:r>
        <w:rPr>
          <w:rFonts w:hint="eastAsia"/>
          <w:lang w:eastAsia="zh-CN"/>
        </w:rPr>
        <w:t>the Maximum Wait Time (if available) within the Maximum-Wait-Time AVP</w:t>
      </w:r>
      <w:r>
        <w:rPr>
          <w:lang w:eastAsia="zh-CN"/>
        </w:rPr>
        <w:t xml:space="preserve"> as specified in subclause 4.5.26</w:t>
      </w:r>
      <w:r>
        <w:rPr>
          <w:rFonts w:hint="eastAsia"/>
          <w:lang w:eastAsia="zh-CN"/>
        </w:rPr>
        <w:t>.</w:t>
      </w:r>
    </w:p>
    <w:p w14:paraId="5F531951" w14:textId="77777777" w:rsidR="00457FE3" w:rsidRDefault="00457FE3">
      <w:pPr>
        <w:pStyle w:val="B2"/>
      </w:pPr>
      <w:r>
        <w:rPr>
          <w:rFonts w:eastAsia="Batang"/>
        </w:rPr>
        <w:tab/>
      </w:r>
      <w:r>
        <w:t>For IP-CAN types that support multiple IP-CAN bearers, the PCEF may provide the Default-EPS-Bearer-QoS AVP including the ARP and QCI values corresponding to the Default EPS Bearer QoS.</w:t>
      </w:r>
    </w:p>
    <w:p w14:paraId="11FF260D" w14:textId="77777777" w:rsidR="00457FE3" w:rsidRDefault="00457FE3">
      <w:pPr>
        <w:pStyle w:val="B2"/>
        <w:rPr>
          <w:rFonts w:eastAsia="Batang"/>
        </w:rPr>
      </w:pPr>
      <w:r>
        <w:tab/>
        <w:t>For 3GPP-EPS and 3GPP2 accesses, the PCEF shall provide the IP address(es) (Ipv4 or Ipv6, if available) of the SGW/AGW within the AN-GW-Address AVP.</w:t>
      </w:r>
    </w:p>
    <w:p w14:paraId="04636A3D" w14:textId="77777777" w:rsidR="00457FE3" w:rsidRDefault="00457FE3">
      <w:pPr>
        <w:pStyle w:val="B2"/>
        <w:rPr>
          <w:rFonts w:eastAsia="Batang"/>
        </w:rPr>
      </w:pPr>
      <w:r>
        <w:rPr>
          <w:rFonts w:eastAsia="Batang"/>
        </w:rPr>
        <w:tab/>
      </w:r>
      <w:r>
        <w:t>For xDSL IP-CAN Type the PCEF may provide the Subscription-Id AVP and shall not provide the RAT Type AVP, The Logical-Access-ID AVP and the Physical-Access-ID AVP shall be provided.</w:t>
      </w:r>
    </w:p>
    <w:p w14:paraId="74EF4B66" w14:textId="77777777" w:rsidR="00457FE3" w:rsidRDefault="00457FE3">
      <w:pPr>
        <w:pStyle w:val="B1"/>
      </w:pPr>
      <w:r>
        <w:t>2)</w:t>
      </w:r>
      <w:r>
        <w:tab/>
        <w:t>At IP-CAN session modification:</w:t>
      </w:r>
    </w:p>
    <w:p w14:paraId="1B2C6C76" w14:textId="77777777" w:rsidR="00457FE3" w:rsidRDefault="00457FE3">
      <w:pPr>
        <w:pStyle w:val="B2"/>
      </w:pPr>
      <w:r>
        <w:t>-</w:t>
      </w:r>
      <w:r>
        <w:tab/>
        <w:t>IP-CAN session modification with PCEF-requested rules can occur for various reasons, e.g. when:</w:t>
      </w:r>
    </w:p>
    <w:p w14:paraId="1249ADA2" w14:textId="77777777" w:rsidR="00457FE3" w:rsidRDefault="00457FE3">
      <w:pPr>
        <w:pStyle w:val="B3"/>
      </w:pPr>
      <w:r>
        <w:t>-</w:t>
      </w:r>
      <w:r>
        <w:tab/>
        <w:t>a request to establish or terminate an</w:t>
      </w:r>
      <w:r>
        <w:rPr>
          <w:rFonts w:eastAsia="Batang"/>
        </w:rPr>
        <w:t xml:space="preserve"> </w:t>
      </w:r>
      <w:r>
        <w:t>IP-CAN bearer occurs;</w:t>
      </w:r>
    </w:p>
    <w:p w14:paraId="2F96CD42" w14:textId="77777777" w:rsidR="00457FE3" w:rsidRDefault="00457FE3">
      <w:pPr>
        <w:pStyle w:val="B3"/>
      </w:pPr>
      <w:r>
        <w:t>-</w:t>
      </w:r>
      <w:r>
        <w:tab/>
        <w:t>a request for resource modification occurs;</w:t>
      </w:r>
    </w:p>
    <w:p w14:paraId="474D39AA" w14:textId="77777777" w:rsidR="00457FE3" w:rsidRDefault="00457FE3">
      <w:pPr>
        <w:pStyle w:val="B3"/>
      </w:pPr>
      <w:r>
        <w:t>-</w:t>
      </w:r>
      <w:r>
        <w:tab/>
        <w:t>an Event trigger is met.</w:t>
      </w:r>
    </w:p>
    <w:p w14:paraId="78A9FCAE" w14:textId="77777777" w:rsidR="00457FE3" w:rsidRDefault="00457FE3">
      <w:pPr>
        <w:pStyle w:val="B2"/>
        <w:rPr>
          <w:rFonts w:eastAsia="Batang"/>
        </w:rPr>
      </w:pPr>
      <w:r>
        <w:tab/>
        <w:t xml:space="preserve">The PCEF shall send a CC-Request with CC-Request-Type AVP set to the value </w:t>
      </w:r>
      <w:r>
        <w:rPr>
          <w:lang w:eastAsia="en-GB"/>
        </w:rPr>
        <w:t>"</w:t>
      </w:r>
      <w:r>
        <w:t>UPDATE_REQUEST</w:t>
      </w:r>
      <w:r>
        <w:rPr>
          <w:lang w:eastAsia="en-GB"/>
        </w:rPr>
        <w:t>"</w:t>
      </w:r>
      <w:r>
        <w:t xml:space="preserve">. The PCEF </w:t>
      </w:r>
      <w:r>
        <w:rPr>
          <w:lang w:eastAsia="de-DE"/>
        </w:rPr>
        <w:t xml:space="preserve">may include the </w:t>
      </w:r>
      <w:r>
        <w:t>Access</w:t>
      </w:r>
      <w:r>
        <w:noBreakHyphen/>
        <w:t>Network-Charging-Address and Access</w:t>
      </w:r>
      <w:r>
        <w:noBreakHyphen/>
        <w:t>Network-Charging-Identifier-Gx AVPs in the CC-Request. For an IP-CAN Session modification where an existing IP-CAN Bearer is modified, the PCEF shall supply within the PCC rule request the specific event which caused the IP-CAN session modification (within the Event-Trigger AVP) and any related data affected by the IP-CAN session modification. Any change in PCC rule status shall be supplied to PCRF within the Charging-Rule-Report AVP. If UE provides information of IP flow mobility change, the PCEF includes IP flow mobility routing rules to the PCRF as specified in clause 4.</w:t>
      </w:r>
      <w:r>
        <w:rPr>
          <w:rFonts w:eastAsia="Batang" w:hint="eastAsia"/>
        </w:rPr>
        <w:t>3a</w:t>
      </w:r>
      <w:r>
        <w:t>.4.</w:t>
      </w:r>
    </w:p>
    <w:p w14:paraId="2C4F9BD1" w14:textId="77777777" w:rsidR="00457FE3" w:rsidRDefault="00457FE3">
      <w:pPr>
        <w:pStyle w:val="B2"/>
      </w:pPr>
      <w:r>
        <w:tab/>
        <w:t>In the case that the UE initiates a resource modification procedure, the PCEF shall include within the CC-Request the Event-Trigger AVP set to RESOURCE_MODIFICATION_REQUEST and shall include the Packet-Filter-Operation AVP set as follows, with the amendments as specified in Annex A and Annex B:</w:t>
      </w:r>
    </w:p>
    <w:p w14:paraId="05197D77" w14:textId="77777777" w:rsidR="00457FE3" w:rsidRDefault="00457FE3">
      <w:pPr>
        <w:pStyle w:val="B3"/>
      </w:pPr>
      <w:r>
        <w:rPr>
          <w:rFonts w:eastAsia="Batang"/>
        </w:rPr>
        <w:t>-</w:t>
      </w:r>
      <w:r>
        <w:rPr>
          <w:rFonts w:eastAsia="Batang"/>
        </w:rPr>
        <w:tab/>
      </w:r>
      <w:r>
        <w:t>When the UE requests to add filters without any link to existing bearer or existing packet filter, the PCEF shall set the Packet-Filter-Operation AVP to "ADDITION", and shall include:</w:t>
      </w:r>
    </w:p>
    <w:p w14:paraId="3DEEFE38" w14:textId="77777777" w:rsidR="00457FE3" w:rsidRDefault="00457FE3">
      <w:pPr>
        <w:pStyle w:val="B4"/>
      </w:pPr>
      <w:r>
        <w:t>-</w:t>
      </w:r>
      <w:r>
        <w:tab/>
        <w:t xml:space="preserve">a Packet-Filter-Information AVP for each packet filter requested for addition; </w:t>
      </w:r>
    </w:p>
    <w:p w14:paraId="149B88D5" w14:textId="77777777" w:rsidR="00457FE3" w:rsidRDefault="00457FE3">
      <w:pPr>
        <w:pStyle w:val="B4"/>
      </w:pPr>
      <w:r>
        <w:t>-</w:t>
      </w:r>
      <w:r>
        <w:tab/>
        <w:t>the QoS-Information AVP to indicate the requested QoS for the new packet filters.</w:t>
      </w:r>
    </w:p>
    <w:p w14:paraId="2DDD08BB" w14:textId="77777777" w:rsidR="00457FE3" w:rsidRDefault="00457FE3">
      <w:pPr>
        <w:pStyle w:val="B3"/>
      </w:pPr>
      <w:r>
        <w:t>-</w:t>
      </w:r>
      <w:r>
        <w:tab/>
        <w:t>When the UE requests to add filters, including a link to an existing packet filter, the PCEF shall set the Packet-Filter-Operation AVP to "ADDITION", and shall include:</w:t>
      </w:r>
    </w:p>
    <w:p w14:paraId="13A4AE00" w14:textId="77777777" w:rsidR="00457FE3" w:rsidRDefault="00457FE3">
      <w:pPr>
        <w:pStyle w:val="B4"/>
      </w:pPr>
      <w:r>
        <w:t>-</w:t>
      </w:r>
      <w:r>
        <w:tab/>
        <w:t>a Packet-Filter-Information AVP for each packet filter requested for addition; and</w:t>
      </w:r>
    </w:p>
    <w:p w14:paraId="2FB3F517" w14:textId="77777777" w:rsidR="00457FE3" w:rsidRDefault="00457FE3">
      <w:pPr>
        <w:pStyle w:val="B4"/>
        <w:rPr>
          <w:rFonts w:eastAsia="SimSun"/>
        </w:rPr>
      </w:pPr>
      <w:r>
        <w:rPr>
          <w:rFonts w:eastAsia="Batang"/>
        </w:rPr>
        <w:t>-</w:t>
      </w:r>
      <w:r>
        <w:rPr>
          <w:rFonts w:eastAsia="Batang"/>
        </w:rPr>
        <w:tab/>
        <w:t>one</w:t>
      </w:r>
      <w:r>
        <w:rPr>
          <w:rFonts w:eastAsia="SimSun" w:hint="eastAsia"/>
        </w:rPr>
        <w:t xml:space="preserve"> Packet-Filter-Information AVP with only the Packet-Filter-Identifier AVP, set to the value for the </w:t>
      </w:r>
      <w:r>
        <w:rPr>
          <w:rFonts w:eastAsia="SimSun"/>
        </w:rPr>
        <w:t>linked</w:t>
      </w:r>
      <w:r>
        <w:rPr>
          <w:rFonts w:eastAsia="SimSun" w:hint="eastAsia"/>
        </w:rPr>
        <w:t xml:space="preserve"> existing filter</w:t>
      </w:r>
      <w:r>
        <w:rPr>
          <w:rFonts w:eastAsia="SimSun"/>
        </w:rPr>
        <w:t>; and</w:t>
      </w:r>
    </w:p>
    <w:p w14:paraId="25CE4AF3" w14:textId="77777777" w:rsidR="00457FE3" w:rsidRDefault="00457FE3">
      <w:pPr>
        <w:pStyle w:val="B4"/>
      </w:pPr>
      <w:r>
        <w:rPr>
          <w:rFonts w:eastAsia="SimSun"/>
        </w:rPr>
        <w:t>-</w:t>
      </w:r>
      <w:r>
        <w:rPr>
          <w:rFonts w:eastAsia="SimSun"/>
        </w:rPr>
        <w:tab/>
      </w:r>
      <w:r>
        <w:t>the QoS-Information AVP to indicate the requested QoS for the new packet filters and</w:t>
      </w:r>
      <w:r>
        <w:rPr>
          <w:rFonts w:eastAsia="SimSun" w:hint="eastAsia"/>
        </w:rPr>
        <w:t xml:space="preserve"> the PCC rule </w:t>
      </w:r>
      <w:r>
        <w:rPr>
          <w:rFonts w:eastAsia="SimSun"/>
        </w:rPr>
        <w:t>containing the linked</w:t>
      </w:r>
      <w:r>
        <w:rPr>
          <w:rFonts w:eastAsia="SimSun" w:hint="eastAsia"/>
        </w:rPr>
        <w:t xml:space="preserve"> packet filter.</w:t>
      </w:r>
    </w:p>
    <w:p w14:paraId="761E0CB6" w14:textId="77777777" w:rsidR="00457FE3" w:rsidRDefault="00457FE3">
      <w:pPr>
        <w:pStyle w:val="B3"/>
      </w:pPr>
      <w:r>
        <w:t>-</w:t>
      </w:r>
      <w:r>
        <w:tab/>
        <w:t>When the UE requests to modify existing packet filter the PCEF shall set the Packet-Filter-Operation AVP to "MODIFICATION", and shall include:</w:t>
      </w:r>
    </w:p>
    <w:p w14:paraId="79DAAA69" w14:textId="77777777" w:rsidR="00457FE3" w:rsidRDefault="00457FE3">
      <w:pPr>
        <w:pStyle w:val="B4"/>
        <w:rPr>
          <w:rFonts w:eastAsia="Batang"/>
        </w:rPr>
      </w:pPr>
      <w:r>
        <w:t>-</w:t>
      </w:r>
      <w:r>
        <w:tab/>
        <w:t xml:space="preserve">a Packet-Filter-Information AVP, including its </w:t>
      </w:r>
      <w:r>
        <w:rPr>
          <w:rFonts w:eastAsia="SimSun" w:hint="eastAsia"/>
        </w:rPr>
        <w:t>Packet-Filter-Identifier AVP</w:t>
      </w:r>
      <w:r>
        <w:rPr>
          <w:rFonts w:eastAsia="SimSun"/>
        </w:rPr>
        <w:t xml:space="preserve"> value,</w:t>
      </w:r>
      <w:r>
        <w:t xml:space="preserve"> for each </w:t>
      </w:r>
      <w:r>
        <w:rPr>
          <w:rFonts w:eastAsia="Batang" w:hint="eastAsia"/>
        </w:rPr>
        <w:t>modified</w:t>
      </w:r>
      <w:r>
        <w:t xml:space="preserve"> packet filter</w:t>
      </w:r>
      <w:r>
        <w:rPr>
          <w:rFonts w:eastAsia="Batang" w:hint="eastAsia"/>
        </w:rPr>
        <w:t>; and</w:t>
      </w:r>
    </w:p>
    <w:p w14:paraId="54C86791" w14:textId="77777777" w:rsidR="00457FE3" w:rsidRDefault="00457FE3">
      <w:pPr>
        <w:pStyle w:val="B4"/>
        <w:rPr>
          <w:rFonts w:eastAsia="Batang"/>
        </w:rPr>
      </w:pPr>
      <w:r>
        <w:rPr>
          <w:rFonts w:eastAsia="Batang" w:hint="eastAsia"/>
        </w:rPr>
        <w:t>-</w:t>
      </w:r>
      <w:r>
        <w:rPr>
          <w:rFonts w:eastAsia="Batang" w:hint="eastAsia"/>
        </w:rPr>
        <w:tab/>
        <w:t>i</w:t>
      </w:r>
      <w:r>
        <w:t xml:space="preserve">f the UE request includes modified QoS information the PCEF shall also include the QoS-Information AVP to indicate the updated QoS for the affected </w:t>
      </w:r>
      <w:r>
        <w:rPr>
          <w:rFonts w:eastAsia="Batang" w:hint="eastAsia"/>
        </w:rPr>
        <w:t>PCC rule(s)</w:t>
      </w:r>
      <w:r>
        <w:t>.</w:t>
      </w:r>
    </w:p>
    <w:p w14:paraId="273A1565" w14:textId="77777777" w:rsidR="00457FE3" w:rsidRDefault="00457FE3">
      <w:pPr>
        <w:pStyle w:val="B3"/>
      </w:pPr>
      <w:r>
        <w:t>-</w:t>
      </w:r>
      <w:r>
        <w:tab/>
        <w:t>When the UE requests to modify the QoS associated with existing packet filter(s), without modifying the filter(s), the PCEF shall set the Packet-Filter-Operation AVP to "MODIFICATION", and shall include:</w:t>
      </w:r>
    </w:p>
    <w:p w14:paraId="7A5396DC" w14:textId="77777777" w:rsidR="00457FE3" w:rsidRDefault="00457FE3">
      <w:pPr>
        <w:pStyle w:val="B4"/>
      </w:pPr>
      <w:r>
        <w:t>-</w:t>
      </w:r>
      <w:r>
        <w:tab/>
      </w:r>
      <w:r>
        <w:rPr>
          <w:rFonts w:eastAsia="Batang"/>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affected packet</w:t>
      </w:r>
      <w:r>
        <w:rPr>
          <w:rFonts w:eastAsia="SimSun" w:hint="eastAsia"/>
        </w:rPr>
        <w:t xml:space="preserve"> filter</w:t>
      </w:r>
      <w:r>
        <w:rPr>
          <w:rFonts w:eastAsia="SimSun"/>
        </w:rPr>
        <w:t>(s); and</w:t>
      </w:r>
    </w:p>
    <w:p w14:paraId="73CF6796" w14:textId="77777777" w:rsidR="00457FE3" w:rsidRDefault="00457FE3">
      <w:pPr>
        <w:pStyle w:val="B4"/>
      </w:pPr>
      <w:r>
        <w:rPr>
          <w:rFonts w:eastAsia="Batang" w:hint="eastAsia"/>
        </w:rPr>
        <w:t>-</w:t>
      </w:r>
      <w:r>
        <w:rPr>
          <w:rFonts w:eastAsia="Batang" w:hint="eastAsia"/>
        </w:rPr>
        <w:tab/>
      </w:r>
      <w:r>
        <w:t>the QoS-Information AVP to indicate the updated QoS for the affected PCC rule(s).</w:t>
      </w:r>
    </w:p>
    <w:p w14:paraId="76C5D475" w14:textId="77777777" w:rsidR="00457FE3" w:rsidRDefault="00457FE3">
      <w:pPr>
        <w:pStyle w:val="B3"/>
        <w:rPr>
          <w:rFonts w:eastAsia="Batang"/>
          <w:lang w:eastAsia="ko-KR"/>
        </w:rPr>
      </w:pPr>
      <w:r>
        <w:t>-</w:t>
      </w:r>
      <w:r>
        <w:tab/>
        <w:t>When the UE requests to delete existing packet filter the PCEF shall set the Packet-Filter-Operation AVP to "DELETION", and shall include</w:t>
      </w:r>
      <w:r>
        <w:rPr>
          <w:rFonts w:eastAsia="Batang" w:hint="eastAsia"/>
          <w:lang w:eastAsia="ko-KR"/>
        </w:rPr>
        <w:t>:</w:t>
      </w:r>
    </w:p>
    <w:p w14:paraId="1E748D28" w14:textId="77777777" w:rsidR="00457FE3" w:rsidRDefault="00457FE3">
      <w:pPr>
        <w:pStyle w:val="B4"/>
        <w:rPr>
          <w:rFonts w:eastAsia="Batang"/>
        </w:rPr>
      </w:pPr>
      <w:r>
        <w:rPr>
          <w:rFonts w:eastAsia="Batang" w:hint="eastAsia"/>
        </w:rPr>
        <w:t>-</w:t>
      </w:r>
      <w:r>
        <w:rPr>
          <w:rFonts w:eastAsia="Batang" w:hint="eastAsia"/>
        </w:rPr>
        <w:tab/>
      </w:r>
      <w:r>
        <w:t>a Packet-Filter-Information AVP for each packet filter deleted by the UE. Each Packet-Filter-Information AVP shall include a packet filter identifier as provided by the PCRF in the PCC rule within the Packet-Filter-Identifier AVP identifying the previously requested packet filter being deleted</w:t>
      </w:r>
      <w:r>
        <w:rPr>
          <w:rFonts w:eastAsia="Batang" w:hint="eastAsia"/>
        </w:rPr>
        <w:t>; and</w:t>
      </w:r>
    </w:p>
    <w:p w14:paraId="78580CB9" w14:textId="77777777" w:rsidR="00457FE3" w:rsidRDefault="00457FE3">
      <w:pPr>
        <w:pStyle w:val="B4"/>
      </w:pPr>
      <w:r>
        <w:rPr>
          <w:rFonts w:eastAsia="Batang" w:hint="eastAsia"/>
          <w:lang w:eastAsia="ko-KR"/>
        </w:rPr>
        <w:t>-</w:t>
      </w:r>
      <w:r>
        <w:rPr>
          <w:rFonts w:eastAsia="Batang" w:hint="eastAsia"/>
          <w:lang w:eastAsia="ko-KR"/>
        </w:rPr>
        <w:tab/>
      </w:r>
      <w:r>
        <w:t xml:space="preserve">the QoS-Information AVP to indicate the </w:t>
      </w:r>
      <w:r>
        <w:rPr>
          <w:rFonts w:eastAsia="Batang" w:hint="eastAsia"/>
          <w:lang w:eastAsia="ko-KR"/>
        </w:rPr>
        <w:t xml:space="preserve">updated </w:t>
      </w:r>
      <w:r>
        <w:t>QoS for the affected PCC rule(s).</w:t>
      </w:r>
    </w:p>
    <w:p w14:paraId="64ED0333" w14:textId="77777777" w:rsidR="00457FE3" w:rsidRDefault="00457FE3">
      <w:r>
        <w:t>The PCEF shall calculate the requested GBR, for a GBR QCI, as the sum of the previously authorized GBR for the set of affected PCC rules, containing one or more affected packet filter, adjusted with the difference between the requested GBR for the bearer and previously negotiated GBR for the bearer. For the UE request to add filters, without providing any link to an existing filter, the GBR as requested by the UE for those filters shall be used.</w:t>
      </w:r>
    </w:p>
    <w:p w14:paraId="73A0AE3D" w14:textId="77777777" w:rsidR="00457FE3" w:rsidRDefault="00457FE3">
      <w:r>
        <w:t>If the request covers all the PCC rules with a bearer binding to the same bearer, then the PCEF may request a change to the QCI for existing packet filters.</w:t>
      </w:r>
    </w:p>
    <w:p w14:paraId="76495DE2" w14:textId="77777777" w:rsidR="00457FE3" w:rsidRDefault="00457FE3">
      <w:r>
        <w:t xml:space="preserve">A PCC rule is affected if one or more previously assigned packet filter identifiers for filters within the rule are included with the </w:t>
      </w:r>
      <w:r>
        <w:rPr>
          <w:rFonts w:eastAsia="SimSun" w:hint="eastAsia"/>
        </w:rPr>
        <w:t>Packet-Filter-Identifier AVP</w:t>
      </w:r>
      <w:r>
        <w:t xml:space="preserve"> within the request.</w:t>
      </w:r>
    </w:p>
    <w:p w14:paraId="77A38D87" w14:textId="77777777" w:rsidR="00457FE3" w:rsidRDefault="00457FE3">
      <w:pPr>
        <w:rPr>
          <w:rFonts w:eastAsia="Batang"/>
          <w:lang w:eastAsia="ko-KR"/>
        </w:rPr>
      </w:pPr>
      <w:r>
        <w:t>For the purpose of adding or modifying a packet filter, the Packet-Filter-Information AVP shall include the packet filter precedence information within the Precedence AVP and the Packet-Filter-Content, ToS-Traffic-Class, Security-Parameter-Index, Flow-Label and Flow-Direction AVPs set to the value(s) describing the packet filter provided by the UE.</w:t>
      </w:r>
    </w:p>
    <w:p w14:paraId="58795992" w14:textId="77777777" w:rsidR="00457FE3" w:rsidRDefault="00457FE3">
      <w:pPr>
        <w:rPr>
          <w:rFonts w:eastAsia="Batang"/>
          <w:lang w:eastAsia="ko-KR"/>
        </w:rPr>
      </w:pPr>
      <w:r>
        <w:t>PCC rules can also be requested as a consequence of a failure in the PCC rule installation/activation or enforcement without requiring an Event-Trigger. See clause 4.5.</w:t>
      </w:r>
      <w:r>
        <w:rPr>
          <w:rFonts w:eastAsia="Batang"/>
        </w:rPr>
        <w:t>12</w:t>
      </w:r>
      <w:r>
        <w:t>.</w:t>
      </w:r>
    </w:p>
    <w:p w14:paraId="426E14AC" w14:textId="77777777" w:rsidR="00457FE3" w:rsidRDefault="00457FE3">
      <w:pPr>
        <w:pStyle w:val="NO"/>
        <w:rPr>
          <w:rFonts w:eastAsia="Batang"/>
          <w:lang w:eastAsia="ko-KR"/>
        </w:rPr>
      </w:pPr>
      <w:r>
        <w:t>NOTE 3:</w:t>
      </w:r>
      <w:r>
        <w:tab/>
        <w:t>The UE signalling with the network is governed by the applicable NAS signalling TS. The NAS 3GPP TS for a specific access may restrict the UE possibilities to make requests compared to what is stated above.</w:t>
      </w:r>
    </w:p>
    <w:p w14:paraId="141BF423" w14:textId="77777777" w:rsidR="00457FE3" w:rsidRDefault="00457FE3">
      <w:r>
        <w:t>If the PCRF is, due to incomplete, erroneous or missing information (e.g. QoS, SGSN address, RAT type, TFT, subscriber information) not able to provision a policy decision as response to the request for PCC rules by the PCEF, the PCRF may reject the request using a CC Answer with the Gx experimental result code DIAMETER_ERROR_INITIAL_PARAMETERS (5140). If the PCEF receives a CC Answer with this code, the PCEF shall reject the IP-CAN session establishment or modification that initiated the CC Request.</w:t>
      </w:r>
    </w:p>
    <w:p w14:paraId="0F719A8A" w14:textId="77777777" w:rsidR="00457FE3" w:rsidRDefault="00457FE3">
      <w:pPr>
        <w:rPr>
          <w:rFonts w:eastAsia="Batang"/>
        </w:rPr>
      </w:pPr>
      <w:r>
        <w:t>If the PCRF detects that the packet filters in the request for new PCC rules received from the PCEF is covered by the packet filters of outstanding PCC rules that the PCRF is provisioning to the PCEF, the PCRF may reject the request using a CC-Answer with the Gx experimental result code DIAMETER_ERROR_CONFLICTING_REQUEST (</w:t>
      </w:r>
      <w:r>
        <w:rPr>
          <w:rFonts w:eastAsia="Batang"/>
        </w:rPr>
        <w:t>5147</w:t>
      </w:r>
      <w:r>
        <w:t>). If the PCEF receives a CC-Answer with this code, the PCEF shall reject the IP-CAN session modification that initiated the CC-Request.</w:t>
      </w:r>
    </w:p>
    <w:p w14:paraId="14425FFA" w14:textId="77777777" w:rsidR="00457FE3" w:rsidRDefault="00457FE3">
      <w:pPr>
        <w:rPr>
          <w:rFonts w:eastAsia="Batang"/>
          <w:lang w:eastAsia="ko-KR"/>
        </w:rPr>
      </w:pPr>
      <w:r>
        <w:t>If the PCRF does not accept one or more of the traffic mapping filters provided by the PCEF in a CC Request (e.g. because the PCRF does not allow the UE to request enhanced QoS for services not known to the PCRF), the PCRF shall reject the request using a CC Answer with the Gx experimental result code DIAMETER_ERROR_TRAFFIC_MAPPING_INFO_REJECTED (5144). If the PCEF receives a CC Answer with this code, the PCEF shall reject the IP-CAN session establishment or modification that initiated the CC Request.</w:t>
      </w:r>
    </w:p>
    <w:p w14:paraId="5168A401" w14:textId="77777777" w:rsidR="00457FE3" w:rsidRDefault="00457FE3">
      <w:pPr>
        <w:rPr>
          <w:rFonts w:eastAsia="Batang"/>
          <w:lang w:eastAsia="ko-KR"/>
        </w:rPr>
      </w:pPr>
      <w:r>
        <w:t>The PCRF shall not combine a rejection with provisioning of PCC rule operations in the same CC Answer.</w:t>
      </w:r>
    </w:p>
    <w:p w14:paraId="36689E52" w14:textId="77777777" w:rsidR="00457FE3" w:rsidRDefault="00457FE3">
      <w:pPr>
        <w:pStyle w:val="Heading3"/>
      </w:pPr>
      <w:bookmarkStart w:id="128" w:name="_Toc27999151"/>
      <w:bookmarkStart w:id="129" w:name="_Toc36035125"/>
      <w:bookmarkStart w:id="130" w:name="_Toc51759525"/>
      <w:bookmarkStart w:id="131" w:name="_Toc177374681"/>
      <w:r>
        <w:rPr>
          <w:lang w:eastAsia="ja-JP"/>
        </w:rPr>
        <w:t>4.5.2</w:t>
      </w:r>
      <w:r>
        <w:rPr>
          <w:lang w:eastAsia="ja-JP"/>
        </w:rPr>
        <w:tab/>
      </w:r>
      <w:r>
        <w:t>Provisioning of PCC rules</w:t>
      </w:r>
      <w:bookmarkEnd w:id="128"/>
      <w:bookmarkEnd w:id="129"/>
      <w:bookmarkEnd w:id="130"/>
      <w:bookmarkEnd w:id="131"/>
    </w:p>
    <w:p w14:paraId="668E6F1A" w14:textId="77777777" w:rsidR="00457FE3" w:rsidRDefault="00457FE3">
      <w:pPr>
        <w:pStyle w:val="Heading4"/>
        <w:rPr>
          <w:rFonts w:eastAsia="Batang"/>
          <w:lang w:eastAsia="ko-KR"/>
        </w:rPr>
      </w:pPr>
      <w:bookmarkStart w:id="132" w:name="_Toc27999152"/>
      <w:bookmarkStart w:id="133" w:name="_Toc36035126"/>
      <w:bookmarkStart w:id="134" w:name="_Toc51759526"/>
      <w:bookmarkStart w:id="135" w:name="_Toc177374682"/>
      <w:r>
        <w:t>4.5.2.0</w:t>
      </w:r>
      <w:r>
        <w:tab/>
        <w:t>Overview</w:t>
      </w:r>
      <w:bookmarkEnd w:id="132"/>
      <w:bookmarkEnd w:id="133"/>
      <w:bookmarkEnd w:id="134"/>
      <w:bookmarkEnd w:id="135"/>
    </w:p>
    <w:p w14:paraId="014924F2" w14:textId="77777777" w:rsidR="00457FE3" w:rsidRDefault="00457FE3">
      <w:r>
        <w:t>The PCRF shall indicate, via the Gx reference point, PCC rules to be applied at the PCEF. This may be using one of the following procedures:</w:t>
      </w:r>
    </w:p>
    <w:p w14:paraId="6E1B0BFD" w14:textId="77777777" w:rsidR="00457FE3" w:rsidRDefault="00457FE3">
      <w:pPr>
        <w:pStyle w:val="B1"/>
      </w:pPr>
      <w:r>
        <w:t>-</w:t>
      </w:r>
      <w:r>
        <w:tab/>
        <w:t>PULL procedure (Provisioning solicited by the PCEF): In response to a request for PCC rules being made by the PCEF, as described in the preceding section, the PCRF shall provision PCC rules in the CC-Answer; or</w:t>
      </w:r>
    </w:p>
    <w:p w14:paraId="1EA7CBF8" w14:textId="77777777" w:rsidR="00457FE3" w:rsidRDefault="00457FE3">
      <w:pPr>
        <w:pStyle w:val="B1"/>
      </w:pPr>
      <w:r>
        <w:t>-</w:t>
      </w:r>
      <w:r>
        <w:tab/>
        <w:t>PUSH procedure (Unsolicited provisioning): The PCRF may decide to provision PCC rules without obtaining a request from the PCEF, e.g. in response to information provided to the PCRF via the Rx reference point, or in response to an internal trigger within the PCRF. To provision PCC rules without a request from the PCEF, the PCRF shall include these PCC rules in an RA-Request message. No CCR/CCA messages are triggered by this RA-Request.</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2648AD0E" w14:textId="77777777" w:rsidR="00457FE3" w:rsidRDefault="00457FE3">
      <w:r>
        <w:t>For each request from the PCEF or upon the unsolicited provision the PCRF shall provision zero or more PCC rules. The PCRF may perform an operation on a single PCC rule by one of the following means:</w:t>
      </w:r>
    </w:p>
    <w:p w14:paraId="4D23C242" w14:textId="77777777" w:rsidR="00457FE3" w:rsidRDefault="00457FE3">
      <w:pPr>
        <w:pStyle w:val="B1"/>
      </w:pPr>
      <w:r>
        <w:t>-</w:t>
      </w:r>
      <w:r>
        <w:tab/>
        <w:t>To activate or deactivate a PCC rule that is predefined at the PCEF, the PCRF shall provision a reference to this PCC rule within a Charging-Rule-Name AVP and indicate the required action by choosing either the Charging-Rule-Install AVP or the Charging-Rule-Remove AVP.</w:t>
      </w:r>
    </w:p>
    <w:p w14:paraId="6FE04573" w14:textId="77777777" w:rsidR="00457FE3" w:rsidRDefault="00457FE3">
      <w:pPr>
        <w:pStyle w:val="B1"/>
      </w:pPr>
      <w:r>
        <w:t>-</w:t>
      </w:r>
      <w:r>
        <w:tab/>
        <w:t>To install or modify a PCRF-provisioned PCC rule, the PCRF shall provision a corresponding Charging-Rule-Definition AVP within a Charging-Rule-Install AVP.</w:t>
      </w:r>
    </w:p>
    <w:p w14:paraId="09D54710" w14:textId="77777777" w:rsidR="00457FE3" w:rsidRDefault="00457FE3">
      <w:pPr>
        <w:pStyle w:val="B1"/>
      </w:pPr>
      <w:r>
        <w:t>-</w:t>
      </w:r>
      <w:r>
        <w:tab/>
        <w:t>To remove a PCC rule which has previously been provisioned by</w:t>
      </w:r>
      <w:r>
        <w:rPr>
          <w:rFonts w:eastAsia="Batang"/>
        </w:rPr>
        <w:t xml:space="preserve"> </w:t>
      </w:r>
      <w:r>
        <w:t xml:space="preserve">the PCRF, the PCRF shall provision the name of this </w:t>
      </w:r>
      <w:r>
        <w:rPr>
          <w:rFonts w:eastAsia="SimSun" w:hint="eastAsia"/>
        </w:rPr>
        <w:t xml:space="preserve">PCC </w:t>
      </w:r>
      <w:r>
        <w:t>rule as value of a Charging-Rule-Name AVP within a Charging-Rule-Remove AVP.</w:t>
      </w:r>
    </w:p>
    <w:p w14:paraId="5613F512" w14:textId="77777777" w:rsidR="00457FE3" w:rsidRDefault="00457FE3">
      <w:pPr>
        <w:pStyle w:val="B1"/>
      </w:pPr>
      <w:r>
        <w:t>-</w:t>
      </w:r>
      <w:r>
        <w:tab/>
        <w:t>If, for certain accesses, the PCRF performs the bearer binding, the PCRF may move previously installed or activated PCC rules from one IP CAN bearer to another IP CAN bearer. See annex A for further details.</w:t>
      </w:r>
    </w:p>
    <w:p w14:paraId="56AD9F96" w14:textId="77777777" w:rsidR="00457FE3" w:rsidRDefault="00457FE3">
      <w:r>
        <w:t>As an alternative to providing a single PCC rule, the PCRF may provide a Charging-Rule-Base-Name AVP within a Charging-Rule-Install AVP or the Charging-Rule-Remove AVP as a reference to a group of PCC rules predefined at the PCEF. With a Charging-Rule-Install AVP, a predefined group of PCC rules is activated. With a Charging-Rule-Remove AVP, a predefined group of PCC rules is deactivated.</w:t>
      </w:r>
    </w:p>
    <w:p w14:paraId="5DD0147C" w14:textId="77777777" w:rsidR="00457FE3" w:rsidRDefault="00457FE3">
      <w:pPr>
        <w:rPr>
          <w:rFonts w:eastAsia="SimSun"/>
        </w:rPr>
      </w:pPr>
      <w:r>
        <w:t>The PCRF may combine multiple of the above PCC rule operations in a single command.</w:t>
      </w:r>
    </w:p>
    <w:p w14:paraId="12AEAE78" w14:textId="77777777" w:rsidR="00457FE3" w:rsidRDefault="00457FE3">
      <w:pPr>
        <w:rPr>
          <w:rFonts w:eastAsia="Batang"/>
        </w:rPr>
      </w:pPr>
      <w:r>
        <w:t>When the UE initiates a resource modification procedure, the PCRF shall pr</w:t>
      </w:r>
      <w:r>
        <w:rPr>
          <w:rFonts w:eastAsia="SimSun"/>
        </w:rPr>
        <w:t>o</w:t>
      </w:r>
      <w:r>
        <w:t xml:space="preserve">vision PCC rule(s) that </w:t>
      </w:r>
      <w:r>
        <w:rPr>
          <w:rFonts w:eastAsia="SimSun"/>
        </w:rPr>
        <w:t xml:space="preserve">are </w:t>
      </w:r>
      <w:r>
        <w:t>only related to the UE's resource modification</w:t>
      </w:r>
      <w:r>
        <w:rPr>
          <w:rFonts w:eastAsia="SimSun"/>
        </w:rPr>
        <w:t xml:space="preserve"> in the corresponding CCA command.</w:t>
      </w:r>
    </w:p>
    <w:p w14:paraId="5267E7C4" w14:textId="77777777" w:rsidR="00457FE3" w:rsidRDefault="00457FE3">
      <w:pPr>
        <w:rPr>
          <w:rFonts w:eastAsia="Batang"/>
        </w:rPr>
      </w:pPr>
      <w:r>
        <w:t>To activate a predefined PCC rule at the PCEF, the rule name within a Charging-Rule-Name AVP shall be supplied within a Charging-Rule-Install AVP as a reference to the predefined rule. To activate a group of predefined PCC rules within the PCEF (e.g. gold users or gaming services) a Charging-Rule-Base-Name AVP shall be supplied within a Charging-Rule-Install AVP as a reference to the group of predefined PCC rules.</w:t>
      </w:r>
    </w:p>
    <w:p w14:paraId="7733308D" w14:textId="77777777" w:rsidR="00457FE3" w:rsidRDefault="00457FE3">
      <w:pPr>
        <w:rPr>
          <w:rFonts w:eastAsia="SimSun"/>
          <w:lang w:eastAsia="zh-CN"/>
        </w:rPr>
      </w:pPr>
      <w:r>
        <w:t>To install a new or modify an already installed PCRF defined PCC rule, the Charging-Rule-Definition AVP shall be used. If a PCC rule with the same rule name, as supplied in the Charging-Rule-Name AVP within the Charging-Rule-Definition AVP, already exists at the PCEF, the new PCC rule shall update the currently installed rule. If the existing PCC rule already has attributes also included in the new PCC rule definition, the existing attributes shall be overwritten. Any attribute in the existing PCC rule not included in the new PCC rule definition shall remain valid.</w:t>
      </w:r>
    </w:p>
    <w:p w14:paraId="01DA9613" w14:textId="77777777" w:rsidR="00457FE3" w:rsidRDefault="00457FE3">
      <w:pPr>
        <w:rPr>
          <w:rFonts w:eastAsia="SimSun"/>
          <w:lang w:eastAsia="zh-CN"/>
        </w:rPr>
      </w:pPr>
      <w:r>
        <w:rPr>
          <w:rFonts w:eastAsia="SimSun" w:hint="eastAsia"/>
          <w:lang w:eastAsia="zh-CN"/>
        </w:rPr>
        <w:t>If</w:t>
      </w:r>
      <w:r>
        <w:t xml:space="preserve"> no PCC rule</w:t>
      </w:r>
      <w:r>
        <w:rPr>
          <w:rFonts w:eastAsia="SimSun" w:hint="eastAsia"/>
          <w:lang w:eastAsia="zh-CN"/>
        </w:rPr>
        <w:t>(s)</w:t>
      </w:r>
      <w:r>
        <w:t xml:space="preserve"> </w:t>
      </w:r>
      <w:r>
        <w:rPr>
          <w:rFonts w:eastAsia="SimSun"/>
          <w:lang w:eastAsia="zh-CN"/>
        </w:rPr>
        <w:t>with uplink packet filters that are provided to the UE</w:t>
      </w:r>
      <w:r>
        <w:t xml:space="preserve">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PCEF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39BC0C54" w14:textId="77777777" w:rsidR="00457FE3" w:rsidRDefault="00457FE3">
      <w:pPr>
        <w:pStyle w:val="NO"/>
        <w:rPr>
          <w:lang w:eastAsia="ja-JP"/>
        </w:rPr>
      </w:pPr>
      <w:r>
        <w:rPr>
          <w:lang w:eastAsia="ja-JP"/>
        </w:rPr>
        <w:t>NOTE 1:</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TFT packet filter for the uplink direction.</w:t>
      </w:r>
    </w:p>
    <w:p w14:paraId="7E31B98C"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For a default bearer, the PCEF will not add traffic mapping information that effectively disallows any useful packet flows in uplink direction on its own.</w:t>
      </w:r>
    </w:p>
    <w:p w14:paraId="54A82831" w14:textId="77777777" w:rsidR="00457FE3" w:rsidRDefault="00457FE3">
      <w:pPr>
        <w:rPr>
          <w:rFonts w:eastAsia="Batang"/>
          <w:lang w:eastAsia="ko-KR"/>
        </w:rPr>
      </w:pPr>
      <w:r>
        <w:t xml:space="preserve">Upon installation or activation of a PCC rule, </w:t>
      </w:r>
      <w:r>
        <w:rPr>
          <w:rFonts w:eastAsia="Batang"/>
        </w:rPr>
        <w:t>t</w:t>
      </w:r>
      <w:r>
        <w:t xml:space="preserve">he 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Batang"/>
          <w:lang w:eastAsia="ko-KR"/>
        </w:rPr>
        <w:t> </w:t>
      </w:r>
      <w:r>
        <w:rPr>
          <w:rFonts w:eastAsia="Batang" w:hint="eastAsia"/>
          <w:lang w:eastAsia="ko-KR"/>
        </w:rPr>
        <w:t>[</w:t>
      </w:r>
      <w:r>
        <w:rPr>
          <w:rFonts w:eastAsia="SimSun" w:hint="eastAsia"/>
          <w:lang w:eastAsia="zh-CN"/>
        </w:rPr>
        <w:t xml:space="preserve">8] </w:t>
      </w:r>
      <w:r>
        <w:t xml:space="preserve">and </w:t>
      </w:r>
      <w:r>
        <w:rPr>
          <w:rFonts w:eastAsia="SimSun" w:hint="eastAsia"/>
          <w:lang w:eastAsia="zh-CN"/>
        </w:rPr>
        <w:t xml:space="preserve">use the </w:t>
      </w:r>
      <w:r>
        <w:t xml:space="preserve">select IP CAN bearer </w:t>
      </w:r>
      <w:r>
        <w:rPr>
          <w:rFonts w:eastAsia="SimSun" w:hint="eastAsia"/>
          <w:lang w:eastAsia="zh-CN"/>
        </w:rPr>
        <w:t xml:space="preserve">for the </w:t>
      </w:r>
      <w:r>
        <w:t>new PCC rule.</w:t>
      </w:r>
    </w:p>
    <w:p w14:paraId="521AD536" w14:textId="77777777" w:rsidR="00457FE3" w:rsidRDefault="00457FE3">
      <w:r>
        <w:t>Upon the same modification of the QCI and/or ARP of all the PCC rules bound to the same bearer, the PCEF should modify the QCI and/or ARP for that bearer.</w:t>
      </w:r>
    </w:p>
    <w:p w14:paraId="6A726AA8" w14:textId="77777777" w:rsidR="00457FE3" w:rsidRDefault="00457FE3">
      <w:pPr>
        <w:rPr>
          <w:rFonts w:eastAsia="Batang"/>
        </w:rPr>
      </w:pPr>
      <w:r>
        <w:t xml:space="preserve">Provisioning of predefined PCC rules upon invocation/revocation of an MPS service shall be done according to </w:t>
      </w:r>
      <w:r>
        <w:rPr>
          <w:rFonts w:eastAsia="Batang" w:hint="eastAsia"/>
          <w:lang w:eastAsia="ko-KR"/>
        </w:rPr>
        <w:t>clause</w:t>
      </w:r>
      <w:r>
        <w:rPr>
          <w:rFonts w:eastAsia="Batang"/>
          <w:lang w:eastAsia="ko-KR"/>
        </w:rPr>
        <w:t> </w:t>
      </w:r>
      <w:r>
        <w:t>5.3 in 3GPP TS 29.213 [8].</w:t>
      </w:r>
    </w:p>
    <w:p w14:paraId="42729A67" w14:textId="77777777" w:rsidR="00457FE3" w:rsidRDefault="00457FE3">
      <w:r>
        <w:t>Further details of the binding mechanism can be found in 3GPP TS 29.213 [8].</w:t>
      </w:r>
    </w:p>
    <w:p w14:paraId="419A466C" w14:textId="77777777" w:rsidR="00457FE3" w:rsidRDefault="00457FE3">
      <w:r>
        <w:t>For deactivating single predefined or removing PCRF-provided PCC rules, the Charging-Rule-Name AVP shall be supplied within a Charging-Rule-Remove AVP. For deactivating a group of predefined PCC rules, the Charging-Rule-Base-Name AVP shall be supplied within a Charging-Rule-Remove AVP.</w:t>
      </w:r>
    </w:p>
    <w:p w14:paraId="568C7161" w14:textId="77777777" w:rsidR="00457FE3" w:rsidRDefault="00457FE3">
      <w:pPr>
        <w:pStyle w:val="NO"/>
      </w:pPr>
      <w:r>
        <w:t>NOTE 3:</w:t>
      </w:r>
      <w:r>
        <w:tab/>
        <w:t>When deactivating a predefined PCC rule that is activated in more than one IP-CAN bearers, the predefined PCC rule is deactivated simultaneously in all the IP-CAN bearers where it was previously activated.</w:t>
      </w:r>
    </w:p>
    <w:p w14:paraId="64E66F67" w14:textId="77777777" w:rsidR="00457FE3" w:rsidRDefault="00457FE3">
      <w:r>
        <w:t>The PCRF may request the PCEF to confirm that the resources associated to a PCC rule are successfully allocated. To do so the PCRF shall provide the Event-Trigger AVP with the value SUCCESSFUL_RESOURCE_ALLOCATION (</w:t>
      </w:r>
      <w:r>
        <w:rPr>
          <w:rFonts w:eastAsia="Batang"/>
        </w:rPr>
        <w:t>22</w:t>
      </w:r>
      <w:r>
        <w:t>) if the event trigger is not previously set. In addition the PCRF shall install the rules that need resource allocation confirmation by including the Resource-Allocation-Notification AVP with the value ENABLE_NOTIFICATION</w:t>
      </w:r>
      <w:r>
        <w:rPr>
          <w:rFonts w:eastAsia="Batang" w:hint="eastAsia"/>
          <w:lang w:eastAsia="ko-KR"/>
        </w:rPr>
        <w:t xml:space="preserve"> (0)</w:t>
      </w:r>
      <w:r>
        <w:t xml:space="preserve"> within the corresponding Charging-Rule-Install AVP. If a Charging-Rule-Install AVP does not include the Resource-Allocation-Notification AVP, the resource allocation shall not be notified by the PCEF even if this AVP was present in previous installations of the same rule.</w:t>
      </w:r>
    </w:p>
    <w:p w14:paraId="774CA219" w14:textId="77777777" w:rsidR="00457FE3" w:rsidRDefault="00457FE3">
      <w:pPr>
        <w:pStyle w:val="NO"/>
        <w:rPr>
          <w:rFonts w:eastAsia="Batang"/>
          <w:lang w:eastAsia="ko-KR"/>
        </w:rPr>
      </w:pPr>
      <w:r>
        <w:t>NOTE 4: The PCEF reporting the successful installation of PCC rules using RAA command means that the PCC rules are installed but the bearer binding or QoS resource reservation may not yet be completed, see 3GPP TS 29.213 [8].</w:t>
      </w:r>
    </w:p>
    <w:p w14:paraId="51F3978F" w14:textId="77777777" w:rsidR="00457FE3" w:rsidRDefault="00457FE3">
      <w:r>
        <w:t xml:space="preserve">If Enh-RAN-NAS-Cause feature is supported, the PCRF may request the PCEF to report the outcome of the release of resources related to a PCC rule. To do so the PCRF shall provide the Event-Trigger AVP with the value RESOURCE_RELEASE (53) if the event trigger is not previously set. In addition the PCRF shall provide the Resource-Release-Notification AVP with the value ENABLE_NOTIFICATION (0) with the corresponding Charging-Rule-Remove AVP. If a Charging-Rule-Remove AVP does not include the Resource-Release-Notification AVP, the outcome of the resource release shall not be notified by the PCEF. </w:t>
      </w:r>
      <w:r>
        <w:rPr>
          <w:lang w:eastAsia="ja-JP"/>
        </w:rPr>
        <w:t>The PCRF shall maintain the PCC rules for which release confirmation is required until the PCEF notifies about the resource release outcome.</w:t>
      </w:r>
    </w:p>
    <w:p w14:paraId="090A3A2B" w14:textId="77777777" w:rsidR="00457FE3" w:rsidRDefault="00457FE3">
      <w:r>
        <w:t xml:space="preserve">If the provisioning of PCC rules fails, the PCEF informs the PCRF as described in </w:t>
      </w:r>
      <w:r>
        <w:rPr>
          <w:rFonts w:eastAsia="Batang" w:hint="eastAsia"/>
          <w:lang w:eastAsia="ko-KR"/>
        </w:rPr>
        <w:t>clause</w:t>
      </w:r>
      <w:r>
        <w:rPr>
          <w:rFonts w:eastAsia="Batang"/>
          <w:lang w:eastAsia="ko-KR"/>
        </w:rPr>
        <w:t> </w:t>
      </w:r>
      <w:r>
        <w:t>4.5.</w:t>
      </w:r>
      <w:r>
        <w:rPr>
          <w:rFonts w:eastAsia="Batang"/>
        </w:rPr>
        <w:t>12</w:t>
      </w:r>
      <w:r>
        <w:t xml:space="preserve"> PCC Rule Error Handling. Depending on the cause, the PCRF may decide if re-installation, modification, removal of PCC rules or any other action applies.</w:t>
      </w:r>
    </w:p>
    <w:p w14:paraId="686648B4" w14:textId="77777777" w:rsidR="00457FE3" w:rsidRDefault="00457FE3">
      <w:pPr>
        <w:rPr>
          <w:rFonts w:eastAsia="Batang"/>
        </w:rPr>
      </w:pPr>
      <w:r>
        <w:t>If the PCRF is unable to create a PCC rule for the response to the CC Request by the PCEF, the PCRF may reject the request as described in clause 4.5.1.</w:t>
      </w:r>
    </w:p>
    <w:p w14:paraId="37000D5D" w14:textId="77777777" w:rsidR="00457FE3" w:rsidRDefault="00457FE3">
      <w:r>
        <w:t>If the PCRF receives a request for PCC rules for an IP-CAN session from the PCEF, or a request for QoS rules for a gateway control session from the BBERF, while no suitable authorized PCC rules are configured in the PCRF or can be derived from service information provisioned by an AF, the PCRF shall check the set of services the user is allowed to access.</w:t>
      </w:r>
    </w:p>
    <w:p w14:paraId="180D78D0" w14:textId="77777777" w:rsidR="00457FE3" w:rsidRDefault="00457FE3">
      <w:r>
        <w:t>If the user is not allowed to access AF session based services, the PCRF shall check whether the user is allowed to request resources for services not known to the PCRF and whether the requested QoS and/or packet filters can be authorized. If this is the case, the PCRF shall provide a PCC rule to authorize the UE requested QoS and packet filters that were received as part of the request for PCC/QoS rules. The service data flow description shall be derived from the packet filter information. If the user is not allowed to request resources for services not known to the PCRF, the PCRF shall reject the request.</w:t>
      </w:r>
    </w:p>
    <w:p w14:paraId="57E076BD" w14:textId="77777777" w:rsidR="00457FE3" w:rsidRDefault="00457FE3">
      <w:r>
        <w:t>If the user is allowed to access AF session based services, the PCRF may, depending e.g. on the user's subscription details or operator policy, authorise the requested QoS for a timer supervised grace period (the timer started by the PCRF either by the request from the PCEF or from the BBERF) to wait for AF service information. If an AF session bound to the same IP-CAN session is ongoing and only preliminary service information was received within this AF session, the PCRF shall base the authorization of the requested QoS on the preliminary service information.</w:t>
      </w:r>
    </w:p>
    <w:p w14:paraId="59380CD2" w14:textId="77777777" w:rsidR="00457FE3" w:rsidRDefault="00457FE3">
      <w:pPr>
        <w:pStyle w:val="NO"/>
      </w:pPr>
      <w:r>
        <w:t>NOTE 5:</w:t>
      </w:r>
      <w:r>
        <w:tab/>
        <w:t>This scenario can for instance be encountered for a UE terminated IMS session establishment or modification with UE initiated resource reservation, refer to 3GPP TS 29.214 [10]. If the PCRF does not authorize a request for PCC/QoS rules in this scenario, the IMS session setup can fail.</w:t>
      </w:r>
    </w:p>
    <w:p w14:paraId="5650BE29" w14:textId="77777777" w:rsidR="00457FE3" w:rsidRDefault="00457FE3">
      <w:pPr>
        <w:pStyle w:val="NO"/>
      </w:pPr>
      <w:r>
        <w:t>NOTE 6:</w:t>
      </w:r>
      <w:r>
        <w:tab/>
        <w:t>During the grace period, the QoS and packet filters requested by the UE need to be authorized even if the user is not allowed to request for resources for services not known to the PCRF or if the requested QCI is not allowed for services not known to the PCRF as it is not clear at this point in time whether the UE resource request belongs to an AF session or to a service not known to the PCRF.</w:t>
      </w:r>
    </w:p>
    <w:p w14:paraId="729C1DFB" w14:textId="77777777" w:rsidR="00457FE3" w:rsidRDefault="00457FE3">
      <w:r>
        <w:t>If the preliminary service information is insufficient to construct appropriate PCC rules or no preliminary service information is available, the PCRF shall provide preliminary PCC rules to authorize the UE requested QoS and packet filters. Therefore, the preliminary PCC rules shall contain wildcarded flow description or flow description derived from possible packet filters received as part of the request for PCC/QoS rules. The PCRF may apply a dedicated charging key value to indicate to the charging subsystem that the charging key is preliminary and may be corrected later on.</w:t>
      </w:r>
    </w:p>
    <w:p w14:paraId="6A372662" w14:textId="77777777" w:rsidR="00457FE3" w:rsidRDefault="00457FE3">
      <w:pPr>
        <w:pStyle w:val="NO"/>
      </w:pPr>
      <w:r>
        <w:t>NOTE 7:</w:t>
      </w:r>
      <w:r>
        <w:tab/>
        <w:t>With the dedicated charging key, the PCRF instructs the charging subsystem to recalculate the applicable charge for the time when the dedicated charging key value was applied once the dedicated charging key value is replaced with some other value in a new provisioning of PCC rules. For example, if online charging applies, Session Charging with Unit Reservation (SCUR) can be used .When the charging key changes, the PCEF will return initially reserved credit units and the OCS then can recalculate the consumed credit units applying the rate derived from the new other charging key value and update the user's credit accordingly.</w:t>
      </w:r>
    </w:p>
    <w:p w14:paraId="60C875B6" w14:textId="77777777" w:rsidR="00457FE3" w:rsidRDefault="00457FE3">
      <w:pPr>
        <w:pStyle w:val="NO"/>
      </w:pPr>
      <w:r>
        <w:t>NOTE 8:</w:t>
      </w:r>
      <w:r>
        <w:tab/>
        <w:t>A preliminary PCC rule is a normal PCC rule containing preliminary information.</w:t>
      </w:r>
    </w:p>
    <w:p w14:paraId="0558A77B" w14:textId="77777777" w:rsidR="00457FE3" w:rsidRDefault="00457FE3">
      <w:r>
        <w:t>If the PCRF receives AF service information while the timer-supervised grace period is running, the PCRF shall stop the timer and may derive authorized PCC rules from this service information and update or replace the preliminary PCC rules that were previously provided for the UE requested QoS and packet filters, for instance by choosing service specific QoS parameters and charging keys.</w:t>
      </w:r>
    </w:p>
    <w:p w14:paraId="351DBD6D" w14:textId="77777777" w:rsidR="00457FE3" w:rsidRDefault="00457FE3">
      <w:pPr>
        <w:pStyle w:val="NO"/>
      </w:pPr>
      <w:r>
        <w:t>NOTE 9:</w:t>
      </w:r>
      <w:r>
        <w:tab/>
        <w:t>The dedicated preliminary charging key value that was previously provided by the PCRF instructs the charging subsystem to recalculate the applicable charge when the new service specific charging key is provided. The recalculation covers the time when the previous dedicated charging key value was active. The new service specific charging key is applied from that time onwards.</w:t>
      </w:r>
    </w:p>
    <w:p w14:paraId="50F8CAB9" w14:textId="77777777" w:rsidR="00457FE3" w:rsidRDefault="00457FE3">
      <w:r>
        <w:t>If the timer expires and the PCRF has not received any AF service information, the PCRF should apply the policy for services not known to the PCRF and may downgrade or revoke the authorization for the preliminary PCC/QoS rules (previously provided for the UE requested QoS and packet filters) in accordance with the policy for services not known to the PCRF. The PCRF should adjust the charging keys within the PCC rules and should downgrade the authorized QoS to the allowed value for the services not known to the PCRF, if required.</w:t>
      </w:r>
    </w:p>
    <w:p w14:paraId="73860A06" w14:textId="77777777" w:rsidR="00457FE3" w:rsidRDefault="00457FE3">
      <w:pPr>
        <w:rPr>
          <w:rFonts w:eastAsia="Batang"/>
        </w:rPr>
      </w:pPr>
      <w:r>
        <w:t xml:space="preserve">For the case where the BBERF requests QoS rules from the PCRF, the PCRF derives the QoS rules from the PCC rules and provisions the QoS rules to the BBERF according to </w:t>
      </w:r>
      <w:r>
        <w:rPr>
          <w:rFonts w:eastAsia="Batang" w:hint="eastAsia"/>
          <w:lang w:eastAsia="ko-KR"/>
        </w:rPr>
        <w:t>clause</w:t>
      </w:r>
      <w:r>
        <w:rPr>
          <w:rFonts w:eastAsia="Batang"/>
          <w:lang w:eastAsia="ko-KR"/>
        </w:rPr>
        <w:t> </w:t>
      </w:r>
      <w:r>
        <w:t>4a.5.2.</w:t>
      </w:r>
    </w:p>
    <w:p w14:paraId="783B7AD1" w14:textId="77777777" w:rsidR="00457FE3" w:rsidRDefault="00457FE3">
      <w:pPr>
        <w:rPr>
          <w:lang w:eastAsia="zh-CN"/>
        </w:rPr>
      </w:pPr>
      <w:r>
        <w:rPr>
          <w:lang w:val="en-US" w:eastAsia="zh-CN"/>
        </w:rPr>
        <w:t xml:space="preserve">If the IP flow mobility is supported and the tariff depends on what access network is in use for the </w:t>
      </w:r>
      <w:r>
        <w:rPr>
          <w:rFonts w:hint="eastAsia"/>
          <w:lang w:val="en-US" w:eastAsia="zh-CN"/>
        </w:rPr>
        <w:t xml:space="preserve">service </w:t>
      </w:r>
      <w:r>
        <w:rPr>
          <w:lang w:val="en-US" w:eastAsia="zh-CN"/>
        </w:rPr>
        <w:t xml:space="preserve">data flow, then the PCRF </w:t>
      </w:r>
      <w:r>
        <w:rPr>
          <w:rFonts w:eastAsia="SimSun" w:hint="eastAsia"/>
        </w:rPr>
        <w:t xml:space="preserve">may </w:t>
      </w:r>
      <w:r>
        <w:rPr>
          <w:lang w:val="en-US" w:eastAsia="zh-CN"/>
        </w:rPr>
        <w:t xml:space="preserve">set the </w:t>
      </w:r>
      <w:r>
        <w:rPr>
          <w:rFonts w:eastAsia="SimSun" w:hint="eastAsia"/>
        </w:rPr>
        <w:t>c</w:t>
      </w:r>
      <w:r>
        <w:rPr>
          <w:lang w:val="en-US" w:eastAsia="zh-CN"/>
        </w:rPr>
        <w:t>harging key</w:t>
      </w:r>
      <w:r>
        <w:rPr>
          <w:rFonts w:eastAsia="SimSun" w:hint="eastAsia"/>
        </w:rPr>
        <w:t xml:space="preserve"> of the PCC rule</w:t>
      </w:r>
      <w:r>
        <w:rPr>
          <w:lang w:val="en-US" w:eastAsia="zh-CN"/>
        </w:rPr>
        <w:t xml:space="preserve"> in accordance with the access network in use</w:t>
      </w:r>
      <w:r>
        <w:rPr>
          <w:rFonts w:eastAsia="SimSun" w:hint="eastAsia"/>
        </w:rPr>
        <w:t>.</w:t>
      </w:r>
    </w:p>
    <w:p w14:paraId="1CE3A0D5" w14:textId="77777777" w:rsidR="00457FE3" w:rsidRDefault="00457FE3">
      <w:pPr>
        <w:rPr>
          <w:lang w:eastAsia="zh-CN"/>
        </w:rPr>
      </w:pPr>
      <w:r>
        <w:rPr>
          <w:rFonts w:hint="eastAsia"/>
          <w:lang w:eastAsia="zh-CN"/>
        </w:rPr>
        <w:t>If the PCRF retrieves the corresponding transfer policy from the SPR based on the Reference Id provided by the AF, the</w:t>
      </w:r>
      <w:r>
        <w:t xml:space="preserve"> </w:t>
      </w:r>
      <w:r>
        <w:rPr>
          <w:rFonts w:hint="eastAsia"/>
          <w:lang w:eastAsia="zh-CN"/>
        </w:rPr>
        <w:t xml:space="preserve">PCRF shall take the </w:t>
      </w:r>
      <w:r>
        <w:t>transfer policy</w:t>
      </w:r>
      <w:r>
        <w:rPr>
          <w:rFonts w:hint="eastAsia"/>
          <w:lang w:eastAsia="zh-CN"/>
        </w:rPr>
        <w:t xml:space="preserve"> as input for policy decisions (e.g. setting the charging key equal to the charging key of the transfer policy, rule activation/deactivation time according to the time window).</w:t>
      </w:r>
    </w:p>
    <w:p w14:paraId="639DDD6C" w14:textId="77777777" w:rsidR="00457FE3" w:rsidRDefault="00457FE3">
      <w:r>
        <w:rPr>
          <w:lang w:eastAsia="zh-CN"/>
        </w:rPr>
        <w:t>If the PCRF receives IMS service information (e.g. codec data or CHEM proposed packet loss rate) over the Rx interface and the QoS mapping procedures defined in 3GPP</w:t>
      </w:r>
      <w:r>
        <w:rPr>
          <w:lang w:val="en-US" w:eastAsia="zh-CN"/>
        </w:rPr>
        <w:t> </w:t>
      </w:r>
      <w:r>
        <w:rPr>
          <w:lang w:eastAsia="zh-CN"/>
        </w:rPr>
        <w:t>TS</w:t>
      </w:r>
      <w:r>
        <w:rPr>
          <w:lang w:val="en-US" w:eastAsia="zh-CN"/>
        </w:rPr>
        <w:t> </w:t>
      </w:r>
      <w:r>
        <w:rPr>
          <w:lang w:eastAsia="zh-CN"/>
        </w:rPr>
        <w:t>29.213</w:t>
      </w:r>
      <w:r>
        <w:rPr>
          <w:lang w:val="en-US" w:eastAsia="zh-CN"/>
        </w:rPr>
        <w:t> </w:t>
      </w:r>
      <w:r>
        <w:rPr>
          <w:lang w:eastAsia="zh-CN"/>
        </w:rPr>
        <w:t>[8] subclause</w:t>
      </w:r>
      <w:r>
        <w:rPr>
          <w:lang w:val="en-US" w:eastAsia="zh-CN"/>
        </w:rPr>
        <w:t> </w:t>
      </w:r>
      <w:r>
        <w:rPr>
          <w:lang w:eastAsia="zh-CN"/>
        </w:rPr>
        <w:t>6.3 for the received service information result in a QCI of 1 associated with the corresponding flows, then if the RAN-Support-Info feature is supported and if local policy allows, the PCRF shall, for those flows associated with QCI of 1, send the downlink maximum packet loss rate (i.e. the Max-PLR-DL AVP) and/or the uplink maximum packet loss rate (i.e. the Max-PLR-UL AVP) within the Charging-Rule-Definition AVP to the PCEF</w:t>
      </w:r>
      <w:r>
        <w:t>.</w:t>
      </w:r>
    </w:p>
    <w:p w14:paraId="3A447477" w14:textId="77777777" w:rsidR="00457FE3" w:rsidRDefault="00457FE3">
      <w:pPr>
        <w:pStyle w:val="NO"/>
        <w:rPr>
          <w:rFonts w:eastAsia="Batang"/>
        </w:rPr>
      </w:pPr>
      <w:r>
        <w:t>NOTE 10:</w:t>
      </w:r>
      <w:r>
        <w:tab/>
        <w:t>When the PCRF receives IMS service information over Rx interface with CHEM proposed packet loss rate, the PCRF sets the downlink and uplink maximum packet loss rates to the received values. Otherwise, based on local configuration, the PCRF sets the downlink and uplink maximum packet loss rates corresponding to either the most robust codec mode or the least robust codec mode of the negotiated set in each direction.</w:t>
      </w:r>
    </w:p>
    <w:p w14:paraId="6F34D936" w14:textId="77777777" w:rsidR="00457FE3" w:rsidRDefault="00457FE3">
      <w:pPr>
        <w:pStyle w:val="Heading4"/>
        <w:rPr>
          <w:lang w:eastAsia="ja-JP"/>
        </w:rPr>
      </w:pPr>
      <w:bookmarkStart w:id="136" w:name="_Toc27999153"/>
      <w:bookmarkStart w:id="137" w:name="_Toc36035127"/>
      <w:bookmarkStart w:id="138" w:name="_Toc51759527"/>
      <w:bookmarkStart w:id="139" w:name="_Toc177374683"/>
      <w:r>
        <w:t>4.5.2.1</w:t>
      </w:r>
      <w:r>
        <w:tab/>
        <w:t>Selecting a PCC rule for Uplink IP packets</w:t>
      </w:r>
      <w:bookmarkEnd w:id="136"/>
      <w:bookmarkEnd w:id="137"/>
      <w:bookmarkEnd w:id="138"/>
      <w:bookmarkEnd w:id="139"/>
    </w:p>
    <w:p w14:paraId="597DE09B" w14:textId="77777777" w:rsidR="00457FE3" w:rsidRDefault="00457FE3">
      <w:r>
        <w:t>If PCC is enabled, the PCEF shall select the applicable PCC rule for each received uplink IP packet within an IP CAN bearer by evaluating the packet against uplink service data flow template of PCRF-provided or predefined active PCC rules assigned to this IP CAN bearer.</w:t>
      </w:r>
    </w:p>
    <w:p w14:paraId="4D1E7B0A" w14:textId="77777777" w:rsidR="00457FE3" w:rsidRDefault="00457FE3">
      <w:r>
        <w:t>PCC rules shall be assigned to an IP CAN bearer via bearer binding; PCC Rules that contain an application identifier may be assigned to other bearer(s) with non-GBR QCI (e.g. the default bearer) in addition to the bearer where the PCC rule is bound to.</w:t>
      </w:r>
    </w:p>
    <w:p w14:paraId="25631B95" w14:textId="77777777" w:rsidR="00457FE3" w:rsidRDefault="00457FE3">
      <w:pPr>
        <w:pStyle w:val="NO"/>
      </w:pPr>
      <w:r>
        <w:t>NOTE 1:</w:t>
      </w:r>
      <w:r>
        <w:tab/>
        <w:t>The PCEF uses implementation specific logic to assign PCC Rules that contain an application identifier to additional bearer(s) for uplink bearer binding verification, i.e. to determine for what bearers the uplink service data flow detection applies. When PCC rules with application detection filters cannot be used to generate traffic mapping information for the UE, the application detection may need to inspect traffic on multiple bearers. The uplink traffic will get the QoS of the bearer carrying the traffic. The QCI of the bearer may therefore be different than the QCI of the PCC rule detecting the service data flow. The charging and other enforcement functions performed by the PCEF will still be carried out based on parameters of the PCC rule detecting the service data flow. In case the PCC rule contains a GBR QCI, the GBR resource reservation will only apply on the bearer where the PCC rule is bound to. The PCRF can prevent that uplink GBR resources are reserved by providing an uplink GBR value of zero in the PCC rule.</w:t>
      </w:r>
    </w:p>
    <w:p w14:paraId="6625DAA6"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filter shall be applied.</w:t>
      </w:r>
    </w:p>
    <w:p w14:paraId="554202FF" w14:textId="77777777" w:rsidR="00457FE3" w:rsidRDefault="00457FE3">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6079D1AB" w14:textId="77777777" w:rsidR="00457FE3" w:rsidRDefault="00457FE3">
      <w:pPr>
        <w:rPr>
          <w:lang w:eastAsia="ja-JP"/>
        </w:rPr>
      </w:pPr>
      <w:r>
        <w:t>When a PCRF-provided PCC rule and a predefined PCC rule have the same precedence, the uplink service data flow templates of the PCRF-provided PCC rule shall be applied.</w:t>
      </w:r>
    </w:p>
    <w:p w14:paraId="3C6D6F94" w14:textId="77777777" w:rsidR="00457FE3" w:rsidRDefault="00457FE3">
      <w:pPr>
        <w:rPr>
          <w:lang w:eastAsia="ja-JP"/>
        </w:rPr>
      </w:pPr>
      <w:r>
        <w:rPr>
          <w:lang w:eastAsia="ja-JP"/>
        </w:rPr>
        <w:t>Uplink IP packets which do not match any PCC rule assigned to the corresponding IP CAN bearer shall be silently discarded.</w:t>
      </w:r>
    </w:p>
    <w:p w14:paraId="4D5E4E2B" w14:textId="77777777" w:rsidR="00457FE3" w:rsidRDefault="00457FE3">
      <w:pPr>
        <w:pStyle w:val="Heading4"/>
        <w:rPr>
          <w:lang w:eastAsia="ja-JP"/>
        </w:rPr>
      </w:pPr>
      <w:bookmarkStart w:id="140" w:name="_Toc27999154"/>
      <w:bookmarkStart w:id="141" w:name="_Toc36035128"/>
      <w:bookmarkStart w:id="142" w:name="_Toc51759528"/>
      <w:bookmarkStart w:id="143" w:name="_Toc177374684"/>
      <w:r>
        <w:t>4.5.2.2</w:t>
      </w:r>
      <w:r>
        <w:tab/>
        <w:t>Selecting a PCC rule and IP CAN Bearer for Downlink IP packets</w:t>
      </w:r>
      <w:bookmarkEnd w:id="140"/>
      <w:bookmarkEnd w:id="141"/>
      <w:bookmarkEnd w:id="142"/>
      <w:bookmarkEnd w:id="143"/>
    </w:p>
    <w:p w14:paraId="35E99373" w14:textId="77777777" w:rsidR="00457FE3" w:rsidRDefault="00457FE3">
      <w:r>
        <w:t>If PCC is enabled, the PCEF shall select a PCC rule for each received downlink IP packet within an IP CAN session by evaluating the packet against downlink service data flow templates of PCRF-provided or predefined active PCC rules of all IP CAN bearers of the IP CAN session.</w:t>
      </w:r>
    </w:p>
    <w:p w14:paraId="5CCA75B9" w14:textId="77777777" w:rsidR="00457FE3" w:rsidRDefault="00457FE3">
      <w:r>
        <w:t>In case tunnelling from the TDF is used, the downlink packets marked with the corresponding DL DSCP value carried in the inner IP header, as specified in clause 4b.5.14, shall be evaluated against downlink service data flow templates of PCRF-provided or predefined active PCC rules of all IP</w:t>
      </w:r>
      <w:r>
        <w:noBreakHyphen/>
        <w:t>CAN bearers of the IP</w:t>
      </w:r>
      <w:r>
        <w:noBreakHyphen/>
        <w:t>CAN session.</w:t>
      </w:r>
    </w:p>
    <w:p w14:paraId="5E1316F7"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template shall be applied.</w:t>
      </w:r>
    </w:p>
    <w:p w14:paraId="1D64FCFD" w14:textId="77777777" w:rsidR="00457FE3" w:rsidRDefault="00457FE3">
      <w:pPr>
        <w:rPr>
          <w:lang w:eastAsia="ja-JP"/>
        </w:rPr>
      </w:pPr>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464A4808" w14:textId="77777777" w:rsidR="00457FE3" w:rsidRDefault="00457FE3">
      <w:pPr>
        <w:rPr>
          <w:lang w:eastAsia="ja-JP"/>
        </w:rPr>
      </w:pPr>
      <w:r>
        <w:t xml:space="preserve"> When a PCRF-provided PCC rule and a predefined PCC rule have the same precedence, the downlink service data flow template of the PCRF-provided PCC rule shall be applied. </w:t>
      </w:r>
    </w:p>
    <w:p w14:paraId="2ABA37BE" w14:textId="77777777" w:rsidR="00457FE3" w:rsidRDefault="00457FE3">
      <w:pPr>
        <w:rPr>
          <w:lang w:eastAsia="ja-JP"/>
        </w:rPr>
      </w:pPr>
      <w:r>
        <w:rPr>
          <w:lang w:eastAsia="ja-JP"/>
        </w:rPr>
        <w:t>The Downlink IP Packet shall be transported within the IP CAN bearer where the selected PCC rule is mapped.</w:t>
      </w:r>
    </w:p>
    <w:p w14:paraId="44F94FE3" w14:textId="77777777" w:rsidR="00457FE3" w:rsidRDefault="00457FE3">
      <w:pPr>
        <w:rPr>
          <w:lang w:eastAsia="ja-JP"/>
        </w:rPr>
      </w:pPr>
      <w:r>
        <w:rPr>
          <w:lang w:eastAsia="ja-JP"/>
        </w:rPr>
        <w:t>Downlink IP packets which do not match any PCC rule of the IP CAN session shall be silently discarded.</w:t>
      </w:r>
    </w:p>
    <w:p w14:paraId="2B7A8577" w14:textId="77777777" w:rsidR="00457FE3" w:rsidRDefault="00457FE3">
      <w:pPr>
        <w:pStyle w:val="Heading4"/>
        <w:rPr>
          <w:lang w:eastAsia="ja-JP"/>
        </w:rPr>
      </w:pPr>
      <w:bookmarkStart w:id="144" w:name="_Toc27999155"/>
      <w:bookmarkStart w:id="145" w:name="_Toc36035129"/>
      <w:bookmarkStart w:id="146" w:name="_Toc51759529"/>
      <w:bookmarkStart w:id="147" w:name="_Toc177374685"/>
      <w:r>
        <w:t>4.5.2.3</w:t>
      </w:r>
      <w:r>
        <w:tab/>
      </w:r>
      <w:r>
        <w:rPr>
          <w:lang w:eastAsia="ja-JP"/>
        </w:rPr>
        <w:t>Gate function</w:t>
      </w:r>
      <w:bookmarkEnd w:id="144"/>
      <w:bookmarkEnd w:id="145"/>
      <w:bookmarkEnd w:id="146"/>
      <w:bookmarkEnd w:id="147"/>
    </w:p>
    <w:p w14:paraId="165F0372" w14:textId="77777777" w:rsidR="00457FE3" w:rsidRDefault="00457FE3">
      <w:pPr>
        <w:rPr>
          <w:lang w:eastAsia="ja-JP"/>
        </w:rPr>
      </w:pPr>
      <w:r>
        <w:rPr>
          <w:lang w:eastAsia="ja-JP"/>
        </w:rPr>
        <w:t xml:space="preserve">The Gate Function represents a user plane function enabling or disabling the forwarding of </w:t>
      </w:r>
      <w:r>
        <w:rPr>
          <w:rFonts w:eastAsia="Batang" w:hint="eastAsia"/>
          <w:lang w:eastAsia="ko-KR"/>
        </w:rPr>
        <w:t>IP</w:t>
      </w:r>
      <w:r>
        <w:rPr>
          <w:lang w:eastAsia="ja-JP"/>
        </w:rPr>
        <w:t xml:space="preserve"> packets</w:t>
      </w:r>
      <w:r>
        <w:rPr>
          <w:rFonts w:eastAsia="SimSun" w:hint="eastAsia"/>
          <w:lang w:eastAsia="zh-CN"/>
        </w:rPr>
        <w:t xml:space="preserve"> belonging to a service data flow</w:t>
      </w:r>
      <w:r>
        <w:rPr>
          <w:lang w:eastAsia="ja-JP"/>
        </w:rPr>
        <w:t>. A gate is described within a PCC rule. If the PCC rule contains Flow-Information AVP(s) applicable for uplink IP flows, it shall describe a gate for the corresponding uplink IP flows. If the PCC rule contains Flow-Information AVP(s) applicable for downlink IP flows, it shall describe a gate for the corresponding downlink IP flows. If the PCC rule contains the application identifier, it shall describe a gate for the corresponding detected application traffic.</w:t>
      </w:r>
      <w:r>
        <w:rPr>
          <w:rFonts w:eastAsia="SimSun" w:hint="eastAsia"/>
          <w:lang w:eastAsia="zh-CN"/>
        </w:rPr>
        <w:t xml:space="preserve"> </w:t>
      </w:r>
      <w:r>
        <w:rPr>
          <w:lang w:eastAsia="ja-JP"/>
        </w:rPr>
        <w:t xml:space="preserve">The </w:t>
      </w:r>
      <w:r>
        <w:rPr>
          <w:rFonts w:eastAsia="SimSun" w:hint="eastAsia"/>
          <w:lang w:eastAsia="zh-CN"/>
        </w:rPr>
        <w:t>Flow-</w:t>
      </w:r>
      <w:r>
        <w:rPr>
          <w:lang w:eastAsia="ja-JP"/>
        </w:rPr>
        <w:t>Status AVP of the PCC rule shall describe if the possible uplink and possible downlink gate is opened or closed.</w:t>
      </w:r>
    </w:p>
    <w:p w14:paraId="5613DE64" w14:textId="77777777" w:rsidR="00457FE3" w:rsidRDefault="00457FE3">
      <w:pPr>
        <w:rPr>
          <w:lang w:eastAsia="ja-JP"/>
        </w:rPr>
      </w:pPr>
      <w:r>
        <w:rPr>
          <w:lang w:eastAsia="ja-JP"/>
        </w:rPr>
        <w:t>The commands to open or close the gate shall lead to the enabling or disabling of the passage for corresponding IP packets. If the gate is closed all packets of the related IP flows shall be dropped. If the gate is opened the packets of the related IP flows are allowed to be forwarded.</w:t>
      </w:r>
    </w:p>
    <w:p w14:paraId="53478216" w14:textId="77777777" w:rsidR="00457FE3" w:rsidRDefault="00457FE3">
      <w:pPr>
        <w:pStyle w:val="Heading4"/>
      </w:pPr>
      <w:bookmarkStart w:id="148" w:name="_Toc27999156"/>
      <w:bookmarkStart w:id="149" w:name="_Toc36035130"/>
      <w:bookmarkStart w:id="150" w:name="_Toc51759530"/>
      <w:bookmarkStart w:id="151" w:name="_Toc177374686"/>
      <w:r>
        <w:t>4.5.2.4</w:t>
      </w:r>
      <w:r>
        <w:tab/>
      </w:r>
      <w:r>
        <w:rPr>
          <w:lang w:eastAsia="ja-JP"/>
        </w:rPr>
        <w:t xml:space="preserve">Policy enforcement for "Authorized QoS" </w:t>
      </w:r>
      <w:r>
        <w:t>per PCC Rule</w:t>
      </w:r>
      <w:bookmarkEnd w:id="148"/>
      <w:bookmarkEnd w:id="149"/>
      <w:bookmarkEnd w:id="150"/>
      <w:bookmarkEnd w:id="151"/>
    </w:p>
    <w:p w14:paraId="79566513" w14:textId="77777777" w:rsidR="00457FE3" w:rsidRDefault="00457FE3">
      <w:r>
        <w:t xml:space="preserve">The PCRF can provide the authorized QoS for a PCC rule to the PCEF. The Provisioning of authorized QoS per PCC Rule shall be performed using the PCC rule provisioning procedure. For a PCRF-provided PCC rule, the </w:t>
      </w:r>
      <w:r>
        <w:rPr>
          <w:lang w:eastAsia="en-GB"/>
        </w:rPr>
        <w:t>"</w:t>
      </w:r>
      <w:r>
        <w:t>Authorized QoS</w:t>
      </w:r>
      <w:r>
        <w:rPr>
          <w:lang w:eastAsia="en-GB"/>
        </w:rPr>
        <w:t>"</w:t>
      </w:r>
      <w:r>
        <w:t xml:space="preserve"> shall be encoded using a QoS-Information AVP within the Charging-Rule-Definition AVP of the PCC rule. If </w:t>
      </w:r>
      <w:r>
        <w:rPr>
          <w:lang w:eastAsia="en-GB"/>
        </w:rPr>
        <w:t>"</w:t>
      </w:r>
      <w:r>
        <w:t>Authorized QoS</w:t>
      </w:r>
      <w:r>
        <w:rPr>
          <w:lang w:eastAsia="en-GB"/>
        </w:rPr>
        <w:t>"</w:t>
      </w:r>
      <w:r>
        <w:t xml:space="preserve"> is provided for a PCC rule, the PCEF shall enforce the corresponding policy.</w:t>
      </w:r>
    </w:p>
    <w:p w14:paraId="02707701" w14:textId="77777777" w:rsidR="00457FE3" w:rsidRDefault="00457FE3">
      <w:r>
        <w:t>The PCRF may indicate that the PCEF may apply resource sharing for one or more PCC rules with a GBR QCI.</w:t>
      </w:r>
    </w:p>
    <w:p w14:paraId="2F920076" w14:textId="77777777" w:rsidR="00457FE3" w:rsidRDefault="00457FE3">
      <w:pPr>
        <w:rPr>
          <w:rFonts w:eastAsia="Batang"/>
        </w:rPr>
      </w:pPr>
      <w:r>
        <w:t>See also clause 4.5.5.</w:t>
      </w:r>
    </w:p>
    <w:p w14:paraId="0F2870F6" w14:textId="77777777" w:rsidR="00457FE3" w:rsidRDefault="00457FE3">
      <w:pPr>
        <w:pStyle w:val="Heading4"/>
      </w:pPr>
      <w:bookmarkStart w:id="152" w:name="_Toc27999157"/>
      <w:bookmarkStart w:id="153" w:name="_Toc36035131"/>
      <w:bookmarkStart w:id="154" w:name="_Toc51759531"/>
      <w:bookmarkStart w:id="155" w:name="_Toc177374687"/>
      <w:r>
        <w:t>4.5.2.</w:t>
      </w:r>
      <w:r>
        <w:rPr>
          <w:rFonts w:eastAsia="Batang"/>
          <w:szCs w:val="24"/>
          <w:lang w:eastAsia="ko-KR"/>
        </w:rPr>
        <w:t>5</w:t>
      </w:r>
      <w:r>
        <w:tab/>
        <w:t>Usage Monitoring Control</w:t>
      </w:r>
      <w:bookmarkEnd w:id="152"/>
      <w:bookmarkEnd w:id="153"/>
      <w:bookmarkEnd w:id="154"/>
      <w:bookmarkEnd w:id="155"/>
    </w:p>
    <w:p w14:paraId="1D82396D" w14:textId="77777777" w:rsidR="00457FE3" w:rsidRDefault="00457FE3">
      <w:r>
        <w:t>Usage monitoring may be performed for service data flows associated with one or more PCC rules.</w:t>
      </w:r>
    </w:p>
    <w:p w14:paraId="27E1DCF2" w14:textId="77777777" w:rsidR="00457FE3" w:rsidRDefault="00457FE3">
      <w:pPr>
        <w:rPr>
          <w:rFonts w:eastAsia="Batang"/>
          <w:lang w:eastAsia="ko-KR"/>
        </w:rPr>
      </w:pPr>
      <w:r>
        <w:t>The provisioning of usage monitoring control per PCC rule shall be performed using the PCC rule provisioning procedure. For a PCRF-provided PCC rule, the monitoring key shall be set using the Monitoring-Key AVP within the Charging-Rule-Definition AVP of the PCC rule. For a predefined PCC rule, the monitoring key shall be included in the rule definition at the PCEF. Usage monitoring shall be activated both for service data flows associated with predefined PCC rules and dynamic PCC rules, including rules with deferred activation and/or deactivation times while those rules are active.</w:t>
      </w:r>
    </w:p>
    <w:p w14:paraId="1EE5FB4B" w14:textId="77777777" w:rsidR="00457FE3" w:rsidRDefault="00457FE3">
      <w:pPr>
        <w:pStyle w:val="NO"/>
        <w:rPr>
          <w:rFonts w:eastAsia="Batang"/>
          <w:lang w:eastAsia="ko-KR"/>
        </w:rPr>
      </w:pPr>
      <w:r>
        <w:t>NOTE:</w:t>
      </w:r>
      <w:r>
        <w:rPr>
          <w:rFonts w:eastAsia="SimSun" w:hint="eastAsia"/>
          <w:lang w:eastAsia="zh-CN"/>
        </w:rPr>
        <w:tab/>
      </w:r>
      <w:r>
        <w:t xml:space="preserve">It is recommended that the </w:t>
      </w:r>
      <w:r>
        <w:rPr>
          <w:rFonts w:eastAsia="SimSun"/>
          <w:lang w:eastAsia="zh-CN"/>
        </w:rPr>
        <w:t>same traffic is not monitored by both PCC rules</w:t>
      </w:r>
      <w:r>
        <w:rPr>
          <w:rFonts w:hint="eastAsia"/>
          <w:lang w:eastAsia="zh-CN"/>
        </w:rPr>
        <w:t xml:space="preserve"> in the PCEF</w:t>
      </w:r>
      <w:r>
        <w:rPr>
          <w:rFonts w:eastAsia="SimSun"/>
          <w:lang w:eastAsia="zh-CN"/>
        </w:rPr>
        <w:t xml:space="preserve"> and ADC</w:t>
      </w:r>
      <w:r>
        <w:t xml:space="preserve"> </w:t>
      </w:r>
      <w:r>
        <w:rPr>
          <w:rFonts w:eastAsia="SimSun" w:hint="eastAsia"/>
          <w:lang w:eastAsia="zh-CN"/>
        </w:rPr>
        <w:t xml:space="preserve">rules </w:t>
      </w:r>
      <w:r>
        <w:rPr>
          <w:rFonts w:hint="eastAsia"/>
          <w:lang w:eastAsia="zh-CN"/>
        </w:rPr>
        <w:t xml:space="preserve">in the TDF </w:t>
      </w:r>
      <w:r>
        <w:t>with active usage monitoring at the same time</w:t>
      </w:r>
      <w:r>
        <w:rPr>
          <w:rFonts w:eastAsia="SimSun" w:hint="eastAsia"/>
          <w:lang w:eastAsia="zh-CN"/>
        </w:rPr>
        <w:t>.</w:t>
      </w:r>
      <w:r>
        <w:rPr>
          <w:rFonts w:eastAsia="SimSun"/>
          <w:lang w:eastAsia="zh-CN"/>
        </w:rPr>
        <w:t xml:space="preserve"> This avoids double counting</w:t>
      </w:r>
      <w:r>
        <w:rPr>
          <w:rFonts w:eastAsia="SimSun" w:hint="eastAsia"/>
          <w:lang w:eastAsia="zh-CN"/>
        </w:rPr>
        <w:t>.</w:t>
      </w:r>
    </w:p>
    <w:p w14:paraId="77E63BBE" w14:textId="77777777" w:rsidR="00457FE3" w:rsidRDefault="00457FE3">
      <w:pPr>
        <w:pStyle w:val="Heading4"/>
      </w:pPr>
      <w:bookmarkStart w:id="156" w:name="_Toc27999158"/>
      <w:bookmarkStart w:id="157" w:name="_Toc36035132"/>
      <w:bookmarkStart w:id="158" w:name="_Toc51759532"/>
      <w:bookmarkStart w:id="159" w:name="_Toc177374688"/>
      <w:r>
        <w:t>4.</w:t>
      </w:r>
      <w:r>
        <w:rPr>
          <w:rFonts w:eastAsia="SimSun" w:hint="eastAsia"/>
          <w:lang w:eastAsia="zh-CN"/>
        </w:rPr>
        <w:t>5</w:t>
      </w:r>
      <w:r>
        <w:t>.2.</w:t>
      </w:r>
      <w:r>
        <w:rPr>
          <w:rFonts w:eastAsia="Batang" w:hint="eastAsia"/>
          <w:lang w:eastAsia="ko-KR"/>
        </w:rPr>
        <w:t>6</w:t>
      </w:r>
      <w:r>
        <w:tab/>
      </w:r>
      <w:r>
        <w:rPr>
          <w:lang w:eastAsia="ja-JP"/>
        </w:rPr>
        <w:t>Redirect function</w:t>
      </w:r>
      <w:bookmarkEnd w:id="156"/>
      <w:bookmarkEnd w:id="157"/>
      <w:bookmarkEnd w:id="158"/>
      <w:bookmarkEnd w:id="159"/>
    </w:p>
    <w:p w14:paraId="568EDD83" w14:textId="77777777" w:rsidR="00457FE3" w:rsidRDefault="00457FE3">
      <w:pPr>
        <w:rPr>
          <w:rFonts w:eastAsia="SimSun"/>
          <w:lang w:eastAsia="zh-CN"/>
        </w:rPr>
      </w:pPr>
      <w:r>
        <w:t>The PCRF may provide the redirect instruction</w:t>
      </w:r>
      <w:r>
        <w:rPr>
          <w:rFonts w:eastAsia="SimSun" w:hint="eastAsia"/>
          <w:lang w:eastAsia="zh-CN"/>
        </w:rPr>
        <w:t xml:space="preserve"> </w:t>
      </w:r>
      <w:r>
        <w:t>for a</w:t>
      </w:r>
      <w:r>
        <w:rPr>
          <w:rFonts w:eastAsia="SimSun" w:hint="eastAsia"/>
          <w:lang w:eastAsia="zh-CN"/>
        </w:rPr>
        <w:t xml:space="preserve"> dynamic</w:t>
      </w:r>
      <w:r>
        <w:t xml:space="preserve"> </w:t>
      </w:r>
      <w:r>
        <w:rPr>
          <w:rFonts w:eastAsia="SimSun" w:hint="eastAsia"/>
          <w:lang w:eastAsia="zh-CN"/>
        </w:rPr>
        <w:t>PCC</w:t>
      </w:r>
      <w:r>
        <w:t xml:space="preserve"> rule to the PCEF</w:t>
      </w:r>
      <w:r>
        <w:rPr>
          <w:rFonts w:eastAsia="SimSun" w:hint="eastAsia"/>
          <w:lang w:eastAsia="zh-CN"/>
        </w:rPr>
        <w:t xml:space="preserve"> enhanced with ADC</w:t>
      </w:r>
      <w:r>
        <w:t xml:space="preserve">. The Provisioning shall be performed using the </w:t>
      </w:r>
      <w:r>
        <w:rPr>
          <w:rFonts w:eastAsia="SimSun" w:hint="eastAsia"/>
          <w:lang w:eastAsia="zh-CN"/>
        </w:rPr>
        <w:t>PCC</w:t>
      </w:r>
      <w:r>
        <w:t xml:space="preserve"> rule provisioning procedure. The </w:t>
      </w:r>
      <w:r>
        <w:rPr>
          <w:lang w:eastAsia="en-GB"/>
        </w:rPr>
        <w:t>redirect</w:t>
      </w:r>
      <w:r>
        <w:t xml:space="preserve"> </w:t>
      </w:r>
      <w:r>
        <w:rPr>
          <w:rFonts w:eastAsia="SimSun" w:hint="eastAsia"/>
          <w:lang w:eastAsia="zh-CN"/>
        </w:rPr>
        <w:t xml:space="preserve">instruction </w:t>
      </w:r>
      <w:r>
        <w:t xml:space="preserve">shall be encoded using a Redirect-Information AVP within the </w:t>
      </w:r>
      <w:r>
        <w:rPr>
          <w:rFonts w:eastAsia="SimSun" w:hint="eastAsia"/>
          <w:lang w:eastAsia="zh-CN"/>
        </w:rPr>
        <w:t>Charging</w:t>
      </w:r>
      <w:r>
        <w:t>-Rule-Definition AVP of the</w:t>
      </w:r>
      <w:r>
        <w:rPr>
          <w:rFonts w:eastAsia="SimSun" w:hint="eastAsia"/>
          <w:lang w:eastAsia="zh-CN"/>
        </w:rPr>
        <w:t xml:space="preserve"> dynamic</w:t>
      </w:r>
      <w:r>
        <w:t xml:space="preserve"> </w:t>
      </w:r>
      <w:r>
        <w:rPr>
          <w:rFonts w:eastAsia="SimSun" w:hint="eastAsia"/>
          <w:lang w:eastAsia="zh-CN"/>
        </w:rPr>
        <w:t>PCC</w:t>
      </w:r>
      <w:r>
        <w:t xml:space="preserve"> rule</w:t>
      </w:r>
      <w:r>
        <w:rPr>
          <w:rFonts w:hint="eastAsia"/>
          <w:lang w:eastAsia="ko-KR"/>
        </w:rPr>
        <w:t>.</w:t>
      </w:r>
      <w:r>
        <w:rPr>
          <w:lang w:eastAsia="ko-KR"/>
        </w:rPr>
        <w:t xml:space="preserve"> If a dynamic PCC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41D4BD3C" w14:textId="77777777" w:rsidR="00457FE3" w:rsidRDefault="00457FE3">
      <w:pPr>
        <w:rPr>
          <w:rFonts w:eastAsia="SimSun"/>
          <w:lang w:val="en-US" w:eastAsia="zh-CN"/>
        </w:rPr>
      </w:pPr>
      <w:r>
        <w:rPr>
          <w:rFonts w:eastAsia="SimSun"/>
          <w:lang w:val="en-US" w:eastAsia="zh-CN"/>
        </w:rPr>
        <w:t>For a dynamic PCC rule, the redirect address may be provided as part of the dynamic PCC rule or may be preconfigured in the PCEF. A redirect destination provided within the Redirect-Server-Address AVP in a dynamic PCC Rule shall override the redirect destination preconfigured in the PCEF for this PCC rule.</w:t>
      </w:r>
    </w:p>
    <w:p w14:paraId="196C8E0D" w14:textId="77777777" w:rsidR="00457FE3" w:rsidRDefault="00457FE3">
      <w:pPr>
        <w:pStyle w:val="NO"/>
        <w:rPr>
          <w:lang w:eastAsia="zh-CN"/>
        </w:rPr>
      </w:pPr>
      <w:r>
        <w:t>NOTE:</w:t>
      </w:r>
      <w:r>
        <w:rPr>
          <w:rFonts w:hint="eastAsia"/>
          <w:lang w:eastAsia="zh-CN"/>
        </w:rPr>
        <w:tab/>
      </w:r>
      <w:r>
        <w:rPr>
          <w:rFonts w:eastAsia="SimSun"/>
          <w:lang w:eastAsia="zh-CN"/>
        </w:rPr>
        <w:t>The PCEF uses the preconfigured redirection address only if it can be applied to the application traffic being detected, e.g. the redirection destination address could be preconfigured on a per application identifier basis.</w:t>
      </w:r>
    </w:p>
    <w:p w14:paraId="749247BC" w14:textId="77777777" w:rsidR="00457FE3" w:rsidRDefault="00457FE3">
      <w:pPr>
        <w:rPr>
          <w:rFonts w:eastAsia="SimSun"/>
          <w:lang w:val="en-US" w:eastAsia="zh-CN"/>
        </w:rPr>
      </w:pPr>
      <w:r>
        <w:rPr>
          <w:rFonts w:eastAsia="SimSun"/>
          <w:lang w:val="en-US" w:eastAsia="zh-CN"/>
        </w:rPr>
        <w:t>If Redirect-Information AVP is provided for a dynamic PCC rule, the PCEF shall implement the redirection for the detected application's uplink traffic. If the Redirect-Server-Address AVP is provided within the Redirect-Information AVP and the Redirect-Support AVP is not set to REDIRECTION_DISABLED, the PCEF shall redirect the detected application's uplink traffic to this address. In this case, the redirect address type (e.g. Ipv4, Ipv6 or URL) shall be defined by the Redirect-Address-Type AVP. If the Redirect-Server-Address AVP is not provided, the redirection address preconfigured in the PCEF shall be used instead. If the Redirect-Server-Address AVP is not provided and the redirection address is not preconfigured in the PCEF for this PCC rule, the PCEF shall perform PCC Rule Error Handling as specified in clause 4.5.12.</w:t>
      </w:r>
    </w:p>
    <w:p w14:paraId="2AD6EE49" w14:textId="77777777" w:rsidR="00457FE3" w:rsidRDefault="00457FE3">
      <w:pPr>
        <w:rPr>
          <w:rFonts w:eastAsia="Batang"/>
          <w:lang w:val="en-US" w:eastAsia="ko-KR"/>
        </w:rPr>
      </w:pPr>
      <w:r>
        <w:rPr>
          <w:rFonts w:eastAsia="SimSun"/>
          <w:lang w:val="en-US" w:eastAsia="zh-CN"/>
        </w:rPr>
        <w:t>When the PCRF wants to disable the redirect function for an already installed PCC Rule, the PCRF shall update the PCC rule including the Redirect-Information AVP with Redirect-Support AVP set to REDIRECTION_DISABLED.</w:t>
      </w:r>
    </w:p>
    <w:p w14:paraId="12802B15" w14:textId="77777777" w:rsidR="00457FE3" w:rsidRDefault="00457FE3">
      <w:pPr>
        <w:pStyle w:val="Heading4"/>
      </w:pPr>
      <w:bookmarkStart w:id="160" w:name="_Toc27999159"/>
      <w:bookmarkStart w:id="161" w:name="_Toc36035133"/>
      <w:bookmarkStart w:id="162" w:name="_Toc51759533"/>
      <w:bookmarkStart w:id="163" w:name="_Toc177374689"/>
      <w:r>
        <w:t>4.5.2.7</w:t>
      </w:r>
      <w:r>
        <w:tab/>
        <w:t>Support for DSCP marking of downlink packets at the TDF</w:t>
      </w:r>
      <w:bookmarkEnd w:id="160"/>
      <w:bookmarkEnd w:id="161"/>
      <w:bookmarkEnd w:id="162"/>
      <w:bookmarkEnd w:id="163"/>
    </w:p>
    <w:p w14:paraId="5A017FD2" w14:textId="77777777" w:rsidR="00457FE3" w:rsidRDefault="00457FE3">
      <w:pPr>
        <w:rPr>
          <w:lang w:eastAsia="x-none"/>
        </w:rPr>
      </w:pPr>
      <w:r>
        <w:rPr>
          <w:lang w:eastAsia="x-none"/>
        </w:rPr>
        <w:t>In order to support policy and charging control in the downlink direction by the PCEF for an application detected and marked by the TDF as specified in clause 4b.5.14, the PCRF may either install a corresponding dynamic PCC Rule or activate a pre-defined PCC rule, which identifies traffic based on the corresponding DSCP value (provided by the ToS-Traffic Class AVP within the Flow-Information AVP).</w:t>
      </w:r>
    </w:p>
    <w:p w14:paraId="0691882A" w14:textId="77777777" w:rsidR="00457FE3" w:rsidRDefault="00457FE3">
      <w:pPr>
        <w:pStyle w:val="NO"/>
      </w:pPr>
      <w:r>
        <w:t>NOTE:</w:t>
      </w:r>
      <w:r>
        <w:tab/>
        <w:t>This solution is particularly useful for QoS enforcement in the downlink direction procedures performed by the PCEF. The TDF may still perform application detection and control as per received ADC Rules, including application detection reporting to the PCRF, enforcement control, usage monitoring control and charging, while applying DSCP marking. The PCEF may also perform then policy and charging control in the downlink direction.</w:t>
      </w:r>
    </w:p>
    <w:p w14:paraId="182163D0" w14:textId="77777777" w:rsidR="00457FE3" w:rsidRDefault="00457FE3">
      <w:pPr>
        <w:pStyle w:val="Heading4"/>
      </w:pPr>
      <w:bookmarkStart w:id="164" w:name="_Toc27999160"/>
      <w:bookmarkStart w:id="165" w:name="_Toc36035134"/>
      <w:bookmarkStart w:id="166" w:name="_Toc51759534"/>
      <w:bookmarkStart w:id="167" w:name="_Toc177374690"/>
      <w:r>
        <w:t>4.5.2.</w:t>
      </w:r>
      <w:r>
        <w:rPr>
          <w:lang w:eastAsia="zh-CN"/>
        </w:rPr>
        <w:t>8</w:t>
      </w:r>
      <w:r>
        <w:tab/>
      </w:r>
      <w:r>
        <w:tab/>
      </w:r>
      <w:r>
        <w:rPr>
          <w:rFonts w:hint="eastAsia"/>
        </w:rPr>
        <w:t>Traffic Steering Control</w:t>
      </w:r>
      <w:r>
        <w:rPr>
          <w:rFonts w:hint="eastAsia"/>
          <w:lang w:eastAsia="zh-CN"/>
        </w:rPr>
        <w:t xml:space="preserve"> support</w:t>
      </w:r>
      <w:bookmarkEnd w:id="164"/>
      <w:bookmarkEnd w:id="165"/>
      <w:bookmarkEnd w:id="166"/>
      <w:bookmarkEnd w:id="167"/>
    </w:p>
    <w:p w14:paraId="53FEF103" w14:textId="77777777" w:rsidR="00457FE3" w:rsidRDefault="00457FE3">
      <w:pPr>
        <w:rPr>
          <w:lang w:eastAsia="zh-CN"/>
        </w:rPr>
      </w:pPr>
      <w:r>
        <w:rPr>
          <w:rFonts w:hint="eastAsia"/>
          <w:lang w:eastAsia="zh-CN"/>
        </w:rPr>
        <w:t>This procedure takes place if the TSC feature as defined in subclause 5.4.1 is supported.</w:t>
      </w:r>
    </w:p>
    <w:p w14:paraId="7670E0BF" w14:textId="77777777" w:rsidR="00457FE3" w:rsidRDefault="00457FE3">
      <w:r>
        <w:rPr>
          <w:rFonts w:hint="eastAsia"/>
          <w:lang w:eastAsia="zh-CN"/>
        </w:rPr>
        <w:t>T</w:t>
      </w:r>
      <w:r>
        <w:t xml:space="preserve">he PCRF may instruct the </w:t>
      </w:r>
      <w:r>
        <w:rPr>
          <w:rFonts w:hint="eastAsia"/>
          <w:lang w:eastAsia="zh-CN"/>
        </w:rPr>
        <w:t>PCEF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rPr>
        <w:t xml:space="preserve"> Charging</w:t>
      </w:r>
      <w:r>
        <w:t>-Rule-Definition AVP</w:t>
      </w:r>
      <w:r>
        <w:rPr>
          <w:rFonts w:hint="eastAsia"/>
          <w:lang w:eastAsia="zh-CN"/>
        </w:rPr>
        <w:t xml:space="preserve"> within the Charging</w:t>
      </w:r>
      <w:r>
        <w:t>-Rule-Install AVP</w:t>
      </w:r>
      <w:r>
        <w:rPr>
          <w:rFonts w:hint="eastAsia"/>
          <w:lang w:eastAsia="zh-CN"/>
        </w:rPr>
        <w:t xml:space="preserve"> (s) with the</w:t>
      </w:r>
      <w:r>
        <w:rPr>
          <w:rFonts w:hint="eastAsia"/>
        </w:rPr>
        <w:t xml:space="preserve"> </w:t>
      </w:r>
      <w:r>
        <w:t>corresponding parameters as follows</w:t>
      </w:r>
      <w:r>
        <w:rPr>
          <w:rFonts w:hint="eastAsia"/>
        </w:rPr>
        <w:t>:</w:t>
      </w:r>
      <w:r>
        <w:t xml:space="preserve"> </w:t>
      </w:r>
    </w:p>
    <w:p w14:paraId="636AE55D"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16EE02DE"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43F0CF92"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r>
        <w:rPr>
          <w:rFonts w:hint="eastAsia"/>
        </w:rPr>
        <w:t xml:space="preserve"> </w:t>
      </w:r>
    </w:p>
    <w:p w14:paraId="0857F47A" w14:textId="77777777" w:rsidR="00457FE3" w:rsidRDefault="00457FE3">
      <w:pPr>
        <w:rPr>
          <w:lang w:eastAsia="zh-CN"/>
        </w:rPr>
      </w:pPr>
      <w:r>
        <w:rPr>
          <w:rFonts w:hint="eastAsia"/>
          <w:lang w:eastAsia="zh-CN"/>
        </w:rPr>
        <w:t xml:space="preserve">The PCRF may also provision the traffic steering control information by activating the pre-defined PCC rule(s) in the PCEF. </w:t>
      </w:r>
    </w:p>
    <w:p w14:paraId="314A9708" w14:textId="77777777" w:rsidR="00457FE3" w:rsidRDefault="00457FE3">
      <w:pPr>
        <w:rPr>
          <w:lang w:eastAsia="zh-CN"/>
        </w:rPr>
      </w:pPr>
      <w:r>
        <w:t>When a combination of PCEF with traffic steering control feature and TSSF is deployed, the PCEF shall behave as specified in subclause</w:t>
      </w:r>
      <w:r>
        <w:rPr>
          <w:lang w:val="en-US"/>
        </w:rPr>
        <w:t> </w:t>
      </w:r>
      <w:r>
        <w:t>6.</w:t>
      </w:r>
      <w:r>
        <w:rPr>
          <w:rFonts w:hint="eastAsia"/>
          <w:lang w:eastAsia="zh-CN"/>
        </w:rPr>
        <w:t xml:space="preserve">1.17 </w:t>
      </w:r>
      <w:r>
        <w:t>of</w:t>
      </w:r>
      <w:r>
        <w:rPr>
          <w:rFonts w:hint="eastAsia"/>
          <w:lang w:eastAsia="zh-CN"/>
        </w:rPr>
        <w:t xml:space="preserve"> </w:t>
      </w:r>
      <w:r>
        <w:t>3GPP</w:t>
      </w:r>
      <w:r>
        <w:rPr>
          <w:lang w:val="en-US"/>
        </w:rPr>
        <w:t> </w:t>
      </w:r>
      <w:r>
        <w:t>TS</w:t>
      </w:r>
      <w:r>
        <w:rPr>
          <w:lang w:val="en-US"/>
        </w:rPr>
        <w:t> </w:t>
      </w:r>
      <w:r>
        <w:t>23.203</w:t>
      </w:r>
      <w:r>
        <w:rPr>
          <w:lang w:val="en-US"/>
        </w:rPr>
        <w:t> </w:t>
      </w:r>
      <w:r>
        <w:t>[7].</w:t>
      </w:r>
      <w:r>
        <w:rPr>
          <w:rFonts w:hint="eastAsia"/>
          <w:lang w:eastAsia="zh-CN"/>
        </w:rPr>
        <w:t xml:space="preserve"> </w:t>
      </w:r>
      <w:r>
        <w:rPr>
          <w:lang w:eastAsia="zh-CN"/>
        </w:rPr>
        <w:t>In this case, the PCRF shall include the packet marking information within the Traffic-Steering-Policy-Identifier-DL AVP and/or Traffic-Steering-Policy-Identifier-UL AVP included within the Charging-Rule-Definition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1590D5EA" w14:textId="77777777" w:rsidR="00457FE3" w:rsidRDefault="00457FE3">
      <w:pPr>
        <w:pStyle w:val="NO"/>
      </w:pPr>
      <w:r>
        <w:t>NOTE:</w:t>
      </w:r>
      <w:r>
        <w:tab/>
        <w:t>The PCRF and the PCEF are configured with the packet marking and forwarding mechanism to be applied in the PCEF. This information will be aligned with the information configured in the TSSF for traffic detection. The flow information provided over St reference point can be used for traffic detection at the TSSF when the PCEF is configured to do packet marking and forwarding using e.g. ToS value in the IP header. The Application Identifier provided over St reference point can be used when the PCEF is configured to do packet marking and forwarding using e.g. GRE or NSH.</w:t>
      </w:r>
    </w:p>
    <w:p w14:paraId="706B3AD6" w14:textId="77777777" w:rsidR="00457FE3" w:rsidRDefault="00457FE3">
      <w:r>
        <w:rPr>
          <w:rFonts w:hint="eastAsia"/>
          <w:lang w:eastAsia="zh-CN"/>
        </w:rPr>
        <w:t>The PCEF shall enforce the traffic steering policy as defined in subclause 4.4.2.</w:t>
      </w:r>
    </w:p>
    <w:p w14:paraId="5CBD12DC" w14:textId="77777777" w:rsidR="00457FE3" w:rsidRDefault="00457FE3">
      <w:pPr>
        <w:pStyle w:val="Heading3"/>
        <w:rPr>
          <w:rFonts w:eastAsia="Batang"/>
        </w:rPr>
      </w:pPr>
      <w:bookmarkStart w:id="168" w:name="_Toc27999161"/>
      <w:bookmarkStart w:id="169" w:name="_Toc36035135"/>
      <w:bookmarkStart w:id="170" w:name="_Toc51759535"/>
      <w:bookmarkStart w:id="171" w:name="_Toc177374691"/>
      <w:r>
        <w:t>4.5.3</w:t>
      </w:r>
      <w:r>
        <w:tab/>
        <w:t>Provisioning of Event Triggers</w:t>
      </w:r>
      <w:bookmarkEnd w:id="168"/>
      <w:bookmarkEnd w:id="169"/>
      <w:bookmarkEnd w:id="170"/>
      <w:bookmarkEnd w:id="171"/>
    </w:p>
    <w:p w14:paraId="5C896A25" w14:textId="77777777" w:rsidR="00457FE3" w:rsidRDefault="00457FE3">
      <w:r>
        <w:t>The PCRF may provide one or several event triggers within one or several Event-Trigger AVP to the PCEF using the PCC rule provision procedure. Event triggers may be used to determine which IP-CAN session modification or specific event causes the PCEF to re-request PCC rules. Although event trigger reporting from PCEF to PCRF can apply for an IP CAN session or bearer depending on the particular event, provisioning of event triggers will be done at session level. The Event-Trigger AVP may be provided in combination with the initial or subsequent PCC rule provisioning.</w:t>
      </w:r>
    </w:p>
    <w:p w14:paraId="1EBA00AF" w14:textId="77777777" w:rsidR="00457FE3" w:rsidRDefault="00457FE3">
      <w:pPr>
        <w:pStyle w:val="NO"/>
      </w:pPr>
      <w:r>
        <w:t>NOTE 1:</w:t>
      </w:r>
      <w:r>
        <w:tab/>
        <w:t>There are event triggers that will only take effect when additional information is provided. The PCRF may provide the additional information together with the event trigger or in subsequent PCC rule provisioning.The PCEF will only report those event triggers when the related data is available.</w:t>
      </w:r>
    </w:p>
    <w:p w14:paraId="60B8FAFC" w14:textId="77777777" w:rsidR="00457FE3" w:rsidRDefault="00457FE3">
      <w:r>
        <w:t>The PCRF may add new event triggers or remove the already provided ones at each request from the PCEF or upon the unsolicited provision from the PCRF. In order to do so, the PCRF shall provide the new complete list of applicable event triggers including the needed provisioned Event-Trigger AVPs in the CCA or RAR commands.</w:t>
      </w:r>
    </w:p>
    <w:p w14:paraId="33818557"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PCEF shall not inform PCRF of any event except for those events that are always reported and do not require provisioning from the PCRF.</w:t>
      </w:r>
    </w:p>
    <w:p w14:paraId="0AE534BF" w14:textId="77777777" w:rsidR="00457FE3" w:rsidRDefault="00457FE3">
      <w:r>
        <w:t>If no Event-Trigger AVP is included in a CCA or RAR operation, any previously provisioned event trigger will be still applicable. Unless otherwise stated for a certain event trigger, the PCRF shall be able to modify the data related to an event trigger without providing again a previously provisioned event trigger if such event trigger is still armed.</w:t>
      </w:r>
    </w:p>
    <w:p w14:paraId="16254A92" w14:textId="77777777" w:rsidR="00457FE3" w:rsidRDefault="00457FE3">
      <w:r>
        <w:t>There are event triggers that are required to be unconditionally reported from the PCEF to the PCRF as specified in clause 5.3.7 even though the PCRF has not provisioned them to the PCEF.</w:t>
      </w:r>
    </w:p>
    <w:p w14:paraId="2FAA8BF2" w14:textId="77777777" w:rsidR="00457FE3" w:rsidRDefault="00457FE3">
      <w:pPr>
        <w:pStyle w:val="Heading3"/>
      </w:pPr>
      <w:bookmarkStart w:id="172" w:name="_Toc27999162"/>
      <w:bookmarkStart w:id="173" w:name="_Toc36035136"/>
      <w:bookmarkStart w:id="174" w:name="_Toc51759536"/>
      <w:bookmarkStart w:id="175" w:name="_Toc177374692"/>
      <w:r>
        <w:t>4.5.4</w:t>
      </w:r>
      <w:r>
        <w:tab/>
        <w:t>Provisioning of charging related information for the IP-CAN session</w:t>
      </w:r>
      <w:bookmarkEnd w:id="172"/>
      <w:bookmarkEnd w:id="173"/>
      <w:bookmarkEnd w:id="174"/>
      <w:bookmarkEnd w:id="175"/>
    </w:p>
    <w:p w14:paraId="3CC792A3" w14:textId="77777777" w:rsidR="00457FE3" w:rsidRDefault="00457FE3">
      <w:pPr>
        <w:pStyle w:val="Heading4"/>
      </w:pPr>
      <w:bookmarkStart w:id="176" w:name="_Toc27999163"/>
      <w:bookmarkStart w:id="177" w:name="_Toc36035137"/>
      <w:bookmarkStart w:id="178" w:name="_Toc51759537"/>
      <w:bookmarkStart w:id="179" w:name="_Toc177374693"/>
      <w:r>
        <w:t>4.5.4.1</w:t>
      </w:r>
      <w:r>
        <w:tab/>
        <w:t>Provisioning of Charging Addresses</w:t>
      </w:r>
      <w:bookmarkEnd w:id="176"/>
      <w:bookmarkEnd w:id="177"/>
      <w:bookmarkEnd w:id="178"/>
      <w:bookmarkEnd w:id="179"/>
    </w:p>
    <w:p w14:paraId="4F515B3E" w14:textId="77777777" w:rsidR="00457FE3" w:rsidRDefault="00457FE3">
      <w:r>
        <w:t>In combination with the initial PCC rule provisioning only, the PCRF may provide OFCS and/or OCS addresses within a Charging-Information AVP to the PCEF defining the offline and online charging system addresses respectively. These shall overwrite any predefined addresses at the PCEF. Both primary and secondary addresses for OFCS and/or OCS shall be provided simultaneously. Provisioning OFCS or OCS addresses without PCC rules for offline or online charged service data flows, respectively, shall not be considered as an error since such PCC rules may be provided in later provisioning.</w:t>
      </w:r>
    </w:p>
    <w:p w14:paraId="7F26462A" w14:textId="77777777" w:rsidR="00457FE3" w:rsidRDefault="00457FE3">
      <w:r>
        <w:rPr>
          <w:noProof/>
        </w:rPr>
        <w:t xml:space="preserve">If no </w:t>
      </w:r>
      <w:r>
        <w:t>OCS address is available at</w:t>
      </w:r>
      <w:r>
        <w:rPr>
          <w:noProof/>
        </w:rPr>
        <w:t xml:space="preserve"> the PCEF (i.e. no </w:t>
      </w:r>
      <w:r>
        <w:t xml:space="preserve">predefined OCS addresses, and no OCS addresses supplied by the PCRF and/or by the Charging Characteristics), the </w:t>
      </w:r>
      <w:r>
        <w:rPr>
          <w:noProof/>
        </w:rPr>
        <w:t>PCEF shall use the IMSI (MNC and MCC values) of the user to construct the OCS Home network domain name as specified in 3GPP TS 23.003 [25]</w:t>
      </w:r>
      <w:r>
        <w:t>, clause 25.</w:t>
      </w:r>
    </w:p>
    <w:p w14:paraId="7A5EC7FE" w14:textId="77777777" w:rsidR="00457FE3" w:rsidRDefault="00457FE3">
      <w:pPr>
        <w:pStyle w:val="Heading4"/>
      </w:pPr>
      <w:bookmarkStart w:id="180" w:name="_Toc27999164"/>
      <w:bookmarkStart w:id="181" w:name="_Toc36035138"/>
      <w:bookmarkStart w:id="182" w:name="_Toc51759538"/>
      <w:bookmarkStart w:id="183" w:name="_Toc177374694"/>
      <w:r>
        <w:t>4.5.4.2</w:t>
      </w:r>
      <w:r>
        <w:tab/>
        <w:t>Provisioning of Default Charging Method</w:t>
      </w:r>
      <w:bookmarkEnd w:id="180"/>
      <w:bookmarkEnd w:id="181"/>
      <w:bookmarkEnd w:id="182"/>
      <w:bookmarkEnd w:id="183"/>
    </w:p>
    <w:p w14:paraId="212B5C87" w14:textId="77777777" w:rsidR="00457FE3" w:rsidRDefault="00457FE3">
      <w:pPr>
        <w:rPr>
          <w:lang w:eastAsia="zh-CN"/>
        </w:rPr>
      </w:pPr>
      <w:r>
        <w:t>The default charging method indicates what charging method shall be used for every PCC rule where the charging method is omitted. The PCEF may have a pre-configured Default charging method.</w:t>
      </w:r>
    </w:p>
    <w:p w14:paraId="17896742" w14:textId="77777777" w:rsidR="00457FE3" w:rsidRDefault="00457FE3">
      <w:pPr>
        <w:rPr>
          <w:lang w:eastAsia="zh-CN"/>
        </w:rPr>
      </w:pPr>
      <w:r>
        <w:t xml:space="preserve">Upon the initial interaction with the PCRF, the PCEF shall provide </w:t>
      </w:r>
      <w:r>
        <w:rPr>
          <w:lang w:eastAsia="zh-CN"/>
        </w:rPr>
        <w:t xml:space="preserve">the </w:t>
      </w:r>
      <w:r>
        <w:t>pre-configured Default charging method if available</w:t>
      </w:r>
      <w:r>
        <w:rPr>
          <w:lang w:eastAsia="zh-CN"/>
        </w:rPr>
        <w:t xml:space="preserve"> within the</w:t>
      </w:r>
      <w:r>
        <w:t xml:space="preserve"> Online AVP </w:t>
      </w:r>
      <w:r>
        <w:rPr>
          <w:lang w:eastAsia="zh-CN"/>
        </w:rPr>
        <w:t>and/</w:t>
      </w:r>
      <w:r>
        <w:t xml:space="preserve">or Offline AVP embedded directly </w:t>
      </w:r>
      <w:r>
        <w:rPr>
          <w:lang w:eastAsia="zh-CN"/>
        </w:rPr>
        <w:t>within the CCR command to the PCRF</w:t>
      </w:r>
      <w:r>
        <w:t>.</w:t>
      </w:r>
    </w:p>
    <w:p w14:paraId="0D4B1C02" w14:textId="77777777" w:rsidR="00457FE3" w:rsidRDefault="00457FE3">
      <w:pPr>
        <w:rPr>
          <w:rFonts w:eastAsia="Batang"/>
        </w:rPr>
      </w:pPr>
      <w:r>
        <w:rPr>
          <w:lang w:eastAsia="zh-CN"/>
        </w:rPr>
        <w:t>U</w:t>
      </w:r>
      <w:r>
        <w:t>pon the initial interaction with the PCEF, the PCRF may provide default charging method within the Online AVP or Offline AVP embedded directly within the CCA command to the PCEF. The default charging method provided by the PCRF shall overwrite any predefined default charging method at the PCEF.</w:t>
      </w:r>
    </w:p>
    <w:p w14:paraId="157E21B7" w14:textId="77777777" w:rsidR="00457FE3" w:rsidRDefault="00457FE3">
      <w:pPr>
        <w:pStyle w:val="Heading4"/>
        <w:rPr>
          <w:rFonts w:eastAsia="SimSun"/>
        </w:rPr>
      </w:pPr>
      <w:bookmarkStart w:id="184" w:name="_Toc27999165"/>
      <w:bookmarkStart w:id="185" w:name="_Toc36035139"/>
      <w:bookmarkStart w:id="186" w:name="_Toc51759539"/>
      <w:bookmarkStart w:id="187" w:name="_Toc177374695"/>
      <w:r>
        <w:rPr>
          <w:rFonts w:eastAsia="SimSun"/>
        </w:rPr>
        <w:t>4.5.4.3</w:t>
      </w:r>
      <w:r>
        <w:tab/>
      </w:r>
      <w:r>
        <w:rPr>
          <w:rFonts w:eastAsia="SimSun"/>
        </w:rPr>
        <w:t>Void</w:t>
      </w:r>
      <w:bookmarkEnd w:id="184"/>
      <w:bookmarkEnd w:id="185"/>
      <w:bookmarkEnd w:id="186"/>
      <w:bookmarkEnd w:id="187"/>
    </w:p>
    <w:p w14:paraId="22E02AAC" w14:textId="77777777" w:rsidR="00457FE3" w:rsidRDefault="00457FE3">
      <w:pPr>
        <w:pStyle w:val="Heading4"/>
        <w:rPr>
          <w:rFonts w:eastAsia="SimSun"/>
          <w:lang w:eastAsia="zh-CN"/>
        </w:rPr>
      </w:pPr>
      <w:bookmarkStart w:id="188" w:name="_Toc27999166"/>
      <w:bookmarkStart w:id="189" w:name="_Toc36035140"/>
      <w:bookmarkStart w:id="190" w:name="_Toc51759540"/>
      <w:bookmarkStart w:id="191" w:name="_Toc177374696"/>
      <w:r>
        <w:rPr>
          <w:rFonts w:eastAsia="SimSun"/>
          <w:lang w:eastAsia="zh-CN"/>
        </w:rPr>
        <w:t>4.5.4.</w:t>
      </w:r>
      <w:r>
        <w:rPr>
          <w:rFonts w:eastAsia="SimSun" w:hint="eastAsia"/>
          <w:lang w:eastAsia="zh-CN"/>
        </w:rPr>
        <w:t>4</w:t>
      </w:r>
      <w:r>
        <w:rPr>
          <w:rFonts w:eastAsia="SimSun"/>
          <w:lang w:eastAsia="zh-CN"/>
        </w:rPr>
        <w:tab/>
        <w:t>Provisioning of Access Network Charging Identifier</w:t>
      </w:r>
      <w:bookmarkEnd w:id="188"/>
      <w:bookmarkEnd w:id="189"/>
      <w:bookmarkEnd w:id="190"/>
      <w:bookmarkEnd w:id="191"/>
    </w:p>
    <w:p w14:paraId="0CD1BD03" w14:textId="77777777" w:rsidR="00457FE3" w:rsidRDefault="00457FE3">
      <w:r>
        <w:t>When the Access-Network-Charging-Identifier-Gx AVP is unknown for an AF session to the PCRF, the PCRF may request the PCEF to provide the Access-Network-Charging-Identifier-Gx AVP associated to dynamic PCC rules. To do so, the PCRF shall provide the Event-Trigger AVP with the value CHARGING_CORRELATION_EXCHANGE (</w:t>
      </w:r>
      <w:r>
        <w:rPr>
          <w:rFonts w:eastAsia="Batang" w:hint="eastAsia"/>
          <w:lang w:eastAsia="ko-KR"/>
        </w:rPr>
        <w:t>28</w:t>
      </w:r>
      <w:r>
        <w:t>) if the event trigger is not previously set and the Charging-Correlation-Indicator AVP indicating CHARGING_IDENTIFIER_REQUIRED within the Charging-Rule-Install AVP.</w:t>
      </w:r>
    </w:p>
    <w:p w14:paraId="654CDC3A" w14:textId="77777777" w:rsidR="00457FE3" w:rsidRDefault="00457FE3">
      <w:r>
        <w:t>The PCRF shall interpret that the Access-Network-Charging-Identifier-Gx AVP is known as follows:</w:t>
      </w:r>
    </w:p>
    <w:p w14:paraId="50A9897E" w14:textId="77777777" w:rsidR="00457FE3" w:rsidRDefault="00457FE3">
      <w:pPr>
        <w:pStyle w:val="B1"/>
      </w:pPr>
      <w:r>
        <w:t>-</w:t>
      </w:r>
      <w:r>
        <w:tab/>
        <w:t>For case 1, when the Access-Network-Charging-Identifier-Gx AVP is received and includes the IP-CAN-Session-Charging-Scope AVP;</w:t>
      </w:r>
    </w:p>
    <w:p w14:paraId="130C7A3F" w14:textId="77777777" w:rsidR="00457FE3" w:rsidRDefault="00457FE3">
      <w:pPr>
        <w:pStyle w:val="B1"/>
      </w:pPr>
      <w:r>
        <w:t>-</w:t>
      </w:r>
      <w:r>
        <w:tab/>
        <w:t>For case 2a and case 2b when the Access-Network-Charging-Identifier-Gx AVP is received.</w:t>
      </w:r>
    </w:p>
    <w:p w14:paraId="60BA83B3" w14:textId="77777777" w:rsidR="00457FE3" w:rsidRDefault="00457FE3">
      <w:pPr>
        <w:rPr>
          <w:rFonts w:eastAsia="Batang"/>
          <w:lang w:eastAsia="ko-KR"/>
        </w:rPr>
      </w:pPr>
      <w:r>
        <w:t>If the Event-Trigger AVP with the value CHARGING_CORRELATION_EXCHANGE (</w:t>
      </w:r>
      <w:r>
        <w:rPr>
          <w:rFonts w:eastAsia="Batang" w:hint="eastAsia"/>
          <w:lang w:eastAsia="ko-KR"/>
        </w:rPr>
        <w:t>28</w:t>
      </w:r>
      <w:r>
        <w:t>) has been provided to the PCEF, the PCEF shall include the access network charging identifier that the PCEF has assigned for the dynamic PCC Rules within the Access-Network-Charging-Identifier-Gx where the Charging-Correlation-Indicator AVP indicated CHARGING_IDENTIFIER_REQUIRED.</w:t>
      </w:r>
    </w:p>
    <w:p w14:paraId="6E5B486F" w14:textId="77777777" w:rsidR="00457FE3" w:rsidRDefault="00457FE3">
      <w:pPr>
        <w:pStyle w:val="NO"/>
        <w:rPr>
          <w:rFonts w:eastAsia="Batang"/>
          <w:lang w:eastAsia="ko-KR"/>
        </w:rPr>
      </w:pPr>
      <w:r>
        <w:t>NOTE:</w:t>
      </w:r>
      <w:r>
        <w:tab/>
        <w:t>The PCRF indicates CHARGING_IDENTIFIER_REQUIRED in the Charging-Correlation-Indicator AVP for the dynamic PCC rules related to the flows for which the AF has requested a notification about Access Network Charging Information, according to 3GPP TS 29.214 [</w:t>
      </w:r>
      <w:r>
        <w:rPr>
          <w:rFonts w:eastAsia="SimSun" w:hint="eastAsia"/>
          <w:lang w:eastAsia="zh-CN"/>
        </w:rPr>
        <w:t>10</w:t>
      </w:r>
      <w:r>
        <w:t>].</w:t>
      </w:r>
    </w:p>
    <w:p w14:paraId="3EF6C56F" w14:textId="77777777" w:rsidR="00457FE3" w:rsidRDefault="00457FE3">
      <w:pPr>
        <w:pStyle w:val="Heading3"/>
      </w:pPr>
      <w:bookmarkStart w:id="192" w:name="_Toc27999167"/>
      <w:bookmarkStart w:id="193" w:name="_Toc36035141"/>
      <w:bookmarkStart w:id="194" w:name="_Toc51759541"/>
      <w:bookmarkStart w:id="195" w:name="_Toc177374697"/>
      <w:r>
        <w:t>4.5.5</w:t>
      </w:r>
      <w:r>
        <w:tab/>
        <w:t>Provisioning and Policy Enforcement of Authorized QoS</w:t>
      </w:r>
      <w:bookmarkEnd w:id="192"/>
      <w:bookmarkEnd w:id="193"/>
      <w:bookmarkEnd w:id="194"/>
      <w:bookmarkEnd w:id="195"/>
    </w:p>
    <w:p w14:paraId="1C00F796" w14:textId="77777777" w:rsidR="00457FE3" w:rsidRDefault="00457FE3">
      <w:pPr>
        <w:pStyle w:val="Heading4"/>
        <w:rPr>
          <w:lang w:eastAsia="ja-JP"/>
        </w:rPr>
      </w:pPr>
      <w:bookmarkStart w:id="196" w:name="_Toc27999168"/>
      <w:bookmarkStart w:id="197" w:name="_Toc36035142"/>
      <w:bookmarkStart w:id="198" w:name="_Toc51759542"/>
      <w:bookmarkStart w:id="199" w:name="_Toc177374698"/>
      <w:r>
        <w:rPr>
          <w:lang w:eastAsia="ja-JP"/>
        </w:rPr>
        <w:t>4.5.5.0</w:t>
      </w:r>
      <w:r>
        <w:rPr>
          <w:lang w:eastAsia="ja-JP"/>
        </w:rPr>
        <w:tab/>
        <w:t>Overview</w:t>
      </w:r>
      <w:bookmarkEnd w:id="196"/>
      <w:bookmarkEnd w:id="197"/>
      <w:bookmarkEnd w:id="198"/>
      <w:bookmarkEnd w:id="199"/>
    </w:p>
    <w:p w14:paraId="6C26FB2C" w14:textId="77777777" w:rsidR="00457FE3" w:rsidRDefault="00457FE3">
      <w:r>
        <w:t>The PCRF may provide authorized QoS to the PCEF.</w:t>
      </w:r>
    </w:p>
    <w:p w14:paraId="2E7EC457" w14:textId="77777777" w:rsidR="00457FE3" w:rsidRDefault="00457FE3">
      <w:r>
        <w:t>The authorized QoS shall be provisioned within a CCA or RAR Diameter message as QoS-Information AVP. The provisioning of the authorized QoS (which is composed of QCI, ARP and bitrates) is performed from the PCRF to the PCEF. The authorized QoS can refer to a PCC rule, to an IP CAN bearer, to a QCI or to an APN.</w:t>
      </w:r>
    </w:p>
    <w:p w14:paraId="503F1319" w14:textId="77777777" w:rsidR="00457FE3" w:rsidRDefault="00457FE3">
      <w:pPr>
        <w:pStyle w:val="B1"/>
      </w:pPr>
      <w:r>
        <w:t>-</w:t>
      </w:r>
      <w:r>
        <w:tab/>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ECC8997" w14:textId="77777777" w:rsidR="00457FE3" w:rsidRDefault="00457FE3">
      <w:pPr>
        <w:pStyle w:val="B1"/>
        <w:rPr>
          <w:lang w:eastAsia="ja-JP"/>
        </w:rPr>
      </w:pPr>
      <w:r>
        <w:rPr>
          <w:lang w:eastAsia="ja-JP"/>
        </w:rPr>
        <w:t>-</w:t>
      </w:r>
      <w:r>
        <w:rPr>
          <w:lang w:eastAsia="ja-JP"/>
        </w:rPr>
        <w:tab/>
        <w:t>When the authorized QoS applies to a PCC rule, it shall be provisioned within the corresponding PCC rule by including the QoS-Information AVP within the Charging-Rule-Definition AVP. The QoS-Information AVP shall not contain a Bearer-Identifier AVP.</w:t>
      </w:r>
    </w:p>
    <w:p w14:paraId="27C721BA" w14:textId="77777777" w:rsidR="00457FE3" w:rsidRDefault="00457FE3">
      <w:pPr>
        <w:pStyle w:val="B1"/>
        <w:rPr>
          <w:lang w:eastAsia="ja-JP"/>
        </w:rPr>
      </w:pPr>
      <w:r>
        <w:rPr>
          <w:lang w:eastAsia="ja-JP"/>
        </w:rPr>
        <w:t>-</w:t>
      </w:r>
      <w:r>
        <w:rPr>
          <w:lang w:eastAsia="ja-JP"/>
        </w:rPr>
        <w:tab/>
        <w:t>When the authorized QoS for a PCC rule with a GBR QCI</w:t>
      </w:r>
      <w:r>
        <w:rPr>
          <w:noProof/>
        </w:rPr>
        <w:t xml:space="preserve"> is candidate for resource sharing</w:t>
      </w:r>
      <w:r>
        <w:rPr>
          <w:lang w:eastAsia="ja-JP"/>
        </w:rPr>
        <w:t xml:space="preserve"> an instruction on the allowed sharing may be provisioned within the Charging-Rule-Definition AVP by including </w:t>
      </w:r>
      <w:r>
        <w:t>Sharing-Key-UL AVP and/or Sharing-Key-DL AVP</w:t>
      </w:r>
      <w:r>
        <w:rPr>
          <w:lang w:eastAsia="ja-JP"/>
        </w:rPr>
        <w:t>.</w:t>
      </w:r>
    </w:p>
    <w:p w14:paraId="1D659512" w14:textId="77777777" w:rsidR="00457FE3" w:rsidRDefault="00457FE3">
      <w:pPr>
        <w:pStyle w:val="B1"/>
        <w:rPr>
          <w:rFonts w:eastAsia="Batang"/>
          <w:lang w:eastAsia="ko-KR"/>
        </w:rPr>
      </w:pPr>
      <w:r>
        <w:rPr>
          <w:lang w:eastAsia="ja-JP"/>
        </w:rPr>
        <w:t>-</w:t>
      </w:r>
      <w:r>
        <w:rPr>
          <w:lang w:eastAsia="ja-JP"/>
        </w:rPr>
        <w:tab/>
        <w:t>When the authorized QoS applies to QCI, authorised MBR per QCI is supplied. In such a case the authorized QoS shall be provisioned outside a Charging-Rule-Definition AVP at the command level.</w:t>
      </w:r>
      <w:r>
        <w:rPr>
          <w:rFonts w:eastAsia="Batang"/>
        </w:rPr>
        <w:t xml:space="preserve"> </w:t>
      </w:r>
      <w:r>
        <w:rPr>
          <w:lang w:eastAsia="ja-JP"/>
        </w:rPr>
        <w:t>This case applies only for IP-CAN types that support non-GBR bearers that have a separate MBR (i.e. 3GPP-GPRS access). Its applicability is specified in annex A.</w:t>
      </w:r>
    </w:p>
    <w:p w14:paraId="5D14855D" w14:textId="77777777" w:rsidR="00457FE3" w:rsidRDefault="00457FE3">
      <w:pPr>
        <w:pStyle w:val="B1"/>
        <w:rPr>
          <w:rFonts w:eastAsia="Batang"/>
          <w:lang w:eastAsia="ko-KR"/>
        </w:rPr>
      </w:pPr>
      <w:r>
        <w:rPr>
          <w:rFonts w:eastAsia="Batang"/>
          <w:lang w:eastAsia="ko-KR"/>
        </w:rPr>
        <w:t>-</w:t>
      </w:r>
      <w:r>
        <w:rPr>
          <w:rFonts w:eastAsia="Batang"/>
          <w:lang w:eastAsia="ko-KR"/>
        </w:rPr>
        <w:tab/>
      </w:r>
      <w:r>
        <w:rPr>
          <w:lang w:eastAsia="ja-JP"/>
        </w:rPr>
        <w:t>When the authorized QoS applies to an APN, authorised APN-Aggregate-Max-Bitrate-UL/DL AVPs or Extended-APN-AMBR-UL/DL AVPs (see subclause 4.5.30)is supplied. In such a case the authorized QoS shall be provisioned outside a Charging-Rule-Definition AVP at command level.</w:t>
      </w:r>
    </w:p>
    <w:p w14:paraId="774D38F8" w14:textId="77777777" w:rsidR="00457FE3" w:rsidRDefault="00457FE3">
      <w:pPr>
        <w:pStyle w:val="B1"/>
        <w:rPr>
          <w:rFonts w:eastAsia="Batang"/>
          <w:lang w:eastAsia="ko-KR"/>
        </w:rPr>
      </w:pPr>
      <w:r>
        <w:rPr>
          <w:rFonts w:eastAsia="Batang"/>
          <w:lang w:eastAsia="ko-KR"/>
        </w:rPr>
        <w:t>-</w:t>
      </w:r>
      <w:r>
        <w:rPr>
          <w:rFonts w:eastAsia="Batang"/>
          <w:lang w:eastAsia="ko-KR"/>
        </w:rPr>
        <w:tab/>
        <w:t>When the authorized QoS applies to the default EPS bearer it shall be provisioned within the Default-EPS-Bearer-QoS AVP.</w:t>
      </w:r>
    </w:p>
    <w:p w14:paraId="688F696B" w14:textId="77777777" w:rsidR="00457FE3" w:rsidRDefault="00457FE3">
      <w:r>
        <w:t>Authorized QoS at IP-CAN bearer level is access specific. See Annex A for further details.</w:t>
      </w:r>
    </w:p>
    <w:p w14:paraId="60CC1A4A" w14:textId="77777777" w:rsidR="00457FE3" w:rsidRDefault="00457FE3">
      <w:r>
        <w:t>The authorized QoS provides appropriate values for the resources to be enforced.</w:t>
      </w:r>
    </w:p>
    <w:p w14:paraId="111982B8" w14:textId="77777777" w:rsidR="00457FE3" w:rsidRDefault="00457FE3">
      <w:r>
        <w:t>The authorized QoS for a PCC rule is a request for allocating the corresponding resources, and the authorized QoS for a QCI is a request for an upper limit for the MBR that the PCEF assigns to non-GBR bearers with that QCI.</w:t>
      </w:r>
    </w:p>
    <w:p w14:paraId="1AB88DA9" w14:textId="77777777" w:rsidR="00457FE3" w:rsidRDefault="00457FE3">
      <w:r>
        <w:t>The Provisioning of authorized QoS per PCC rule is a part of PCC rule provisioning procedure.</w:t>
      </w:r>
    </w:p>
    <w:p w14:paraId="351F4471" w14:textId="77777777" w:rsidR="00457FE3" w:rsidRDefault="00457FE3">
      <w:r>
        <w:t>If the PCEF cannot allocate any of the resources as authorized by the PCRF, the PCEF informs the PCRF and acts</w:t>
      </w:r>
      <w:r>
        <w:rPr>
          <w:rFonts w:eastAsia="SimSun"/>
        </w:rPr>
        <w:t xml:space="preserve"> as described in clause 4.5.12 PCC Rule Error handling</w:t>
      </w:r>
      <w:r>
        <w:t>.</w:t>
      </w:r>
    </w:p>
    <w:p w14:paraId="0B9177CC" w14:textId="77777777" w:rsidR="00457FE3" w:rsidRDefault="00457FE3">
      <w:pPr>
        <w:rPr>
          <w:lang w:eastAsia="ja-JP"/>
        </w:rPr>
      </w:pPr>
      <w:r>
        <w:rPr>
          <w:lang w:eastAsia="ja-JP"/>
        </w:rPr>
        <w:t>The PCEF is responsible for enforcing the policy based authorization.</w:t>
      </w:r>
    </w:p>
    <w:p w14:paraId="66AD914B" w14:textId="77777777" w:rsidR="00457FE3" w:rsidRDefault="00457FE3">
      <w:pPr>
        <w:rPr>
          <w:rFonts w:eastAsia="Batang"/>
          <w:lang w:eastAsia="ko-KR"/>
        </w:rPr>
      </w:pPr>
      <w:r>
        <w:rPr>
          <w:lang w:eastAsia="ja-JP"/>
        </w:rPr>
        <w:t xml:space="preserve">QoS authorization information may be dynamically provisioned by the PCRF or it can be a pre-defined PCC rule in the PCEF. </w:t>
      </w:r>
      <w:r>
        <w:rPr>
          <w:rFonts w:eastAsia="SimSun"/>
          <w:lang w:eastAsia="zh-CN"/>
        </w:rPr>
        <w:t>M</w:t>
      </w:r>
      <w:r>
        <w:rPr>
          <w:rFonts w:eastAsia="SimSun" w:hint="eastAsia"/>
          <w:lang w:eastAsia="zh-CN"/>
        </w:rPr>
        <w:t>oreover, all the parameters of the authorized QoS can be changed, but no order is defined for QCI</w:t>
      </w:r>
      <w:bookmarkStart w:id="200" w:name="OLE_LINK3"/>
      <w:bookmarkStart w:id="201" w:name="OLE_LINK4"/>
      <w:bookmarkStart w:id="202" w:name="OLE_LINK15"/>
      <w:bookmarkStart w:id="203" w:name="OLE_LINK16"/>
      <w:r>
        <w:rPr>
          <w:rFonts w:eastAsia="SimSun" w:hint="eastAsia"/>
          <w:lang w:eastAsia="zh-CN"/>
        </w:rPr>
        <w:t>.</w:t>
      </w:r>
      <w:bookmarkEnd w:id="200"/>
      <w:bookmarkEnd w:id="201"/>
      <w:bookmarkEnd w:id="202"/>
      <w:bookmarkEnd w:id="203"/>
    </w:p>
    <w:p w14:paraId="2BABCF53" w14:textId="77777777" w:rsidR="00457FE3" w:rsidRDefault="00457FE3">
      <w:pPr>
        <w:pStyle w:val="NO"/>
      </w:pPr>
      <w:r>
        <w:t>NOTE 1:</w:t>
      </w:r>
      <w:r>
        <w:rPr>
          <w:rFonts w:eastAsia="Batang" w:hint="eastAsia"/>
          <w:lang w:eastAsia="ko-KR"/>
        </w:rPr>
        <w:tab/>
      </w:r>
      <w:r>
        <w:t>A change of QCIs cannot be described as an upgrade or downgrade and also no QCI can be referred to as the highe</w:t>
      </w:r>
      <w:r>
        <w:rPr>
          <w:rFonts w:eastAsia="SimSun" w:hint="eastAsia"/>
          <w:lang w:eastAsia="zh-CN"/>
        </w:rPr>
        <w:t>r</w:t>
      </w:r>
      <w:r>
        <w:t xml:space="preserve"> or lowe</w:t>
      </w:r>
      <w:r>
        <w:rPr>
          <w:rFonts w:eastAsia="SimSun" w:hint="eastAsia"/>
          <w:lang w:eastAsia="zh-CN"/>
        </w:rPr>
        <w:t>r</w:t>
      </w:r>
      <w:r>
        <w:t xml:space="preserve">.Whether the QCI is permitted to be changed or not is subject to </w:t>
      </w:r>
      <w:r>
        <w:rPr>
          <w:rFonts w:eastAsia="SimSun"/>
          <w:lang w:eastAsia="zh-CN"/>
        </w:rPr>
        <w:t xml:space="preserve">both </w:t>
      </w:r>
      <w:r>
        <w:t xml:space="preserve">operator policies and normal restrictions on changing from a </w:t>
      </w:r>
      <w:r>
        <w:rPr>
          <w:rFonts w:eastAsia="SimSun" w:hint="eastAsia"/>
          <w:lang w:eastAsia="zh-CN"/>
        </w:rPr>
        <w:t>n</w:t>
      </w:r>
      <w:r>
        <w:t>on-GBR QCI value to GBR QCI value on a default bearer.</w:t>
      </w:r>
    </w:p>
    <w:p w14:paraId="793D7E43" w14:textId="77777777" w:rsidR="00457FE3" w:rsidRDefault="00457FE3">
      <w:pPr>
        <w:pStyle w:val="NO"/>
        <w:rPr>
          <w:rFonts w:eastAsia="Batang"/>
          <w:lang w:eastAsia="ko-KR"/>
        </w:rPr>
      </w:pPr>
      <w:r>
        <w:t>NOTE </w:t>
      </w:r>
      <w:r>
        <w:rPr>
          <w:rFonts w:eastAsia="SimSun"/>
          <w:lang w:eastAsia="zh-CN"/>
        </w:rPr>
        <w:t>2</w:t>
      </w:r>
      <w:r>
        <w:t>:</w:t>
      </w:r>
      <w:r>
        <w:rPr>
          <w:rFonts w:eastAsia="Batang" w:hint="eastAsia"/>
          <w:lang w:eastAsia="ko-KR"/>
        </w:rPr>
        <w:tab/>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p>
    <w:p w14:paraId="4721CBBF" w14:textId="77777777" w:rsidR="00457FE3" w:rsidRDefault="00457FE3">
      <w:pPr>
        <w:rPr>
          <w:lang w:eastAsia="ja-JP"/>
        </w:rPr>
      </w:pPr>
      <w:r>
        <w:rPr>
          <w:lang w:eastAsia="ja-JP"/>
        </w:rPr>
        <w:t>The PCEF shall make sure that the total QoS information of the PCC rules for one IP-CAN bearer does not exceed the authorized QoS information, i.e. the information received from the PCRF.</w:t>
      </w:r>
    </w:p>
    <w:p w14:paraId="76923E84" w14:textId="77777777" w:rsidR="00457FE3" w:rsidRDefault="00457FE3">
      <w:pPr>
        <w:rPr>
          <w:lang w:eastAsia="ja-JP"/>
        </w:rPr>
      </w:pPr>
      <w:r>
        <w:rPr>
          <w:lang w:eastAsia="ja-JP"/>
        </w:rPr>
        <w:t>If the PCRF is unable to make a decision for the response to the CC-Request by the PCEF, the PCRF may reject the request as described in clause 4.5.1.</w:t>
      </w:r>
    </w:p>
    <w:p w14:paraId="63754FE1" w14:textId="77777777" w:rsidR="00457FE3" w:rsidRDefault="00457FE3">
      <w:pPr>
        <w:pStyle w:val="Heading4"/>
        <w:rPr>
          <w:lang w:eastAsia="ja-JP"/>
        </w:rPr>
      </w:pPr>
      <w:bookmarkStart w:id="204" w:name="_Toc27999169"/>
      <w:bookmarkStart w:id="205" w:name="_Toc36035143"/>
      <w:bookmarkStart w:id="206" w:name="_Toc51759543"/>
      <w:bookmarkStart w:id="207" w:name="_Toc177374699"/>
      <w:r>
        <w:rPr>
          <w:lang w:eastAsia="ja-JP"/>
        </w:rPr>
        <w:t>4.5.5.0a</w:t>
      </w:r>
      <w:r>
        <w:rPr>
          <w:lang w:eastAsia="ja-JP"/>
        </w:rPr>
        <w:tab/>
        <w:t xml:space="preserve">Provisioning of authorized QoS </w:t>
      </w:r>
      <w:r>
        <w:t>per IP CAN bearer</w:t>
      </w:r>
      <w:bookmarkEnd w:id="204"/>
      <w:bookmarkEnd w:id="205"/>
      <w:bookmarkEnd w:id="206"/>
      <w:bookmarkEnd w:id="207"/>
    </w:p>
    <w:p w14:paraId="26864361" w14:textId="77777777" w:rsidR="00457FE3" w:rsidRDefault="00457FE3">
      <w:pPr>
        <w:rPr>
          <w:rFonts w:eastAsia="Batang"/>
        </w:rPr>
      </w:pPr>
      <w:r>
        <w:rPr>
          <w:lang w:eastAsia="ja-JP"/>
        </w:rPr>
        <w:t xml:space="preserve">The authorized QoS per IP-CAN bearer is used if the bearer binding is performed by the PCRF (as defined in </w:t>
      </w:r>
      <w:r>
        <w:rPr>
          <w:noProof/>
        </w:rPr>
        <w:t>3GPP TS 29.213</w:t>
      </w:r>
      <w:r>
        <w:t> [</w:t>
      </w:r>
      <w:r>
        <w:rPr>
          <w:lang w:eastAsia="ja-JP"/>
        </w:rPr>
        <w:t>8]). Provisioning of authorized QoS per IP-CAN bearer is access specific. See Annex A for further details.</w:t>
      </w:r>
    </w:p>
    <w:p w14:paraId="07D3B583" w14:textId="77777777" w:rsidR="00457FE3" w:rsidRDefault="00457FE3">
      <w:pPr>
        <w:pStyle w:val="Heading4"/>
        <w:rPr>
          <w:lang w:eastAsia="ja-JP"/>
        </w:rPr>
      </w:pPr>
      <w:bookmarkStart w:id="208" w:name="_Toc27999170"/>
      <w:bookmarkStart w:id="209" w:name="_Toc36035144"/>
      <w:bookmarkStart w:id="210" w:name="_Toc51759544"/>
      <w:bookmarkStart w:id="211" w:name="_Toc177374700"/>
      <w:r>
        <w:rPr>
          <w:lang w:eastAsia="ja-JP"/>
        </w:rPr>
        <w:t>4.5.5.1</w:t>
      </w:r>
      <w:r>
        <w:rPr>
          <w:lang w:eastAsia="ja-JP"/>
        </w:rPr>
        <w:tab/>
        <w:t xml:space="preserve">Policy enforcement for authorized QoS </w:t>
      </w:r>
      <w:r>
        <w:t>per IP CAN bearer</w:t>
      </w:r>
      <w:bookmarkEnd w:id="208"/>
      <w:bookmarkEnd w:id="209"/>
      <w:bookmarkEnd w:id="210"/>
      <w:bookmarkEnd w:id="211"/>
    </w:p>
    <w:p w14:paraId="5FE70AD3" w14:textId="77777777" w:rsidR="00457FE3" w:rsidRDefault="00457FE3">
      <w:pPr>
        <w:rPr>
          <w:rFonts w:eastAsia="Batang"/>
        </w:rPr>
      </w:pPr>
      <w:r>
        <w:rPr>
          <w:lang w:eastAsia="ja-JP"/>
        </w:rPr>
        <w:t xml:space="preserve">The PCEF is responsible for enforcing the policy based authorization, i.e. to ensure that the requested QoS is in-line with the "Authorized QoS" </w:t>
      </w:r>
      <w:r>
        <w:t>per IP CAN Bearer</w:t>
      </w:r>
      <w:r>
        <w:rPr>
          <w:lang w:eastAsia="ja-JP"/>
        </w:rPr>
        <w:t>. Policy enforcement of authorized QoS per IP-CAN bearer is access specific. See Annex A for further details.</w:t>
      </w:r>
    </w:p>
    <w:p w14:paraId="3D972F3F" w14:textId="77777777" w:rsidR="00457FE3" w:rsidRDefault="00457FE3">
      <w:pPr>
        <w:pStyle w:val="Heading4"/>
        <w:rPr>
          <w:noProof/>
        </w:rPr>
      </w:pPr>
      <w:bookmarkStart w:id="212" w:name="_Toc27999171"/>
      <w:bookmarkStart w:id="213" w:name="_Toc36035145"/>
      <w:bookmarkStart w:id="214" w:name="_Toc51759545"/>
      <w:bookmarkStart w:id="215" w:name="_Toc177374701"/>
      <w:r>
        <w:rPr>
          <w:noProof/>
        </w:rPr>
        <w:t>4.5.5.2</w:t>
      </w:r>
      <w:r>
        <w:rPr>
          <w:noProof/>
        </w:rPr>
        <w:tab/>
        <w:t>Policy provisioning for authorized QoS per service data flow</w:t>
      </w:r>
      <w:bookmarkEnd w:id="212"/>
      <w:bookmarkEnd w:id="213"/>
      <w:bookmarkEnd w:id="214"/>
      <w:bookmarkEnd w:id="215"/>
    </w:p>
    <w:p w14:paraId="6BFC619F" w14:textId="77777777" w:rsidR="00457FE3" w:rsidRDefault="00457FE3">
      <w:r>
        <w:t xml:space="preserve">The Provisioning of authorized QoS per service data flow is a part of PCC rule provisioning procedure, as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4C39F384" w14:textId="77777777" w:rsidR="00457FE3" w:rsidRDefault="00457FE3">
      <w:pPr>
        <w:rPr>
          <w:lang w:eastAsia="ja-JP"/>
        </w:rPr>
      </w:pPr>
      <w:r>
        <w:t xml:space="preserve">The authorized QoS per service data flow </w:t>
      </w:r>
      <w:r>
        <w:rPr>
          <w:lang w:eastAsia="ja-JP"/>
        </w:rPr>
        <w:t>shall be provisioned within the corresponding PCC rule by including the QoS-Information AVP within the Charging-Rule-Definition AVP in the CCA or RAR commands. This QoS-Information AVP shall not contain a Bearer-Identifier AVP.</w:t>
      </w:r>
    </w:p>
    <w:p w14:paraId="663FF860" w14:textId="77777777" w:rsidR="00457FE3" w:rsidRDefault="00457FE3">
      <w:pPr>
        <w:rPr>
          <w:lang w:eastAsia="ja-JP"/>
        </w:rPr>
      </w:pPr>
      <w:r>
        <w:rPr>
          <w:lang w:eastAsia="ja-JP"/>
        </w:rPr>
        <w:t>If the PCRF wants to ensure that a PCC Rule is always bound to the default bearer, the policy provisioning for the related authorized QoS shall be done as described in subclause 4.5.5.13.</w:t>
      </w:r>
    </w:p>
    <w:p w14:paraId="3F286A85" w14:textId="77777777" w:rsidR="00457FE3" w:rsidRDefault="00457FE3">
      <w:pPr>
        <w:pStyle w:val="Heading4"/>
        <w:rPr>
          <w:noProof/>
        </w:rPr>
      </w:pPr>
      <w:bookmarkStart w:id="216" w:name="_Toc27999172"/>
      <w:bookmarkStart w:id="217" w:name="_Toc36035146"/>
      <w:bookmarkStart w:id="218" w:name="_Toc51759546"/>
      <w:bookmarkStart w:id="219" w:name="_Toc177374702"/>
      <w:r>
        <w:rPr>
          <w:noProof/>
        </w:rPr>
        <w:t>4.5.5.3</w:t>
      </w:r>
      <w:r>
        <w:rPr>
          <w:noProof/>
        </w:rPr>
        <w:tab/>
        <w:t>Policy enforcement for authorized QoS per service data flow</w:t>
      </w:r>
      <w:bookmarkEnd w:id="216"/>
      <w:bookmarkEnd w:id="217"/>
      <w:bookmarkEnd w:id="218"/>
      <w:bookmarkEnd w:id="219"/>
    </w:p>
    <w:p w14:paraId="0C8B3C86" w14:textId="77777777" w:rsidR="00457FE3" w:rsidRDefault="00457FE3">
      <w:pPr>
        <w:rPr>
          <w:noProof/>
        </w:rPr>
      </w:pPr>
      <w:r>
        <w:rPr>
          <w:noProof/>
        </w:rPr>
        <w:t xml:space="preserve">If an authorized QoS is defined for a PCC rule, the PCEF shall limit the data rate of the service data flow corresponding to that PCC rule not to exceed the maximum </w:t>
      </w:r>
      <w:r>
        <w:rPr>
          <w:rFonts w:eastAsia="Batang"/>
        </w:rPr>
        <w:t>authorized</w:t>
      </w:r>
      <w:r>
        <w:rPr>
          <w:noProof/>
        </w:rPr>
        <w:t xml:space="preserve"> bandwidth for the PCC rule by discarding packets exceeding the limit.</w:t>
      </w:r>
    </w:p>
    <w:p w14:paraId="549D89BD" w14:textId="77777777" w:rsidR="00457FE3" w:rsidRDefault="00457FE3">
      <w:pPr>
        <w:pStyle w:val="NO"/>
        <w:rPr>
          <w:lang w:val="en-US"/>
        </w:rPr>
      </w:pPr>
      <w:r>
        <w:rPr>
          <w:lang w:val="en-US"/>
        </w:rPr>
        <w:t>NOTE 1:</w:t>
      </w:r>
      <w:r>
        <w:rPr>
          <w:lang w:val="en-US"/>
        </w:rPr>
        <w:tab/>
        <w:t>In order to support services that generate media with variable bitrate (e.g. video), the policing function in the PCEF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3ABA062E" w14:textId="77777777" w:rsidR="00457FE3" w:rsidRDefault="00457FE3">
      <w:pPr>
        <w:rPr>
          <w:lang w:eastAsia="ja-JP"/>
        </w:rPr>
      </w:pPr>
      <w:r>
        <w:rPr>
          <w:noProof/>
        </w:rPr>
        <w:t>The PCEF shall reserve the resources necessary for the guaranteed bitrate for the PCC rule</w:t>
      </w:r>
      <w:r>
        <w:rPr>
          <w:lang w:eastAsia="ja-JP"/>
        </w:rPr>
        <w:t xml:space="preserve"> upon receipt of a PCC rule provisioning including QoS information.</w:t>
      </w:r>
      <w:r>
        <w:t xml:space="preserve"> </w:t>
      </w:r>
      <w:r>
        <w:rPr>
          <w:lang w:eastAsia="ja-JP"/>
        </w:rPr>
        <w:t>For GBR bearers the PCEF should set the bearer's GBR to the sum of the GBRs of all PCC rules that are active/installed and bound to that GBR bearer. For GBR bearers the PCEF should set the bearer's MBR to the sum of the MBRs of all PCC rules that are active/installed and bound to that GBR bearer.</w:t>
      </w:r>
    </w:p>
    <w:p w14:paraId="0D8BE97B" w14:textId="77777777" w:rsidR="00457FE3" w:rsidRDefault="00457FE3">
      <w:pPr>
        <w:pStyle w:val="NO"/>
      </w:pPr>
      <w:r>
        <w:t>NOTE 2:</w:t>
      </w:r>
      <w:r>
        <w:tab/>
        <w:t>Since the PCRF controls the GBR value in the PCC rule, the PCRF can prevent that uplink GBR resources are reserved by providing an uplink GBR value of zero for that PCC rule This may be useful e.g. for a PCC rule with application identifier as the uplink traffic can be received in other bearers than the one the PCC rule is bound to.</w:t>
      </w:r>
    </w:p>
    <w:p w14:paraId="4B88D432" w14:textId="77777777" w:rsidR="00457FE3" w:rsidRDefault="00457FE3">
      <w:pPr>
        <w:rPr>
          <w:lang w:eastAsia="ja-JP"/>
        </w:rPr>
      </w:pPr>
      <w:r>
        <w:rPr>
          <w:lang w:eastAsia="ja-JP"/>
        </w:rPr>
        <w:t xml:space="preserve"> For non-GBR bearers, when the IP-CAN type supports non-GBR bearers that have a separate MBR (i.e. 3GPP-GPRS), the PCEF may also set the bearer's MBR to the sum of the MBRs of all PCC rules that are active and bound to that non-GBR bearer unless that sum exceeds a possibly provisioned authorized QoS per QCI for the bearer's QCI (see </w:t>
      </w:r>
      <w:r>
        <w:rPr>
          <w:rFonts w:eastAsia="Batang" w:hint="eastAsia"/>
          <w:lang w:eastAsia="ko-KR"/>
        </w:rPr>
        <w:t>clause</w:t>
      </w:r>
      <w:r>
        <w:rPr>
          <w:rFonts w:eastAsia="Batang"/>
          <w:lang w:eastAsia="ko-KR"/>
        </w:rPr>
        <w:t> </w:t>
      </w:r>
      <w:r>
        <w:rPr>
          <w:lang w:eastAsia="ja-JP"/>
        </w:rPr>
        <w:t xml:space="preserve">4.5.5.6). If an authorized QoS per QCI has been provisioned for the bearer's QCI, the PCEF should set the bearer's MBR to the corresponding MBR. The access-specific BS Manager (as included in </w:t>
      </w:r>
      <w:r>
        <w:rPr>
          <w:noProof/>
        </w:rPr>
        <w:t>3GPP TS 29.213</w:t>
      </w:r>
      <w:r>
        <w:rPr>
          <w:lang w:eastAsia="ja-JP"/>
        </w:rPr>
        <w:t> [8]) within the PCEF receives the authorised access-specific QoS information from the Translation/mapping function. Then the PCEF shall start the needed procedures to ensure that the provisioned resources are according to the authorized values. This may imply that the PCEF needs to request the establishment of new IP CAN bearer(s) or the modification of existing IP CAN bearer(s). If the enforcement is not successful, the PCEF shall inform the PCRF as described in clause 4.5.5.0.</w:t>
      </w:r>
    </w:p>
    <w:p w14:paraId="5B416B10" w14:textId="77777777" w:rsidR="00457FE3" w:rsidRDefault="00457FE3">
      <w:pPr>
        <w:rPr>
          <w:lang w:eastAsia="ja-JP"/>
        </w:rPr>
      </w:pPr>
      <w:r>
        <w:rPr>
          <w:lang w:eastAsia="ja-JP"/>
        </w:rPr>
        <w:t>Upon deactivation or removal of a PCC rule, the PCEF shall free the resources reserved for that PCC rule.</w:t>
      </w:r>
    </w:p>
    <w:p w14:paraId="77B52A0A" w14:textId="77777777" w:rsidR="00457FE3" w:rsidRDefault="00457FE3">
      <w:pPr>
        <w:rPr>
          <w:lang w:eastAsia="ja-JP"/>
        </w:rPr>
      </w:pPr>
      <w:r>
        <w:rPr>
          <w:lang w:eastAsia="ja-JP"/>
        </w:rPr>
        <w:t>If the PCRF has indicated that a service data flow needs to be bound to the default bearer, the policy enforcement for the authorized QoS for the corresponding service data flow shall be done according to subclause 4.5.5.13.</w:t>
      </w:r>
    </w:p>
    <w:p w14:paraId="7C1AAAAE" w14:textId="77777777" w:rsidR="00457FE3" w:rsidRDefault="00457FE3">
      <w:pPr>
        <w:pStyle w:val="Heading4"/>
        <w:rPr>
          <w:noProof/>
        </w:rPr>
      </w:pPr>
      <w:bookmarkStart w:id="220" w:name="_Toc27999173"/>
      <w:bookmarkStart w:id="221" w:name="_Toc36035147"/>
      <w:bookmarkStart w:id="222" w:name="_Toc51759547"/>
      <w:bookmarkStart w:id="223" w:name="_Toc177374703"/>
      <w:r>
        <w:rPr>
          <w:noProof/>
        </w:rPr>
        <w:t>4.5.5.4</w:t>
      </w:r>
      <w:r>
        <w:rPr>
          <w:noProof/>
        </w:rPr>
        <w:tab/>
        <w:t>Coordination of authorized QoS scopes in mixed mode</w:t>
      </w:r>
      <w:bookmarkEnd w:id="220"/>
      <w:bookmarkEnd w:id="221"/>
      <w:bookmarkEnd w:id="222"/>
      <w:bookmarkEnd w:id="223"/>
    </w:p>
    <w:p w14:paraId="2612C887" w14:textId="77777777" w:rsidR="00457FE3" w:rsidRDefault="00457FE3">
      <w:pPr>
        <w:tabs>
          <w:tab w:val="left" w:pos="9072"/>
        </w:tabs>
        <w:rPr>
          <w:rFonts w:eastAsia="Batang"/>
        </w:rPr>
      </w:pPr>
      <w:r>
        <w:t>Coordination of authorized QoS scopes in mixed mode is access specific. See Annex A for further details.</w:t>
      </w:r>
    </w:p>
    <w:p w14:paraId="39A3AB80" w14:textId="77777777" w:rsidR="00457FE3" w:rsidRDefault="00457FE3">
      <w:pPr>
        <w:pStyle w:val="Heading4"/>
        <w:rPr>
          <w:lang w:eastAsia="ja-JP"/>
        </w:rPr>
      </w:pPr>
      <w:bookmarkStart w:id="224" w:name="_Toc27999174"/>
      <w:bookmarkStart w:id="225" w:name="_Toc36035148"/>
      <w:bookmarkStart w:id="226" w:name="_Toc51759548"/>
      <w:bookmarkStart w:id="227" w:name="_Toc177374704"/>
      <w:r>
        <w:rPr>
          <w:lang w:eastAsia="ja-JP"/>
        </w:rPr>
        <w:t>4.5.5.5</w:t>
      </w:r>
      <w:r>
        <w:rPr>
          <w:lang w:eastAsia="ja-JP"/>
        </w:rPr>
        <w:tab/>
        <w:t xml:space="preserve">Provisioning of authorized QoS </w:t>
      </w:r>
      <w:r>
        <w:t>per QCI</w:t>
      </w:r>
      <w:bookmarkEnd w:id="224"/>
      <w:bookmarkEnd w:id="225"/>
      <w:bookmarkEnd w:id="226"/>
      <w:bookmarkEnd w:id="227"/>
    </w:p>
    <w:p w14:paraId="56F719C7" w14:textId="77777777" w:rsidR="00457FE3" w:rsidRDefault="00457FE3">
      <w:r>
        <w:t>When the IP-CAN type supports non-GBR bearers that have a separate MBR (i.e. 3GPP-GPRS) the PCRF may provision an authorized QoS per QCI for non-GBR bearer QCI values. The PCRF shall not provision an authorized QoS per QCI for GBR bearer QCI values.</w:t>
      </w:r>
    </w:p>
    <w:p w14:paraId="60A4BDAF" w14:textId="77777777" w:rsidR="00457FE3" w:rsidRDefault="00457FE3">
      <w:pPr>
        <w:rPr>
          <w:noProof/>
        </w:rPr>
      </w:pPr>
      <w:r>
        <w:t xml:space="preserve">The authorized QoS per QCI shall be provisioned at RAR or CCA command level using the QoS-Information AVP with the QoS-Class-Identifier AVP </w:t>
      </w:r>
      <w:r>
        <w:rPr>
          <w:lang w:eastAsia="ja-JP"/>
        </w:rPr>
        <w:t xml:space="preserve">and the Maximum-Requested-Bandwidth-UL AVP and/or the Maximum-Requested-Bandwidth-DL AVP. The Guaranteed Bitrate values shall not be filled up. </w:t>
      </w:r>
      <w:r>
        <w:rPr>
          <w:noProof/>
        </w:rPr>
        <w:t>Multiple QoS-Information AVPs can be used for assigning authorized QoS for several QCIs with one command.</w:t>
      </w:r>
      <w:r>
        <w:rPr>
          <w:lang w:eastAsia="ja-JP"/>
        </w:rPr>
        <w:t xml:space="preserve"> </w:t>
      </w:r>
      <w:r>
        <w:t xml:space="preserve">The authorized QoS per QCI may be provisioned </w:t>
      </w:r>
      <w:r>
        <w:rPr>
          <w:lang w:eastAsia="ja-JP"/>
        </w:rPr>
        <w:t>before or in connection with the activation of the first PCC rule with a certain QCI. The PCRF may also provision a changed authorized QoS per QCI at any time.</w:t>
      </w:r>
    </w:p>
    <w:p w14:paraId="2B0DCCF9" w14:textId="77777777" w:rsidR="00457FE3" w:rsidRDefault="00457FE3">
      <w:pPr>
        <w:pStyle w:val="Heading4"/>
        <w:rPr>
          <w:lang w:eastAsia="ja-JP"/>
        </w:rPr>
      </w:pPr>
      <w:bookmarkStart w:id="228" w:name="_Toc27999175"/>
      <w:bookmarkStart w:id="229" w:name="_Toc36035149"/>
      <w:bookmarkStart w:id="230" w:name="_Toc51759549"/>
      <w:bookmarkStart w:id="231" w:name="_Toc177374705"/>
      <w:r>
        <w:rPr>
          <w:lang w:eastAsia="ja-JP"/>
        </w:rPr>
        <w:t>4.5.5.6</w:t>
      </w:r>
      <w:r>
        <w:rPr>
          <w:lang w:eastAsia="ja-JP"/>
        </w:rPr>
        <w:tab/>
        <w:t xml:space="preserve">Policy enforcement for authorized QoS </w:t>
      </w:r>
      <w:r>
        <w:t>per QCI</w:t>
      </w:r>
      <w:bookmarkEnd w:id="228"/>
      <w:bookmarkEnd w:id="229"/>
      <w:bookmarkEnd w:id="230"/>
      <w:bookmarkEnd w:id="231"/>
    </w:p>
    <w:p w14:paraId="4B7D4399" w14:textId="77777777" w:rsidR="00457FE3" w:rsidRDefault="00457FE3">
      <w:pPr>
        <w:rPr>
          <w:lang w:eastAsia="ja-JP"/>
        </w:rPr>
      </w:pPr>
      <w:r>
        <w:rPr>
          <w:lang w:eastAsia="ja-JP"/>
        </w:rPr>
        <w:t>The PCEF can receive an authorized QoS per QCI for non GBR-bearer QCI values for those IP-CAN types that support non-GBR bearers that have a separate MBR (i.e. 3GPP-GPRS).</w:t>
      </w:r>
      <w:r>
        <w:rPr>
          <w:rFonts w:eastAsia="Batang"/>
        </w:rPr>
        <w:t xml:space="preserve"> </w:t>
      </w:r>
      <w:r>
        <w:rPr>
          <w:lang w:eastAsia="ja-JP"/>
        </w:rPr>
        <w:t>It sets an upper limit for the MBR that the PCEF may assign to a non-GBR bearer with that QCI. If the PCEF receives an authorized QoS per QCI for a non-GBR bearer QCI value, it shall not set a higher MBR for that bearer than the provisioned MBR. The PCEF should assign the authorized MBR per QCI to a non-GBR bearer with that QCI to avoid frequent IP-CAN bearer modifications as PCC rules can be dynamically activated and deactivated.</w:t>
      </w:r>
    </w:p>
    <w:p w14:paraId="1F9727F0" w14:textId="77777777" w:rsidR="00457FE3" w:rsidRDefault="00457FE3">
      <w:pPr>
        <w:rPr>
          <w:noProof/>
        </w:rPr>
      </w:pPr>
      <w:r>
        <w:rPr>
          <w:lang w:eastAsia="ja-JP"/>
        </w:rPr>
        <w:t>If multiple IP-CAN bearers within the same IP-CAN session are assigned the same QCI, the authorized MBR per QCI applies independently to each of those IP-CAN bearers.</w:t>
      </w:r>
    </w:p>
    <w:p w14:paraId="04E3F67C" w14:textId="77777777" w:rsidR="00457FE3" w:rsidRDefault="00457FE3">
      <w:pPr>
        <w:rPr>
          <w:rFonts w:eastAsia="Batang"/>
        </w:rPr>
      </w:pPr>
      <w:r>
        <w:rPr>
          <w:lang w:eastAsia="ja-JP"/>
        </w:rPr>
        <w:t xml:space="preserve">The access-specific BS Manager (as included in </w:t>
      </w:r>
      <w:r>
        <w:rPr>
          <w:noProof/>
        </w:rPr>
        <w:t>3GPP TS 29.213</w:t>
      </w:r>
      <w:r>
        <w:rPr>
          <w:lang w:eastAsia="ja-JP"/>
        </w:rPr>
        <w:t> [8]) within the PCEF receives the authorized access-specific QoS information from the Translation/mapping function.</w:t>
      </w:r>
    </w:p>
    <w:p w14:paraId="3873B3C9" w14:textId="77777777" w:rsidR="00457FE3" w:rsidRDefault="00457FE3">
      <w:pPr>
        <w:pStyle w:val="Heading4"/>
        <w:rPr>
          <w:lang w:eastAsia="ja-JP"/>
        </w:rPr>
      </w:pPr>
      <w:bookmarkStart w:id="232" w:name="_Toc27999176"/>
      <w:bookmarkStart w:id="233" w:name="_Toc36035150"/>
      <w:bookmarkStart w:id="234" w:name="_Toc51759550"/>
      <w:bookmarkStart w:id="235" w:name="_Toc177374706"/>
      <w:r>
        <w:rPr>
          <w:lang w:eastAsia="ja-JP"/>
        </w:rPr>
        <w:t>4.5.5.</w:t>
      </w:r>
      <w:r>
        <w:rPr>
          <w:rFonts w:eastAsia="Batang"/>
          <w:lang w:eastAsia="ko-KR"/>
        </w:rPr>
        <w:t>7</w:t>
      </w:r>
      <w:r>
        <w:rPr>
          <w:lang w:eastAsia="ja-JP"/>
        </w:rPr>
        <w:tab/>
        <w:t xml:space="preserve">Provisioning of authorized QoS </w:t>
      </w:r>
      <w:r>
        <w:t>per APN</w:t>
      </w:r>
      <w:bookmarkEnd w:id="232"/>
      <w:bookmarkEnd w:id="233"/>
      <w:bookmarkEnd w:id="234"/>
      <w:bookmarkEnd w:id="235"/>
    </w:p>
    <w:p w14:paraId="49C4FD76" w14:textId="77777777" w:rsidR="00457FE3" w:rsidRDefault="00457FE3">
      <w:pPr>
        <w:rPr>
          <w:lang w:eastAsia="ja-JP"/>
        </w:rPr>
      </w:pPr>
      <w:r>
        <w:t xml:space="preserve">The PCRF may provision the authorized QoS per APN </w:t>
      </w:r>
      <w:r>
        <w:rPr>
          <w:lang w:eastAsia="ja-JP"/>
        </w:rPr>
        <w:t xml:space="preserve">as part of the IP-CAN session establishment procedure and may modify it at any time as long as there is an IP-CAN session active for that APN. The authorized QoS per APN may be modified as part of the IP-CAN session establishment or modification of any of the IP-CAN sessions active for a UE within that APN. </w:t>
      </w:r>
      <w:r>
        <w:rPr>
          <w:rFonts w:eastAsia="SimSun" w:hint="eastAsia"/>
          <w:lang w:eastAsia="zh-CN"/>
        </w:rPr>
        <w:t>To do so, the PCRF shall provision the authorized QoS per APN for each IP-CAN session for that APN</w:t>
      </w:r>
      <w:r>
        <w:rPr>
          <w:lang w:eastAsia="ja-JP"/>
        </w:rPr>
        <w:t>.</w:t>
      </w:r>
    </w:p>
    <w:p w14:paraId="253C70BC" w14:textId="77777777" w:rsidR="00457FE3" w:rsidRDefault="00457FE3">
      <w:r>
        <w:t>The authorized QoS per APN, if provisioned by the PCRF, shall be provisioned at RAR or CCA command level using the QoS-Information AVP via one or both of the following mechanisms:</w:t>
      </w:r>
    </w:p>
    <w:p w14:paraId="1ABDA01C" w14:textId="77777777" w:rsidR="00457FE3" w:rsidRDefault="00457FE3">
      <w:pPr>
        <w:pStyle w:val="B1"/>
        <w:rPr>
          <w:lang w:eastAsia="ja-JP"/>
        </w:rPr>
      </w:pPr>
      <w:r>
        <w:t>-</w:t>
      </w:r>
      <w:r>
        <w:tab/>
      </w:r>
      <w:r>
        <w:rPr>
          <w:b/>
        </w:rPr>
        <w:t>Unconditional APN policy info</w:t>
      </w:r>
      <w:r>
        <w:t>: The APN</w:t>
      </w:r>
      <w:r>
        <w:noBreakHyphen/>
        <w:t>Aggregate</w:t>
      </w:r>
      <w:r>
        <w:noBreakHyphen/>
      </w:r>
      <w:r>
        <w:rPr>
          <w:lang w:eastAsia="ja-JP"/>
        </w:rPr>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shall be included.</w:t>
      </w:r>
    </w:p>
    <w:p w14:paraId="77B41468"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Support of ConditionalAPNPolicyInfo feature is required. While providing conditional APN policy info one or more instances of the Conditional</w:t>
      </w:r>
      <w:r>
        <w:rPr>
          <w:lang w:eastAsia="ja-JP"/>
        </w:rPr>
        <w:noBreakHyphen/>
        <w:t>APN</w:t>
      </w:r>
      <w:r>
        <w:rPr>
          <w:lang w:eastAsia="ja-JP"/>
        </w:rPr>
        <w:noBreakHyphen/>
        <w:t>Aggregate</w:t>
      </w:r>
      <w:r>
        <w:rPr>
          <w:lang w:eastAsia="ja-JP"/>
        </w:rPr>
        <w:noBreakHyphen/>
        <w:t>Max-Bitrate AVP shall be included. Each instance includes APN policy related info, i.e. the APN</w:t>
      </w:r>
      <w:r>
        <w:rPr>
          <w:lang w:eastAsia="ja-JP"/>
        </w:rPr>
        <w:noBreakHyphen/>
        <w:t>Aggregate</w:t>
      </w:r>
      <w:r>
        <w:rPr>
          <w:lang w:eastAsia="ja-JP"/>
        </w:rPr>
        <w:noBreakHyphen/>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Additionally, a list of the applicable RAT</w:t>
      </w:r>
      <w:r>
        <w:rPr>
          <w:lang w:eastAsia="ja-JP"/>
        </w:rPr>
        <w:noBreakHyphen/>
        <w:t>Type and/or IP</w:t>
      </w:r>
      <w:r>
        <w:rPr>
          <w:lang w:eastAsia="ja-JP"/>
        </w:rPr>
        <w:noBreakHyphen/>
        <w:t>CAN</w:t>
      </w:r>
      <w:r>
        <w:rPr>
          <w:lang w:eastAsia="ja-JP"/>
        </w:rPr>
        <w:noBreakHyphen/>
        <w:t>Type AVP(s), defining the condition for enforcing the APN policy info, shall also be included. If the PCEF receives one or more instances of the Conditional APN</w:t>
      </w:r>
      <w:r>
        <w:rPr>
          <w:lang w:eastAsia="ja-JP"/>
        </w:rPr>
        <w:noBreakHyphen/>
        <w:t>Aggregate</w:t>
      </w:r>
      <w:r>
        <w:rPr>
          <w:lang w:eastAsia="ja-JP"/>
        </w:rPr>
        <w:noBreakHyphen/>
        <w:t>Max</w:t>
      </w:r>
      <w:r>
        <w:rPr>
          <w:lang w:eastAsia="ja-JP"/>
        </w:rPr>
        <w:noBreakHyphen/>
        <w:t>Bitrate AVP(s), then it shall replace all the existing instances of Conditional</w:t>
      </w:r>
      <w:r>
        <w:rPr>
          <w:lang w:eastAsia="ja-JP"/>
        </w:rPr>
        <w:noBreakHyphen/>
        <w:t>APN</w:t>
      </w:r>
      <w:r>
        <w:rPr>
          <w:lang w:eastAsia="ja-JP"/>
        </w:rPr>
        <w:noBreakHyphen/>
        <w:t>Aggregate</w:t>
      </w:r>
      <w:r>
        <w:rPr>
          <w:lang w:eastAsia="ja-JP"/>
        </w:rPr>
        <w:noBreakHyphen/>
        <w:t>Max</w:t>
      </w:r>
      <w:r>
        <w:rPr>
          <w:lang w:eastAsia="ja-JP"/>
        </w:rPr>
        <w:noBreakHyphen/>
        <w:t>Bitrate AVP(s), i.e. received earlier for the APN of this user, with the newly received instance(s). The PCRF shall provide the QoS-Information AVP excluding the Conditional</w:t>
      </w:r>
      <w:r>
        <w:rPr>
          <w:lang w:eastAsia="ja-JP"/>
        </w:rPr>
        <w:noBreakHyphen/>
        <w:t>APN</w:t>
      </w:r>
      <w:r>
        <w:rPr>
          <w:lang w:eastAsia="ja-JP"/>
        </w:rPr>
        <w:noBreakHyphen/>
        <w:t>Aggregate</w:t>
      </w:r>
      <w:r>
        <w:rPr>
          <w:lang w:eastAsia="ja-JP"/>
        </w:rPr>
        <w:noBreakHyphen/>
        <w:t>Max</w:t>
      </w:r>
      <w:r>
        <w:rPr>
          <w:lang w:eastAsia="ja-JP"/>
        </w:rPr>
        <w:noBreakHyphen/>
        <w:t xml:space="preserve">Bitrate AVP to remove the previously provisioned conditional APN policy info. </w:t>
      </w:r>
      <w:r>
        <w:rPr>
          <w:lang w:eastAsia="ja-JP"/>
        </w:rPr>
        <w:br/>
        <w:t>If the PCEF receives the QoS</w:t>
      </w:r>
      <w:r>
        <w:rPr>
          <w:lang w:eastAsia="ja-JP"/>
        </w:rPr>
        <w:noBreakHyphen/>
        <w:t>Information AVP without Conditional</w:t>
      </w:r>
      <w:r>
        <w:rPr>
          <w:lang w:eastAsia="ja-JP"/>
        </w:rPr>
        <w:noBreakHyphen/>
        <w:t>APN</w:t>
      </w:r>
      <w:r>
        <w:rPr>
          <w:lang w:eastAsia="ja-JP"/>
        </w:rPr>
        <w:noBreakHyphen/>
        <w:t>Aggregate</w:t>
      </w:r>
      <w:r>
        <w:rPr>
          <w:lang w:eastAsia="ja-JP"/>
        </w:rPr>
        <w:noBreakHyphen/>
        <w:t>Max</w:t>
      </w:r>
      <w:r>
        <w:rPr>
          <w:lang w:eastAsia="ja-JP"/>
        </w:rPr>
        <w:noBreakHyphen/>
        <w:t>Bitrate AVP, it shall delete the previously provisioned instance(s) of Conditional</w:t>
      </w:r>
      <w:r>
        <w:rPr>
          <w:lang w:eastAsia="ja-JP"/>
        </w:rPr>
        <w:noBreakHyphen/>
        <w:t>APN</w:t>
      </w:r>
      <w:r>
        <w:rPr>
          <w:lang w:eastAsia="ja-JP"/>
        </w:rPr>
        <w:noBreakHyphen/>
        <w:t>Aggregate</w:t>
      </w:r>
      <w:r>
        <w:rPr>
          <w:lang w:eastAsia="ja-JP"/>
        </w:rPr>
        <w:noBreakHyphen/>
        <w:t>Max</w:t>
      </w:r>
      <w:r>
        <w:rPr>
          <w:lang w:eastAsia="ja-JP"/>
        </w:rPr>
        <w:noBreakHyphen/>
        <w:t>Bitrate AVP(s).</w:t>
      </w:r>
    </w:p>
    <w:p w14:paraId="527FC980" w14:textId="77777777" w:rsidR="00457FE3" w:rsidRDefault="00457FE3">
      <w:pPr>
        <w:pStyle w:val="NO"/>
      </w:pPr>
      <w:r>
        <w:rPr>
          <w:noProof/>
        </w:rPr>
        <w:t>NOTE 1:</w:t>
      </w:r>
      <w:r>
        <w:rPr>
          <w:noProof/>
        </w:rPr>
        <w:tab/>
        <w:t xml:space="preserve">The </w:t>
      </w:r>
      <w:r>
        <w:t>QoS per APN</w:t>
      </w:r>
      <w:r>
        <w:rPr>
          <w:noProof/>
        </w:rPr>
        <w:t xml:space="preserve"> </w:t>
      </w:r>
      <w:r>
        <w:t>limits the aggregate bit rate of all Non</w:t>
      </w:r>
      <w:r>
        <w:noBreakHyphen/>
        <w:t>GBR bearers of the same APN, i.e. the GBR bearers are outside the scope of QoS per APN.</w:t>
      </w:r>
    </w:p>
    <w:p w14:paraId="0B6206C0" w14:textId="77777777" w:rsidR="00457FE3" w:rsidRDefault="00457FE3">
      <w:pPr>
        <w:rPr>
          <w:lang w:eastAsia="ja-JP"/>
        </w:rPr>
      </w:pPr>
      <w:r>
        <w:rPr>
          <w:lang w:eastAsia="ja-JP"/>
        </w:rPr>
        <w:t>In order to provide authorized QoS per APN, the QoS-Information AVP shall not include any other AVP than the APN-Aggregate-Max-Bitrate UL AVP, the APN-Aggregate-Max-Bitrate-DL AVP, the Extended-APN-AMBR-UL AVP, the Extended-APN-AMBR-DL AVP (see subclause 4.5.30) and/or the Conditional-APN-Aggregate-Max-Bitrate AVP.</w:t>
      </w:r>
    </w:p>
    <w:p w14:paraId="4AA99FA8" w14:textId="77777777" w:rsidR="00457FE3" w:rsidRDefault="00457FE3">
      <w:pPr>
        <w:rPr>
          <w:rFonts w:eastAsia="Batang"/>
        </w:rPr>
      </w:pPr>
      <w:r>
        <w:t>The PCRF may provision the authorized QoS per APN, based on information obtained from the SPR or internal policies.</w:t>
      </w:r>
    </w:p>
    <w:p w14:paraId="685EDACD" w14:textId="77777777" w:rsidR="00457FE3" w:rsidRDefault="00457FE3">
      <w:pPr>
        <w:pStyle w:val="NO"/>
        <w:rPr>
          <w:noProof/>
          <w:lang w:val="en-US" w:eastAsia="zh-CN"/>
        </w:rPr>
      </w:pPr>
      <w:r>
        <w:rPr>
          <w:noProof/>
          <w:lang w:val="en-US" w:eastAsia="zh-CN"/>
        </w:rPr>
        <w:t>NOTE 2:</w:t>
      </w:r>
      <w:r>
        <w:rPr>
          <w:noProof/>
          <w:lang w:val="en-US" w:eastAsia="zh-CN"/>
        </w:rPr>
        <w:tab/>
        <w:t>When looking up policies for an APN from the SPR or internal storage, the PCRF can apply the APN matching procedures in Annex H of 3GPP TS 29.213 [8].</w:t>
      </w:r>
    </w:p>
    <w:p w14:paraId="19FCE475" w14:textId="77777777" w:rsidR="00457FE3" w:rsidRDefault="00457FE3">
      <w:pPr>
        <w:rPr>
          <w:lang w:eastAsia="ko-KR"/>
        </w:rPr>
      </w:pPr>
      <w:r>
        <w:rPr>
          <w:rFonts w:eastAsia="SimSun" w:hint="eastAsia"/>
          <w:noProof/>
          <w:lang w:val="en-US" w:eastAsia="zh-CN"/>
        </w:rPr>
        <w:t>For the case that BBF is located at the PCEF, i</w:t>
      </w:r>
      <w:r>
        <w:rPr>
          <w:noProof/>
          <w:lang w:val="en-US"/>
        </w:rPr>
        <w:t xml:space="preserve">f the modification of the </w:t>
      </w:r>
      <w:r>
        <w:rPr>
          <w:rFonts w:eastAsia="SimSun" w:hint="eastAsia"/>
        </w:rPr>
        <w:t>QoS per APN</w:t>
      </w:r>
      <w:r>
        <w:t xml:space="preserve"> fails</w:t>
      </w:r>
      <w:r>
        <w:rPr>
          <w:rFonts w:eastAsia="SimSun" w:hint="eastAsia"/>
        </w:rPr>
        <w:t>,</w:t>
      </w:r>
      <w:r>
        <w:t xml:space="preserve"> </w:t>
      </w:r>
      <w:r>
        <w:rPr>
          <w:lang w:eastAsia="ja-JP"/>
        </w:rPr>
        <w:t xml:space="preserve">the PCEF shall retain the existing </w:t>
      </w:r>
      <w:r>
        <w:rPr>
          <w:rFonts w:eastAsia="SimSun" w:hint="eastAsia"/>
        </w:rPr>
        <w:t>QoS per APN</w:t>
      </w:r>
      <w:r>
        <w:rPr>
          <w:lang w:eastAsia="ja-JP"/>
        </w:rPr>
        <w:t xml:space="preserve"> without any modification </w:t>
      </w:r>
      <w:r>
        <w:rPr>
          <w:rFonts w:eastAsia="SimSun" w:hint="eastAsia"/>
        </w:rPr>
        <w:t xml:space="preserve">and </w:t>
      </w:r>
      <w:r>
        <w:rPr>
          <w:lang w:eastAsia="ja-JP"/>
        </w:rPr>
        <w:t xml:space="preserve">send to the PCRF a new CCR command with the Event Trigger set to </w:t>
      </w:r>
      <w:r>
        <w:rPr>
          <w:rFonts w:eastAsia="SimSun" w:hint="eastAsia"/>
        </w:rPr>
        <w:t>APN</w:t>
      </w:r>
      <w:r>
        <w:rPr>
          <w:rFonts w:eastAsia="SimSun"/>
        </w:rPr>
        <w:noBreakHyphen/>
      </w:r>
      <w:r>
        <w:rPr>
          <w:rFonts w:eastAsia="SimSun" w:hint="eastAsia"/>
        </w:rPr>
        <w:t>AMBR</w:t>
      </w:r>
      <w:r>
        <w:t>_MODIFICATION_FAILURE providing the retained value within the APN</w:t>
      </w:r>
      <w:r>
        <w:noBreakHyphen/>
        <w:t>Aggregate</w:t>
      </w:r>
      <w:r>
        <w:noBreakHyphen/>
        <w:t>Max</w:t>
      </w:r>
      <w:r>
        <w:noBreakHyphen/>
        <w:t>Bitrate</w:t>
      </w:r>
      <w:r>
        <w:noBreakHyphen/>
        <w:t>UL AVP and/or the APN</w:t>
      </w:r>
      <w:r>
        <w:noBreakHyphen/>
        <w:t>Aggregate</w:t>
      </w:r>
      <w:r>
        <w:noBreakHyphen/>
        <w:t>Max</w:t>
      </w:r>
      <w:r>
        <w:noBreakHyphen/>
        <w:t>Bitrate</w:t>
      </w:r>
      <w:r>
        <w:noBreakHyphen/>
        <w:t xml:space="preserve">DL AVP, or the </w:t>
      </w:r>
      <w:r>
        <w:rPr>
          <w:lang w:eastAsia="ja-JP"/>
        </w:rPr>
        <w:t>Extended-APN-AMBR-UL AVP</w:t>
      </w:r>
      <w:r>
        <w:t xml:space="preserve"> and/or the Extended-APN-AMBR-DL AVP (see subclause 4.5.30) included in QoS-Information AVP</w:t>
      </w:r>
      <w:r>
        <w:rPr>
          <w:rFonts w:hint="eastAsia"/>
          <w:lang w:eastAsia="ko-KR"/>
        </w:rPr>
        <w:t>.</w:t>
      </w:r>
      <w:r>
        <w:t xml:space="preserve"> </w:t>
      </w:r>
      <w:r>
        <w:rPr>
          <w:lang w:eastAsia="ko-KR"/>
        </w:rPr>
        <w:t>Additionally, the current RAT-Type and IP-CAN-Type of the UE shall be included if the failure corresponds to a conditional QoS per APN.</w:t>
      </w:r>
    </w:p>
    <w:p w14:paraId="15D52B42" w14:textId="77777777" w:rsidR="00457FE3" w:rsidRDefault="00457FE3">
      <w:pPr>
        <w:pStyle w:val="NO"/>
        <w:rPr>
          <w:noProof/>
          <w:lang w:eastAsia="ko-KR"/>
        </w:rPr>
      </w:pPr>
      <w:r>
        <w:rPr>
          <w:noProof/>
          <w:lang w:eastAsia="ko-KR"/>
        </w:rPr>
        <w:t>NOTE 3:</w:t>
      </w:r>
      <w:r>
        <w:rPr>
          <w:noProof/>
          <w:lang w:eastAsia="ko-KR"/>
        </w:rPr>
        <w:tab/>
        <w:t>The access network can reject the modification of the bearer if the APN</w:t>
      </w:r>
      <w:r>
        <w:rPr>
          <w:noProof/>
          <w:lang w:eastAsia="ko-KR"/>
        </w:rPr>
        <w:noBreakHyphen/>
        <w:t>AMBR does not comply with the roaming agreement. Refer to 3GPP TS 23.401 [32].</w:t>
      </w:r>
    </w:p>
    <w:p w14:paraId="2DE932C8" w14:textId="77777777" w:rsidR="00457FE3" w:rsidRDefault="00457FE3">
      <w:pPr>
        <w:rPr>
          <w:rFonts w:eastAsia="ＭＳ 明朝"/>
          <w:noProof/>
          <w:lang w:eastAsia="ko-KR"/>
        </w:rPr>
      </w:pPr>
      <w:r>
        <w:rPr>
          <w:rFonts w:eastAsia="ＭＳ 明朝"/>
          <w:noProof/>
          <w:lang w:eastAsia="ko-KR"/>
        </w:rPr>
        <w:t>For provisioning of time conditioned authorized QoS per APN, see subclause 4.5.5.12.</w:t>
      </w:r>
    </w:p>
    <w:p w14:paraId="664DF826" w14:textId="77777777" w:rsidR="00457FE3" w:rsidRDefault="00457FE3">
      <w:pPr>
        <w:pStyle w:val="Heading4"/>
        <w:rPr>
          <w:lang w:eastAsia="ja-JP"/>
        </w:rPr>
      </w:pPr>
      <w:bookmarkStart w:id="236" w:name="_Toc27999177"/>
      <w:bookmarkStart w:id="237" w:name="_Toc36035151"/>
      <w:bookmarkStart w:id="238" w:name="_Toc51759551"/>
      <w:bookmarkStart w:id="239" w:name="_Toc177374707"/>
      <w:r>
        <w:rPr>
          <w:lang w:eastAsia="ja-JP"/>
        </w:rPr>
        <w:t>4.5.5.</w:t>
      </w:r>
      <w:r>
        <w:rPr>
          <w:rFonts w:eastAsia="Batang"/>
          <w:lang w:eastAsia="ko-KR"/>
        </w:rPr>
        <w:t>8</w:t>
      </w:r>
      <w:r>
        <w:rPr>
          <w:lang w:eastAsia="ja-JP"/>
        </w:rPr>
        <w:tab/>
        <w:t xml:space="preserve">Policy enforcement for authorized QoS </w:t>
      </w:r>
      <w:r>
        <w:t>per APN</w:t>
      </w:r>
      <w:bookmarkEnd w:id="236"/>
      <w:bookmarkEnd w:id="237"/>
      <w:bookmarkEnd w:id="238"/>
      <w:bookmarkEnd w:id="239"/>
    </w:p>
    <w:p w14:paraId="5835AD4F" w14:textId="77777777" w:rsidR="00457FE3" w:rsidRDefault="00457FE3">
      <w:r>
        <w:t>The PCEF shall be able to enforce the AMBR per APN.</w:t>
      </w:r>
    </w:p>
    <w:p w14:paraId="1E4691EF" w14:textId="77777777" w:rsidR="00457FE3" w:rsidRDefault="00457FE3">
      <w:r>
        <w:rPr>
          <w:lang w:eastAsia="ja-JP"/>
        </w:rPr>
        <w:t xml:space="preserve">The PCEF may receive an authorized QoS per APN at IP-CAN session establishment and also at IP-CAN session modification. It sets an upper limit for the bandwidth usage for all the non-GBR bearers for that APN. The PCEF shall limit to that value the </w:t>
      </w:r>
      <w:r>
        <w:t>aggregated traffic of all SDFs of the same APN that are associated with Non-GBR QCIs.</w:t>
      </w:r>
    </w:p>
    <w:p w14:paraId="14593653" w14:textId="77777777" w:rsidR="00457FE3" w:rsidRDefault="00457FE3">
      <w:pPr>
        <w:rPr>
          <w:rFonts w:eastAsia="Batang"/>
        </w:rPr>
      </w:pPr>
      <w:r>
        <w:rPr>
          <w:rFonts w:eastAsia="Batang"/>
        </w:rPr>
        <w:t>The authorized QoS per APN shall be enforced by the PCEF in the following way:</w:t>
      </w:r>
    </w:p>
    <w:p w14:paraId="3D85BFFB" w14:textId="77777777" w:rsidR="00457FE3" w:rsidRDefault="00457FE3">
      <w:pPr>
        <w:pStyle w:val="B1"/>
        <w:rPr>
          <w:lang w:eastAsia="ja-JP"/>
        </w:rPr>
      </w:pPr>
      <w:r>
        <w:t>-</w:t>
      </w:r>
      <w:r>
        <w:tab/>
      </w:r>
      <w:r>
        <w:rPr>
          <w:b/>
        </w:rPr>
        <w:t>Unconditional APN policy info</w:t>
      </w:r>
      <w:r>
        <w:t>: t</w:t>
      </w:r>
      <w:r>
        <w:rPr>
          <w:lang w:eastAsia="ja-JP"/>
        </w:rPr>
        <w:t>he PCEF enforces the APN AMBR values for every current RAT type and IP</w:t>
      </w:r>
      <w:r>
        <w:rPr>
          <w:lang w:eastAsia="ja-JP"/>
        </w:rPr>
        <w:noBreakHyphen/>
        <w:t>CAN type for which no conditional APN policy info applies.</w:t>
      </w:r>
    </w:p>
    <w:p w14:paraId="4F22D201"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The PCEF enforces the APN AMBR values corresponding to the RAT</w:t>
      </w:r>
      <w:r>
        <w:rPr>
          <w:lang w:eastAsia="ja-JP"/>
        </w:rPr>
        <w:noBreakHyphen/>
        <w:t>Type and IP</w:t>
      </w:r>
      <w:r>
        <w:rPr>
          <w:lang w:eastAsia="ja-JP"/>
        </w:rPr>
        <w:noBreakHyphen/>
        <w:t>CAN</w:t>
      </w:r>
      <w:r>
        <w:rPr>
          <w:lang w:eastAsia="ja-JP"/>
        </w:rPr>
        <w:noBreakHyphen/>
        <w:t>Type matching the current RAT</w:t>
      </w:r>
      <w:r>
        <w:rPr>
          <w:lang w:eastAsia="ja-JP"/>
        </w:rPr>
        <w:noBreakHyphen/>
        <w:t>Type and IP</w:t>
      </w:r>
      <w:r>
        <w:rPr>
          <w:lang w:eastAsia="ja-JP"/>
        </w:rPr>
        <w:noBreakHyphen/>
        <w:t>CAN</w:t>
      </w:r>
      <w:r>
        <w:rPr>
          <w:lang w:eastAsia="ja-JP"/>
        </w:rPr>
        <w:noBreakHyphen/>
        <w:t>Type of the UE for the given APN.</w:t>
      </w:r>
    </w:p>
    <w:p w14:paraId="05DF57B1" w14:textId="77777777" w:rsidR="00457FE3" w:rsidRDefault="00457FE3">
      <w:pPr>
        <w:rPr>
          <w:lang w:eastAsia="ja-JP"/>
        </w:rPr>
      </w:pPr>
      <w:r>
        <w:rPr>
          <w:lang w:eastAsia="ja-JP"/>
        </w:rPr>
        <w:t>If there is an Unconditional APN policy info provided or if it has been previously provisioned and there is also a Conditional APN policy info provided, then the Conditional APN policy info where the conditions specified by the Conditional APN policy info are met shall be enforced. Otherwise, the Unconditional APN policy info shall be enforced.</w:t>
      </w:r>
    </w:p>
    <w:p w14:paraId="6433E748" w14:textId="77777777" w:rsidR="00457FE3" w:rsidRDefault="00457FE3">
      <w:pPr>
        <w:rPr>
          <w:lang w:eastAsia="ja-JP"/>
        </w:rPr>
      </w:pPr>
      <w:r>
        <w:rPr>
          <w:lang w:eastAsia="ja-JP"/>
        </w:rPr>
        <w:t>If conditions from multiple Conditional APN policy info are met at the same time then the APN policy related to the most strict matching condition is enforced, e.g. APNPolicy1 specifies IP CAN Type only and APNPolicy2 specifies IP CAN Type (with the value same as in APNPolicy1) and an RAT Type, both, then the APNPolicy2 shall be enforced when the UE's current IP CAN Type and RAT-Type matches with the condition specified by APNPolicy2.</w:t>
      </w:r>
    </w:p>
    <w:p w14:paraId="363CA806" w14:textId="77777777" w:rsidR="00457FE3" w:rsidRDefault="00457FE3">
      <w:pPr>
        <w:rPr>
          <w:lang w:eastAsia="ja-JP"/>
        </w:rPr>
      </w:pPr>
      <w:r>
        <w:rPr>
          <w:lang w:eastAsia="ja-JP"/>
        </w:rPr>
        <w:t>If conditions from multiple APN policy info are met at the same time and all of these APN policies are equally applicable, e.g. APNPolicy1 specifies IP CAN Type only and APNPolicy2 specifies RAT-Type only and if the UE's current IP-CAN-Type matches with APNPolicy1 and the UE's current RAT-Type matches with APNPolicy2, then the PCEF should apply the APN policy with APNPolicy2.</w:t>
      </w:r>
    </w:p>
    <w:p w14:paraId="5006B31D" w14:textId="77777777" w:rsidR="00457FE3" w:rsidRDefault="00457FE3">
      <w:pPr>
        <w:pStyle w:val="NO"/>
        <w:rPr>
          <w:lang w:eastAsia="ja-JP"/>
        </w:rPr>
      </w:pPr>
      <w:r>
        <w:rPr>
          <w:lang w:eastAsia="ja-JP"/>
        </w:rPr>
        <w:t>NOTE:</w:t>
      </w:r>
      <w:r>
        <w:rPr>
          <w:lang w:eastAsia="ja-JP"/>
        </w:rPr>
        <w:tab/>
        <w:t>The scenario of multiple APN policies such that all of them are equally applicable, e.g. as mentioned above, can be prevented by ensuring a proper configuration at the PCRF.</w:t>
      </w:r>
    </w:p>
    <w:p w14:paraId="2C123D92" w14:textId="77777777" w:rsidR="00457FE3" w:rsidRDefault="00457FE3">
      <w:pPr>
        <w:rPr>
          <w:rFonts w:eastAsia="ＭＳ 明朝"/>
          <w:noProof/>
          <w:lang w:eastAsia="ko-KR"/>
        </w:rPr>
      </w:pPr>
      <w:r>
        <w:rPr>
          <w:rFonts w:eastAsia="ＭＳ 明朝"/>
          <w:noProof/>
          <w:lang w:eastAsia="ko-KR"/>
        </w:rPr>
        <w:t>For enforcement of time conditioned</w:t>
      </w:r>
      <w:r>
        <w:t xml:space="preserve"> </w:t>
      </w:r>
      <w:r>
        <w:rPr>
          <w:rFonts w:eastAsia="ＭＳ 明朝"/>
          <w:noProof/>
          <w:lang w:eastAsia="ko-KR"/>
        </w:rPr>
        <w:t>authorized QoS per APN, see subclause 4.5.5.12.</w:t>
      </w:r>
    </w:p>
    <w:p w14:paraId="52D0E24E" w14:textId="77777777" w:rsidR="00457FE3" w:rsidRDefault="00457FE3">
      <w:pPr>
        <w:pStyle w:val="Heading4"/>
        <w:rPr>
          <w:lang w:eastAsia="ja-JP"/>
        </w:rPr>
      </w:pPr>
      <w:bookmarkStart w:id="240" w:name="_Toc27999178"/>
      <w:bookmarkStart w:id="241" w:name="_Toc36035152"/>
      <w:bookmarkStart w:id="242" w:name="_Toc51759552"/>
      <w:bookmarkStart w:id="243" w:name="_Toc177374708"/>
      <w:r>
        <w:rPr>
          <w:lang w:eastAsia="ja-JP"/>
        </w:rPr>
        <w:t>4.5.5.</w:t>
      </w:r>
      <w:r>
        <w:rPr>
          <w:rFonts w:eastAsia="Batang"/>
          <w:lang w:eastAsia="ko-KR"/>
        </w:rPr>
        <w:t>9</w:t>
      </w:r>
      <w:r>
        <w:rPr>
          <w:lang w:eastAsia="ja-JP"/>
        </w:rPr>
        <w:tab/>
        <w:t xml:space="preserve">Provisioning of authorized QoS </w:t>
      </w:r>
      <w:r>
        <w:t>for the Default EPS Bearer</w:t>
      </w:r>
      <w:bookmarkEnd w:id="240"/>
      <w:bookmarkEnd w:id="241"/>
      <w:bookmarkEnd w:id="242"/>
      <w:bookmarkEnd w:id="243"/>
    </w:p>
    <w:p w14:paraId="3286A321" w14:textId="77777777" w:rsidR="00457FE3" w:rsidRDefault="00457FE3">
      <w:r>
        <w:t>The PCRF may provision the authorized QoS for the default EPS bearer.</w:t>
      </w:r>
      <w:r>
        <w:rPr>
          <w:rFonts w:eastAsia="Batang"/>
        </w:rPr>
        <w:t xml:space="preserve"> </w:t>
      </w:r>
      <w:r>
        <w:t>The authorized QoS may be obtained upon interaction with the SPR.</w:t>
      </w:r>
    </w:p>
    <w:p w14:paraId="722CE5D4" w14:textId="77777777" w:rsidR="00457FE3" w:rsidRDefault="00457FE3">
      <w:pPr>
        <w:rPr>
          <w:rFonts w:eastAsia="Batang"/>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3F79E2BD" w14:textId="77777777" w:rsidR="00457FE3" w:rsidRDefault="00457FE3">
      <w:pPr>
        <w:rPr>
          <w:rFonts w:eastAsia="ＭＳ 明朝"/>
          <w:noProof/>
          <w:lang w:eastAsia="ko-KR"/>
        </w:rPr>
      </w:pPr>
      <w:r>
        <w:rPr>
          <w:rFonts w:eastAsia="ＭＳ 明朝"/>
          <w:noProof/>
          <w:lang w:eastAsia="ko-KR"/>
        </w:rPr>
        <w:t>For provisioning of time conditioned authorized EPS Bearer QoS information, see subclause 4.5.5.12.</w:t>
      </w:r>
    </w:p>
    <w:p w14:paraId="41FC35B7" w14:textId="77777777" w:rsidR="00457FE3" w:rsidRDefault="00457FE3">
      <w:pPr>
        <w:pStyle w:val="Heading4"/>
        <w:rPr>
          <w:lang w:eastAsia="ja-JP"/>
        </w:rPr>
      </w:pPr>
      <w:bookmarkStart w:id="244" w:name="_Toc27999179"/>
      <w:bookmarkStart w:id="245" w:name="_Toc36035153"/>
      <w:bookmarkStart w:id="246" w:name="_Toc51759553"/>
      <w:bookmarkStart w:id="247" w:name="_Toc177374709"/>
      <w:r>
        <w:rPr>
          <w:lang w:eastAsia="ja-JP"/>
        </w:rPr>
        <w:t>4.5.5.</w:t>
      </w:r>
      <w:r>
        <w:rPr>
          <w:rFonts w:eastAsia="Batang"/>
          <w:lang w:eastAsia="ko-KR"/>
        </w:rPr>
        <w:t>10</w:t>
      </w:r>
      <w:r>
        <w:rPr>
          <w:lang w:eastAsia="ja-JP"/>
        </w:rPr>
        <w:tab/>
        <w:t xml:space="preserve">Policy enforcement for authorized QoS </w:t>
      </w:r>
      <w:r>
        <w:t>of the Default EPS Bearer</w:t>
      </w:r>
      <w:bookmarkEnd w:id="244"/>
      <w:bookmarkEnd w:id="245"/>
      <w:bookmarkEnd w:id="246"/>
      <w:bookmarkEnd w:id="247"/>
    </w:p>
    <w:p w14:paraId="03A58B25" w14:textId="77777777" w:rsidR="00457FE3" w:rsidRDefault="00457FE3">
      <w:r>
        <w:rPr>
          <w:lang w:eastAsia="ja-JP"/>
        </w:rPr>
        <w:t xml:space="preserve">The </w:t>
      </w:r>
      <w:r>
        <w:t>PCEF may receive the authorized QoS for the default bearer over Gx interface. The PCEF enforces it which may lead to the change of the subscribed default EPS Bearer QoS.</w:t>
      </w:r>
    </w:p>
    <w:p w14:paraId="00D7BFDF" w14:textId="77777777" w:rsidR="00457FE3" w:rsidRDefault="00457FE3">
      <w:pPr>
        <w:rPr>
          <w:lang w:eastAsia="ja-JP"/>
        </w:rPr>
      </w:pPr>
      <w:r>
        <w:rPr>
          <w:noProof/>
          <w:lang w:val="en-US"/>
        </w:rPr>
        <w:t xml:space="preserve">If the modification of the </w:t>
      </w:r>
      <w:r>
        <w:t>default EPS bearer QoS information fails</w:t>
      </w:r>
      <w:r>
        <w:rPr>
          <w:rFonts w:eastAsia="SimSun" w:hint="eastAsia"/>
        </w:rPr>
        <w:t>,</w:t>
      </w:r>
      <w:r>
        <w:t xml:space="preserve"> </w:t>
      </w:r>
      <w:r>
        <w:rPr>
          <w:lang w:eastAsia="ja-JP"/>
        </w:rPr>
        <w:t xml:space="preserve">the PCEF shall </w:t>
      </w:r>
      <w:r>
        <w:rPr>
          <w:rFonts w:eastAsia="SimSun" w:hint="eastAsia"/>
        </w:rPr>
        <w:t>r</w:t>
      </w:r>
      <w:r>
        <w:rPr>
          <w:lang w:eastAsia="ja-JP"/>
        </w:rPr>
        <w:t xml:space="preserve">etain the existing </w:t>
      </w:r>
      <w:r>
        <w:t>default EPS bearer QoS</w:t>
      </w:r>
      <w:r>
        <w:rPr>
          <w:lang w:eastAsia="ja-JP"/>
        </w:rPr>
        <w:t xml:space="preserve"> without any modification</w:t>
      </w:r>
      <w:r>
        <w:rPr>
          <w:rFonts w:eastAsia="SimSun" w:hint="eastAsia"/>
        </w:rPr>
        <w:t xml:space="preserve"> and </w:t>
      </w:r>
      <w:r>
        <w:rPr>
          <w:lang w:eastAsia="ja-JP"/>
        </w:rPr>
        <w:t xml:space="preserve">send the PCRF a new CCR command and include with Event Trigger set to </w:t>
      </w:r>
      <w:r>
        <w:rPr>
          <w:rFonts w:eastAsia="SimSun" w:hint="eastAsia"/>
        </w:rPr>
        <w:t>DEFAULT-EPS-BEARER-QOS</w:t>
      </w:r>
      <w:r>
        <w:t xml:space="preserve"> _MODIFICATION_FAILURE providing the retained values within the Allocation-Retention-PriorityAVP and QoS-Class-Identifier AVP included in Default-EPS-Bearer-QoS AVP</w:t>
      </w:r>
      <w:r>
        <w:rPr>
          <w:lang w:eastAsia="ja-JP"/>
        </w:rPr>
        <w:t>.</w:t>
      </w:r>
    </w:p>
    <w:p w14:paraId="6FE86EAE" w14:textId="77777777" w:rsidR="00457FE3" w:rsidRDefault="00457FE3">
      <w:pPr>
        <w:pStyle w:val="NO"/>
        <w:rPr>
          <w:noProof/>
          <w:lang w:eastAsia="ko-KR"/>
        </w:rPr>
      </w:pPr>
      <w:r>
        <w:rPr>
          <w:noProof/>
          <w:lang w:eastAsia="ko-KR"/>
        </w:rPr>
        <w:t>NOTE</w:t>
      </w:r>
      <w:r w:rsidR="00064A75">
        <w:rPr>
          <w:noProof/>
          <w:lang w:eastAsia="ko-KR"/>
        </w:rPr>
        <w:t xml:space="preserve"> 1</w:t>
      </w:r>
      <w:r>
        <w:rPr>
          <w:noProof/>
          <w:lang w:eastAsia="ko-KR"/>
        </w:rPr>
        <w:t>:</w:t>
      </w:r>
      <w:r>
        <w:rPr>
          <w:noProof/>
          <w:lang w:eastAsia="ko-KR"/>
        </w:rPr>
        <w:tab/>
        <w:t>The access network can reject the modification of the default bearer if the default beaer QoS does not comply with the roaming agreement. Refer to 3GPP TS 23.401 [32].</w:t>
      </w:r>
    </w:p>
    <w:p w14:paraId="42EAEA8B" w14:textId="77777777" w:rsidR="00064A75" w:rsidRDefault="00064A75">
      <w:pPr>
        <w:pStyle w:val="NO"/>
        <w:rPr>
          <w:noProof/>
          <w:lang w:eastAsia="ko-KR"/>
        </w:rPr>
      </w:pPr>
      <w:r w:rsidRPr="00064A75">
        <w:rPr>
          <w:noProof/>
          <w:lang w:eastAsia="ko-KR"/>
        </w:rPr>
        <w:t>NOTE 2:</w:t>
      </w:r>
      <w:r w:rsidRPr="00064A75">
        <w:rPr>
          <w:noProof/>
          <w:lang w:eastAsia="ko-KR"/>
        </w:rPr>
        <w:tab/>
        <w:t>The access network can reject the modification of the default bearer when the PCRF invokes/revokes the priority handling for the default bearer as defined in subclause 4.5.19.1.4.</w:t>
      </w:r>
    </w:p>
    <w:p w14:paraId="4934BA13" w14:textId="77777777" w:rsidR="00457FE3" w:rsidRDefault="00457FE3">
      <w:pPr>
        <w:rPr>
          <w:noProof/>
        </w:rPr>
      </w:pPr>
      <w:r>
        <w:rPr>
          <w:rFonts w:eastAsia="ＭＳ 明朝"/>
          <w:noProof/>
          <w:lang w:eastAsia="ko-KR"/>
        </w:rPr>
        <w:t>For enforcement of time conditioned authorized default EPS bearer QoS information, see subclause 4.5.5.12.</w:t>
      </w:r>
    </w:p>
    <w:p w14:paraId="06D3541B" w14:textId="77777777" w:rsidR="00457FE3" w:rsidRDefault="00457FE3">
      <w:pPr>
        <w:pStyle w:val="Heading4"/>
        <w:rPr>
          <w:rFonts w:eastAsia="Batang"/>
          <w:noProof/>
        </w:rPr>
      </w:pPr>
      <w:bookmarkStart w:id="248" w:name="_Toc27999180"/>
      <w:bookmarkStart w:id="249" w:name="_Toc36035154"/>
      <w:bookmarkStart w:id="250" w:name="_Toc51759554"/>
      <w:bookmarkStart w:id="251" w:name="_Toc177374710"/>
      <w:r>
        <w:rPr>
          <w:rFonts w:eastAsia="Batang"/>
          <w:noProof/>
        </w:rPr>
        <w:t>4.5.5.11</w:t>
      </w:r>
      <w:r>
        <w:rPr>
          <w:rFonts w:eastAsia="Batang"/>
          <w:noProof/>
        </w:rPr>
        <w:tab/>
        <w:t>Policy provisioning and enforcement of authorized QoS for service data flows that share resources</w:t>
      </w:r>
      <w:bookmarkEnd w:id="248"/>
      <w:bookmarkEnd w:id="249"/>
      <w:bookmarkEnd w:id="250"/>
      <w:bookmarkEnd w:id="251"/>
    </w:p>
    <w:p w14:paraId="744E442E" w14:textId="77777777" w:rsidR="00457FE3" w:rsidRDefault="00457FE3">
      <w:pPr>
        <w:rPr>
          <w:rFonts w:eastAsia="Batang"/>
          <w:noProof/>
        </w:rPr>
      </w:pPr>
      <w:r>
        <w:rPr>
          <w:noProof/>
        </w:rPr>
        <w:t>If the ResShare feature is supported by both the PCEF and PCRF as described in clause 5.4.1, the PCRF may indicate that the PCEF should commonly reserve resources for a set of PCC rules. The PCEF shall then, for PCC rules bound to the same bearer and the same sharing key value , use the highest GBR value among those PCC rules as input for calculating the common GBR value when reserving bearer resources. The GBR value for each direction shall be considered separately, so that the uplink and downlink GBR values may originate from different PCC rules.</w:t>
      </w:r>
    </w:p>
    <w:p w14:paraId="799A97A3" w14:textId="77777777" w:rsidR="00457FE3" w:rsidRDefault="00457FE3">
      <w:pPr>
        <w:rPr>
          <w:noProof/>
        </w:rPr>
      </w:pPr>
      <w:r>
        <w:rPr>
          <w:noProof/>
        </w:rPr>
        <w:t>The PCEF may based on internal logic use the highest MBR value among the provided PCC rules indicated to share resources, when determining the MBR for the bearer. Each individual PCC rule is still subject to data rate policing based on its own MBR values.</w:t>
      </w:r>
    </w:p>
    <w:p w14:paraId="3AB83D07" w14:textId="77777777" w:rsidR="00457FE3" w:rsidRDefault="00457FE3">
      <w:r>
        <w:t xml:space="preserve">The PCRF shall provide the Sharing-Key-UL AVP and/or Sharing-Key-DL AVP within the Charging-Rule-Definition AVP in order to indicate that the related PCC rule may share resources with other PCC rules bound to the same bearer. </w:t>
      </w:r>
      <w:r>
        <w:br/>
        <w:t>The PCEF shall apply resource sharing if at least two PCC rules bound to the same bearer share the same value in the Sharing-Key-UL AVP and/or Sharing-Key-DL AVP.</w:t>
      </w:r>
    </w:p>
    <w:p w14:paraId="490A1646" w14:textId="77777777" w:rsidR="00457FE3" w:rsidRDefault="00457FE3">
      <w:r>
        <w:t>If Sharing-Key-UL AVP and/or Sharing-Key-DL AVP with a modified value is received in the PCEF it will replace any previously provided value for the specified PCC rule. If Sharing-Key-UL AVP and/or Sharing-Key-DL AVP is omitted, then any previous value for the omitted AVP is still valid.</w:t>
      </w:r>
    </w:p>
    <w:p w14:paraId="23056861" w14:textId="77777777" w:rsidR="00457FE3" w:rsidRDefault="00457FE3">
      <w:r>
        <w:t>When modifying the value of Sharing-Key-UL AVP and/or Sharing-Key-DL AVP to a PCC rule that is subject to resource sharing the PCEF may adjust the resource sharing of the remaining PCC rules.</w:t>
      </w:r>
    </w:p>
    <w:p w14:paraId="218208C3" w14:textId="77777777" w:rsidR="00457FE3" w:rsidRDefault="00457FE3">
      <w:pPr>
        <w:pStyle w:val="NO"/>
        <w:rPr>
          <w:noProof/>
        </w:rPr>
      </w:pPr>
      <w:r>
        <w:rPr>
          <w:noProof/>
        </w:rPr>
        <w:t>NOTE 1:</w:t>
      </w:r>
      <w:r>
        <w:rPr>
          <w:noProof/>
        </w:rPr>
        <w:tab/>
        <w:t>A PCC rule that is deleted is also removed from the resource sharing, while the remaining PCC rules continue their sharing relationship.</w:t>
      </w:r>
    </w:p>
    <w:p w14:paraId="1496EB2C" w14:textId="77777777" w:rsidR="00457FE3" w:rsidRDefault="00457FE3">
      <w:pPr>
        <w:pStyle w:val="NO"/>
        <w:rPr>
          <w:noProof/>
        </w:rPr>
      </w:pPr>
      <w:r>
        <w:rPr>
          <w:noProof/>
        </w:rPr>
        <w:t>NOTE 2:</w:t>
      </w:r>
      <w:r>
        <w:rPr>
          <w:noProof/>
        </w:rPr>
        <w:tab/>
        <w:t>The state of resource sharing ends when less than two of the PCC rules in the set remains.</w:t>
      </w:r>
    </w:p>
    <w:p w14:paraId="7CC8B1A6" w14:textId="77777777" w:rsidR="00457FE3" w:rsidRDefault="00457FE3">
      <w:pPr>
        <w:pStyle w:val="Heading4"/>
        <w:rPr>
          <w:noProof/>
        </w:rPr>
      </w:pPr>
      <w:bookmarkStart w:id="252" w:name="_Toc27999181"/>
      <w:bookmarkStart w:id="253" w:name="_Toc36035155"/>
      <w:bookmarkStart w:id="254" w:name="_Toc51759555"/>
      <w:bookmarkStart w:id="255" w:name="_Toc177374711"/>
      <w:r>
        <w:rPr>
          <w:noProof/>
        </w:rPr>
        <w:t>4.5.5.12</w:t>
      </w:r>
      <w:r>
        <w:rPr>
          <w:noProof/>
        </w:rPr>
        <w:tab/>
        <w:t>Provisioning and enforcement of time conditioned policy information</w:t>
      </w:r>
      <w:bookmarkEnd w:id="252"/>
      <w:bookmarkEnd w:id="253"/>
      <w:bookmarkEnd w:id="254"/>
      <w:bookmarkEnd w:id="255"/>
    </w:p>
    <w:p w14:paraId="3A543620" w14:textId="77777777" w:rsidR="00457FE3" w:rsidRDefault="00457FE3">
      <w:pPr>
        <w:pStyle w:val="Heading5"/>
      </w:pPr>
      <w:bookmarkStart w:id="256" w:name="_Toc27999182"/>
      <w:bookmarkStart w:id="257" w:name="_Toc36035156"/>
      <w:bookmarkStart w:id="258" w:name="_Toc51759556"/>
      <w:bookmarkStart w:id="259" w:name="_Toc177374712"/>
      <w:r>
        <w:t>4.5.5.12.1</w:t>
      </w:r>
      <w:r>
        <w:tab/>
        <w:t>General</w:t>
      </w:r>
      <w:bookmarkEnd w:id="256"/>
      <w:bookmarkEnd w:id="257"/>
      <w:bookmarkEnd w:id="258"/>
      <w:bookmarkEnd w:id="259"/>
    </w:p>
    <w:p w14:paraId="4BAD372D" w14:textId="77777777" w:rsidR="00457FE3" w:rsidRDefault="00457FE3">
      <w:r>
        <w:t>Up to four Conditional-Policy-Information AVPs may be provisioned by the PCRF in an RAR or CCA command to change the authorized QoS per APN (if the CondPolicyInfo feature is supported) and/or the authorized default EPS bearer QoS (if the CondPolicyInfo-DefaultQoS feature is supported) based on time conditions.</w:t>
      </w:r>
    </w:p>
    <w:p w14:paraId="4F2A931C" w14:textId="77777777" w:rsidR="00457FE3" w:rsidRDefault="00457FE3">
      <w:pPr>
        <w:pStyle w:val="NO"/>
      </w:pPr>
      <w:r>
        <w:t>NOTE 1:</w:t>
      </w:r>
      <w:r>
        <w:tab/>
        <w:t>The same instance of the Conditional-Policy-Information AVP can convey information related to the authorized QoS per APN and authorized default EPS bearer QoS when the same time condition applies to both.</w:t>
      </w:r>
    </w:p>
    <w:p w14:paraId="2F5A8A3D" w14:textId="77777777" w:rsidR="00457FE3" w:rsidRDefault="00457FE3">
      <w:r>
        <w:t>If the PCRF wants to provide time conditioned APN policy info(s) and/or authorized default EPS bearer QoS, each instance of the Conditional-Policy-Information AVP shall include an Execution-Time AVP. At the time</w:t>
      </w:r>
      <w:r>
        <w:rPr>
          <w:rFonts w:eastAsia="ＭＳ 明朝"/>
        </w:rPr>
        <w:t xml:space="preserve"> indicated in the Execution-Time AVP</w:t>
      </w:r>
      <w:r>
        <w:t>, the PCEF shall perform the requested change without interaction with the PCRF.</w:t>
      </w:r>
    </w:p>
    <w:p w14:paraId="3F7623AC" w14:textId="77777777" w:rsidR="00457FE3" w:rsidRDefault="00457FE3">
      <w:pPr>
        <w:pStyle w:val="NO"/>
      </w:pPr>
      <w:r>
        <w:t>NOTE 2:</w:t>
      </w:r>
      <w:r>
        <w:tab/>
        <w:t>The PCEF retains remaining time conditioned APN policy information that have an Execution-Time in the future.</w:t>
      </w:r>
    </w:p>
    <w:p w14:paraId="32434B56" w14:textId="77777777" w:rsidR="00457FE3" w:rsidRDefault="00457FE3">
      <w:r>
        <w:t>To replace a set of time conditioned policy info(s), the PCRF shall include a complete set of Conditional-Policy-Information AVP(s) describing all time conditioned policy info(s) applicable from that point onward. The new set of time conditioned policy info(s) shall replace all previously provided time conditioned policies.</w:t>
      </w:r>
    </w:p>
    <w:p w14:paraId="5AADF184" w14:textId="77777777" w:rsidR="00457FE3" w:rsidRDefault="00457FE3">
      <w:r>
        <w:t>To delete the set of time conditioned policy info(s) the following procedures apply:</w:t>
      </w:r>
    </w:p>
    <w:p w14:paraId="5E173589" w14:textId="77777777" w:rsidR="00457FE3" w:rsidRDefault="00457FE3">
      <w:pPr>
        <w:pStyle w:val="B1"/>
      </w:pPr>
      <w:r>
        <w:t>-</w:t>
      </w:r>
      <w:r>
        <w:tab/>
        <w:t>If the CondPolicyInfo feature is supported, but the CondPolicyInfo-DefaultQoS feature is not supported, the PCRF shall send a command excluding the Conditional-Policy-Information AVP and including the QoS-Information AVP with new authorized APN policy info.</w:t>
      </w:r>
    </w:p>
    <w:p w14:paraId="3B6DA7C7" w14:textId="77777777" w:rsidR="00457FE3" w:rsidRDefault="00457FE3">
      <w:pPr>
        <w:pStyle w:val="B1"/>
      </w:pPr>
      <w:r>
        <w:t>-</w:t>
      </w:r>
      <w:r>
        <w:tab/>
        <w:t>If CondPolicyInfo-DefaultQoS feature is supported the PCRF shall provide a command containing the Conditional-Policy-Information AVP with no AVPs within.</w:t>
      </w:r>
    </w:p>
    <w:p w14:paraId="78CA636B" w14:textId="77777777" w:rsidR="00457FE3" w:rsidRDefault="00457FE3">
      <w:pPr>
        <w:pStyle w:val="NO"/>
        <w:rPr>
          <w:lang w:val="en-US"/>
        </w:rPr>
      </w:pPr>
      <w:r>
        <w:rPr>
          <w:lang w:val="en-US"/>
        </w:rPr>
        <w:t>NOTE 3:</w:t>
      </w:r>
      <w:r>
        <w:rPr>
          <w:lang w:val="en-US"/>
        </w:rPr>
        <w:tab/>
        <w:t>For services that depend on specific APN policy info and/or authorized default EPS bearer QoS (e.g. MPS session), the PCRF is responsible to ensure that no time conditioned policy info(s) interfere with the service (e.g. by removing the time conditioned APN policy info or time conditioned authorized default EPS bearer QoS before the respective change time is reached).</w:t>
      </w:r>
    </w:p>
    <w:p w14:paraId="0754EFD1" w14:textId="77777777" w:rsidR="00457FE3" w:rsidRDefault="00457FE3">
      <w:pPr>
        <w:pStyle w:val="Heading5"/>
      </w:pPr>
      <w:bookmarkStart w:id="260" w:name="_Toc27999183"/>
      <w:bookmarkStart w:id="261" w:name="_Toc36035157"/>
      <w:bookmarkStart w:id="262" w:name="_Toc51759557"/>
      <w:bookmarkStart w:id="263" w:name="_Toc177374713"/>
      <w:r>
        <w:t>4.5.5.12.2</w:t>
      </w:r>
      <w:r>
        <w:tab/>
        <w:t>Time conditioned authorized QoS per APN</w:t>
      </w:r>
      <w:bookmarkEnd w:id="260"/>
      <w:bookmarkEnd w:id="261"/>
      <w:bookmarkEnd w:id="262"/>
      <w:bookmarkEnd w:id="263"/>
    </w:p>
    <w:p w14:paraId="6080E6C9" w14:textId="77777777" w:rsidR="00457FE3" w:rsidRDefault="00457FE3">
      <w:r>
        <w:t>The PCRF shall only apply the procedures in the present subclause if the the CondPolicyInfo feature is supported.</w:t>
      </w:r>
    </w:p>
    <w:p w14:paraId="4C22A042" w14:textId="77777777" w:rsidR="00457FE3" w:rsidRDefault="00457FE3">
      <w:r>
        <w:t xml:space="preserve">If the time conditioned APN policy info includes Conditional APN policy info, then </w:t>
      </w:r>
      <w:r>
        <w:rPr>
          <w:lang w:eastAsia="ja-JP"/>
        </w:rPr>
        <w:t>ConditionalAPNPolicyInfo feature is required to be supported in addition.</w:t>
      </w:r>
    </w:p>
    <w:p w14:paraId="676AEBC0" w14:textId="77777777" w:rsidR="00457FE3" w:rsidRDefault="00457FE3">
      <w:r>
        <w:t>The procedures in subclause 4.5.5.12.1 apply with clarifications in the present subclause.</w:t>
      </w:r>
    </w:p>
    <w:p w14:paraId="0BE3148C" w14:textId="77777777" w:rsidR="00457FE3" w:rsidRDefault="00457FE3">
      <w:r>
        <w:t>The Conditional-Policy-Information AVP shall include the Unconditional APN policy info and/or Conditional APN policy info as defined in subclause 4.5.5.7.</w:t>
      </w:r>
    </w:p>
    <w:p w14:paraId="2197F2A3" w14:textId="77777777" w:rsidR="00457FE3" w:rsidRDefault="00457FE3">
      <w:pPr>
        <w:pStyle w:val="NO"/>
      </w:pPr>
      <w:r>
        <w:t>NOTE:</w:t>
      </w:r>
      <w:r>
        <w:tab/>
        <w:t>Time conditioned APN policy info for the APN-AMBR change helps reducing the signaling load over Gx. However the APN-AMBR change needs to be communicated to the UE. Consequently a simultaneous change of the APN-AMBR for many UE(s) may introduce a signaling storm in the EPC (e.g. over S5/S8/S2a/S2b). The PCRF can avoid this simultaneous change of the APN-AMBR (e.g. spread the time conditioned  change over time for many UEs).</w:t>
      </w:r>
    </w:p>
    <w:p w14:paraId="5D441E65" w14:textId="77777777" w:rsidR="00457FE3" w:rsidRDefault="00457FE3">
      <w:r>
        <w:t>The PCEF shall after applying a time conditioned instruction to change the authorized QoS per APN enforce the authorized QoS per APN as defined in subclause 4.5.5.8.</w:t>
      </w:r>
    </w:p>
    <w:p w14:paraId="194EF7F6" w14:textId="77777777" w:rsidR="00457FE3" w:rsidRDefault="00457FE3">
      <w:r>
        <w:t>If the PCRF deletes time conditioned authorized QoS per APN, it shall within the same command provide a QoS-Information AVP with new authorized APN policy info.</w:t>
      </w:r>
    </w:p>
    <w:p w14:paraId="058B6818" w14:textId="77777777" w:rsidR="00457FE3" w:rsidRDefault="00457FE3">
      <w:pPr>
        <w:rPr>
          <w:lang w:eastAsia="ja-JP"/>
        </w:rPr>
      </w:pPr>
      <w:r>
        <w:rPr>
          <w:lang w:eastAsia="ja-JP"/>
        </w:rPr>
        <w:t xml:space="preserve">If Conditional-Policy-Information AVP(s) </w:t>
      </w:r>
      <w:r>
        <w:t>to change the authorized QoS per APN</w:t>
      </w:r>
      <w:r>
        <w:rPr>
          <w:lang w:eastAsia="ja-JP"/>
        </w:rPr>
        <w:t xml:space="preserve"> are received by the PCEF and the earliest Execution-Time is in the past, then the PCEF shall immediately enforce the most recent time conditioned instance containing an </w:t>
      </w:r>
      <w:r>
        <w:t>authorized QoS per APN</w:t>
      </w:r>
      <w:r>
        <w:rPr>
          <w:lang w:eastAsia="ja-JP"/>
        </w:rPr>
        <w:t xml:space="preserve"> that is not in the future.</w:t>
      </w:r>
    </w:p>
    <w:p w14:paraId="50251E62" w14:textId="77777777" w:rsidR="00457FE3" w:rsidRDefault="00457FE3">
      <w:pPr>
        <w:pStyle w:val="Heading5"/>
      </w:pPr>
      <w:bookmarkStart w:id="264" w:name="_Toc27999184"/>
      <w:bookmarkStart w:id="265" w:name="_Toc36035158"/>
      <w:bookmarkStart w:id="266" w:name="_Toc51759558"/>
      <w:bookmarkStart w:id="267" w:name="_Toc177374714"/>
      <w:r>
        <w:t>4.5.5.12.3</w:t>
      </w:r>
      <w:r>
        <w:tab/>
        <w:t>Time conditioned authorized default EPS bearer QoS</w:t>
      </w:r>
      <w:bookmarkEnd w:id="264"/>
      <w:bookmarkEnd w:id="265"/>
      <w:bookmarkEnd w:id="266"/>
      <w:bookmarkEnd w:id="267"/>
    </w:p>
    <w:p w14:paraId="3B0B8240" w14:textId="77777777" w:rsidR="00457FE3" w:rsidRDefault="00457FE3">
      <w:r>
        <w:t>The PCRF shall only apply the procedures in the present subclause if the the CondPolicyInfo-DefaultQoS feature is supported.</w:t>
      </w:r>
    </w:p>
    <w:p w14:paraId="43909343" w14:textId="77777777" w:rsidR="00457FE3" w:rsidRDefault="00457FE3">
      <w:r>
        <w:t xml:space="preserve">The time conditioned authorized default EPS bearer QoS is only applicable for IP CAN types where the </w:t>
      </w:r>
      <w:r>
        <w:rPr>
          <w:lang w:eastAsia="ja-JP"/>
        </w:rPr>
        <w:t xml:space="preserve">Provisioning of authorized QoS </w:t>
      </w:r>
      <w:r>
        <w:t>for the Default EPS Bearer procedure in subclause </w:t>
      </w:r>
      <w:r>
        <w:rPr>
          <w:lang w:eastAsia="ja-JP"/>
        </w:rPr>
        <w:t>4.5.5.</w:t>
      </w:r>
      <w:r>
        <w:rPr>
          <w:rFonts w:eastAsia="Batang"/>
          <w:lang w:eastAsia="ko-KR"/>
        </w:rPr>
        <w:t>9 is applicable.</w:t>
      </w:r>
    </w:p>
    <w:p w14:paraId="1C6E4C28" w14:textId="77777777" w:rsidR="00457FE3" w:rsidRDefault="00457FE3">
      <w:r>
        <w:t>The procedures in subclause 4.5.5.12.1 apply with clarifications in the present subclause.</w:t>
      </w:r>
    </w:p>
    <w:p w14:paraId="4E6C53B3" w14:textId="77777777" w:rsidR="00457FE3" w:rsidRDefault="00457FE3">
      <w:r>
        <w:t>The Conditional-Policy-Information AVP shall include the default EPS bearer QoS info in the Default-EPS-bearer-QoS AVP as described in subclause </w:t>
      </w:r>
      <w:r>
        <w:rPr>
          <w:lang w:eastAsia="ja-JP"/>
        </w:rPr>
        <w:t>4.5.5.</w:t>
      </w:r>
      <w:r>
        <w:rPr>
          <w:rFonts w:eastAsia="Batang"/>
          <w:lang w:eastAsia="ko-KR"/>
        </w:rPr>
        <w:t>9</w:t>
      </w:r>
      <w:r>
        <w:t>.</w:t>
      </w:r>
    </w:p>
    <w:p w14:paraId="2CD3EA92" w14:textId="77777777" w:rsidR="00457FE3" w:rsidRDefault="00457FE3">
      <w:pPr>
        <w:pStyle w:val="NO"/>
      </w:pPr>
      <w:r>
        <w:t>NOTE:</w:t>
      </w:r>
      <w:r>
        <w:tab/>
        <w:t>Time conditioned default EPS bearer QoS info change helps reducing the signaling load over Gx. However the default EPS Bearer QoS info change needs to be communicated to the UE. Consequently a simultaneous change of the default EPS bearer QoS for many UE(s) may introduce a signaling storm in the EPC (e.g. over S5/S8/S2a/S2b). The PCRF can avoid this simultaneous change of the default EPS bearer QoS (e.g. spread the time conditioned  change over time for many UEs).</w:t>
      </w:r>
    </w:p>
    <w:p w14:paraId="58DAB622" w14:textId="77777777" w:rsidR="00457FE3" w:rsidRDefault="00457FE3">
      <w:r>
        <w:t>The PCEF shall after applying a time conditioned instruction to change the authorized default EPS bearer QoS enforce the authorized default EPS bearer QoS as defined in subclause 4.5.5.10.</w:t>
      </w:r>
      <w:r>
        <w:rPr>
          <w:lang w:eastAsia="ja-JP"/>
        </w:rPr>
        <w:t xml:space="preserve"> </w:t>
      </w:r>
      <w:r>
        <w:rPr>
          <w:noProof/>
        </w:rPr>
        <w:t>If the Rule-Bound-to-Default-Bearer feature is supported by both the PCEF and PCRF as described in clause 5.4.1</w:t>
      </w:r>
      <w:r>
        <w:rPr>
          <w:lang w:eastAsia="ja-JP"/>
        </w:rPr>
        <w:t xml:space="preserve">, all PCC rule(s) with the Default-Bearer-Indication AVP set to </w:t>
      </w:r>
      <w:r>
        <w:t>BIND_TO_DEF_BEARER (0)</w:t>
      </w:r>
      <w:r>
        <w:rPr>
          <w:noProof/>
        </w:rPr>
        <w:t xml:space="preserve"> shall</w:t>
      </w:r>
      <w:r>
        <w:rPr>
          <w:lang w:eastAsia="ja-JP"/>
        </w:rPr>
        <w:t xml:space="preserve"> remain bound to the default bearer as described in subclause 4.5.5.12. For any other PCC rule previously bound to the default bearer, </w:t>
      </w:r>
      <w:r>
        <w:t xml:space="preserve">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Batang"/>
          <w:lang w:eastAsia="ko-KR"/>
        </w:rPr>
        <w:t> </w:t>
      </w:r>
      <w:r>
        <w:rPr>
          <w:rFonts w:eastAsia="Batang" w:hint="eastAsia"/>
          <w:lang w:eastAsia="ko-KR"/>
        </w:rPr>
        <w:t>[</w:t>
      </w:r>
      <w:r>
        <w:rPr>
          <w:rFonts w:eastAsia="SimSun" w:hint="eastAsia"/>
          <w:lang w:eastAsia="zh-CN"/>
        </w:rPr>
        <w:t>8]</w:t>
      </w:r>
      <w:r>
        <w:rPr>
          <w:rFonts w:eastAsia="SimSun"/>
          <w:lang w:eastAsia="zh-CN"/>
        </w:rPr>
        <w:t>.</w:t>
      </w:r>
    </w:p>
    <w:p w14:paraId="598A210C" w14:textId="77777777" w:rsidR="00457FE3" w:rsidRDefault="00457FE3">
      <w:r>
        <w:t>If the PCRF deletes time conditioned authorized default EPS bearer QoS, it shall within the same command provide a Default-EPS-Bearer-QoS AVP with new authorized default EPS bearer QoS.</w:t>
      </w:r>
    </w:p>
    <w:p w14:paraId="2322BC60" w14:textId="77777777" w:rsidR="00457FE3" w:rsidRDefault="00457FE3">
      <w:pPr>
        <w:rPr>
          <w:lang w:eastAsia="ja-JP"/>
        </w:rPr>
      </w:pPr>
      <w:r>
        <w:rPr>
          <w:lang w:eastAsia="ja-JP"/>
        </w:rPr>
        <w:t xml:space="preserve">If Conditional-Policy-Information AVP(s) </w:t>
      </w:r>
      <w:r>
        <w:t xml:space="preserve">to change the authorized default EPS bearer QoS </w:t>
      </w:r>
      <w:r>
        <w:rPr>
          <w:lang w:eastAsia="ja-JP"/>
        </w:rPr>
        <w:t xml:space="preserve">are received by the PCEF and the earliest Execution-Time is in the past, then the PCEF shall immediately enforce the most recent time conditioned instance containing an </w:t>
      </w:r>
      <w:r>
        <w:t xml:space="preserve">authorized default EPS bearer QoS </w:t>
      </w:r>
      <w:r>
        <w:rPr>
          <w:lang w:eastAsia="ja-JP"/>
        </w:rPr>
        <w:t>that is not in the future.</w:t>
      </w:r>
    </w:p>
    <w:p w14:paraId="06A181C0" w14:textId="77777777" w:rsidR="00457FE3" w:rsidRDefault="00457FE3">
      <w:pPr>
        <w:pStyle w:val="Heading4"/>
        <w:rPr>
          <w:noProof/>
        </w:rPr>
      </w:pPr>
      <w:bookmarkStart w:id="268" w:name="_Toc27999185"/>
      <w:bookmarkStart w:id="269" w:name="_Toc36035159"/>
      <w:bookmarkStart w:id="270" w:name="_Toc51759559"/>
      <w:bookmarkStart w:id="271" w:name="_Toc177374715"/>
      <w:r>
        <w:rPr>
          <w:noProof/>
        </w:rPr>
        <w:t>4.5.5.13</w:t>
      </w:r>
      <w:r>
        <w:rPr>
          <w:noProof/>
        </w:rPr>
        <w:tab/>
        <w:t>Policy provisioning and enforcement of authorized QoS for service data flows that shall be bound to the default bearer</w:t>
      </w:r>
      <w:bookmarkEnd w:id="268"/>
      <w:bookmarkEnd w:id="269"/>
      <w:bookmarkEnd w:id="270"/>
      <w:bookmarkEnd w:id="271"/>
    </w:p>
    <w:p w14:paraId="7CFB522D" w14:textId="77777777" w:rsidR="00457FE3" w:rsidRDefault="00457FE3">
      <w:pPr>
        <w:rPr>
          <w:rFonts w:eastAsia="Batang"/>
          <w:noProof/>
        </w:rPr>
      </w:pPr>
      <w:r>
        <w:rPr>
          <w:noProof/>
        </w:rPr>
        <w:t xml:space="preserve">If the Rule-Bound-to-Default-Bearer feature is supported by both the PCEF and PCRF as described in clause 5.4.1, the PCRF may indicate to the PCEF that a PCC rule shall </w:t>
      </w:r>
      <w:r>
        <w:rPr>
          <w:lang w:eastAsia="ja-JP"/>
        </w:rPr>
        <w:t>be bound to the default bearer and shall remain on the default bearer</w:t>
      </w:r>
      <w:r>
        <w:rPr>
          <w:noProof/>
        </w:rPr>
        <w:t xml:space="preserve">. The PCEF shall then, for the indicated PCC rule bind it to the default bearer until </w:t>
      </w:r>
      <w:r>
        <w:rPr>
          <w:lang w:eastAsia="ja-JP"/>
        </w:rPr>
        <w:t>the PCC rule is removed or until the PCRF modifies the PCC rule to set the Default-Bearer-Indication AVP to the value BIND_TO_APPLICABLE_BEARER(1). The PCEF in this second case shall evaluate the full QoS information within the QoS-Information AVP</w:t>
      </w:r>
      <w:r>
        <w:rPr>
          <w:rFonts w:eastAsia="Batang"/>
          <w:noProof/>
        </w:rPr>
        <w:t xml:space="preserve"> and follow normal policy enforcement procedures for authorized QoS per service data flow as descibed in subclause 4.5.5.3.</w:t>
      </w:r>
    </w:p>
    <w:p w14:paraId="508C87BA" w14:textId="77777777" w:rsidR="00457FE3" w:rsidRDefault="00457FE3">
      <w:pPr>
        <w:pStyle w:val="NO"/>
        <w:rPr>
          <w:rFonts w:eastAsia="Batang"/>
          <w:noProof/>
        </w:rPr>
      </w:pPr>
      <w:r>
        <w:rPr>
          <w:rFonts w:eastAsia="Batang"/>
          <w:noProof/>
        </w:rPr>
        <w:t>NOTE:</w:t>
      </w:r>
      <w:r>
        <w:rPr>
          <w:rFonts w:eastAsia="Batang"/>
          <w:noProof/>
        </w:rPr>
        <w:tab/>
        <w:t>QoS-Class-Identifier AVP and Allocation-Retention-Priority AVP within QoS-Information AVP included in the PCC rule are only used by the PCEF for bearer binding purposes when the Default-Bearer-Indication AVP is not included in the PCC rule or it is set to BIND_TO_APPLICABLE_BEARER (1).</w:t>
      </w:r>
    </w:p>
    <w:p w14:paraId="3A3FBC51" w14:textId="77777777" w:rsidR="00457FE3" w:rsidRDefault="00457FE3">
      <w:pPr>
        <w:rPr>
          <w:lang w:eastAsia="ja-JP"/>
        </w:rPr>
      </w:pPr>
      <w:r>
        <w:rPr>
          <w:noProof/>
        </w:rPr>
        <w:t xml:space="preserve">The PCRF shall provide </w:t>
      </w:r>
      <w:r>
        <w:rPr>
          <w:lang w:eastAsia="ja-JP"/>
        </w:rPr>
        <w:t xml:space="preserve">the Default-Bearer-Indication AVP within the Charging-Rule-Definition AVP set to </w:t>
      </w:r>
      <w:r>
        <w:t>BIND_TO_DEF_BEARER (0)</w:t>
      </w:r>
      <w:r>
        <w:rPr>
          <w:noProof/>
        </w:rPr>
        <w:t xml:space="preserve">  in order to indicate that the related PCC rule shall </w:t>
      </w:r>
      <w:r>
        <w:rPr>
          <w:lang w:eastAsia="ja-JP"/>
        </w:rPr>
        <w:t>be bound to the default bearer.</w:t>
      </w:r>
    </w:p>
    <w:p w14:paraId="3A284FC9" w14:textId="77777777" w:rsidR="00457FE3" w:rsidRDefault="00457FE3">
      <w:pPr>
        <w:rPr>
          <w:rFonts w:eastAsia="Batang"/>
          <w:noProof/>
        </w:rPr>
      </w:pPr>
      <w:r>
        <w:rPr>
          <w:lang w:eastAsia="ja-JP"/>
        </w:rPr>
        <w:t xml:space="preserve">If the Default-Bearer-Indication AVP set to </w:t>
      </w:r>
      <w:r>
        <w:t xml:space="preserve">BIND_TO_DEF _BEARER (0) </w:t>
      </w:r>
      <w:r>
        <w:rPr>
          <w:lang w:eastAsia="ja-JP"/>
        </w:rPr>
        <w:t>within the Charging-Rule-Definition AVP is received in the PCEF, the PCEF shall bind the related PCC rule to the default bearer. This remains valid until the PCC rule is removed or if the PCRF indicates to the PCEF that the binding to the default bearer no longer applies.</w:t>
      </w:r>
      <w:r>
        <w:rPr>
          <w:lang w:eastAsia="ja-JP"/>
        </w:rPr>
        <w:br/>
        <w:t xml:space="preserve">The PCEF shall ignore any values included in QoS-Class-Identifier AVP and Allocation-Retention-Priority AVP within the QoS-Information AVP of the Charging-Rule-Definition AVP if the Default-Bearer-Indication AVP set to </w:t>
      </w:r>
      <w:r>
        <w:t>BIND_TO_DEF _BEARER (0)</w:t>
      </w:r>
      <w:r>
        <w:rPr>
          <w:lang w:eastAsia="ja-JP"/>
        </w:rPr>
        <w:t xml:space="preserve"> is included in the same Charging-Rule-Definition AVP.</w:t>
      </w:r>
      <w:r>
        <w:rPr>
          <w:rFonts w:eastAsia="Batang"/>
          <w:noProof/>
        </w:rPr>
        <w:t xml:space="preserve">If the PCRF has previously indicated to the PCEF that a PCC rule shall be bound to the default bearer, </w:t>
      </w:r>
      <w:r>
        <w:rPr>
          <w:lang w:eastAsia="ja-JP"/>
        </w:rPr>
        <w:t>to indicate that the binding to the default bearer no longer applies</w:t>
      </w:r>
      <w:r>
        <w:rPr>
          <w:rFonts w:eastAsia="Batang"/>
          <w:noProof/>
        </w:rPr>
        <w:t xml:space="preserve"> the PCRF shall initiate a PCC rule modification as descibed in subclause 4.5.5.2, including the </w:t>
      </w:r>
      <w:r>
        <w:rPr>
          <w:lang w:eastAsia="ja-JP"/>
        </w:rPr>
        <w:t xml:space="preserve">Default-Bearer-Indication AVP set to </w:t>
      </w:r>
      <w:r>
        <w:t>BIND_TO_APPLICABLE_BEARER (1)</w:t>
      </w:r>
      <w:r>
        <w:rPr>
          <w:lang w:eastAsia="ja-JP"/>
        </w:rPr>
        <w:t xml:space="preserve">. The PCEF in this case shall evaluate the full QoS information within the QoS-Information AVP </w:t>
      </w:r>
      <w:r>
        <w:rPr>
          <w:rFonts w:eastAsia="Batang"/>
          <w:noProof/>
        </w:rPr>
        <w:t xml:space="preserve"> and follow normal policy enforcement procedures for authorized QoS per service data flow as descibed in subclause 4.5.5.3.</w:t>
      </w:r>
    </w:p>
    <w:p w14:paraId="37899C20" w14:textId="77777777" w:rsidR="00457FE3" w:rsidRDefault="00457FE3">
      <w:pPr>
        <w:rPr>
          <w:rFonts w:eastAsia="Batang"/>
          <w:noProof/>
        </w:rPr>
      </w:pPr>
      <w:r>
        <w:rPr>
          <w:rFonts w:eastAsia="Batang"/>
          <w:noProof/>
        </w:rPr>
        <w:t xml:space="preserve">If the PCRF has not previously indicated to the PCEF that a PCC rule shall be bound to the default bearer (i.e. it may be bound to another bearer) in order to indicate that the binding to the default bearer applies, the PCRF shall initiate a PCC rule modification as described in subclause 4.5.5.2, including the Default-Bearer-Indication AVP set to </w:t>
      </w:r>
      <w:r>
        <w:t>BIND_TO_DEF_BEARER (0). The PCEF in this case shall follow the procedures described in this subclause.</w:t>
      </w:r>
    </w:p>
    <w:p w14:paraId="353743C1" w14:textId="77777777" w:rsidR="00457FE3" w:rsidRDefault="00457FE3">
      <w:pPr>
        <w:pStyle w:val="Heading3"/>
      </w:pPr>
      <w:bookmarkStart w:id="272" w:name="_Toc27999186"/>
      <w:bookmarkStart w:id="273" w:name="_Toc36035160"/>
      <w:bookmarkStart w:id="274" w:name="_Toc51759560"/>
      <w:bookmarkStart w:id="275" w:name="_Toc177374716"/>
      <w:r>
        <w:t>4.5.6</w:t>
      </w:r>
      <w:r>
        <w:tab/>
        <w:t>Indication of IP-CAN Bearer Termination Implications</w:t>
      </w:r>
      <w:bookmarkEnd w:id="272"/>
      <w:bookmarkEnd w:id="273"/>
      <w:bookmarkEnd w:id="274"/>
      <w:bookmarkEnd w:id="275"/>
    </w:p>
    <w:p w14:paraId="242F0B92" w14:textId="77777777" w:rsidR="00457FE3" w:rsidRDefault="00457FE3">
      <w:r>
        <w:t>This procedure applies to those IP-CAN networks that support multiple bearers. This procedure applies only to dedicated bearers. For 3GPP-GPRS IP-CAN network, see annex A.</w:t>
      </w:r>
    </w:p>
    <w:p w14:paraId="3BDBAC51" w14:textId="77777777" w:rsidR="00457FE3" w:rsidRDefault="00457FE3">
      <w:pPr>
        <w:keepNext/>
        <w:keepLines/>
      </w:pPr>
      <w:r>
        <w:t>If the last IP CAN bearer within an IP CAN session is being terminated, the PCEF shall apply the procedures in clause 4.5.7 to indicate the IP CAN session termination.</w:t>
      </w:r>
    </w:p>
    <w:p w14:paraId="756E75D1" w14:textId="77777777" w:rsidR="00457FE3" w:rsidRDefault="00457FE3">
      <w:r>
        <w:t xml:space="preserve">When the PCEF detects that a dedicated IP-CAN bearer could not be activated or has been terminated it shall remove the affected PCC rules and send a CCR command to the PCRF with CC-Request-Type AVP set to the value "UPDATE_REQUEST", including the Charging-Rule-Report AVP specifying the affected PCC rules with the PCC-Rule-Status set to inactive and including the Rule-Failure-Code AVP assigned to the value RESOURCE_ALLOCATION_FAILURE (10). </w:t>
      </w:r>
    </w:p>
    <w:p w14:paraId="29AABD53" w14:textId="77777777" w:rsidR="00457FE3" w:rsidRDefault="00457FE3">
      <w:pPr>
        <w:rPr>
          <w:rFonts w:eastAsia="Batang"/>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feature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bearer termination the PCEF shall provide the received cause(s) in the RAN-NAS-Release-Cause AVP included in the Charging-Rule-Report AVP.</w:t>
      </w:r>
    </w:p>
    <w:p w14:paraId="162DF04C" w14:textId="77777777" w:rsidR="00457FE3" w:rsidRDefault="00457FE3">
      <w:r>
        <w:t>This shall be done whenever one of these conditions applies</w:t>
      </w:r>
      <w:r>
        <w:rPr>
          <w:rFonts w:eastAsia="Batang"/>
        </w:rPr>
        <w:t>:</w:t>
      </w:r>
    </w:p>
    <w:p w14:paraId="7B685099" w14:textId="77777777" w:rsidR="00457FE3" w:rsidRDefault="00457FE3">
      <w:pPr>
        <w:pStyle w:val="B1"/>
      </w:pPr>
      <w:r>
        <w:rPr>
          <w:rFonts w:eastAsia="Batang"/>
        </w:rPr>
        <w:t>-</w:t>
      </w:r>
      <w:r>
        <w:rPr>
          <w:rFonts w:eastAsia="Batang"/>
        </w:rPr>
        <w:tab/>
      </w:r>
      <w:r>
        <w:t>The PCEF is requested by the IP-CAN to initiate the deactivation of a bearer</w:t>
      </w:r>
      <w:r>
        <w:rPr>
          <w:rFonts w:eastAsia="Batang"/>
        </w:rPr>
        <w:t>,</w:t>
      </w:r>
    </w:p>
    <w:p w14:paraId="6BE8F83D" w14:textId="77777777" w:rsidR="00457FE3" w:rsidRDefault="00457FE3">
      <w:pPr>
        <w:pStyle w:val="B1"/>
        <w:rPr>
          <w:rFonts w:eastAsia="Batang"/>
          <w:lang w:eastAsia="ko-KR"/>
        </w:rPr>
      </w:pPr>
      <w:r>
        <w:rPr>
          <w:rFonts w:eastAsia="Batang"/>
          <w:lang w:eastAsia="ko-KR"/>
        </w:rPr>
        <w:t>-</w:t>
      </w:r>
      <w:r>
        <w:rPr>
          <w:rFonts w:eastAsia="Batang"/>
          <w:lang w:eastAsia="ko-KR"/>
        </w:rPr>
        <w:tab/>
        <w:t xml:space="preserve">PCC rule(s) are removed/deactivated </w:t>
      </w:r>
      <w:r>
        <w:rPr>
          <w:lang w:eastAsia="ko-KR"/>
        </w:rPr>
        <w:t xml:space="preserve">by the PCEF without PCRF request </w:t>
      </w:r>
      <w:r>
        <w:rPr>
          <w:rFonts w:eastAsia="Batang"/>
          <w:lang w:eastAsia="ko-KR"/>
        </w:rPr>
        <w:t>(e.g. due to unsuccessful reservation of resources to satisfy the bearer binding).</w:t>
      </w:r>
    </w:p>
    <w:p w14:paraId="63882356" w14:textId="77777777" w:rsidR="00457FE3" w:rsidRDefault="00457FE3">
      <w:pPr>
        <w:pStyle w:val="NO"/>
        <w:rPr>
          <w:rFonts w:eastAsia="Batang"/>
          <w:lang w:eastAsia="ko-KR"/>
        </w:rPr>
      </w:pPr>
      <w:r>
        <w:t>NOTE:</w:t>
      </w:r>
      <w:r>
        <w:tab/>
        <w:t>The PCEF will not initiate the deactivation of the bearer upon reception of the UE-initiated resource modification procedure indicating packet filter deletion. If all the PCC rules associated to a bearer have been deleted as a consequence of the PCRF interaction, the PCEF will initiate the bearer termination procedure towards the IP-CAN network.</w:t>
      </w:r>
    </w:p>
    <w:p w14:paraId="78C078B9" w14:textId="77777777" w:rsidR="00457FE3" w:rsidRDefault="00457FE3">
      <w:r>
        <w:t>Signalling flows for the IP-CAN bearer termination and details of the binding mechanism are presented in 3GPP TS 29.213 [8].</w:t>
      </w:r>
    </w:p>
    <w:p w14:paraId="0AE45349" w14:textId="77777777" w:rsidR="00457FE3" w:rsidRDefault="00457FE3">
      <w:pPr>
        <w:pStyle w:val="Heading3"/>
      </w:pPr>
      <w:bookmarkStart w:id="276" w:name="_Toc27999187"/>
      <w:bookmarkStart w:id="277" w:name="_Toc36035161"/>
      <w:bookmarkStart w:id="278" w:name="_Toc51759561"/>
      <w:bookmarkStart w:id="279" w:name="_Toc177374717"/>
      <w:r>
        <w:t>4.5.7</w:t>
      </w:r>
      <w:r>
        <w:tab/>
        <w:t>Indication of IP-CAN Session Termination</w:t>
      </w:r>
      <w:bookmarkEnd w:id="276"/>
      <w:bookmarkEnd w:id="277"/>
      <w:bookmarkEnd w:id="278"/>
      <w:bookmarkEnd w:id="279"/>
    </w:p>
    <w:p w14:paraId="745BD795" w14:textId="77777777" w:rsidR="00457FE3" w:rsidRDefault="00457FE3">
      <w:r>
        <w:t>The PCEF shall contact the PCRF when the IP-CAN session is being terminated. The PCEF shall send a CC-Request with CC-Request-Type AVP set to the value "TERMINATION_REQUEST".</w:t>
      </w:r>
    </w:p>
    <w:p w14:paraId="026A5496" w14:textId="77777777" w:rsidR="00457FE3" w:rsidRDefault="00457FE3">
      <w:pPr>
        <w:rPr>
          <w:rFonts w:eastAsia="Batang"/>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IP-CAN session termination the PCEF shall provide the received cause(s) in the RAN-NAS-Release-Cause AVP at command level.</w:t>
      </w:r>
    </w:p>
    <w:p w14:paraId="443BAFDF" w14:textId="77777777" w:rsidR="00457FE3" w:rsidRDefault="00457FE3">
      <w:pPr>
        <w:rPr>
          <w:rFonts w:eastAsia="SimSun"/>
        </w:rPr>
      </w:pPr>
      <w:r>
        <w:rPr>
          <w:rFonts w:hint="eastAsia"/>
        </w:rPr>
        <w:t>If the P</w:t>
      </w:r>
      <w:r>
        <w:rPr>
          <w:rFonts w:eastAsia="SimSun" w:hint="eastAsia"/>
        </w:rPr>
        <w:t>CEF</w:t>
      </w:r>
      <w:r>
        <w:rPr>
          <w:rFonts w:hint="eastAsia"/>
        </w:rPr>
        <w:t xml:space="preserve"> needs to send a</w:t>
      </w:r>
      <w:r>
        <w:rPr>
          <w:rFonts w:eastAsia="SimSun" w:hint="eastAsia"/>
        </w:rPr>
        <w:t>n</w:t>
      </w:r>
      <w:r>
        <w:rPr>
          <w:rFonts w:hint="eastAsia"/>
        </w:rPr>
        <w:t xml:space="preserve"> </w:t>
      </w:r>
      <w:r>
        <w:rPr>
          <w:rFonts w:eastAsia="SimSun" w:hint="eastAsia"/>
        </w:rPr>
        <w:t xml:space="preserve">IP-CAN </w:t>
      </w:r>
      <w:r>
        <w:rPr>
          <w:rFonts w:hint="eastAsia"/>
        </w:rPr>
        <w:t xml:space="preserve">session </w:t>
      </w:r>
      <w:r>
        <w:rPr>
          <w:rFonts w:eastAsia="SimSun" w:hint="eastAsia"/>
        </w:rPr>
        <w:t xml:space="preserve">termination </w:t>
      </w:r>
      <w:r>
        <w:rPr>
          <w:rFonts w:hint="eastAsia"/>
        </w:rPr>
        <w:t>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SimSun" w:hint="eastAsia"/>
        </w:rPr>
        <w:t xml:space="preserve"> </w:t>
      </w:r>
      <w:r>
        <w:rPr>
          <w:rFonts w:eastAsia="ＭＳ 明朝" w:hint="eastAsia"/>
        </w:rPr>
        <w:t>IP-CAN session establishment</w:t>
      </w:r>
      <w:r>
        <w:rPr>
          <w:rFonts w:eastAsia="SimSun" w:hint="eastAsia"/>
        </w:rPr>
        <w:t xml:space="preserve">, the PCEF </w:t>
      </w:r>
      <w:r>
        <w:rPr>
          <w:rFonts w:eastAsia="SimSun"/>
        </w:rPr>
        <w:t>should</w:t>
      </w:r>
      <w:r>
        <w:rPr>
          <w:rFonts w:eastAsia="SimSun" w:hint="eastAsia"/>
        </w:rPr>
        <w:t xml:space="preserve"> not send </w:t>
      </w:r>
      <w:r>
        <w:t>CC-Request</w:t>
      </w:r>
      <w:r>
        <w:rPr>
          <w:rFonts w:eastAsia="SimSun" w:hint="eastAsia"/>
        </w:rPr>
        <w:t xml:space="preserve"> to inform the PCRF.</w:t>
      </w:r>
    </w:p>
    <w:p w14:paraId="40D6CC64" w14:textId="77777777" w:rsidR="00457FE3" w:rsidRDefault="00457FE3">
      <w:pPr>
        <w:pStyle w:val="NO"/>
        <w:rPr>
          <w:rFonts w:eastAsia="Batang"/>
          <w:lang w:eastAsia="ko-KR"/>
        </w:rPr>
      </w:pPr>
      <w:r>
        <w:t>NOTE:</w:t>
      </w:r>
      <w:r>
        <w:tab/>
        <w:t>When a</w:t>
      </w:r>
      <w:r>
        <w:rPr>
          <w:rFonts w:hint="eastAsia"/>
        </w:rPr>
        <w:t xml:space="preserve"> PCRF</w:t>
      </w:r>
      <w:r>
        <w:t xml:space="preserve"> is known</w:t>
      </w:r>
      <w:r>
        <w:rPr>
          <w:rFonts w:eastAsia="SimSun" w:hint="eastAsia"/>
          <w:lang w:eastAsia="zh-CN"/>
        </w:rPr>
        <w:t xml:space="preserve"> </w:t>
      </w:r>
      <w:r>
        <w:t xml:space="preserve">to have restarted, the </w:t>
      </w:r>
      <w:r>
        <w:rPr>
          <w:rFonts w:hint="eastAsia"/>
        </w:rPr>
        <w:t xml:space="preserve">PCC </w:t>
      </w:r>
      <w:r>
        <w:t>contexts and Diameter sessions affected by the failure are lost in the PCRF</w:t>
      </w:r>
      <w:r>
        <w:rPr>
          <w:rFonts w:eastAsia="SimSun" w:hint="eastAsia"/>
          <w:lang w:eastAsia="zh-CN"/>
        </w:rPr>
        <w:t>, the PCEF does not need to inform the PCRF for this case</w:t>
      </w:r>
      <w:r>
        <w:t>.</w:t>
      </w:r>
    </w:p>
    <w:p w14:paraId="0B6BE2A9" w14:textId="77777777" w:rsidR="00457FE3" w:rsidRDefault="00457FE3">
      <w:r>
        <w:t>When the PCRF receives the CC-Request, it shall acknowledge this message by sending a CC-Answer to the PCEF.</w:t>
      </w:r>
    </w:p>
    <w:p w14:paraId="44E32810" w14:textId="77777777" w:rsidR="00457FE3" w:rsidRDefault="00457FE3">
      <w:pPr>
        <w:pStyle w:val="NO"/>
      </w:pPr>
      <w:r>
        <w:t>NOTE:</w:t>
      </w:r>
      <w:r>
        <w:tab/>
        <w:t>According to DCC procedures, the Diameter Credit Control session is being terminated with this message exchange.</w:t>
      </w:r>
    </w:p>
    <w:p w14:paraId="5984D044" w14:textId="77777777" w:rsidR="00457FE3" w:rsidRDefault="00457FE3">
      <w:r>
        <w:t>Signalling flows for the IP-CAN session termination are presented in 3GPP TS 29.213 [8].</w:t>
      </w:r>
    </w:p>
    <w:p w14:paraId="5736B477" w14:textId="77777777" w:rsidR="00457FE3" w:rsidRDefault="00457FE3">
      <w:pPr>
        <w:pStyle w:val="Heading3"/>
      </w:pPr>
      <w:bookmarkStart w:id="280" w:name="_Toc27999188"/>
      <w:bookmarkStart w:id="281" w:name="_Toc36035162"/>
      <w:bookmarkStart w:id="282" w:name="_Toc51759562"/>
      <w:bookmarkStart w:id="283" w:name="_Toc177374718"/>
      <w:r>
        <w:t>4.5.8</w:t>
      </w:r>
      <w:r>
        <w:tab/>
        <w:t>Request of IP-CAN Bearer Termination</w:t>
      </w:r>
      <w:bookmarkEnd w:id="280"/>
      <w:bookmarkEnd w:id="281"/>
      <w:bookmarkEnd w:id="282"/>
      <w:bookmarkEnd w:id="283"/>
    </w:p>
    <w:p w14:paraId="68B62B6B" w14:textId="77777777" w:rsidR="00457FE3" w:rsidRDefault="00457FE3">
      <w:r>
        <w:t>This procedure applies to those IP-CAN networks that support multiple bearers. This procedure applies only to dedicated bearers. For 3GPP-GPRS IP-CAN network, see annex A.</w:t>
      </w:r>
    </w:p>
    <w:p w14:paraId="2FACA12E" w14:textId="77777777" w:rsidR="00457FE3" w:rsidRDefault="00457FE3">
      <w:r>
        <w:t>As a consequence of the removal of PCC rules initiated by the PCRF, the PCEF may require the termination of an existing bearer. The PCRF may not be aware that it requests the termination of an IP-CAN bearer by removing certain PCC rules.</w:t>
      </w:r>
    </w:p>
    <w:p w14:paraId="0CB03E7A" w14:textId="77777777" w:rsidR="00457FE3" w:rsidRDefault="00457FE3">
      <w:pPr>
        <w:rPr>
          <w:rFonts w:eastAsia="Batang"/>
        </w:rPr>
      </w:pPr>
      <w:r>
        <w:t xml:space="preserve">The PCRF may request the removal of the PCC rules by using the PCC rule provisioning procedures in </w:t>
      </w:r>
      <w:r>
        <w:rPr>
          <w:rFonts w:eastAsia="Batang" w:hint="eastAsia"/>
          <w:lang w:eastAsia="ko-KR"/>
        </w:rPr>
        <w:t>clause</w:t>
      </w:r>
      <w:r>
        <w:rPr>
          <w:rFonts w:eastAsia="Batang"/>
          <w:lang w:eastAsia="ko-KR"/>
        </w:rPr>
        <w:t> </w:t>
      </w:r>
      <w:r>
        <w:t>4.5.2 to remove all PCRF-provisioned PCC rules and deactivate all PCC rules predefined within the PCEF. The PCRF may either completely remove these PCC rules from the IP CAN session or reinstall them (e.g. by changing the QoS or charging information) within the IP CAN session. When all the PCC rules applied to one bearer have been deleted and/or deactivated, the PCEF will instantly start the bearer termination procedure.</w:t>
      </w:r>
    </w:p>
    <w:p w14:paraId="60597CD9" w14:textId="77777777" w:rsidR="00457FE3" w:rsidRDefault="00457FE3">
      <w:r>
        <w:t>When Enh-RAN-NAS-Cause feature is supported, the PCRF removing PCC rules using the RAR command shall maintain locally the PCC rules that were marked as requiring release confirmation until the the PCEF reports RESOURCE_RELEASE (53) event trigger as described in subclause 5.3.7.</w:t>
      </w:r>
    </w:p>
    <w:p w14:paraId="64178951" w14:textId="77777777" w:rsidR="00457FE3" w:rsidRDefault="00457FE3">
      <w:pPr>
        <w:pStyle w:val="NO"/>
      </w:pPr>
      <w:r>
        <w:t>NOTE:</w:t>
      </w:r>
      <w:r>
        <w:tab/>
        <w:t>This is done to allow the PCRF to notify the AF  when there is an abnormal termination of the bearer. The PCRF does not have to retry the removal of these PCC Rules.</w:t>
      </w:r>
    </w:p>
    <w:p w14:paraId="75FBC542" w14:textId="77777777" w:rsidR="00457FE3" w:rsidRDefault="00457FE3">
      <w:r>
        <w:t>When Enh-RAN-NAS-Cause feature is supported, the PCEF shall maintain locally the PCC rules that were included in the Charging-Rule-Remove AVP with the Resource-Release-Notification AVP set to the value ENABLE_NOTIFICATION (0) until it reports RESOURCE_RELEASE (53) event trigger as described in subclause 5.3.7 upon reception of the resource release outcome from the network.</w:t>
      </w:r>
    </w:p>
    <w:p w14:paraId="56CB7733" w14:textId="77777777" w:rsidR="00457FE3" w:rsidRDefault="00457FE3">
      <w:r>
        <w:t xml:space="preserve">If the selected Bearer Control Mode (BCM) is UE-only, and the PCRF receives a trigger for the removal of all PCC rules from the AF, the following steps apply. In order to avoid race conditions, the PCRF should start a timer to wait for the UE-initiated resource release message. If a UE-initiated resource release is performed before timer expiry, the PCRF will receive an Indication of IP-CAN Bearer Termination Implications according to </w:t>
      </w:r>
      <w:r>
        <w:rPr>
          <w:rFonts w:eastAsia="Batang" w:hint="eastAsia"/>
          <w:lang w:eastAsia="ko-KR"/>
        </w:rPr>
        <w:t>clause</w:t>
      </w:r>
      <w:r>
        <w:rPr>
          <w:rFonts w:eastAsia="Batang"/>
          <w:lang w:eastAsia="ko-KR"/>
        </w:rPr>
        <w:t> </w:t>
      </w:r>
      <w:r>
        <w:t>4.5.6 and shall then not perform the removal of the PCC rules. Otherwise, if the timer expires, the PCRF shall remove/deactivate the affected PCC rules that have been previously installed/activated.</w:t>
      </w:r>
    </w:p>
    <w:p w14:paraId="56A8D40A" w14:textId="77777777" w:rsidR="00457FE3" w:rsidRDefault="00457FE3">
      <w:r>
        <w:t>If the selected BCM is UE-only, and the PCRF decides to remove one or more PCC rules due to an internal trigger or trigger from the SPR, the PCRF shall instantly remove/deactivate the affected PCC rules that have been previously installed/activated.</w:t>
      </w:r>
    </w:p>
    <w:p w14:paraId="25DB6EC8" w14:textId="77777777" w:rsidR="00457FE3" w:rsidRDefault="00457FE3">
      <w:r>
        <w:t xml:space="preserve">If the selected BCM is </w:t>
      </w:r>
      <w:r>
        <w:rPr>
          <w:rFonts w:eastAsia="Batang"/>
        </w:rPr>
        <w:t>UE/</w:t>
      </w:r>
      <w:r>
        <w:t>NW, and the PCRF removes/deactivates at the PCEF, all PCC rules bound to an IP CAN bearer (due to any trigger), the PCEF shall instantly start the procedures to terminate the related IP-CAN bearer.</w:t>
      </w:r>
    </w:p>
    <w:p w14:paraId="6E35BEC1" w14:textId="77777777" w:rsidR="00457FE3" w:rsidRDefault="00457FE3">
      <w:r>
        <w:t>If no more PCC rules are applied to an IP CAN bearer, the PCEF shall apply IP CAN specific procedures to terminate the IP CAN bearer, if such procedures exist for this IP CAN type.</w:t>
      </w:r>
    </w:p>
    <w:p w14:paraId="1EE3D2A0" w14:textId="77777777" w:rsidR="00457FE3" w:rsidRDefault="00457FE3">
      <w:pPr>
        <w:rPr>
          <w:rFonts w:eastAsia="SimSun"/>
          <w:lang w:eastAsia="zh-CN"/>
        </w:rPr>
      </w:pPr>
      <w:r>
        <w:rPr>
          <w:rFonts w:eastAsia="SimSun"/>
          <w:lang w:eastAsia="zh-CN"/>
        </w:rPr>
        <w:t>If the Enh-RAN-NAS-Cause feature is supported and the bearer is terminated as a consequence of the removal of one or more PCC rules, the PCEF shall inform the PCRF about the completion of the bearer procedure  related to the removal of PCC rules that indicated resource release notification by including the</w:t>
      </w:r>
      <w:r>
        <w:t xml:space="preserve"> Resource-Release-Notification AVP with the value ENABLE_NOTIFICATION (0) within the corresponding Charging-Rule-Remove AVP.</w:t>
      </w:r>
      <w:r>
        <w:rPr>
          <w:rFonts w:eastAsia="SimSun"/>
          <w:lang w:eastAsia="zh-CN"/>
        </w:rPr>
        <w:t xml:space="preserve"> by reporting the </w:t>
      </w:r>
      <w:r>
        <w:t>RESOURCE_RELEASE (53) event trigger</w:t>
      </w:r>
      <w:r>
        <w:rPr>
          <w:rFonts w:eastAsia="SimSun"/>
          <w:lang w:eastAsia="zh-CN"/>
        </w:rPr>
        <w:t>.If the PCEF received from the access network some RAN/NAS release cause(s), TWAN release cause(s) or untrusted WLAN release cause(s), the PCEF shall also provide the received cause(s) in the Charging-Rule-Report AVP. The PCEF shall also provide the available access network information within the 3GPP-User-Location-Info AVP (if available), TWAN-Identifier (if available and Trusted-WLAN is supported), User-Location-Info-Time AVP (if available) and 3GPP-MS-TimeZone AVP (if available).</w:t>
      </w:r>
    </w:p>
    <w:p w14:paraId="2513F5CE" w14:textId="77777777" w:rsidR="00457FE3" w:rsidRDefault="00457FE3">
      <w:pPr>
        <w:pStyle w:val="Heading3"/>
      </w:pPr>
      <w:bookmarkStart w:id="284" w:name="_Toc27999189"/>
      <w:bookmarkStart w:id="285" w:name="_Toc36035163"/>
      <w:bookmarkStart w:id="286" w:name="_Toc51759563"/>
      <w:bookmarkStart w:id="287" w:name="_Toc177374719"/>
      <w:r>
        <w:t>4.5.9</w:t>
      </w:r>
      <w:r>
        <w:tab/>
        <w:t>Request of IP-CAN Session Termination</w:t>
      </w:r>
      <w:bookmarkEnd w:id="284"/>
      <w:bookmarkEnd w:id="285"/>
      <w:bookmarkEnd w:id="286"/>
      <w:bookmarkEnd w:id="287"/>
    </w:p>
    <w:p w14:paraId="09C9A3B9" w14:textId="77777777" w:rsidR="00457FE3" w:rsidRDefault="00457FE3">
      <w:pPr>
        <w:rPr>
          <w:rFonts w:eastAsia="Batang"/>
          <w:lang w:eastAsia="ko-KR"/>
        </w:rPr>
      </w:pPr>
      <w:r>
        <w:rPr>
          <w:rFonts w:eastAsia="SimSun" w:hint="eastAsia"/>
          <w:lang w:eastAsia="zh-CN"/>
        </w:rPr>
        <w:t xml:space="preserve">The PCRF may request the IP-CAN session termination in the following </w:t>
      </w:r>
      <w:r>
        <w:t>instances</w:t>
      </w:r>
      <w:r>
        <w:rPr>
          <w:rFonts w:eastAsia="SimSun" w:hint="eastAsia"/>
          <w:lang w:eastAsia="zh-CN"/>
        </w:rPr>
        <w:t>:</w:t>
      </w:r>
    </w:p>
    <w:p w14:paraId="179AB96A" w14:textId="77777777" w:rsidR="00457FE3" w:rsidRDefault="00457FE3">
      <w:pPr>
        <w:pStyle w:val="B1"/>
        <w:rPr>
          <w:rFonts w:eastAsia="Batang"/>
          <w:lang w:eastAsia="ko-KR"/>
        </w:rPr>
      </w:pPr>
      <w:r>
        <w:rPr>
          <w:rFonts w:eastAsia="Batang" w:hint="eastAsia"/>
        </w:rPr>
        <w:t>-</w:t>
      </w:r>
      <w:r>
        <w:rPr>
          <w:rFonts w:eastAsia="Batang" w:hint="eastAsia"/>
        </w:rPr>
        <w:tab/>
      </w:r>
      <w:r>
        <w:t xml:space="preserve">If the PCRF decides to </w:t>
      </w:r>
      <w:r>
        <w:rPr>
          <w:rFonts w:eastAsia="SimSun"/>
        </w:rPr>
        <w:t xml:space="preserve">terminate </w:t>
      </w:r>
      <w:r>
        <w:t xml:space="preserve">an IP CAN session due to an internal trigger or trigger from the SPR, the PCRF shall send an RAR command including the Session-Release-Cause AVP to the PCEF. </w:t>
      </w:r>
      <w:r>
        <w:rPr>
          <w:rFonts w:eastAsia="SimSun"/>
        </w:rPr>
        <w:t>The PCEF</w:t>
      </w:r>
      <w:r>
        <w:t xml:space="preserve"> shall acknowledge the command by sending an </w:t>
      </w:r>
      <w:r>
        <w:rPr>
          <w:rFonts w:eastAsia="SimSun"/>
        </w:rPr>
        <w:t>RA</w:t>
      </w:r>
      <w:r>
        <w:t>A command to the PCRF.</w:t>
      </w:r>
    </w:p>
    <w:p w14:paraId="25C7DCBE" w14:textId="77777777" w:rsidR="00457FE3" w:rsidRDefault="00457FE3">
      <w:pPr>
        <w:pStyle w:val="B1"/>
        <w:rPr>
          <w:rFonts w:eastAsia="Batang"/>
        </w:rPr>
      </w:pPr>
      <w:r>
        <w:rPr>
          <w:rFonts w:eastAsia="Batang" w:hint="eastAsia"/>
          <w:lang w:eastAsia="ko-KR"/>
        </w:rPr>
        <w:t>-</w:t>
      </w:r>
      <w:r>
        <w:rPr>
          <w:rFonts w:eastAsia="Batang" w:hint="eastAsia"/>
          <w:lang w:eastAsia="ko-KR"/>
        </w:rPr>
        <w:tab/>
      </w:r>
      <w:r>
        <w:rPr>
          <w:rFonts w:eastAsia="Batang" w:hint="eastAsia"/>
        </w:rPr>
        <w:t xml:space="preserve">The </w:t>
      </w:r>
      <w:r>
        <w:t>PCRF</w:t>
      </w:r>
      <w:r>
        <w:rPr>
          <w:rFonts w:eastAsia="Batang" w:hint="eastAsia"/>
        </w:rPr>
        <w:t xml:space="preserve"> may</w:t>
      </w:r>
      <w:r>
        <w:t xml:space="preserve"> </w:t>
      </w:r>
      <w:r>
        <w:rPr>
          <w:rFonts w:eastAsia="Batang" w:hint="eastAsia"/>
        </w:rPr>
        <w:t xml:space="preserve">also </w:t>
      </w:r>
      <w:r>
        <w:t xml:space="preserve">decide to </w:t>
      </w:r>
      <w:r>
        <w:rPr>
          <w:rFonts w:eastAsia="Batang"/>
        </w:rPr>
        <w:t xml:space="preserve">terminate </w:t>
      </w:r>
      <w:r>
        <w:t>an IP CAN session</w:t>
      </w:r>
      <w:r>
        <w:rPr>
          <w:rFonts w:eastAsia="Batang" w:hint="eastAsia"/>
        </w:rPr>
        <w:t xml:space="preserve"> upon receiving </w:t>
      </w:r>
      <w:r>
        <w:t>CCR command with a CC-Request-Type AVP set to the value "UPDATE_REQUEST"</w:t>
      </w:r>
      <w:r>
        <w:rPr>
          <w:rFonts w:eastAsia="Batang" w:hint="eastAsia"/>
        </w:rPr>
        <w:t xml:space="preserve"> from the PCEF (e.g. </w:t>
      </w:r>
      <w:r>
        <w:rPr>
          <w:rFonts w:eastAsia="Batang"/>
        </w:rPr>
        <w:t>when usage quota reached</w:t>
      </w:r>
      <w:r>
        <w:rPr>
          <w:rFonts w:eastAsia="Batang" w:hint="eastAsia"/>
        </w:rPr>
        <w:t>)</w:t>
      </w:r>
      <w:r>
        <w:t>. In that case,</w:t>
      </w:r>
      <w:r>
        <w:rPr>
          <w:rFonts w:eastAsia="Batang" w:hint="eastAsia"/>
        </w:rPr>
        <w:t xml:space="preserve"> the </w:t>
      </w:r>
      <w:r>
        <w:t xml:space="preserve">PCRF shall send a </w:t>
      </w:r>
      <w:r>
        <w:rPr>
          <w:rFonts w:eastAsia="Batang" w:hint="eastAsia"/>
        </w:rPr>
        <w:t>CCA</w:t>
      </w:r>
      <w:r>
        <w:t xml:space="preserve"> command including the Session-Release-Cause AVP to the PCEF</w:t>
      </w:r>
      <w:r>
        <w:rPr>
          <w:rFonts w:eastAsia="Batang" w:hint="eastAsia"/>
        </w:rPr>
        <w:t>.</w:t>
      </w:r>
    </w:p>
    <w:p w14:paraId="7F6C3891" w14:textId="77777777" w:rsidR="00457FE3" w:rsidRDefault="00457FE3">
      <w:pPr>
        <w:rPr>
          <w:rFonts w:eastAsia="Batang"/>
        </w:rPr>
      </w:pPr>
      <w:r>
        <w:rPr>
          <w:rFonts w:eastAsia="SimSun"/>
        </w:rPr>
        <w:t>The PCEF</w:t>
      </w:r>
      <w:r>
        <w:t xml:space="preserve"> shall instantly remove/deactivate all the PCC rules that have been previously installed or activated on that IP-CAN session.</w:t>
      </w:r>
      <w:r>
        <w:rPr>
          <w:rFonts w:eastAsia="Batang" w:hint="eastAsia"/>
          <w:lang w:eastAsia="ko-KR"/>
        </w:rPr>
        <w:t xml:space="preserve"> </w:t>
      </w:r>
      <w:r>
        <w:rPr>
          <w:rFonts w:eastAsia="Batang"/>
        </w:rPr>
        <w:t>T</w:t>
      </w:r>
      <w:r>
        <w:t>he PCEF shall apply IP CAN specific procedures to terminate the IP CAN session. Furthermore, the PCEF shall apply the indication of IP CAN Session Termination procedure in clause 4.5.7.</w:t>
      </w:r>
    </w:p>
    <w:p w14:paraId="75C300D1" w14:textId="77777777" w:rsidR="00457FE3" w:rsidRDefault="00457FE3">
      <w:pPr>
        <w:rPr>
          <w:rFonts w:eastAsia="Batang"/>
        </w:rPr>
      </w:pPr>
      <w:r>
        <w:rPr>
          <w:noProof/>
        </w:rPr>
        <w:t>See Annex A for 3GPP-GPRS access type.</w:t>
      </w:r>
    </w:p>
    <w:p w14:paraId="550352BA" w14:textId="77777777" w:rsidR="00457FE3" w:rsidRDefault="00457FE3">
      <w:pPr>
        <w:pStyle w:val="Heading3"/>
      </w:pPr>
      <w:bookmarkStart w:id="288" w:name="_Toc27999190"/>
      <w:bookmarkStart w:id="289" w:name="_Toc36035164"/>
      <w:bookmarkStart w:id="290" w:name="_Toc51759564"/>
      <w:bookmarkStart w:id="291" w:name="_Toc177374720"/>
      <w:r>
        <w:t>4.5.10</w:t>
      </w:r>
      <w:r>
        <w:tab/>
        <w:t>Bearer Control Mode Selection</w:t>
      </w:r>
      <w:bookmarkEnd w:id="288"/>
      <w:bookmarkEnd w:id="289"/>
      <w:bookmarkEnd w:id="290"/>
      <w:bookmarkEnd w:id="291"/>
    </w:p>
    <w:p w14:paraId="7B898CB2" w14:textId="77777777" w:rsidR="00457FE3" w:rsidRDefault="00457FE3">
      <w:pPr>
        <w:rPr>
          <w:rFonts w:eastAsia="Batang"/>
        </w:rPr>
      </w:pPr>
      <w:r>
        <w:t>The PCEF may indicate, via the Gx reference point, a request for Bearer Control Mode (BCM) selection at IP-CAN session establishment or IP-CAN session modification (e.g. as a consequence of an SGSN change). It will be done using the PCC rule request procedure.</w:t>
      </w:r>
    </w:p>
    <w:p w14:paraId="66E794C7" w14:textId="77777777" w:rsidR="00457FE3" w:rsidRDefault="00457FE3">
      <w:pPr>
        <w:pStyle w:val="NO"/>
      </w:pPr>
      <w:r>
        <w:rPr>
          <w:noProof/>
        </w:rPr>
        <w:t>NOTE 1:</w:t>
      </w:r>
      <w:r>
        <w:rPr>
          <w:noProof/>
        </w:rPr>
        <w:tab/>
        <w:t>For the cases where Gxx is deployed in the network, the Bearer Control Mode selection may occur either in the Gxx reference point or Gx reference point, depending on the IP-CAN type. See access specific annexes.</w:t>
      </w:r>
    </w:p>
    <w:p w14:paraId="5D4389E8" w14:textId="77777777" w:rsidR="00457FE3" w:rsidRDefault="00457FE3">
      <w:r>
        <w:t>When applicable for the IP-CAN type, if information about the support of network-initiated procedures is available, the PCEF shall supply at IP-CAN Session Establishment, the Network-Request-Support AVP in the CC-Request with a CC-Request-Type AVP set to the value "INITIAL_REQUEST". At IP-CAN Session Modification, the PCEF shall supply, if available, the Network-Request-Support AVP in the CC-Request with a CC-Request-Type AVP set to the value "UPDATE_REQUEST". The Network-Request-Support AVP indicates the access network support of the network requested bearer control.</w:t>
      </w:r>
    </w:p>
    <w:p w14:paraId="030E6D8A" w14:textId="77777777" w:rsidR="00457FE3" w:rsidRDefault="00457FE3">
      <w:pPr>
        <w:rPr>
          <w:rFonts w:eastAsia="Batang"/>
        </w:rPr>
      </w:pPr>
      <w:r>
        <w:t xml:space="preserve">The PCRF derives the </w:t>
      </w:r>
      <w:r>
        <w:rPr>
          <w:rFonts w:eastAsia="Batang"/>
        </w:rPr>
        <w:t>s</w:t>
      </w:r>
      <w:r>
        <w:t>elected Bearer-Control-Mode AVP based on the received Network-Request-Support AVP, access network information, subscriber information and operator policy. If the selected bearer control mode is UE_NW, the PCRF shall decide what mode (UE or NW) shall apply for every PCC rule</w:t>
      </w:r>
      <w:r>
        <w:rPr>
          <w:rFonts w:eastAsia="Batang"/>
        </w:rPr>
        <w:t>.</w:t>
      </w:r>
    </w:p>
    <w:p w14:paraId="5B8CFBF5" w14:textId="77777777" w:rsidR="00457FE3" w:rsidRDefault="00457FE3">
      <w:pPr>
        <w:pStyle w:val="NO"/>
        <w:rPr>
          <w:rFonts w:eastAsia="Batang"/>
          <w:lang w:eastAsia="ko-KR"/>
        </w:rPr>
      </w:pPr>
      <w:r>
        <w:t>NOTE 2:</w:t>
      </w:r>
      <w:r>
        <w:tab/>
        <w:t>For operator-controlled services, the UE and the PCRF may be provisioned with information indicating which mode is to be used.</w:t>
      </w:r>
    </w:p>
    <w:p w14:paraId="4AAAC205" w14:textId="77777777" w:rsidR="00457FE3" w:rsidRDefault="00457FE3">
      <w:r>
        <w:t xml:space="preserve">When applicable for the IP-CAN type, at IP-CAN session establishment, if the PCEF provided the Network-Request-Support AVP, the </w:t>
      </w:r>
      <w:r>
        <w:rPr>
          <w:rFonts w:eastAsia="Batang"/>
        </w:rPr>
        <w:t>s</w:t>
      </w:r>
      <w:r>
        <w:t>elected bearer control mode shall be provided within the Bearer-Control-Mode AVP to the PCEF using the PCC Rules provision procedure. At IP-CAN session modification, if the PCEF provided the Network-Request-Support AVP, the PCRF shall also provide the Bearer-Control-Mode AVP with the new value if the selected bearer control mode has changed. The selected value will be applicable for the whole IP-CAN session.</w:t>
      </w:r>
    </w:p>
    <w:p w14:paraId="13E20665" w14:textId="77777777" w:rsidR="00457FE3" w:rsidRDefault="00457FE3">
      <w:r>
        <w:t>When the bearer binding function is changed from the BBERF to the PCEF, the PCEF may indicate, via the Gx reference point, a request for Bearer Control Mode (BCM) selection at IP-CAN session modification as described above.</w:t>
      </w:r>
    </w:p>
    <w:p w14:paraId="611C1C98" w14:textId="77777777" w:rsidR="00457FE3" w:rsidRDefault="00457FE3">
      <w:pPr>
        <w:pStyle w:val="NO"/>
      </w:pPr>
      <w:r>
        <w:t>NOTE 3:</w:t>
      </w:r>
      <w:r>
        <w:tab/>
        <w:t>The bearer binding function can be changed from the BBERF to the PCEF when the UE moves from a case 2a) system or a case 2b) system to a case 1) system (see 3GPP TS 29.213 [8]).</w:t>
      </w:r>
    </w:p>
    <w:p w14:paraId="0E81CD23" w14:textId="77777777" w:rsidR="00457FE3" w:rsidRDefault="00457FE3">
      <w:pPr>
        <w:pStyle w:val="Heading3"/>
      </w:pPr>
      <w:bookmarkStart w:id="292" w:name="_Toc27999191"/>
      <w:bookmarkStart w:id="293" w:name="_Toc36035165"/>
      <w:bookmarkStart w:id="294" w:name="_Toc51759565"/>
      <w:bookmarkStart w:id="295" w:name="_Toc177374721"/>
      <w:r>
        <w:t>4.5.</w:t>
      </w:r>
      <w:r>
        <w:rPr>
          <w:rFonts w:eastAsia="Batang"/>
        </w:rPr>
        <w:t>11</w:t>
      </w:r>
      <w:r>
        <w:tab/>
        <w:t>Provisioning of Event Report Indication</w:t>
      </w:r>
      <w:bookmarkEnd w:id="292"/>
      <w:bookmarkEnd w:id="293"/>
      <w:bookmarkEnd w:id="294"/>
      <w:bookmarkEnd w:id="295"/>
    </w:p>
    <w:p w14:paraId="24A769FE" w14:textId="77777777" w:rsidR="00457FE3" w:rsidRDefault="00457FE3">
      <w:pPr>
        <w:rPr>
          <w:rFonts w:eastAsia="Batang"/>
        </w:rPr>
      </w:pPr>
      <w:r>
        <w:rPr>
          <w:noProof/>
        </w:rPr>
        <w:t>For the cases where Gxa and/or Gxc are deployed in the network, the PCEF may indicate the PCRF to be informed about specific changes occurred in the access network. In this case, the PCRF shall subscribe to the appropriate event triggers in the BBERF according to clause 4a.5.</w:t>
      </w:r>
      <w:r>
        <w:rPr>
          <w:rFonts w:eastAsia="Batang"/>
        </w:rPr>
        <w:t>8</w:t>
      </w:r>
      <w:r>
        <w:rPr>
          <w:noProof/>
        </w:rPr>
        <w:t xml:space="preserve">. </w:t>
      </w:r>
      <w:r>
        <w:rPr>
          <w:rFonts w:eastAsia="SimSun"/>
        </w:rPr>
        <w:t xml:space="preserve">After receiving the reply of the event subscription from the BBERF, the PCRF shall send the event related information to the PCEF by using a RAR command. </w:t>
      </w:r>
      <w:r>
        <w:rPr>
          <w:noProof/>
        </w:rPr>
        <w:t>The Event Report concept is defined in 3GPP TS 23.203 [</w:t>
      </w:r>
      <w:r>
        <w:rPr>
          <w:rFonts w:eastAsia="Batang"/>
        </w:rPr>
        <w:t>7</w:t>
      </w:r>
      <w:r>
        <w:rPr>
          <w:noProof/>
        </w:rPr>
        <w:t>] clause 3.1.</w:t>
      </w:r>
    </w:p>
    <w:p w14:paraId="459A0A8B" w14:textId="77777777" w:rsidR="00457FE3" w:rsidRDefault="00457FE3">
      <w:pPr>
        <w:rPr>
          <w:rFonts w:eastAsia="Batang"/>
          <w:noProof/>
          <w:lang w:eastAsia="ko-KR"/>
        </w:rPr>
      </w:pPr>
      <w:r>
        <w:rPr>
          <w:noProof/>
        </w:rPr>
        <w:t xml:space="preserve">When PCRF is notified that an event is triggered in the BBERF, if the PCEF has previously requested to be informed of the specific event, the PCRF shall notify the PCEF about the event occurred together with additional related information. This notification will be done by using the </w:t>
      </w:r>
      <w:r>
        <w:t xml:space="preserve">Event-Report-Indication AVP. </w:t>
      </w:r>
      <w:r>
        <w:rPr>
          <w:noProof/>
        </w:rPr>
        <w:t>There may be neither PCC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41934519" w14:textId="77777777" w:rsidR="00457FE3" w:rsidRDefault="00457FE3">
      <w:pPr>
        <w:rPr>
          <w:rFonts w:eastAsia="SimSun"/>
          <w:lang w:eastAsia="zh-C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49CE9850" w14:textId="77777777" w:rsidR="00457FE3" w:rsidRDefault="00457FE3">
      <w:pPr>
        <w:pStyle w:val="NO"/>
        <w:rPr>
          <w:rFonts w:eastAsia="Batang"/>
          <w:lang w:eastAsia="ko-KR"/>
        </w:rPr>
      </w:pPr>
      <w:r>
        <w:rPr>
          <w:rFonts w:hint="eastAsia"/>
        </w:rPr>
        <w:t>NOTE:</w:t>
      </w:r>
      <w:r>
        <w:rPr>
          <w:rFonts w:eastAsia="SimSun" w:hint="eastAsia"/>
          <w:lang w:eastAsia="zh-CN"/>
        </w:rPr>
        <w:tab/>
      </w:r>
      <w:r>
        <w:rPr>
          <w:rFonts w:hint="eastAsia"/>
        </w:rPr>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15B612CD" w14:textId="77777777" w:rsidR="00457FE3" w:rsidRDefault="00457FE3">
      <w:pPr>
        <w:rPr>
          <w:rFonts w:eastAsia="Batang"/>
        </w:rPr>
      </w:pPr>
      <w:r>
        <w:t>When multiple BBERFs exist as in flow mobility case, the PCEF may subscribe to different event triggers at different BBERFs. In this case, the PCEF shall include the Routing-IP-Address AVP within the Event-Report-Indication AVP to identify the BBERF for which the event triggers are to be installed. If the PCEF did not include Routing-IP-Address AVP within the Event-Report-Indication AVP, then the Event-Report-Indication AVP applies to all the BBERFs and the same event triggers will be installed on all of them.</w:t>
      </w:r>
    </w:p>
    <w:p w14:paraId="04FBFEDE" w14:textId="77777777" w:rsidR="00457FE3" w:rsidRDefault="00457FE3">
      <w:pPr>
        <w:pStyle w:val="Heading3"/>
        <w:rPr>
          <w:noProof/>
        </w:rPr>
      </w:pPr>
      <w:bookmarkStart w:id="296" w:name="_Toc27999192"/>
      <w:bookmarkStart w:id="297" w:name="_Toc36035166"/>
      <w:bookmarkStart w:id="298" w:name="_Toc51759566"/>
      <w:bookmarkStart w:id="299" w:name="_Toc177374722"/>
      <w:r>
        <w:rPr>
          <w:noProof/>
        </w:rPr>
        <w:t>4.5.</w:t>
      </w:r>
      <w:r>
        <w:rPr>
          <w:rFonts w:eastAsia="Batang"/>
        </w:rPr>
        <w:t>12</w:t>
      </w:r>
      <w:r>
        <w:rPr>
          <w:noProof/>
        </w:rPr>
        <w:tab/>
        <w:t>PCC Rule Error Handling</w:t>
      </w:r>
      <w:bookmarkEnd w:id="296"/>
      <w:bookmarkEnd w:id="297"/>
      <w:bookmarkEnd w:id="298"/>
      <w:bookmarkEnd w:id="299"/>
    </w:p>
    <w:p w14:paraId="526D4D8F" w14:textId="77777777" w:rsidR="00457FE3" w:rsidRDefault="00457FE3">
      <w:pPr>
        <w:rPr>
          <w:noProof/>
        </w:rPr>
      </w:pPr>
      <w:r>
        <w:rPr>
          <w:noProof/>
        </w:rPr>
        <w:t>If the installation/activation of one or more PCC rules fails, the PCEF shall include one or more Charging-Rule-Report AVP(s) in either a CCR or an RAA command as described below for the affected PCC rules. Within each Charging-Rule-Report AVP, the PCEF shall identify the failed PCC rule(s) by including the Charging-Rule-Name AVP(s) or Charging-Rule-Base-Name AVP(s), shall identify the failed reason code by including a Rule-Failure-Code AVP, and shall include the PCC-Rule-Status AVP as described below:</w:t>
      </w:r>
    </w:p>
    <w:p w14:paraId="464548A8" w14:textId="77777777" w:rsidR="00457FE3" w:rsidRDefault="00457FE3">
      <w:pPr>
        <w:pStyle w:val="B1"/>
      </w:pPr>
      <w:r>
        <w:t>-</w:t>
      </w:r>
      <w:r>
        <w:tab/>
      </w:r>
      <w:r>
        <w:rPr>
          <w:lang w:eastAsia="ja-JP"/>
        </w:rPr>
        <w:t>If the installation/activation of one or more PCC rules fails using a PUSH mode (i.e., the PCRF installs/activates a rule using RAR command), the PCEF shall communicate the failure to the PCRF in the RAA response to the RAR if the validation of the PCC Rule was unsuccessful or in a CCR command if the resource allocation for the PCC Rule was unsuccessful.</w:t>
      </w:r>
    </w:p>
    <w:p w14:paraId="6B012979" w14:textId="77777777" w:rsidR="00457FE3" w:rsidRDefault="00457FE3">
      <w:pPr>
        <w:pStyle w:val="B1"/>
        <w:rPr>
          <w:lang w:eastAsia="ja-JP"/>
        </w:rPr>
      </w:pPr>
      <w:r>
        <w:rPr>
          <w:lang w:eastAsia="ja-JP"/>
        </w:rPr>
        <w:t>-</w:t>
      </w:r>
      <w:r>
        <w:rPr>
          <w:lang w:eastAsia="ja-JP"/>
        </w:rPr>
        <w:tab/>
        <w:t>If the installation/activation of one or more PCC rules fails using a PULL mode (i.e., the PCRF installs/activates a rule using a CCA command) the PCEF shall send the PCRF a new CCR command and include the Rule-Failure-Code AVP.</w:t>
      </w:r>
    </w:p>
    <w:p w14:paraId="26A0FBFF" w14:textId="77777777" w:rsidR="00457FE3" w:rsidRDefault="00457FE3">
      <w:r>
        <w:t>If the installation/activation of one or more new PCC rules (i.e., rules which were not previously successfully installed) fails, the PCEF shall set the PCC-Rule-Status to INACTIVE for both the PUSH and the PULL modes.</w:t>
      </w:r>
    </w:p>
    <w:p w14:paraId="08F034FD" w14:textId="77777777" w:rsidR="00457FE3" w:rsidRDefault="00457FE3">
      <w:r>
        <w:t>The removal of a PCC rule shall not fail, even if the IP-CAN session procedures with the UE fail. The PCEF shall retain information on the removal and conduct the necessary IP-CAN session procedures with the UE when it is possible.</w:t>
      </w:r>
    </w:p>
    <w:p w14:paraId="022D8F1A" w14:textId="77777777" w:rsidR="00457FE3" w:rsidRDefault="00457FE3">
      <w:r>
        <w:t>If the modification of a currently active PCC rule using PUSH mode fails, the PCEF shall retain the existing PCC rule as active without any modification unless the reason for the failure has an impact also on the existing PCC rule. The PCEF shall report the modification failure to the PCRF using the RAA command when the validation of the PCC Rule installation was unsuccessful or using the CCR command when the resource allocation for the corresponding PCC Rule was unsuccessful.</w:t>
      </w:r>
    </w:p>
    <w:p w14:paraId="28D78CF9" w14:textId="77777777" w:rsidR="00457FE3" w:rsidRDefault="00457FE3">
      <w:r>
        <w:t>If the modification of a currently active PCC rule using PULL mode fails, the PCEF shall retain the existing PCC rule as active without any modification unless the reason for the failure has an impact also on the existing PCC rule. The PCEF shall report the modification failure to the PCRF using the CCR command.</w:t>
      </w:r>
    </w:p>
    <w:p w14:paraId="7047EC98" w14:textId="77777777" w:rsidR="00457FE3" w:rsidRDefault="00457FE3">
      <w:r>
        <w:t>If the RuleVersioning feature is supported and the PCRF included a Content-Version AVP as part of the Charging-Rule-Definition AVP when installing or modifying a PCC rule for both the PULL and PUSH modes, then if the resource allocation for the corresponding PCC rule was unsuccessful, the PCEF shall include the Content-Version AVP as part of the Charging-Rule-Report AVP. Depending on the value of the Rule-Failure-Code AVP,</w:t>
      </w:r>
      <w:r>
        <w:rPr>
          <w:rFonts w:hint="eastAsia"/>
          <w:lang w:eastAsia="zh-CN"/>
        </w:rPr>
        <w:t xml:space="preserve"> and</w:t>
      </w:r>
      <w:r>
        <w:rPr>
          <w:lang w:eastAsia="zh-CN"/>
        </w:rPr>
        <w:t xml:space="preserve"> when applicable, depending also on</w:t>
      </w:r>
      <w:r>
        <w:rPr>
          <w:rFonts w:hint="eastAsia"/>
          <w:lang w:eastAsia="zh-CN"/>
        </w:rPr>
        <w:t xml:space="preserve"> the value of the Content-Version AVP</w:t>
      </w:r>
      <w:r>
        <w:rPr>
          <w:lang w:eastAsia="zh-CN"/>
        </w:rPr>
        <w:t>,</w:t>
      </w:r>
      <w:r>
        <w:t xml:space="preserve"> for PULL and PUSH mode, the PCRF may decide whether retaining of the old PCC rule, re-installation, modification, removal of the PCC rule or any other action applies.</w:t>
      </w:r>
    </w:p>
    <w:p w14:paraId="124C86A5" w14:textId="77777777" w:rsidR="00457FE3" w:rsidRDefault="00457FE3">
      <w:pPr>
        <w:rPr>
          <w:rFonts w:eastAsia="Batang"/>
          <w:lang w:eastAsia="ko-KR"/>
        </w:rPr>
      </w:pPr>
      <w:r>
        <w:t>If a PCC rule was successfully installed/activated, but can no longer be enforced by the PCEF, the PCEF shall send the PCRF a new CCR command and include a Charging-Rule-Report AVP. The PCEF shall include the Rule-Failure-Code AVP within the Charging-Rule-Report AVP</w:t>
      </w:r>
      <w:r>
        <w:rPr>
          <w:rFonts w:hint="eastAsia"/>
          <w:lang w:eastAsia="zh-CN"/>
        </w:rPr>
        <w:t>,</w:t>
      </w:r>
      <w:r>
        <w:t xml:space="preserve"> and shall set the PCC-Rule-Status to INACTIVE</w:t>
      </w:r>
      <w:r>
        <w:rPr>
          <w:rFonts w:hint="eastAsia"/>
          <w:lang w:eastAsia="zh-CN"/>
        </w:rPr>
        <w:t xml:space="preserve"> and include the </w:t>
      </w:r>
      <w:r>
        <w:rPr>
          <w:lang w:eastAsia="zh-CN"/>
        </w:rPr>
        <w:t>rule content version</w:t>
      </w:r>
      <w:r>
        <w:rPr>
          <w:rFonts w:hint="eastAsia"/>
          <w:lang w:eastAsia="zh-CN"/>
        </w:rPr>
        <w:t xml:space="preserve"> within the Content-Version AVP </w:t>
      </w:r>
      <w:r>
        <w:rPr>
          <w:rFonts w:hint="eastAsia"/>
          <w:noProof/>
          <w:lang w:eastAsia="zh-CN"/>
        </w:rPr>
        <w:t>if it was included when the PCC rule was provisioned</w:t>
      </w:r>
      <w:r>
        <w:t>.</w:t>
      </w:r>
    </w:p>
    <w:p w14:paraId="1CD6327F" w14:textId="77777777" w:rsidR="00457FE3" w:rsidRDefault="00457FE3">
      <w:pPr>
        <w:pStyle w:val="NO"/>
      </w:pPr>
      <w:r>
        <w:rPr>
          <w:rFonts w:hint="eastAsia"/>
        </w:rPr>
        <w:t>NOTE:</w:t>
      </w:r>
      <w:r>
        <w:rPr>
          <w:rFonts w:eastAsia="SimSun" w:hint="eastAsia"/>
          <w:lang w:eastAsia="zh-CN"/>
        </w:rPr>
        <w:tab/>
      </w:r>
      <w:r>
        <w:rPr>
          <w:rFonts w:hint="eastAsia"/>
        </w:rPr>
        <w:t xml:space="preserve">When the PCRF receives </w:t>
      </w:r>
      <w:r>
        <w:t xml:space="preserve">PCC-Rule-Status </w:t>
      </w:r>
      <w:r>
        <w:rPr>
          <w:rFonts w:hint="eastAsia"/>
        </w:rPr>
        <w:t>set to</w:t>
      </w:r>
      <w:r>
        <w:t xml:space="preserve"> INACTIVE</w:t>
      </w:r>
      <w:r>
        <w:rPr>
          <w:rFonts w:hint="eastAsia"/>
        </w:rPr>
        <w:t>, the PCRF does not need request the PCEF to remove the inactive PCC rule.</w:t>
      </w:r>
    </w:p>
    <w:p w14:paraId="605C01B5" w14:textId="77777777" w:rsidR="00457FE3" w:rsidRDefault="00457FE3">
      <w:pPr>
        <w:rPr>
          <w:rFonts w:eastAsia="Batang"/>
          <w:lang w:eastAsia="ko-KR"/>
        </w:rPr>
      </w:pPr>
      <w:r>
        <w:rPr>
          <w:rFonts w:eastAsia="SimSun"/>
          <w:lang w:eastAsia="zh-CN"/>
        </w:rPr>
        <w:t>If the RAN-NAS-Cause feature is supported and as part of any of the procedures described in this clause the PCEF receives from the access network some RAN/NAS release cause(s), TWAN release cause(s) or untrusted WLAN release cause(s), the PCEF shall also provide the received cause(s) in the Charging-Rule-Report AVP. If RAN-NAS-Cause feature is supported the PCEF shall provide the available access network information within the 3GPP-User-Location-Info AVP (if available), TWAN-Identifier (if available and Trusted-WLAN is supported), User-Location-Info-Time AVP (if available) and 3GPP-MS-TimeZone AVP (if available).</w:t>
      </w:r>
    </w:p>
    <w:p w14:paraId="44BA7936" w14:textId="77777777" w:rsidR="00457FE3" w:rsidRDefault="00457FE3">
      <w:pPr>
        <w:pStyle w:val="Heading3"/>
      </w:pPr>
      <w:bookmarkStart w:id="300" w:name="_Toc27999193"/>
      <w:bookmarkStart w:id="301" w:name="_Toc36035167"/>
      <w:bookmarkStart w:id="302" w:name="_Toc51759567"/>
      <w:bookmarkStart w:id="303" w:name="_Toc177374723"/>
      <w:r>
        <w:t>4.5.</w:t>
      </w:r>
      <w:r>
        <w:rPr>
          <w:rFonts w:eastAsia="Batang"/>
        </w:rPr>
        <w:t>13</w:t>
      </w:r>
      <w:r>
        <w:tab/>
        <w:t>Time of the day procedures</w:t>
      </w:r>
      <w:bookmarkEnd w:id="300"/>
      <w:bookmarkEnd w:id="301"/>
      <w:bookmarkEnd w:id="302"/>
      <w:bookmarkEnd w:id="303"/>
    </w:p>
    <w:p w14:paraId="40C8DB24" w14:textId="77777777" w:rsidR="00457FE3" w:rsidRDefault="00457FE3">
      <w:r>
        <w:t>PCEF shall be able to perform PCC rule request as instructed by the PCRF. To do so, the PCRF shall provide the Event-Trigger AVP with the value REVALIDATION_TIMEOUT (17) if the event trigger is not previously set and in addtition the Revalidation-Time AVP when set by the PCRF. This shall cause the PCEF to trigger a PCRF interaction to request PCC rules from the PCRF for an established IP CAN session. The PCEF shall stop the timer once the PCEF triggers an REVALIDATION_TIMEOUT event. The PCEF should send the PCC rule request during a preconfigured period before the indicated revalidation time.</w:t>
      </w:r>
    </w:p>
    <w:p w14:paraId="748BDBB3" w14:textId="77777777" w:rsidR="00457FE3" w:rsidRDefault="00457FE3">
      <w:pPr>
        <w:pStyle w:val="NO"/>
      </w:pPr>
      <w:r>
        <w:t>NOTE 1:</w:t>
      </w:r>
      <w:r>
        <w:tab/>
        <w:t>The PCRF is expected to be prepared to provide a new policy, as desired for the revalidation time, during a preconfigured period before the revalidation time.The preconfigured periods in the PCEF and PCRF need to be aligned.</w:t>
      </w:r>
    </w:p>
    <w:p w14:paraId="34786A3F" w14:textId="77777777" w:rsidR="00457FE3" w:rsidRDefault="00457FE3">
      <w:r>
        <w:t>PCRF shall be able to provide a new value for the revalidation timeout by including Revalidation-Time AVP in CCA or RAR. The PCRF may provide the Revalidation-Time AVP together with the event trigger REVALIDATION_TIMEOUT or in a subsequent PCC rule provisioning.</w:t>
      </w:r>
    </w:p>
    <w:p w14:paraId="0A90D56C" w14:textId="77777777" w:rsidR="00457FE3" w:rsidRDefault="00457FE3">
      <w:pPr>
        <w:rPr>
          <w:rFonts w:eastAsia="Batang"/>
          <w:lang w:eastAsia="ko-KR"/>
        </w:rPr>
      </w:pPr>
      <w:r>
        <w:t>PCRF shall be able to stop the revalidation timer by disabling the REVALIDATION_TIMEOUT event trigger.</w:t>
      </w:r>
    </w:p>
    <w:p w14:paraId="71583E3D" w14:textId="77777777" w:rsidR="00457FE3" w:rsidRDefault="00457FE3">
      <w:pPr>
        <w:pStyle w:val="NO"/>
      </w:pPr>
      <w:r>
        <w:t>NOTE 2:</w:t>
      </w:r>
      <w:r>
        <w:tab/>
        <w:t>By disabling the REVALIDATION_TIMEOUT the revalidation time value previously provided to the PCEF is not applicable anymore.</w:t>
      </w:r>
    </w:p>
    <w:p w14:paraId="6158983A" w14:textId="77777777" w:rsidR="00457FE3" w:rsidRDefault="00457FE3">
      <w:r>
        <w:t>The PCRF may control at what time the status of a PCC rule changes.</w:t>
      </w:r>
    </w:p>
    <w:p w14:paraId="1ED4E2D5"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inactive and make it active at that time. If Rule-Activation-Time has passed, then the PCEF shall immediately set the PCC rule active.</w:t>
      </w:r>
    </w:p>
    <w:p w14:paraId="680EBF39"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active and make it inactive at that time. If Rule-Deactivation-Time has passed, then the PCEF shall immediately set the PCC rule inactive.</w:t>
      </w:r>
    </w:p>
    <w:p w14:paraId="18CAD03E"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PCC rule is provided before or at the time specified in the Rule-Deactivation-Time</w:t>
      </w:r>
      <w:r>
        <w:rPr>
          <w:rFonts w:eastAsia="SimSun" w:hint="eastAsia"/>
        </w:rPr>
        <w:t>,</w:t>
      </w:r>
      <w:r>
        <w:t xml:space="preserve"> the PCEF shall handle the rule as defined in 1) and then as defined in 2).</w:t>
      </w:r>
    </w:p>
    <w:p w14:paraId="37A38888" w14:textId="77777777" w:rsidR="00457FE3" w:rsidRDefault="00457FE3">
      <w:pPr>
        <w:pStyle w:val="B1"/>
        <w:rPr>
          <w:rFonts w:eastAsia="Batang"/>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PCC rule is provided before or at the time specified in the Rule-Activation-Time</w:t>
      </w:r>
      <w:r>
        <w:rPr>
          <w:rFonts w:eastAsia="SimSun" w:hint="eastAsia"/>
        </w:rPr>
        <w:t>,</w:t>
      </w:r>
      <w:r>
        <w:t xml:space="preserve"> the PCEF shall handle the rule as defined in </w:t>
      </w:r>
      <w:r>
        <w:rPr>
          <w:rFonts w:hint="eastAsia"/>
        </w:rPr>
        <w:t>2</w:t>
      </w:r>
      <w:r>
        <w:t xml:space="preserve">) and then as defined in </w:t>
      </w:r>
      <w:r>
        <w:rPr>
          <w:rFonts w:hint="eastAsia"/>
        </w:rPr>
        <w:t>1</w:t>
      </w:r>
      <w:r>
        <w:t>).</w:t>
      </w:r>
    </w:p>
    <w:p w14:paraId="17B9911E"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already occurred for both, and the Rule-Activation-Time occurs before the Rule-Deactivation-Time, then the PCEF shall immediately set the PCC rule inactive.</w:t>
      </w:r>
    </w:p>
    <w:p w14:paraId="4500D8DB" w14:textId="77777777" w:rsidR="00457FE3" w:rsidRDefault="00457FE3">
      <w:pPr>
        <w:pStyle w:val="B1"/>
        <w:rPr>
          <w:rFonts w:eastAsia="Batang"/>
        </w:rPr>
      </w:pPr>
      <w:r>
        <w:rPr>
          <w:rFonts w:hint="eastAsia"/>
        </w:rPr>
        <w:t>6</w:t>
      </w:r>
      <w:r>
        <w:t>)</w:t>
      </w:r>
      <w:r>
        <w:tab/>
        <w:t xml:space="preserve">If both Rule-Activation-Time and Rule-Deactivation-Time are specified but time has passed for both, and </w:t>
      </w:r>
      <w:r>
        <w:rPr>
          <w:rFonts w:hint="eastAsia"/>
        </w:rPr>
        <w:t xml:space="preserve">the </w:t>
      </w:r>
      <w:r>
        <w:t>Rule-Deactivation-Time occurs before the Rule-Activation-Time, then the PCEF shall immediately set the PCC rule active.</w:t>
      </w:r>
    </w:p>
    <w:p w14:paraId="4C8C22CC" w14:textId="77777777" w:rsidR="00457FE3" w:rsidRDefault="00457FE3">
      <w:pPr>
        <w:pStyle w:val="B1"/>
        <w:rPr>
          <w:rFonts w:eastAsia="Batang"/>
          <w:lang w:eastAsia="zh-CN"/>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4.5.12,</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371FD2C3" w14:textId="77777777" w:rsidR="00457FE3" w:rsidRDefault="00457FE3">
      <w:r>
        <w:t>PCC Rule Activation or Deactivation will not generate any CCR commands with Charging-Rule-Report since PCRF is already aware of the state of the rules.</w:t>
      </w:r>
    </w:p>
    <w:p w14:paraId="5AE556D5" w14:textId="77777777" w:rsidR="00457FE3" w:rsidRDefault="00457FE3">
      <w:r>
        <w:t>If Rule-Activation-Time or Rule-Deactivation-Time is specified in the Charging-Rule-Install then it will replace the previously set values for the specified PCC rules. If Rule-Activation-Time AVP, Rule-Deactivation-Time AVP or both AVPs are omitted, then any previous value for the omitted AVP is no longer valid.</w:t>
      </w:r>
    </w:p>
    <w:p w14:paraId="2B411AF9"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7BB48404" w14:textId="77777777" w:rsidR="00457FE3" w:rsidRDefault="00457FE3">
      <w:r>
        <w:rPr>
          <w:rFonts w:eastAsia="SimSun" w:hint="eastAsia"/>
          <w:lang w:eastAsia="zh-CN"/>
        </w:rPr>
        <w:t xml:space="preserve">If the </w:t>
      </w:r>
      <w:r>
        <w:t>PCC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PCEF shall report the failure to the PCRF by including the Charging-Rule-Report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PCC rule(s) identified by the Charing-Rule-Name AVP in either a CCR or an RAA command</w:t>
      </w:r>
      <w:r>
        <w:t>.</w:t>
      </w:r>
    </w:p>
    <w:p w14:paraId="57398B2F"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559D5C1F" w14:textId="77777777" w:rsidR="00457FE3" w:rsidRDefault="00457FE3">
      <w:pPr>
        <w:rPr>
          <w:rFonts w:eastAsia="Batang"/>
          <w:lang w:eastAsia="ko-KR"/>
        </w:rPr>
      </w:pPr>
      <w:r>
        <w:rPr>
          <w:rFonts w:eastAsia="SimSun" w:hint="eastAsia"/>
          <w:lang w:eastAsia="zh-CN"/>
        </w:rPr>
        <w:t xml:space="preserve">The </w:t>
      </w:r>
      <w:r>
        <w:t xml:space="preserve">PCC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10E3E722" w14:textId="77777777" w:rsidR="00457FE3" w:rsidRDefault="00457FE3">
      <w:r>
        <w:t>The PCRF may modify a currently installed PCC rule, including setting, modifying or clearing its deferred activation and/or deactivation time. When modifying a dynamic PCC rule with a prior and/or new deferred activation and/or deactivation time, the PCRF shall provide all attributes of that rule in the Charging-Rule-Definition AVP</w:t>
      </w:r>
      <w:r>
        <w:rPr>
          <w:rFonts w:eastAsia="SimSun" w:hint="eastAsia"/>
          <w:lang w:eastAsia="zh-CN"/>
        </w:rPr>
        <w:t>,</w:t>
      </w:r>
      <w:r>
        <w:t xml:space="preserve"> including attributes that have not changed.</w:t>
      </w:r>
    </w:p>
    <w:p w14:paraId="1226BCF9" w14:textId="77777777" w:rsidR="00457FE3" w:rsidRDefault="00457FE3">
      <w:pPr>
        <w:pStyle w:val="NO"/>
        <w:rPr>
          <w:rFonts w:eastAsia="Batang"/>
          <w:lang w:eastAsia="ko-KR"/>
        </w:rPr>
      </w:pPr>
      <w:r>
        <w:t>NOTE 4:</w:t>
      </w:r>
      <w:r>
        <w:tab/>
        <w:t xml:space="preserve">In this case, the PCRF omission of an attribute that has a prior value will erase that attribute from the </w:t>
      </w:r>
      <w:r>
        <w:rPr>
          <w:rFonts w:eastAsia="SimSun" w:hint="eastAsia"/>
          <w:lang w:eastAsia="zh-CN"/>
        </w:rPr>
        <w:t xml:space="preserve">PCC </w:t>
      </w:r>
      <w:r>
        <w:t>rule.</w:t>
      </w:r>
    </w:p>
    <w:p w14:paraId="732C6A14" w14:textId="77777777" w:rsidR="00457FE3" w:rsidRDefault="00457FE3">
      <w:pPr>
        <w:pStyle w:val="Heading3"/>
      </w:pPr>
      <w:bookmarkStart w:id="304" w:name="_Toc27999194"/>
      <w:bookmarkStart w:id="305" w:name="_Toc36035168"/>
      <w:bookmarkStart w:id="306" w:name="_Toc51759568"/>
      <w:bookmarkStart w:id="307" w:name="_Toc177374724"/>
      <w:r>
        <w:t>4.5.</w:t>
      </w:r>
      <w:r>
        <w:rPr>
          <w:rFonts w:eastAsia="Batang"/>
        </w:rPr>
        <w:t>14</w:t>
      </w:r>
      <w:r>
        <w:tab/>
        <w:t>Trace activation/deactivation</w:t>
      </w:r>
      <w:bookmarkEnd w:id="304"/>
      <w:bookmarkEnd w:id="305"/>
      <w:bookmarkEnd w:id="306"/>
      <w:bookmarkEnd w:id="307"/>
    </w:p>
    <w:p w14:paraId="09EE885D" w14:textId="77777777" w:rsidR="00457FE3" w:rsidRDefault="00457FE3">
      <w:pPr>
        <w:rPr>
          <w:rFonts w:eastAsia="Batang"/>
        </w:rPr>
      </w:pPr>
      <w:r>
        <w:t>Trace activation/deactivation at the P-GW takes place via the PCRF and is 3GPP-EPS access specific. See Annex B for further information.</w:t>
      </w:r>
    </w:p>
    <w:p w14:paraId="1EF21E72" w14:textId="77777777" w:rsidR="00457FE3" w:rsidRDefault="00457FE3">
      <w:pPr>
        <w:pStyle w:val="Heading3"/>
        <w:rPr>
          <w:lang w:eastAsia="ko-KR"/>
        </w:rPr>
      </w:pPr>
      <w:bookmarkStart w:id="308" w:name="_Toc27999195"/>
      <w:bookmarkStart w:id="309" w:name="_Toc36035169"/>
      <w:bookmarkStart w:id="310" w:name="_Toc51759569"/>
      <w:bookmarkStart w:id="311" w:name="_Toc177374725"/>
      <w:r>
        <w:rPr>
          <w:lang w:eastAsia="ko-KR"/>
        </w:rPr>
        <w:t>4.5.</w:t>
      </w:r>
      <w:r>
        <w:rPr>
          <w:rFonts w:eastAsia="Batang"/>
        </w:rPr>
        <w:t>15</w:t>
      </w:r>
      <w:r>
        <w:rPr>
          <w:lang w:eastAsia="ko-KR"/>
        </w:rPr>
        <w:tab/>
        <w:t>IMS Emergency Session Support</w:t>
      </w:r>
      <w:bookmarkEnd w:id="308"/>
      <w:bookmarkEnd w:id="309"/>
      <w:bookmarkEnd w:id="310"/>
      <w:bookmarkEnd w:id="311"/>
    </w:p>
    <w:p w14:paraId="4986B9E7" w14:textId="77777777" w:rsidR="00457FE3" w:rsidRDefault="00457FE3">
      <w:pPr>
        <w:pStyle w:val="Heading4"/>
        <w:rPr>
          <w:lang w:eastAsia="ko-KR"/>
        </w:rPr>
      </w:pPr>
      <w:bookmarkStart w:id="312" w:name="_Toc27999196"/>
      <w:bookmarkStart w:id="313" w:name="_Toc36035170"/>
      <w:bookmarkStart w:id="314" w:name="_Toc51759570"/>
      <w:bookmarkStart w:id="315" w:name="_Toc177374726"/>
      <w:r>
        <w:rPr>
          <w:lang w:eastAsia="ko-KR"/>
        </w:rPr>
        <w:t>4.5.</w:t>
      </w:r>
      <w:r>
        <w:rPr>
          <w:rFonts w:eastAsia="Batang"/>
          <w:lang w:eastAsia="ko-KR"/>
        </w:rPr>
        <w:t>15</w:t>
      </w:r>
      <w:r>
        <w:rPr>
          <w:lang w:eastAsia="ko-KR"/>
        </w:rPr>
        <w:t>.1</w:t>
      </w:r>
      <w:r>
        <w:rPr>
          <w:lang w:eastAsia="ko-KR"/>
        </w:rPr>
        <w:tab/>
        <w:t>Functional Entities</w:t>
      </w:r>
      <w:bookmarkEnd w:id="312"/>
      <w:bookmarkEnd w:id="313"/>
      <w:bookmarkEnd w:id="314"/>
      <w:bookmarkEnd w:id="315"/>
    </w:p>
    <w:p w14:paraId="5096BF7D" w14:textId="77777777" w:rsidR="00457FE3" w:rsidRDefault="00457FE3">
      <w:r>
        <w:t>The PCRF shall store a configurable list of Emergency APNs that are valid for the operator to which the PCRF belongs to.</w:t>
      </w:r>
    </w:p>
    <w:p w14:paraId="423CFFD1" w14:textId="77777777" w:rsidR="00457FE3" w:rsidRDefault="00457FE3">
      <w:r>
        <w:t>For emergency APNs, the IMSI may not be present. The PCEF, BBERF and PCRF shall support request for PCC/QoS Rules that do not include an IMSI.</w:t>
      </w:r>
    </w:p>
    <w:p w14:paraId="392ED3DC" w14:textId="77777777" w:rsidR="00457FE3" w:rsidRDefault="00457FE3">
      <w:pPr>
        <w:pStyle w:val="Heading4"/>
        <w:rPr>
          <w:lang w:eastAsia="ko-KR"/>
        </w:rPr>
      </w:pPr>
      <w:bookmarkStart w:id="316" w:name="_Toc27999197"/>
      <w:bookmarkStart w:id="317" w:name="_Toc36035171"/>
      <w:bookmarkStart w:id="318" w:name="_Toc51759571"/>
      <w:bookmarkStart w:id="319" w:name="_Toc177374727"/>
      <w:r>
        <w:rPr>
          <w:lang w:eastAsia="ko-KR"/>
        </w:rPr>
        <w:t>4.5.</w:t>
      </w:r>
      <w:r>
        <w:rPr>
          <w:rFonts w:eastAsia="Batang"/>
          <w:lang w:eastAsia="ko-KR"/>
        </w:rPr>
        <w:t>15</w:t>
      </w:r>
      <w:r>
        <w:rPr>
          <w:lang w:eastAsia="ko-KR"/>
        </w:rPr>
        <w:t>.2</w:t>
      </w:r>
      <w:r>
        <w:rPr>
          <w:lang w:eastAsia="ko-KR"/>
        </w:rPr>
        <w:tab/>
        <w:t>PCC procedures for Emergency services over Gx reference point</w:t>
      </w:r>
      <w:bookmarkEnd w:id="316"/>
      <w:bookmarkEnd w:id="317"/>
      <w:bookmarkEnd w:id="318"/>
      <w:bookmarkEnd w:id="319"/>
    </w:p>
    <w:p w14:paraId="54827E14" w14:textId="77777777" w:rsidR="00457FE3" w:rsidRDefault="00457FE3">
      <w:pPr>
        <w:pStyle w:val="Heading5"/>
        <w:rPr>
          <w:lang w:eastAsia="ko-KR"/>
        </w:rPr>
      </w:pPr>
      <w:bookmarkStart w:id="320" w:name="_Toc27999198"/>
      <w:bookmarkStart w:id="321" w:name="_Toc36035172"/>
      <w:bookmarkStart w:id="322" w:name="_Toc51759572"/>
      <w:bookmarkStart w:id="323" w:name="_Toc177374728"/>
      <w:r>
        <w:rPr>
          <w:lang w:eastAsia="ko-KR"/>
        </w:rPr>
        <w:t>4.5.</w:t>
      </w:r>
      <w:r>
        <w:rPr>
          <w:rFonts w:eastAsia="Batang"/>
          <w:lang w:eastAsia="ko-KR"/>
        </w:rPr>
        <w:t>15</w:t>
      </w:r>
      <w:r>
        <w:rPr>
          <w:lang w:eastAsia="ko-KR"/>
        </w:rPr>
        <w:t>.2.1</w:t>
      </w:r>
      <w:r>
        <w:rPr>
          <w:lang w:eastAsia="ko-KR"/>
        </w:rPr>
        <w:tab/>
        <w:t>Request for PCC Rules for Emergency services</w:t>
      </w:r>
      <w:bookmarkEnd w:id="320"/>
      <w:bookmarkEnd w:id="321"/>
      <w:bookmarkEnd w:id="322"/>
      <w:bookmarkEnd w:id="323"/>
    </w:p>
    <w:p w14:paraId="2D2BB955" w14:textId="77777777" w:rsidR="00457FE3" w:rsidRDefault="00457FE3">
      <w:pPr>
        <w:rPr>
          <w:lang w:eastAsia="ko-KR"/>
        </w:rPr>
      </w:pPr>
      <w:r>
        <w:rPr>
          <w:lang w:eastAsia="ko-KR"/>
        </w:rPr>
        <w:t>The PCEF executes the same procedure as for a Request for PCC Rules unrelated to Emergency Services described in clause 4.5.1.</w:t>
      </w:r>
    </w:p>
    <w:p w14:paraId="0171B338"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PCEF may include the rest of the attributes described in clause 4.5.1. The PCEF may also include the MSISDN if available within the Subscription-Id AVP.</w:t>
      </w:r>
    </w:p>
    <w:p w14:paraId="01F52DCF" w14:textId="77777777" w:rsidR="00457FE3" w:rsidRDefault="00457FE3">
      <w:pPr>
        <w:rPr>
          <w:rFonts w:eastAsia="Batang"/>
        </w:rPr>
      </w:pPr>
      <w:r>
        <w:t xml:space="preserve">Any PCEF-initiated requests for PCC Rules for an IMS Emergency service that include the </w:t>
      </w:r>
      <w:r>
        <w:rPr>
          <w:lang w:eastAsia="ja-JP"/>
        </w:rPr>
        <w:t>"</w:t>
      </w:r>
      <w:r>
        <w:t>RESOURCE_MODIFICATION_REQUEST</w:t>
      </w:r>
      <w:r>
        <w:rPr>
          <w:lang w:eastAsia="ja-JP"/>
        </w:rPr>
        <w:t>"</w:t>
      </w:r>
      <w:r>
        <w:t xml:space="preserve"> Event-Trigger AVP shall be rejected by the PCRF with the error DIAMETER_ERROR_TRAFFIC_MAPPING_INFO_REJECTED.</w:t>
      </w:r>
    </w:p>
    <w:p w14:paraId="35EB1619"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4.5.1.</w:t>
      </w:r>
    </w:p>
    <w:p w14:paraId="16BB8F64" w14:textId="77777777" w:rsidR="00457FE3" w:rsidRDefault="00457FE3">
      <w:pPr>
        <w:pStyle w:val="Heading5"/>
        <w:rPr>
          <w:lang w:eastAsia="ko-KR"/>
        </w:rPr>
      </w:pPr>
      <w:bookmarkStart w:id="324" w:name="_Toc27999199"/>
      <w:bookmarkStart w:id="325" w:name="_Toc36035173"/>
      <w:bookmarkStart w:id="326" w:name="_Toc51759573"/>
      <w:bookmarkStart w:id="327" w:name="_Toc177374729"/>
      <w:r>
        <w:rPr>
          <w:lang w:eastAsia="ko-KR"/>
        </w:rPr>
        <w:t>4.5.</w:t>
      </w:r>
      <w:r>
        <w:rPr>
          <w:rFonts w:eastAsia="Batang"/>
          <w:lang w:eastAsia="ko-KR"/>
        </w:rPr>
        <w:t>15</w:t>
      </w:r>
      <w:r>
        <w:rPr>
          <w:lang w:eastAsia="ko-KR"/>
        </w:rPr>
        <w:t>.2.2</w:t>
      </w:r>
      <w:r>
        <w:rPr>
          <w:lang w:eastAsia="ko-KR"/>
        </w:rPr>
        <w:tab/>
        <w:t>Provisioning of PCC Rules for Emergency services</w:t>
      </w:r>
      <w:bookmarkEnd w:id="324"/>
      <w:bookmarkEnd w:id="325"/>
      <w:bookmarkEnd w:id="326"/>
      <w:bookmarkEnd w:id="327"/>
    </w:p>
    <w:p w14:paraId="3478B370" w14:textId="77777777" w:rsidR="00457FE3" w:rsidRDefault="00457FE3">
      <w:pPr>
        <w:pStyle w:val="Heading6"/>
      </w:pPr>
      <w:bookmarkStart w:id="328" w:name="_Toc27999200"/>
      <w:bookmarkStart w:id="329" w:name="_Toc36035174"/>
      <w:bookmarkStart w:id="330" w:name="_Toc51759574"/>
      <w:bookmarkStart w:id="331" w:name="_Toc177374730"/>
      <w:r>
        <w:t>4.5.</w:t>
      </w:r>
      <w:r>
        <w:rPr>
          <w:rFonts w:eastAsia="Batang"/>
        </w:rPr>
        <w:t>15</w:t>
      </w:r>
      <w:r>
        <w:t>.2.2.</w:t>
      </w:r>
      <w:r>
        <w:rPr>
          <w:rFonts w:eastAsia="Batang"/>
        </w:rPr>
        <w:t>1</w:t>
      </w:r>
      <w:r>
        <w:tab/>
        <w:t>Provisioning of PCC Rules at Gx session establishment</w:t>
      </w:r>
      <w:bookmarkEnd w:id="328"/>
      <w:bookmarkEnd w:id="329"/>
      <w:bookmarkEnd w:id="330"/>
      <w:bookmarkEnd w:id="331"/>
    </w:p>
    <w:p w14:paraId="1588ADCD"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37804A58" w14:textId="77777777" w:rsidR="00457FE3" w:rsidRDefault="00457FE3">
      <w:pPr>
        <w:pStyle w:val="B1"/>
      </w:pPr>
      <w:r>
        <w:t>-</w:t>
      </w:r>
      <w:r>
        <w:rPr>
          <w:rFonts w:eastAsia="Batang"/>
        </w:rPr>
        <w:tab/>
      </w:r>
      <w:r>
        <w:t xml:space="preserve">shall provision PCC Rules restricting the access to Emergency Services (e.g. P-CSCF(s), DHCP(s) and DNS (s) and SUPL(s) addresses) </w:t>
      </w:r>
      <w:r>
        <w:rPr>
          <w:lang w:eastAsia="ko-KR"/>
        </w:rPr>
        <w:t>as required by local operator policies</w:t>
      </w:r>
      <w:r>
        <w:t xml:space="preserve"> in a CCA command according to the procedures described in </w:t>
      </w:r>
      <w:r>
        <w:rPr>
          <w:rFonts w:eastAsia="Batang" w:hint="eastAsia"/>
        </w:rPr>
        <w:t>clause</w:t>
      </w:r>
      <w:r>
        <w:rPr>
          <w:rFonts w:eastAsia="Batang"/>
        </w:rPr>
        <w:t> </w:t>
      </w:r>
      <w:r>
        <w:t>4.5.2.</w:t>
      </w:r>
    </w:p>
    <w:p w14:paraId="4FB0E6A3" w14:textId="77777777" w:rsidR="00457FE3" w:rsidRDefault="00457FE3">
      <w:pPr>
        <w:pStyle w:val="B1"/>
        <w:rPr>
          <w:lang w:eastAsia="ko-KR"/>
        </w:rPr>
      </w:pPr>
      <w:r>
        <w:t>-</w:t>
      </w:r>
      <w:r>
        <w:rPr>
          <w:rFonts w:eastAsia="Batang"/>
        </w:rPr>
        <w:tab/>
      </w:r>
      <w:r>
        <w:t xml:space="preserve">may provision the authorized QoS that applies to the default EPS bearer within the Default-EPS-Bearer-QoS AVP in a CCA command according to the procedures described in </w:t>
      </w:r>
      <w:r>
        <w:rPr>
          <w:rFonts w:eastAsia="Batang" w:hint="eastAsia"/>
        </w:rPr>
        <w:t>clause</w:t>
      </w:r>
      <w:r>
        <w:rPr>
          <w:rFonts w:eastAsia="Batang"/>
        </w:rPr>
        <w:t> </w:t>
      </w:r>
      <w:r>
        <w:t xml:space="preserve">4.5.5.10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 Emergency sessions)</w:t>
      </w:r>
      <w:r>
        <w:rPr>
          <w:lang w:eastAsia="ko-KR"/>
        </w:rPr>
        <w:t xml:space="preserve">. </w:t>
      </w:r>
      <w:r>
        <w:t xml:space="preserve">If the </w:t>
      </w:r>
      <w:r>
        <w:rPr>
          <w:lang w:eastAsia="ko-KR"/>
        </w:rPr>
        <w:t xml:space="preserve">IP-CAN-Type AVP is assigned to </w:t>
      </w:r>
      <w:r>
        <w:rPr>
          <w:lang w:eastAsia="ja-JP"/>
        </w:rPr>
        <w:t>"</w:t>
      </w:r>
      <w:r>
        <w:t>3GPP-EPS</w:t>
      </w:r>
      <w:r>
        <w:rPr>
          <w:lang w:eastAsia="ja-JP"/>
        </w:rPr>
        <w:t xml:space="preserve">" or "3GPP-GPRS" </w:t>
      </w:r>
      <w:r>
        <w:rPr>
          <w:lang w:eastAsia="ko-KR"/>
        </w:rPr>
        <w:t>the values for Pre-emption-Capability AVP and the Pre-emption-Vulnerability AVP shall be assigned as required by local operator policies.</w:t>
      </w:r>
    </w:p>
    <w:p w14:paraId="508CDECB" w14:textId="77777777" w:rsidR="00457FE3" w:rsidRDefault="00457FE3">
      <w:pPr>
        <w:pStyle w:val="B1"/>
        <w:rPr>
          <w:lang w:eastAsia="ko-KR"/>
        </w:rPr>
      </w:pPr>
      <w:r>
        <w:t>-</w:t>
      </w:r>
      <w:r>
        <w:rPr>
          <w:rFonts w:eastAsia="Batang"/>
        </w:rPr>
        <w:tab/>
      </w:r>
      <w:r>
        <w:rPr>
          <w:lang w:eastAsia="ko-KR"/>
        </w:rPr>
        <w:t>may provision the authorized QoS that applies to an APN in a CCA command according to the procedures described in clause 4.5.5.7.</w:t>
      </w:r>
    </w:p>
    <w:p w14:paraId="474BFAF2" w14:textId="77777777" w:rsidR="00457FE3" w:rsidRDefault="00457FE3">
      <w:pPr>
        <w:pStyle w:val="B1"/>
        <w:rPr>
          <w:lang w:eastAsia="ko-KR"/>
        </w:rPr>
      </w:pPr>
      <w:r>
        <w:t>-</w:t>
      </w:r>
      <w:r>
        <w:tab/>
        <w:t>shall always assign NW mode to the PCC Rules that are bound to an IP-CAN session restricted to Emergency services.</w:t>
      </w:r>
    </w:p>
    <w:p w14:paraId="48E6F0A7" w14:textId="77777777" w:rsidR="00457FE3" w:rsidRDefault="00457FE3">
      <w:r>
        <w:t>When the PCEF detects that the provisioning of PCC Rules failed, it shall execute the procedure for the type of Gx experimental result code described in clause 4.5.2.</w:t>
      </w:r>
    </w:p>
    <w:p w14:paraId="5EAB0F3B" w14:textId="77777777" w:rsidR="00457FE3" w:rsidRDefault="00457FE3">
      <w:pPr>
        <w:pStyle w:val="Heading6"/>
      </w:pPr>
      <w:bookmarkStart w:id="332" w:name="_Toc27999201"/>
      <w:bookmarkStart w:id="333" w:name="_Toc36035175"/>
      <w:bookmarkStart w:id="334" w:name="_Toc51759575"/>
      <w:bookmarkStart w:id="335" w:name="_Toc177374731"/>
      <w:r>
        <w:t>4.5.</w:t>
      </w:r>
      <w:r>
        <w:rPr>
          <w:rFonts w:eastAsia="Batang"/>
        </w:rPr>
        <w:t>15</w:t>
      </w:r>
      <w:r>
        <w:t>.2.2.</w:t>
      </w:r>
      <w:r>
        <w:rPr>
          <w:rFonts w:eastAsia="Batang"/>
        </w:rPr>
        <w:t>2</w:t>
      </w:r>
      <w:r>
        <w:tab/>
        <w:t>Provisioning of PCC Rules for Emergency Services</w:t>
      </w:r>
      <w:bookmarkEnd w:id="332"/>
      <w:bookmarkEnd w:id="333"/>
      <w:bookmarkEnd w:id="334"/>
      <w:bookmarkEnd w:id="335"/>
      <w:r>
        <w:t xml:space="preserve"> </w:t>
      </w:r>
    </w:p>
    <w:p w14:paraId="63743F18"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PCC Rules from the service information, the Priority-Level AVP in the QoS information within the PCC Rule shall be assigned a priority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 Emergency session)</w:t>
      </w:r>
      <w:r>
        <w:rPr>
          <w:lang w:eastAsia="ko-KR"/>
        </w:rPr>
        <w:t xml:space="preserve">. If the IP-CAN Type AVP is assigned to </w:t>
      </w:r>
      <w:r>
        <w:rPr>
          <w:lang w:eastAsia="ja-JP"/>
        </w:rPr>
        <w:t>"</w:t>
      </w:r>
      <w:r>
        <w:rPr>
          <w:lang w:eastAsia="ko-KR"/>
        </w:rPr>
        <w:t>3GPP-EPS</w:t>
      </w:r>
      <w:r>
        <w:rPr>
          <w:lang w:eastAsia="ja-JP"/>
        </w:rPr>
        <w:t>" or "3GPP-GPRS" and the Pre-emption-Capability AVP and Pre-emption-Vulnerability AVP were received within the Allocation-Retention-Priority AVP in the Default-EPS-Bearer-QoS AVP in the initial CCR command,</w:t>
      </w:r>
      <w:r>
        <w:rPr>
          <w:lang w:eastAsia="ko-KR"/>
        </w:rPr>
        <w:t xml:space="preserve"> the values of the Pre-emption-Capability AVP and Pre-emption-Vulnerability AVP shall also be assigned as required by local operator policies.</w:t>
      </w:r>
    </w:p>
    <w:p w14:paraId="7DA574CD" w14:textId="77777777" w:rsidR="00457FE3" w:rsidRDefault="00457FE3">
      <w:r>
        <w:t>The PCRF shall immediately initiate a PUSH procedure as described in clause 4.5.2</w:t>
      </w:r>
      <w:r>
        <w:rPr>
          <w:rFonts w:eastAsia="Batang" w:hint="eastAsia"/>
          <w:lang w:eastAsia="ko-KR"/>
        </w:rPr>
        <w:t>.0</w:t>
      </w:r>
      <w:r>
        <w:t xml:space="preserve"> to provision PCC Rules and the procedures described in clause 4.5.5.2 to provision the authorized QoS per service data flow.</w:t>
      </w:r>
    </w:p>
    <w:p w14:paraId="4F7ECAB1" w14:textId="77777777" w:rsidR="00457FE3" w:rsidRDefault="00457FE3">
      <w:r>
        <w:t>The provisioning of PCC Rules at the PCEF that require the establishment of a dedicated bearer for emergency services shall cancel the inactivity timer in the PCEF, if running.</w:t>
      </w:r>
    </w:p>
    <w:p w14:paraId="4E32C9A2" w14:textId="77777777" w:rsidR="00457FE3" w:rsidRDefault="00457FE3">
      <w:r>
        <w:t xml:space="preserve">Any PCEF-initiated request for PCC Rules for an IMS Emergency service triggered by Event-Trigger AVP assigned to "RESOURCE_MODIFICATION_REQUEST" (i.e. UE-initiated resource reservation) shall be rejected by the PCRF with the error DIAMETER_ERROR_TRAFFIC_MAPPING_INFO_REJECTED. If the Bearer Control Mode is assigned to </w:t>
      </w:r>
      <w:r>
        <w:rPr>
          <w:lang w:eastAsia="ja-JP"/>
        </w:rPr>
        <w:t>"</w:t>
      </w:r>
      <w:r>
        <w:t>UE_ONLY</w:t>
      </w:r>
      <w:r>
        <w:rPr>
          <w:lang w:eastAsia="ja-JP"/>
        </w:rPr>
        <w:t>"</w:t>
      </w:r>
      <w:r>
        <w:t xml:space="preserve"> and the PCRF receives a request for PCC Rules that are associated with an Emergency service, it shall provision PCC Rules as described in clause 4.5.2 and the authorized QoS per service data flow as described in clause 4.5.2.2.</w:t>
      </w:r>
    </w:p>
    <w:p w14:paraId="0D6E23D2" w14:textId="77777777" w:rsidR="00457FE3" w:rsidRDefault="00457FE3">
      <w:r>
        <w:t>The PCEF shall execute the procedures described in clause 4.5.2</w:t>
      </w:r>
      <w:r>
        <w:rPr>
          <w:rFonts w:eastAsia="Batang" w:hint="eastAsia"/>
          <w:lang w:eastAsia="ko-KR"/>
        </w:rPr>
        <w:t>.0</w:t>
      </w:r>
      <w:r>
        <w:t xml:space="preserve"> and clause 4.5.5.3 to ensure that a new IP-CAN bearer is established for the Emergency service.</w:t>
      </w:r>
    </w:p>
    <w:p w14:paraId="5560EC34" w14:textId="77777777" w:rsidR="00457FE3" w:rsidRDefault="00457FE3">
      <w:pPr>
        <w:rPr>
          <w:rFonts w:eastAsia="Batang"/>
        </w:rPr>
      </w:pPr>
      <w:r>
        <w:t>When the PCEF detects that the provisioning of PCC Rules failed, it shall execute the procedure for the type of Gx experimental result code described in clause 4.5.</w:t>
      </w:r>
      <w:r>
        <w:rPr>
          <w:rFonts w:eastAsia="Batang"/>
        </w:rPr>
        <w:t>1</w:t>
      </w:r>
      <w:r>
        <w:t>2.</w:t>
      </w:r>
    </w:p>
    <w:p w14:paraId="02527A96" w14:textId="77777777" w:rsidR="00457FE3" w:rsidRDefault="00457FE3">
      <w:pPr>
        <w:pStyle w:val="Heading5"/>
        <w:rPr>
          <w:lang w:eastAsia="ko-KR"/>
        </w:rPr>
      </w:pPr>
      <w:bookmarkStart w:id="336" w:name="_Toc27999202"/>
      <w:bookmarkStart w:id="337" w:name="_Toc36035176"/>
      <w:bookmarkStart w:id="338" w:name="_Toc51759576"/>
      <w:bookmarkStart w:id="339" w:name="_Toc177374732"/>
      <w:r>
        <w:rPr>
          <w:lang w:eastAsia="ko-KR"/>
        </w:rPr>
        <w:t>4.5.</w:t>
      </w:r>
      <w:r>
        <w:rPr>
          <w:rFonts w:eastAsia="Batang"/>
          <w:lang w:eastAsia="ko-KR"/>
        </w:rPr>
        <w:t>15</w:t>
      </w:r>
      <w:r>
        <w:rPr>
          <w:lang w:eastAsia="ko-KR"/>
        </w:rPr>
        <w:t>.2.</w:t>
      </w:r>
      <w:r>
        <w:rPr>
          <w:rFonts w:eastAsia="Batang"/>
          <w:lang w:eastAsia="ko-KR"/>
        </w:rPr>
        <w:t>3</w:t>
      </w:r>
      <w:r>
        <w:rPr>
          <w:lang w:eastAsia="ko-KR"/>
        </w:rPr>
        <w:tab/>
        <w:t>Removal of PCC Rules for Emergency Services</w:t>
      </w:r>
      <w:bookmarkEnd w:id="336"/>
      <w:bookmarkEnd w:id="337"/>
      <w:bookmarkEnd w:id="338"/>
      <w:bookmarkEnd w:id="339"/>
    </w:p>
    <w:p w14:paraId="31356AFD" w14:textId="77777777" w:rsidR="00457FE3" w:rsidRDefault="00457FE3">
      <w:r>
        <w:rPr>
          <w:lang w:eastAsia="ko-KR"/>
        </w:rPr>
        <w:t xml:space="preserve">The reception of a request to terminate an AF session for an IMS Emergency service by the PCRF triggers the removal of PCC Rules assigned to the terminated IMS Emergency Service from the PCEF by using </w:t>
      </w:r>
      <w:r>
        <w:t>a RAR command with Charging-Rule-Remove AVP including the removed PCC Rules.</w:t>
      </w:r>
    </w:p>
    <w:p w14:paraId="695642FA" w14:textId="77777777" w:rsidR="00457FE3" w:rsidRDefault="00457FE3">
      <w:r>
        <w:t>At reception of a RAR that removes one or several PCC Rules from an IP-CAN Session restricted to emergency services the PCEF shall:</w:t>
      </w:r>
    </w:p>
    <w:p w14:paraId="2D546436" w14:textId="77777777" w:rsidR="00457FE3" w:rsidRDefault="00457FE3">
      <w:pPr>
        <w:pStyle w:val="B1"/>
      </w:pPr>
      <w:r>
        <w:t>-</w:t>
      </w:r>
      <w:r>
        <w:tab/>
        <w:t>when all PCC Rules bound to an IP-CAN bearer are removed, initiate an IP-CAN bearer termination procedure as defined in clause 4.5.8.</w:t>
      </w:r>
    </w:p>
    <w:p w14:paraId="19953AF8" w14:textId="77777777" w:rsidR="00457FE3" w:rsidRDefault="00457FE3">
      <w:pPr>
        <w:pStyle w:val="B1"/>
      </w:pPr>
      <w:r>
        <w:t>-</w:t>
      </w:r>
      <w:r>
        <w:tab/>
        <w:t>when not all PCC Rule bound an IP-CAN bearer are removed, initiate an IP-CAN bearer modification procedure as defined in clause 4.5.2 and clause 4.5.5.1.</w:t>
      </w:r>
    </w:p>
    <w:p w14:paraId="0D03FD49" w14:textId="77777777" w:rsidR="00457FE3" w:rsidRDefault="00457FE3">
      <w:r>
        <w:t>In addition, the PCEF shall initiate an inactivity timer if all PCC Rules with a QCI other than the default bearer QCI or the QCI used for IMS signalling were removed from the IP-CAN session restricted to Emergency Services. When the inactivity timer expires the PCEF shall initiate an IP-CAN session termination procedure as defined in clause 4.5.7.</w:t>
      </w:r>
    </w:p>
    <w:p w14:paraId="6D188E0B" w14:textId="77777777" w:rsidR="00457FE3" w:rsidRDefault="00457FE3">
      <w:pPr>
        <w:pStyle w:val="Heading5"/>
        <w:rPr>
          <w:lang w:eastAsia="ko-KR"/>
        </w:rPr>
      </w:pPr>
      <w:bookmarkStart w:id="340" w:name="_Toc27999203"/>
      <w:bookmarkStart w:id="341" w:name="_Toc36035177"/>
      <w:bookmarkStart w:id="342" w:name="_Toc51759577"/>
      <w:bookmarkStart w:id="343" w:name="_Toc177374733"/>
      <w:r>
        <w:rPr>
          <w:lang w:eastAsia="ko-KR"/>
        </w:rPr>
        <w:t>4.5.15.2.4</w:t>
      </w:r>
      <w:r>
        <w:rPr>
          <w:lang w:eastAsia="ko-KR"/>
        </w:rPr>
        <w:tab/>
        <w:t>Removal of PCC Rules at Gx session termination</w:t>
      </w:r>
      <w:bookmarkEnd w:id="340"/>
      <w:bookmarkEnd w:id="341"/>
      <w:bookmarkEnd w:id="342"/>
      <w:bookmarkEnd w:id="343"/>
    </w:p>
    <w:p w14:paraId="620E227F" w14:textId="77777777" w:rsidR="00457FE3" w:rsidRDefault="00457FE3">
      <w:pPr>
        <w:rPr>
          <w:rFonts w:eastAsia="Batang"/>
        </w:rPr>
      </w:pPr>
      <w:r>
        <w:t>The reception of a request to terminate the IP-CAN session restricted to IMS Emergency session shall trigger the termination of the Gx session for IMS Emergency session as defined in clause 4.5.7.</w:t>
      </w:r>
    </w:p>
    <w:p w14:paraId="534E4E8F" w14:textId="77777777" w:rsidR="00457FE3" w:rsidRDefault="00457FE3">
      <w:pPr>
        <w:pStyle w:val="Heading3"/>
      </w:pPr>
      <w:bookmarkStart w:id="344" w:name="_Toc27999204"/>
      <w:bookmarkStart w:id="345" w:name="_Toc36035178"/>
      <w:bookmarkStart w:id="346" w:name="_Toc51759578"/>
      <w:bookmarkStart w:id="347" w:name="_Toc177374734"/>
      <w:r>
        <w:t>4.5.</w:t>
      </w:r>
      <w:r>
        <w:rPr>
          <w:rFonts w:eastAsia="Batang"/>
        </w:rPr>
        <w:t>16</w:t>
      </w:r>
      <w:r>
        <w:tab/>
        <w:t>Requesting Usage Monitoring Control</w:t>
      </w:r>
      <w:bookmarkEnd w:id="344"/>
      <w:bookmarkEnd w:id="345"/>
      <w:bookmarkEnd w:id="346"/>
      <w:bookmarkEnd w:id="347"/>
    </w:p>
    <w:p w14:paraId="7E28976A" w14:textId="77777777" w:rsidR="00457FE3" w:rsidRDefault="00457FE3">
      <w:r>
        <w:t>The PCRF may indicate, via the Gx reference point, the need to apply monitoring control for the accumulated usage of network resources on a</w:t>
      </w:r>
      <w:r>
        <w:rPr>
          <w:rFonts w:eastAsia="SimSun" w:hint="eastAsia"/>
          <w:lang w:eastAsia="zh-CN"/>
        </w:rPr>
        <w:t>n</w:t>
      </w:r>
      <w:r>
        <w:t xml:space="preserve"> IP-CAN session basis. Usage is defined as volume </w:t>
      </w:r>
      <w:r>
        <w:rPr>
          <w:rFonts w:eastAsia="SimSun" w:hint="eastAsia"/>
          <w:lang w:eastAsia="zh-CN"/>
        </w:rPr>
        <w:t xml:space="preserve">or time </w:t>
      </w:r>
      <w:r>
        <w:t xml:space="preserve">of user plane traffic. </w:t>
      </w:r>
      <w:r>
        <w:rPr>
          <w:rFonts w:eastAsia="SimSun" w:hint="eastAsia"/>
          <w:lang w:eastAsia="zh-CN"/>
        </w:rPr>
        <w:t xml:space="preserve">Monitoring for traffic volume and traffic time can be performed in parallel. </w:t>
      </w:r>
      <w:r>
        <w:t xml:space="preserve">The data collection for usage monitoring control shall be performed per monitoring key, which may apply for a single service data flow, a set of service data flows or for all the traffic in an IP-CAN session. </w:t>
      </w:r>
      <w:r>
        <w:rPr>
          <w:rFonts w:hint="eastAsia"/>
          <w:lang w:eastAsia="zh-CN"/>
        </w:rPr>
        <w:t>If the</w:t>
      </w:r>
      <w:r>
        <w:t xml:space="preserve"> </w:t>
      </w:r>
      <w:r>
        <w:rPr>
          <w:rFonts w:hint="eastAsia"/>
          <w:lang w:eastAsia="zh-CN"/>
        </w:rPr>
        <w:t xml:space="preserve">usage monitoring of </w:t>
      </w:r>
      <w:r>
        <w:rPr>
          <w:lang w:eastAsia="zh-CN"/>
        </w:rPr>
        <w:t xml:space="preserve">an </w:t>
      </w:r>
      <w:r>
        <w:rPr>
          <w:rFonts w:hint="eastAsia"/>
          <w:lang w:eastAsia="zh-CN"/>
        </w:rPr>
        <w:t>IP-CAN session level is enabled</w:t>
      </w:r>
      <w:r>
        <w:rPr>
          <w:lang w:eastAsia="zh-CN"/>
        </w:rPr>
        <w:t xml:space="preserve">, </w:t>
      </w:r>
      <w:r>
        <w:rPr>
          <w:rFonts w:hint="eastAsia"/>
          <w:lang w:eastAsia="zh-CN"/>
        </w:rPr>
        <w:t>the PCRF may request the PCEF to exclude a single service data flow</w:t>
      </w:r>
      <w:r>
        <w:rPr>
          <w:lang w:eastAsia="zh-CN"/>
        </w:rPr>
        <w:t xml:space="preserve"> </w:t>
      </w:r>
      <w:r>
        <w:rPr>
          <w:rFonts w:hint="eastAsia"/>
          <w:lang w:eastAsia="zh-CN"/>
        </w:rPr>
        <w:t>or a set of service data flows from the usage monitoring of IP-CAN session level.</w:t>
      </w:r>
    </w:p>
    <w:p w14:paraId="7645CB0B" w14:textId="77777777" w:rsidR="00457FE3" w:rsidRDefault="00457FE3">
      <w:r>
        <w:t xml:space="preserve">If the PCRF requests usage monitoring control and if at this time, the PCRF is not subscribed to the "USAGE_REPORT" Event-Trigger, the PCRF shall include the Event-Trigger AVP, set to the value "USAGE_REPORT", in a CC-Answer or RA-Request. The PCRF shall not remove the "USAGE_REPORT" Event-Trigger </w:t>
      </w:r>
      <w:r>
        <w:rPr>
          <w:rFonts w:eastAsia="SimSun" w:hint="eastAsia"/>
          <w:lang w:eastAsia="zh-CN"/>
        </w:rPr>
        <w:t xml:space="preserve">AVP </w:t>
      </w:r>
      <w:r>
        <w:t>while usage monitoring is still active in the PCEF.</w:t>
      </w:r>
    </w:p>
    <w:p w14:paraId="6E8B69D7" w14:textId="77777777" w:rsidR="00457FE3" w:rsidRDefault="00457FE3">
      <w:pPr>
        <w:rPr>
          <w:rFonts w:eastAsia="SimSun"/>
        </w:rPr>
      </w:pPr>
      <w:r>
        <w:t>At IP-CAN session establishment and modification, the PCRF may provide the applicable thresholds</w:t>
      </w:r>
      <w:r>
        <w:rPr>
          <w:rFonts w:eastAsia="SimSun" w:hint="eastAsia"/>
          <w:lang w:eastAsia="zh-CN"/>
        </w:rPr>
        <w:t>, volume threshold, time threshold or both volume threshold and time threshold,</w:t>
      </w:r>
      <w:r>
        <w:t xml:space="preserve"> for usage monitoring control to the PCEF, together with the respective monitoring keys. To provide the initial threshold for one or more monitoring key(s), the PCRF may include the threshold in either RA-Request or in the response of a CC-Request initiated by the PCEF.</w:t>
      </w:r>
    </w:p>
    <w:p w14:paraId="75685F41"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w:t>
      </w:r>
      <w:r>
        <w:rPr>
          <w:rFonts w:hint="eastAsia"/>
          <w:lang w:eastAsia="zh-CN"/>
        </w:rPr>
        <w:t>.</w:t>
      </w:r>
    </w:p>
    <w:p w14:paraId="401B2E15" w14:textId="77777777" w:rsidR="00457FE3" w:rsidRDefault="00457FE3">
      <w:pPr>
        <w:pStyle w:val="NO"/>
        <w:rPr>
          <w:rFonts w:eastAsia="Batang"/>
          <w:lang w:eastAsia="ko-KR"/>
        </w:rPr>
      </w:pPr>
      <w:r>
        <w:t>NOTE:</w:t>
      </w:r>
      <w:r>
        <w:tab/>
        <w:t>The details associated with the Sp reference point are not specified in this Release.</w:t>
      </w:r>
    </w:p>
    <w:p w14:paraId="6DC3C400" w14:textId="77777777" w:rsidR="00457FE3" w:rsidRDefault="00457FE3">
      <w:r>
        <w:t>In order to provide the applicable threshold for usage monitoring control, the PCRF shall include a Usage-Monitoring-Information AVP per monitoring key.</w:t>
      </w:r>
      <w:r>
        <w:rPr>
          <w:rFonts w:eastAsia="Batang"/>
        </w:rPr>
        <w:t xml:space="preserve"> </w:t>
      </w:r>
      <w:r>
        <w:t>The threshold level shall be provided in its Granted-Service-Unit AVP. Threshold levels may be defined for:</w:t>
      </w:r>
    </w:p>
    <w:p w14:paraId="0A43352E" w14:textId="77777777" w:rsidR="00457FE3" w:rsidRDefault="00457FE3">
      <w:pPr>
        <w:pStyle w:val="B1"/>
      </w:pPr>
      <w:r>
        <w:t>-</w:t>
      </w:r>
      <w:r>
        <w:tab/>
        <w:t>the total volume only; or</w:t>
      </w:r>
    </w:p>
    <w:p w14:paraId="4F5BDEE1" w14:textId="77777777" w:rsidR="00457FE3" w:rsidRDefault="00457FE3">
      <w:pPr>
        <w:pStyle w:val="B1"/>
      </w:pPr>
      <w:r>
        <w:t>-</w:t>
      </w:r>
      <w:r>
        <w:tab/>
        <w:t>the uplink volume only; or</w:t>
      </w:r>
    </w:p>
    <w:p w14:paraId="12824E49" w14:textId="77777777" w:rsidR="00457FE3" w:rsidRDefault="00457FE3">
      <w:pPr>
        <w:pStyle w:val="B1"/>
      </w:pPr>
      <w:r>
        <w:t>-</w:t>
      </w:r>
      <w:r>
        <w:tab/>
        <w:t>the downlink volume only; or</w:t>
      </w:r>
    </w:p>
    <w:p w14:paraId="2C01F341" w14:textId="77777777" w:rsidR="00457FE3" w:rsidRDefault="00457FE3">
      <w:pPr>
        <w:pStyle w:val="B1"/>
        <w:rPr>
          <w:rFonts w:eastAsia="SimSun"/>
          <w:lang w:eastAsia="zh-CN"/>
        </w:rPr>
      </w:pPr>
      <w:r>
        <w:t>-</w:t>
      </w:r>
      <w:r>
        <w:tab/>
        <w:t>the uplink and downlink volume</w:t>
      </w:r>
      <w:r>
        <w:rPr>
          <w:rFonts w:eastAsia="SimSun" w:hint="eastAsia"/>
          <w:lang w:eastAsia="zh-CN"/>
        </w:rPr>
        <w:t>; or</w:t>
      </w:r>
    </w:p>
    <w:p w14:paraId="61DDC8F2" w14:textId="77777777" w:rsidR="00457FE3" w:rsidRDefault="00457FE3">
      <w:pPr>
        <w:pStyle w:val="B1"/>
      </w:pPr>
      <w:r>
        <w:rPr>
          <w:rFonts w:eastAsia="SimSun" w:hint="eastAsia"/>
          <w:lang w:eastAsia="zh-CN"/>
        </w:rPr>
        <w:t>-</w:t>
      </w:r>
      <w:r>
        <w:rPr>
          <w:rFonts w:eastAsia="SimSun" w:hint="eastAsia"/>
          <w:lang w:eastAsia="zh-CN"/>
        </w:rPr>
        <w:tab/>
        <w:t>the time</w:t>
      </w:r>
      <w:r>
        <w:t>.</w:t>
      </w:r>
    </w:p>
    <w:p w14:paraId="1472DEEF" w14:textId="77777777" w:rsidR="00457FE3" w:rsidRDefault="00457FE3">
      <w:pPr>
        <w:rPr>
          <w:rFonts w:eastAsia="Batang"/>
        </w:rPr>
      </w:pPr>
      <w:r>
        <w:t xml:space="preserve">The PCRF shall provide the applicable </w:t>
      </w:r>
      <w:r>
        <w:rPr>
          <w:rFonts w:eastAsia="SimSun" w:hint="eastAsia"/>
        </w:rPr>
        <w:t xml:space="preserve">volume </w:t>
      </w:r>
      <w:r>
        <w:t>threshold(s) in the CC-Total-Octets, CC-Input-Octets or CC-Output-Octets AVPs</w:t>
      </w:r>
      <w:r>
        <w:rPr>
          <w:rFonts w:eastAsia="SimSun" w:hint="eastAsia"/>
        </w:rPr>
        <w:t xml:space="preserve"> and/or time threshold in the CC-Time AVP</w:t>
      </w:r>
      <w:r>
        <w:t xml:space="preserve"> 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IP-CAN session or to one or more PCC rules. For this purpose, the Usage-Monitoring-Level AVP may be provided with a value respectively set to SESSION_LEVEL or PCC_RULE_LEVEL.</w:t>
      </w:r>
      <w:r>
        <w:rPr>
          <w:rFonts w:eastAsia="SimSun" w:hint="eastAsia"/>
        </w:rPr>
        <w:t xml:space="preserve"> </w:t>
      </w:r>
      <w:r>
        <w:rPr>
          <w:rFonts w:eastAsia="SimSun"/>
        </w:rPr>
        <w:t>The PCRF may provide one usage monitoring control instance applicable at IP-CAN session level and one or more usage monitoring instances applicable at PCC Rule level</w:t>
      </w:r>
      <w:r>
        <w:rPr>
          <w:rFonts w:eastAsia="SimSun" w:hint="eastAsia"/>
        </w:rPr>
        <w:t>.</w:t>
      </w:r>
      <w:r>
        <w:rPr>
          <w:rFonts w:hint="eastAsia"/>
        </w:rPr>
        <w:t xml:space="preserve"> If the IP-CAN</w:t>
      </w:r>
      <w:r>
        <w:t xml:space="preserve"> </w:t>
      </w:r>
      <w:r>
        <w:rPr>
          <w:rFonts w:hint="eastAsia"/>
        </w:rPr>
        <w:t xml:space="preserve">level </w:t>
      </w:r>
      <w:r>
        <w:t xml:space="preserve">usage monitoring </w:t>
      </w:r>
      <w:r>
        <w:rPr>
          <w:rFonts w:hint="eastAsia"/>
        </w:rPr>
        <w:t>is enabled and i</w:t>
      </w:r>
      <w:r>
        <w:t xml:space="preserve">f </w:t>
      </w:r>
      <w:r>
        <w:rPr>
          <w:rFonts w:hint="eastAsia"/>
        </w:rPr>
        <w:t xml:space="preserve">the </w:t>
      </w:r>
      <w:r>
        <w:t>service data flow(s</w:t>
      </w:r>
      <w:r>
        <w:rPr>
          <w:rFonts w:hint="eastAsia"/>
        </w:rPr>
        <w:t>)</w:t>
      </w:r>
      <w:r>
        <w:t xml:space="preserve"> need to be excluded from IP-CAN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PCC rule(s) by including the M</w:t>
      </w:r>
      <w:r>
        <w:t>onitoring</w:t>
      </w:r>
      <w:r>
        <w:rPr>
          <w:rFonts w:hint="eastAsia"/>
        </w:rPr>
        <w:t>-Flags AVP with the bit 0 set in the corresponding Charging-Rule-Install AVP when the PCRF installs or updates the PCC rule(s)</w:t>
      </w:r>
      <w:r>
        <w:t>.</w:t>
      </w:r>
      <w:r>
        <w:rPr>
          <w:rFonts w:hint="eastAsia"/>
        </w:rPr>
        <w:t xml:space="preserve"> If the exclusion is enabled, the PCRF may disable the exclusion again by including the Monitoring-Flags AVP with the bit 0 not set in the corresponding Charging-Rule-Install AVP.</w:t>
      </w:r>
    </w:p>
    <w:p w14:paraId="15DF2356" w14:textId="77777777" w:rsidR="00457FE3" w:rsidRDefault="00457FE3">
      <w:pPr>
        <w:rPr>
          <w:rFonts w:eastAsia="Batang"/>
          <w:lang w:eastAsia="ko-KR"/>
        </w:rPr>
      </w:pPr>
      <w:r>
        <w:t xml:space="preserve">The PCRF may provide a Monitoring-Time AVP to the PCEF for the monitoring keys(s) in order to receive reports for the accumulated usage before and after the monitoring time occurs within the report triggered by the events defined in 4.5.17.1-4.5.17.5.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 xml:space="preserve">. </w:t>
      </w:r>
      <w:r>
        <w:t>The detailed functionality in such a case is defined by 4.5.17.</w:t>
      </w:r>
      <w:r>
        <w:rPr>
          <w:rFonts w:eastAsia="Batang" w:hint="eastAsia"/>
          <w:lang w:eastAsia="ko-KR"/>
        </w:rPr>
        <w:t>6</w:t>
      </w:r>
      <w:r>
        <w:t>.</w:t>
      </w:r>
    </w:p>
    <w:p w14:paraId="2C5B49AC" w14:textId="77777777" w:rsidR="00457FE3" w:rsidRDefault="00457FE3">
      <w:pPr>
        <w:rPr>
          <w:rFonts w:eastAsia="Batang"/>
        </w:rPr>
      </w:pPr>
      <w:r>
        <w:t>If the PCRF wishes to modify the threshold level for one or more monitoring keys, the PCRF shall provide the thresholds for all the different levels applicable to the corresponding monitoring key(s).</w:t>
      </w:r>
    </w:p>
    <w:p w14:paraId="45262480" w14:textId="77777777" w:rsidR="00457FE3" w:rsidRDefault="00457FE3">
      <w:r>
        <w:t>If the PCRF wishes to modify the monitoring key for the session level usage monitoring instance, it shall disable the existing session level monitoring usage instance following the procedures defined in 4.5.</w:t>
      </w:r>
      <w:r>
        <w:rPr>
          <w:rFonts w:eastAsia="Batang"/>
        </w:rPr>
        <w:t>17</w:t>
      </w:r>
      <w:r>
        <w:t>.3 and shall provide a new session level usage monitoring instance following the procedures defined in this clause. The PCRF may enable the new session level usage monitoring instance and disable the existing session level usage monitoring instance in the same command.</w:t>
      </w:r>
    </w:p>
    <w:p w14:paraId="6353143F" w14:textId="77777777" w:rsidR="00457FE3" w:rsidRDefault="00457FE3">
      <w:pPr>
        <w:rPr>
          <w:noProof/>
        </w:rPr>
      </w:pPr>
      <w:r>
        <w:rPr>
          <w:noProof/>
        </w:rPr>
        <w:t>When the accumulated usage is reported in a CCR command, the PCRF shall indicate to the PCEF if usage monitoring shall continue for that IP-CAN session, usage monitoring key, or both as follows:</w:t>
      </w:r>
    </w:p>
    <w:p w14:paraId="053C9540" w14:textId="77777777" w:rsidR="00457FE3" w:rsidRDefault="00457FE3">
      <w:pPr>
        <w:pStyle w:val="B1"/>
        <w:rPr>
          <w:rFonts w:eastAsia="Batang"/>
          <w:lang w:eastAsia="ko-KR"/>
        </w:rPr>
      </w:pPr>
      <w:r>
        <w:rPr>
          <w:rFonts w:eastAsia="Batang"/>
        </w:rPr>
        <w:t>-</w:t>
      </w:r>
      <w:r>
        <w:rPr>
          <w:rFonts w:eastAsia="Batang"/>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AVP </w:t>
      </w:r>
      <w:r>
        <w:rPr>
          <w:rFonts w:eastAsia="SimSun" w:hint="eastAsia"/>
        </w:rPr>
        <w:t xml:space="preserve">or CC-Time AVP </w:t>
      </w:r>
      <w:r>
        <w:t>within the Granted-Service-Unit AVP);</w:t>
      </w:r>
    </w:p>
    <w:p w14:paraId="00365BFF" w14:textId="77777777" w:rsidR="00457FE3" w:rsidRDefault="00457FE3">
      <w:pPr>
        <w:pStyle w:val="B1"/>
      </w:pPr>
      <w:r>
        <w:rPr>
          <w:rFonts w:eastAsia="Batang"/>
          <w:lang w:eastAsia="ko-KR"/>
        </w:rPr>
        <w:t>-</w:t>
      </w:r>
      <w:r>
        <w:rPr>
          <w:rFonts w:eastAsia="Batang"/>
          <w:lang w:eastAsia="ko-KR"/>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rPr>
          <w:rFonts w:eastAsia="Batang" w:hint="eastAsia"/>
        </w:rPr>
        <w:t xml:space="preserve"> </w:t>
      </w:r>
      <w:r>
        <w:t xml:space="preserve">CC-Output-Octets </w:t>
      </w:r>
      <w:r>
        <w:rPr>
          <w:rFonts w:eastAsia="SimSun" w:hint="eastAsia"/>
        </w:rPr>
        <w:t xml:space="preserve">or CC-Time </w:t>
      </w:r>
      <w:r>
        <w:t>AVPs shall not be included within Granted-Service-Units AVP.</w:t>
      </w:r>
    </w:p>
    <w:p w14:paraId="4073EB67" w14:textId="77777777" w:rsidR="00457FE3" w:rsidRDefault="00457FE3">
      <w:pPr>
        <w:rPr>
          <w:rFonts w:eastAsia="Batang"/>
          <w:lang w:eastAsia="ko-KR"/>
        </w:rPr>
      </w:pPr>
      <w:r>
        <w:t>If both volume and time thresholds were provided and the threshold for one of the measurements is reached, the PCEF shall report this event to the PCRF and the accumulated usage since last report shall be reported for both measurements.</w:t>
      </w:r>
    </w:p>
    <w:p w14:paraId="3A1A96E0" w14:textId="77777777" w:rsidR="00457FE3" w:rsidRDefault="00457FE3">
      <w:pPr>
        <w:rPr>
          <w:rFonts w:eastAsia="Batang"/>
        </w:rPr>
      </w:pPr>
      <w:r>
        <w:rPr>
          <w:noProof/>
        </w:rPr>
        <w:t xml:space="preserve">When usage monitoring is enabled, the PCRF may request the PCEF to report accumulated usage for </w:t>
      </w:r>
      <w:r>
        <w:rPr>
          <w:rFonts w:eastAsia="SimSun" w:hint="eastAsia"/>
          <w:noProof/>
          <w:lang w:eastAsia="zh-CN"/>
        </w:rPr>
        <w:t>one or more</w:t>
      </w:r>
      <w:r>
        <w:rPr>
          <w:noProof/>
        </w:rPr>
        <w:t xml:space="preserve"> enabled monitoring keys regardless if a usage threshold has been reached by sending to the PCEF, within a CC-Answer or RA-Request, the Usage-Monitoring-Information AVP with the Usage-Monitoring-Report AVP set to the value USAGE_MONITORING_REPORT_REQUIRED. The PCRF shall only require PCEF to report accumulated usage for one or more monitoring keys in a CC-Answer when the PCEF has not provided accumulated usage in the CC-Request for the </w:t>
      </w:r>
      <w:r>
        <w:rPr>
          <w:rFonts w:eastAsia="SimSun" w:hint="eastAsia"/>
        </w:rPr>
        <w:t>same</w:t>
      </w:r>
      <w:r>
        <w:rPr>
          <w:noProof/>
        </w:rPr>
        <w:t xml:space="preserve"> monitoring key(s).</w:t>
      </w:r>
    </w:p>
    <w:p w14:paraId="291AEA0A"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0891533C" w14:textId="77777777" w:rsidR="00457FE3" w:rsidRDefault="00457FE3">
      <w:r>
        <w:t>The PCRF shall process the usage reports and shall perform the actions as appropriate for each report.</w:t>
      </w:r>
    </w:p>
    <w:p w14:paraId="4A32D0DB" w14:textId="77777777" w:rsidR="00457FE3" w:rsidRDefault="00457FE3">
      <w:pPr>
        <w:rPr>
          <w:noProof/>
          <w:lang w:eastAsia="zh-CN"/>
        </w:rPr>
      </w:pPr>
      <w:r>
        <w:rPr>
          <w:rFonts w:hint="eastAsia"/>
          <w:lang w:eastAsia="zh-CN"/>
        </w:rPr>
        <w:t>Refer to subclause </w:t>
      </w:r>
      <w:r>
        <w:rPr>
          <w:lang w:val="en-US" w:eastAsia="zh-CN"/>
        </w:rPr>
        <w:t>4</w:t>
      </w:r>
      <w:r>
        <w:rPr>
          <w:rFonts w:hint="eastAsia"/>
          <w:lang w:val="en-US" w:eastAsia="zh-CN"/>
        </w:rPr>
        <w:t>.5.25.2.</w:t>
      </w:r>
      <w:r>
        <w:rPr>
          <w:lang w:val="en-US" w:eastAsia="zh-CN"/>
        </w:rPr>
        <w:t>9</w:t>
      </w:r>
      <w:r>
        <w:rPr>
          <w:rFonts w:hint="eastAsia"/>
          <w:lang w:val="en-US" w:eastAsia="zh-CN"/>
        </w:rPr>
        <w:t xml:space="preserve"> for u</w:t>
      </w:r>
      <w:r>
        <w:rPr>
          <w:rFonts w:hint="eastAsia"/>
          <w:lang w:eastAsia="zh-CN"/>
        </w:rPr>
        <w:t>sage monitoring control support for NBIFOM.</w:t>
      </w:r>
    </w:p>
    <w:p w14:paraId="1A8333E8" w14:textId="77777777" w:rsidR="00457FE3" w:rsidRDefault="00457FE3">
      <w:pPr>
        <w:pStyle w:val="Heading3"/>
        <w:rPr>
          <w:noProof/>
        </w:rPr>
      </w:pPr>
      <w:bookmarkStart w:id="348" w:name="_Toc27999205"/>
      <w:bookmarkStart w:id="349" w:name="_Toc36035179"/>
      <w:bookmarkStart w:id="350" w:name="_Toc51759579"/>
      <w:bookmarkStart w:id="351" w:name="_Toc177374735"/>
      <w:r>
        <w:rPr>
          <w:noProof/>
        </w:rPr>
        <w:t>4.5.</w:t>
      </w:r>
      <w:r>
        <w:rPr>
          <w:rFonts w:eastAsia="Batang"/>
        </w:rPr>
        <w:t>17</w:t>
      </w:r>
      <w:r>
        <w:rPr>
          <w:noProof/>
        </w:rPr>
        <w:tab/>
        <w:t>Reporting Accumulated Usage</w:t>
      </w:r>
      <w:bookmarkEnd w:id="348"/>
      <w:bookmarkEnd w:id="349"/>
      <w:bookmarkEnd w:id="350"/>
      <w:bookmarkEnd w:id="351"/>
    </w:p>
    <w:p w14:paraId="366B16A9" w14:textId="77777777" w:rsidR="00457FE3" w:rsidRDefault="00457FE3">
      <w:pPr>
        <w:pStyle w:val="Heading4"/>
        <w:rPr>
          <w:rFonts w:eastAsia="Batang"/>
          <w:noProof/>
          <w:lang w:eastAsia="ko-KR"/>
        </w:rPr>
      </w:pPr>
      <w:bookmarkStart w:id="352" w:name="_Toc27999206"/>
      <w:bookmarkStart w:id="353" w:name="_Toc36035180"/>
      <w:bookmarkStart w:id="354" w:name="_Toc51759580"/>
      <w:bookmarkStart w:id="355" w:name="_Toc177374736"/>
      <w:r>
        <w:rPr>
          <w:rFonts w:hint="eastAsia"/>
          <w:noProof/>
        </w:rPr>
        <w:t>4.5.17.</w:t>
      </w:r>
      <w:r>
        <w:rPr>
          <w:rFonts w:eastAsia="SimSun" w:hint="eastAsia"/>
          <w:noProof/>
          <w:lang w:eastAsia="zh-CN"/>
        </w:rPr>
        <w:t>0</w:t>
      </w:r>
      <w:r>
        <w:rPr>
          <w:rFonts w:eastAsia="SimSun" w:hint="eastAsia"/>
          <w:noProof/>
          <w:lang w:eastAsia="zh-CN"/>
        </w:rPr>
        <w:tab/>
      </w:r>
      <w:r>
        <w:rPr>
          <w:rFonts w:hint="eastAsia"/>
          <w:noProof/>
        </w:rPr>
        <w:t>General</w:t>
      </w:r>
      <w:bookmarkEnd w:id="352"/>
      <w:bookmarkEnd w:id="353"/>
      <w:bookmarkEnd w:id="354"/>
      <w:bookmarkEnd w:id="355"/>
    </w:p>
    <w:p w14:paraId="455120E5" w14:textId="77777777" w:rsidR="00457FE3" w:rsidRDefault="00457FE3">
      <w:pPr>
        <w:rPr>
          <w:rFonts w:eastAsia="Batang"/>
        </w:rPr>
      </w:pPr>
      <w:r>
        <w:t>When usage monitoring is enabled, the PCEF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IP-CAN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applicable service data flows</w:t>
      </w:r>
      <w:r>
        <w:rPr>
          <w:rFonts w:eastAsia="SimSun" w:hint="eastAsia"/>
        </w:rPr>
        <w:t>. The PCEF shall be able to support volume and time measurements simultaneously for a given IP-CAN session or service data flows.</w:t>
      </w:r>
      <w:r>
        <w:rPr>
          <w:rFonts w:eastAsia="SimSun"/>
        </w:rPr>
        <w:t xml:space="preserve"> </w:t>
      </w:r>
      <w:r>
        <w:t>If</w:t>
      </w:r>
      <w:r>
        <w:rPr>
          <w:rFonts w:hint="eastAsia"/>
        </w:rPr>
        <w:t xml:space="preserve"> the PCC rule is installed or updated with the M</w:t>
      </w:r>
      <w:r>
        <w:t>onitoring</w:t>
      </w:r>
      <w:r>
        <w:rPr>
          <w:rFonts w:hint="eastAsia"/>
        </w:rPr>
        <w:t>-Flags AVP with the bit 0 set, the PCEF shall not include</w:t>
      </w:r>
      <w:r>
        <w:t xml:space="preserve"> the corresponding service data flow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w:t>
      </w:r>
    </w:p>
    <w:p w14:paraId="5467C051" w14:textId="77777777" w:rsidR="00457FE3" w:rsidRDefault="00457FE3">
      <w:pPr>
        <w:rPr>
          <w:rFonts w:eastAsia="Batang"/>
          <w:lang w:eastAsia="ko-KR"/>
        </w:rPr>
      </w:pPr>
      <w:r>
        <w:rPr>
          <w:rFonts w:eastAsia="SimSun" w:hint="eastAsia"/>
          <w:lang w:eastAsia="zh-CN"/>
        </w:rPr>
        <w:t>When the</w:t>
      </w:r>
      <w:r>
        <w:rPr>
          <w:lang w:eastAsia="zh-CN"/>
        </w:rPr>
        <w:t xml:space="preserve"> time based usage monitoring</w:t>
      </w:r>
      <w:r>
        <w:rPr>
          <w:rFonts w:eastAsia="SimSun" w:hint="eastAsia"/>
          <w:lang w:eastAsia="zh-CN"/>
        </w:rPr>
        <w:t xml:space="preserve"> is supported</w:t>
      </w:r>
      <w:r>
        <w:rPr>
          <w:lang w:eastAsia="zh-CN"/>
        </w:rPr>
        <w:t>, the PCRF may optionally indicate to the PCEF,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2B49B613"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45DAB7CA" w14:textId="77777777" w:rsidR="00457FE3" w:rsidRDefault="00457FE3">
      <w:pPr>
        <w:rPr>
          <w:rFonts w:eastAsia="Batang"/>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72C9A5C2" w14:textId="77777777" w:rsidR="00457FE3" w:rsidRDefault="00457FE3">
      <w:pPr>
        <w:rPr>
          <w:noProof/>
        </w:rPr>
      </w:pPr>
      <w:r>
        <w:rPr>
          <w:rFonts w:eastAsia="SimSun" w:hint="eastAsia"/>
          <w:noProof/>
          <w:lang w:eastAsia="zh-CN"/>
        </w:rPr>
        <w:t>The PCEF shall</w:t>
      </w:r>
      <w:r>
        <w:rPr>
          <w:noProof/>
        </w:rPr>
        <w:t xml:space="preserve"> report accumulated usage to the PCRF in the following conditions:</w:t>
      </w:r>
    </w:p>
    <w:p w14:paraId="3CE8FA77" w14:textId="77777777" w:rsidR="00457FE3" w:rsidRDefault="00457FE3">
      <w:pPr>
        <w:pStyle w:val="B1"/>
        <w:rPr>
          <w:rFonts w:eastAsia="Batang"/>
        </w:rPr>
      </w:pPr>
      <w:r>
        <w:rPr>
          <w:rFonts w:eastAsia="Batang"/>
        </w:rPr>
        <w:t>-</w:t>
      </w:r>
      <w:r>
        <w:rPr>
          <w:rFonts w:eastAsia="Batang"/>
        </w:rPr>
        <w:tab/>
        <w:t>when a usage threshold is reached;</w:t>
      </w:r>
    </w:p>
    <w:p w14:paraId="50DD6BCA" w14:textId="77777777" w:rsidR="00457FE3" w:rsidRDefault="00457FE3">
      <w:pPr>
        <w:pStyle w:val="B1"/>
        <w:rPr>
          <w:rFonts w:eastAsia="Batang"/>
          <w:lang w:eastAsia="ko-KR"/>
        </w:rPr>
      </w:pPr>
      <w:r>
        <w:rPr>
          <w:rFonts w:eastAsia="Batang"/>
          <w:lang w:eastAsia="ko-KR"/>
        </w:rPr>
        <w:t>-</w:t>
      </w:r>
      <w:r>
        <w:rPr>
          <w:rFonts w:eastAsia="Batang"/>
          <w:lang w:eastAsia="ko-KR"/>
        </w:rPr>
        <w:tab/>
        <w:t>when all PCC rules for which usage monitoring is enabled for a particular usage monitoring key are removed or deactivated;</w:t>
      </w:r>
    </w:p>
    <w:p w14:paraId="597D05F0" w14:textId="77777777" w:rsidR="00457FE3" w:rsidRDefault="00457FE3">
      <w:pPr>
        <w:pStyle w:val="B1"/>
        <w:rPr>
          <w:rFonts w:eastAsia="Batang"/>
          <w:lang w:eastAsia="ko-KR"/>
        </w:rPr>
      </w:pPr>
      <w:r>
        <w:rPr>
          <w:rFonts w:eastAsia="Batang"/>
          <w:lang w:eastAsia="ko-KR"/>
        </w:rPr>
        <w:t>-</w:t>
      </w:r>
      <w:r>
        <w:rPr>
          <w:rFonts w:eastAsia="Batang"/>
          <w:lang w:eastAsia="ko-KR"/>
        </w:rPr>
        <w:tab/>
        <w:t>when usage monitoring is explicitly disabled by the PCRF;</w:t>
      </w:r>
    </w:p>
    <w:p w14:paraId="2C59B50F" w14:textId="77777777" w:rsidR="00457FE3" w:rsidRDefault="00457FE3">
      <w:pPr>
        <w:pStyle w:val="B1"/>
        <w:rPr>
          <w:rFonts w:eastAsia="Batang"/>
          <w:lang w:eastAsia="ko-KR"/>
        </w:rPr>
      </w:pPr>
      <w:r>
        <w:rPr>
          <w:rFonts w:eastAsia="Batang"/>
          <w:lang w:eastAsia="ko-KR"/>
        </w:rPr>
        <w:t>-</w:t>
      </w:r>
      <w:r>
        <w:rPr>
          <w:rFonts w:eastAsia="Batang"/>
          <w:lang w:eastAsia="ko-KR"/>
        </w:rPr>
        <w:tab/>
        <w:t>when an IP-CAN session is terminated;</w:t>
      </w:r>
    </w:p>
    <w:p w14:paraId="0883D75F" w14:textId="77777777" w:rsidR="00457FE3" w:rsidRDefault="00457FE3">
      <w:pPr>
        <w:pStyle w:val="B1"/>
        <w:rPr>
          <w:rFonts w:eastAsia="Batang"/>
          <w:lang w:eastAsia="ko-KR"/>
        </w:rPr>
      </w:pPr>
      <w:r>
        <w:rPr>
          <w:rFonts w:eastAsia="Batang"/>
          <w:lang w:eastAsia="ko-KR"/>
        </w:rPr>
        <w:t>-</w:t>
      </w:r>
      <w:r>
        <w:rPr>
          <w:rFonts w:eastAsia="Batang"/>
          <w:lang w:eastAsia="ko-KR"/>
        </w:rPr>
        <w:tab/>
        <w:t>when requested by the PCRF.</w:t>
      </w:r>
    </w:p>
    <w:p w14:paraId="44E9FF99" w14:textId="77777777" w:rsidR="00457FE3" w:rsidRDefault="00457FE3">
      <w:pPr>
        <w:rPr>
          <w:rFonts w:eastAsia="Batang"/>
          <w:lang w:eastAsia="ko-KR"/>
        </w:rPr>
      </w:pPr>
      <w:r>
        <w:rPr>
          <w:noProof/>
        </w:rPr>
        <w:t xml:space="preserve">To report accumulated usage for a specific monitoring key the PCEF shall send a CC-Request with the Usage-Monitoring-Information AVP including the accumulated usage since the last report. </w:t>
      </w:r>
      <w:r>
        <w:rPr>
          <w:rFonts w:eastAsia="SimSun" w:hint="eastAsia"/>
          <w:lang w:eastAsia="zh-CN"/>
        </w:rPr>
        <w:t xml:space="preserve">For each of the enabled monitoring keys </w:t>
      </w:r>
      <w:r>
        <w:rPr>
          <w:rFonts w:eastAsia="SimSun"/>
          <w:lang w:eastAsia="zh-CN"/>
        </w:rPr>
        <w:t>to be reported</w:t>
      </w:r>
      <w:r>
        <w:rPr>
          <w:rFonts w:eastAsia="SimSun" w:hint="eastAsia"/>
          <w:lang w:eastAsia="zh-CN"/>
        </w:rPr>
        <w:t xml:space="preserve">, </w:t>
      </w:r>
      <w:r>
        <w:rPr>
          <w:rFonts w:eastAsia="SimSun" w:hint="eastAsia"/>
          <w:noProof/>
          <w:lang w:eastAsia="zh-CN"/>
        </w:rPr>
        <w:t>t</w:t>
      </w:r>
      <w:r>
        <w:rPr>
          <w:noProof/>
        </w:rPr>
        <w:t xml:space="preserve">he Usage-Monitoring-Information AVP shall include the monitoring key in the Monitoring-Key AVP and the accumulated volume usage in the </w:t>
      </w:r>
      <w:hyperlink r:id="rId15"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PCEF shall continue to perform volume</w:t>
      </w:r>
      <w:r>
        <w:rPr>
          <w:rFonts w:eastAsia="SimSun" w:hint="eastAsia"/>
          <w:noProof/>
          <w:lang w:eastAsia="zh-CN"/>
        </w:rPr>
        <w:t xml:space="preserve"> and/or time</w:t>
      </w:r>
      <w:r>
        <w:rPr>
          <w:noProof/>
        </w:rPr>
        <w:t xml:space="preserve"> measurement after the report until instructed by the PCRF to stop the monitoring.</w:t>
      </w:r>
      <w:r>
        <w:rPr>
          <w:rFonts w:eastAsia="SimSun" w:hint="eastAsia"/>
          <w:noProof/>
          <w:lang w:eastAsia="zh-CN"/>
        </w:rPr>
        <w:t xml:space="preserve"> </w:t>
      </w:r>
      <w:r>
        <w:t>If both volume and time measurements are requested by the PCRF</w:t>
      </w:r>
      <w:r>
        <w:rPr>
          <w:rFonts w:eastAsia="SimSun" w:hint="eastAsia"/>
          <w:lang w:eastAsia="zh-CN"/>
        </w:rPr>
        <w:t xml:space="preserve"> and the threshold for one of the measurements is reached, </w:t>
      </w:r>
      <w:r>
        <w:t>the PCEF shall report this event to the PCRF and the accumulated usage since last report shall be reported for both measurements.</w:t>
      </w:r>
    </w:p>
    <w:p w14:paraId="5FFF713D" w14:textId="77777777" w:rsidR="00457FE3" w:rsidRDefault="00457FE3">
      <w:pPr>
        <w:rPr>
          <w:rFonts w:eastAsia="Batang"/>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4.5.17.</w:t>
      </w:r>
      <w:r>
        <w:rPr>
          <w:rFonts w:eastAsia="Batang" w:hint="eastAsia"/>
          <w:noProof/>
          <w:lang w:eastAsia="ko-KR"/>
        </w:rPr>
        <w:t>6</w:t>
      </w:r>
      <w:r>
        <w:rPr>
          <w:noProof/>
        </w:rPr>
        <w:t>.</w:t>
      </w:r>
    </w:p>
    <w:p w14:paraId="65A81723"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PCEF shall behave as follows</w:t>
      </w:r>
    </w:p>
    <w:p w14:paraId="7C8C7BB8" w14:textId="77777777" w:rsidR="00457FE3" w:rsidRDefault="00457FE3">
      <w:pPr>
        <w:pStyle w:val="B1"/>
        <w:rPr>
          <w:rFonts w:eastAsia="Batang"/>
          <w:lang w:eastAsia="ko-KR"/>
        </w:rPr>
      </w:pPr>
      <w:r>
        <w:rPr>
          <w:rFonts w:eastAsia="Batang"/>
          <w:lang w:eastAsia="ko-KR"/>
        </w:rPr>
        <w:t>-</w:t>
      </w:r>
      <w:r>
        <w:rPr>
          <w:rFonts w:eastAsia="Batang"/>
          <w:lang w:eastAsia="ko-KR"/>
        </w:rPr>
        <w:tab/>
        <w:t>if the PCRF provisions an updated usage threshold in the CCA command, the monitoring continues using the updated threshold value provisioned by the PCRF;</w:t>
      </w:r>
    </w:p>
    <w:p w14:paraId="3473322A" w14:textId="77777777" w:rsidR="00457FE3" w:rsidRDefault="00457FE3">
      <w:pPr>
        <w:pStyle w:val="B1"/>
        <w:rPr>
          <w:rFonts w:eastAsia="Batang"/>
          <w:lang w:eastAsia="ko-KR"/>
        </w:rPr>
      </w:pPr>
      <w:r>
        <w:rPr>
          <w:rFonts w:eastAsia="Batang"/>
          <w:lang w:eastAsia="ko-KR"/>
        </w:rPr>
        <w:t>-</w:t>
      </w:r>
      <w:r>
        <w:rPr>
          <w:rFonts w:eastAsia="Batang"/>
          <w:lang w:eastAsia="ko-KR"/>
        </w:rPr>
        <w:tab/>
        <w:t>otherwise, if the PCRF does not include an updated usage threshold in the CCA command, the PCEF shall not continue usage monitoring for that IP-CAN session, usage monitoring key, or both as applicable.</w:t>
      </w:r>
    </w:p>
    <w:p w14:paraId="42583386" w14:textId="77777777" w:rsidR="00457FE3" w:rsidRDefault="00457FE3">
      <w:pPr>
        <w:pStyle w:val="NO"/>
        <w:rPr>
          <w:noProof/>
        </w:rPr>
      </w:pPr>
      <w:r>
        <w:rPr>
          <w:noProof/>
        </w:rPr>
        <w:t>NOTE:</w:t>
      </w:r>
      <w:r>
        <w:rPr>
          <w:noProof/>
        </w:rPr>
        <w:tab/>
        <w:t>When the PCRF indicates that usage monitoring shall not continue in the CCA, the PCEF does not report usage which has accumulated between sending the CCR and receiving the CCA.</w:t>
      </w:r>
    </w:p>
    <w:p w14:paraId="4CBD7358" w14:textId="77777777" w:rsidR="00457FE3" w:rsidRDefault="00457FE3">
      <w:pPr>
        <w:rPr>
          <w:noProof/>
        </w:rPr>
      </w:pPr>
      <w:r>
        <w:rPr>
          <w:noProof/>
        </w:rPr>
        <w:t xml:space="preserve">Upon receiving the reported usage from the PCEF, the PCRF shall deduct the value of the usage </w:t>
      </w:r>
      <w:r>
        <w:rPr>
          <w:rFonts w:eastAsia="Batang" w:hint="eastAsia"/>
        </w:rPr>
        <w:t>report</w:t>
      </w:r>
      <w:r>
        <w:rPr>
          <w:noProof/>
        </w:rPr>
        <w:t xml:space="preserve"> from the total allowed usage for that IP-CAN session, usage monitoring key, or both as applicable</w:t>
      </w:r>
      <w:r>
        <w:rPr>
          <w:rFonts w:eastAsia="SimSun" w:hint="eastAsia"/>
        </w:rPr>
        <w:t>,</w:t>
      </w:r>
      <w:r>
        <w:rPr>
          <w:noProof/>
        </w:rPr>
        <w:t xml:space="preserve"> </w:t>
      </w:r>
      <w:r>
        <w:rPr>
          <w:rFonts w:eastAsia="SimSun" w:hint="eastAsia"/>
        </w:rPr>
        <w:t>and t</w:t>
      </w:r>
      <w:r>
        <w:rPr>
          <w:rFonts w:eastAsia="SimSun"/>
        </w:rPr>
        <w:t xml:space="preserve">he PCRF may also derive the PCC rules based on the </w:t>
      </w:r>
      <w:r>
        <w:t>remaining allowed</w:t>
      </w:r>
      <w:r>
        <w:rPr>
          <w:rFonts w:eastAsia="SimSun" w:hint="eastAsia"/>
        </w:rPr>
        <w:t xml:space="preserve"> </w:t>
      </w:r>
      <w:r>
        <w:rPr>
          <w:noProof/>
        </w:rPr>
        <w:t>usage</w:t>
      </w:r>
      <w:r>
        <w:rPr>
          <w:rFonts w:eastAsia="SimSun"/>
        </w:rPr>
        <w:t xml:space="preserve"> </w:t>
      </w:r>
      <w:r>
        <w:rPr>
          <w:rFonts w:eastAsia="SimSun" w:hint="eastAsia"/>
        </w:rPr>
        <w:t>or reported</w:t>
      </w:r>
      <w:r>
        <w:t xml:space="preserve"> </w:t>
      </w:r>
      <w:r>
        <w:rPr>
          <w:noProof/>
        </w:rPr>
        <w:t>usage</w:t>
      </w:r>
      <w:r>
        <w:rPr>
          <w:rFonts w:eastAsia="SimSun"/>
        </w:rPr>
        <w:t xml:space="preserve"> and provision them to the PCEF.</w:t>
      </w:r>
    </w:p>
    <w:p w14:paraId="1AFEE4BE" w14:textId="77777777" w:rsidR="00457FE3" w:rsidRDefault="00457FE3">
      <w:pPr>
        <w:rPr>
          <w:rFonts w:eastAsia="Batang"/>
        </w:rPr>
      </w:pPr>
      <w:r>
        <w:rPr>
          <w:noProof/>
        </w:rPr>
        <w:t>Additional procedures for each of the scenarios above are described in the following clauses of 4.5.</w:t>
      </w:r>
      <w:r>
        <w:rPr>
          <w:rFonts w:eastAsia="Batang"/>
        </w:rPr>
        <w:t>17</w:t>
      </w:r>
      <w:r>
        <w:rPr>
          <w:noProof/>
        </w:rPr>
        <w:t>.</w:t>
      </w:r>
    </w:p>
    <w:p w14:paraId="3F9A0479" w14:textId="77777777" w:rsidR="00457FE3" w:rsidRDefault="00457FE3">
      <w:pPr>
        <w:pStyle w:val="Heading4"/>
        <w:rPr>
          <w:noProof/>
        </w:rPr>
      </w:pPr>
      <w:bookmarkStart w:id="356" w:name="_Toc27999207"/>
      <w:bookmarkStart w:id="357" w:name="_Toc36035181"/>
      <w:bookmarkStart w:id="358" w:name="_Toc51759581"/>
      <w:bookmarkStart w:id="359" w:name="_Toc177374737"/>
      <w:r>
        <w:rPr>
          <w:noProof/>
        </w:rPr>
        <w:t>4.5.</w:t>
      </w:r>
      <w:r>
        <w:rPr>
          <w:rFonts w:eastAsia="Batang"/>
          <w:noProof/>
          <w:lang w:eastAsia="ko-KR"/>
        </w:rPr>
        <w:t>17</w:t>
      </w:r>
      <w:r>
        <w:rPr>
          <w:noProof/>
        </w:rPr>
        <w:t>.1</w:t>
      </w:r>
      <w:r>
        <w:rPr>
          <w:noProof/>
        </w:rPr>
        <w:tab/>
        <w:t>Usage Threshold Reached</w:t>
      </w:r>
      <w:bookmarkEnd w:id="356"/>
      <w:bookmarkEnd w:id="357"/>
      <w:bookmarkEnd w:id="358"/>
      <w:bookmarkEnd w:id="359"/>
    </w:p>
    <w:p w14:paraId="12AA5952" w14:textId="77777777" w:rsidR="00457FE3" w:rsidRDefault="00457FE3">
      <w:pPr>
        <w:rPr>
          <w:noProof/>
        </w:rPr>
      </w:pPr>
      <w:r>
        <w:rPr>
          <w:noProof/>
        </w:rPr>
        <w:t xml:space="preserve">When usage monitoring is enabled for a particular monitoring key, the PCEF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noProof/>
        </w:rPr>
        <w:t xml:space="preserve"> </w:t>
      </w:r>
      <w:r>
        <w:rPr>
          <w:rFonts w:eastAsia="SimSun"/>
          <w:noProof/>
          <w:lang w:eastAsia="zh-CN"/>
        </w:rPr>
        <w:t>of usage</w:t>
      </w:r>
      <w:r>
        <w:rPr>
          <w:noProof/>
        </w:rPr>
        <w:t xml:space="preserve"> of all traffic for the IP-CAN session or the corresponding service data flows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rPr>
        <w:t xml:space="preserve">with CC-Request Type AVP set to the value </w:t>
      </w:r>
      <w:r>
        <w:t>"</w:t>
      </w:r>
      <w:r>
        <w:rPr>
          <w:rFonts w:eastAsia="SimSun" w:hint="eastAsia"/>
        </w:rPr>
        <w:t>UPDATE_REQUEST</w:t>
      </w:r>
      <w:r>
        <w:t>"</w:t>
      </w:r>
      <w:r>
        <w:rPr>
          <w:rFonts w:eastAsia="SimSun" w:hint="eastAsia"/>
        </w:rPr>
        <w:t xml:space="preserve"> </w:t>
      </w:r>
      <w:r>
        <w:rPr>
          <w:noProof/>
        </w:rPr>
        <w:t>by following the procedures to report accumulated usage defined in clause 4.5.</w:t>
      </w:r>
      <w:r>
        <w:rPr>
          <w:rFonts w:eastAsia="Batang"/>
        </w:rPr>
        <w:t>17</w:t>
      </w:r>
      <w:r>
        <w:rPr>
          <w:noProof/>
        </w:rPr>
        <w:t>.</w:t>
      </w:r>
    </w:p>
    <w:p w14:paraId="2C315D95" w14:textId="77777777" w:rsidR="00457FE3" w:rsidRDefault="00457FE3">
      <w:pPr>
        <w:pStyle w:val="Heading4"/>
        <w:rPr>
          <w:noProof/>
        </w:rPr>
      </w:pPr>
      <w:bookmarkStart w:id="360" w:name="_Toc27999208"/>
      <w:bookmarkStart w:id="361" w:name="_Toc36035182"/>
      <w:bookmarkStart w:id="362" w:name="_Toc51759582"/>
      <w:bookmarkStart w:id="363" w:name="_Toc177374738"/>
      <w:r>
        <w:rPr>
          <w:noProof/>
        </w:rPr>
        <w:t>4.5.</w:t>
      </w:r>
      <w:r>
        <w:rPr>
          <w:rFonts w:eastAsia="Batang"/>
          <w:noProof/>
          <w:lang w:eastAsia="ko-KR"/>
        </w:rPr>
        <w:t>17</w:t>
      </w:r>
      <w:r>
        <w:rPr>
          <w:noProof/>
        </w:rPr>
        <w:t>.2</w:t>
      </w:r>
      <w:r>
        <w:rPr>
          <w:noProof/>
        </w:rPr>
        <w:tab/>
        <w:t>PCC Rule Removal</w:t>
      </w:r>
      <w:bookmarkEnd w:id="360"/>
      <w:bookmarkEnd w:id="361"/>
      <w:bookmarkEnd w:id="362"/>
      <w:bookmarkEnd w:id="363"/>
    </w:p>
    <w:p w14:paraId="7CDFD8D8" w14:textId="77777777" w:rsidR="00457FE3" w:rsidRDefault="00457FE3">
      <w:pPr>
        <w:rPr>
          <w:noProof/>
        </w:rPr>
      </w:pPr>
      <w:r>
        <w:rPr>
          <w:noProof/>
        </w:rPr>
        <w:t>When the PCRF removes or deactivates the last PCC rule associated with a usage monitoring key in an RAR or CCA command</w:t>
      </w:r>
      <w:r>
        <w:rPr>
          <w:rFonts w:eastAsia="Batang" w:hint="eastAsia"/>
        </w:rPr>
        <w:t xml:space="preserve"> </w:t>
      </w:r>
      <w:r>
        <w:rPr>
          <w:noProof/>
        </w:rPr>
        <w:t>in response to a CCR command not related to reporting usage for the</w:t>
      </w:r>
      <w:r>
        <w:rPr>
          <w:rFonts w:eastAsia="SimSun" w:hint="eastAsia"/>
        </w:rPr>
        <w:t xml:space="preserve"> same</w:t>
      </w:r>
      <w:r>
        <w:rPr>
          <w:noProof/>
        </w:rPr>
        <w:t xml:space="preserve"> monitoring key</w:t>
      </w:r>
      <w:r>
        <w:rPr>
          <w:rFonts w:eastAsia="Batang" w:hint="eastAsia"/>
        </w:rPr>
        <w:t>,</w:t>
      </w:r>
      <w:r>
        <w:rPr>
          <w:noProof/>
        </w:rPr>
        <w:t xml:space="preserve"> the PCEF shall send a new CCR command with the CC-Request-Type set to the value </w:t>
      </w:r>
      <w:r>
        <w:t>"</w:t>
      </w:r>
      <w:r>
        <w:rPr>
          <w:noProof/>
        </w:rPr>
        <w:t>UPDATE_REQUEST</w:t>
      </w:r>
      <w:r>
        <w:t>"</w:t>
      </w:r>
      <w:r>
        <w:rPr>
          <w:rFonts w:eastAsia="SimSun" w:hint="eastAsia"/>
        </w:rPr>
        <w:t xml:space="preserve"> </w:t>
      </w:r>
      <w:r>
        <w:rPr>
          <w:noProof/>
        </w:rPr>
        <w:t>including the Event-Trigger</w:t>
      </w:r>
      <w:r>
        <w:rPr>
          <w:rFonts w:eastAsia="SimSun" w:hint="eastAsia"/>
        </w:rPr>
        <w:t xml:space="preserve"> </w:t>
      </w:r>
      <w:r>
        <w:rPr>
          <w:rFonts w:eastAsia="SimSun"/>
        </w:rPr>
        <w:t xml:space="preserve">set to </w:t>
      </w:r>
      <w:r>
        <w:t>"</w:t>
      </w:r>
      <w:r>
        <w:rPr>
          <w:noProof/>
        </w:rPr>
        <w:t>USAGE_REPORT</w:t>
      </w:r>
      <w:r>
        <w:t>"</w:t>
      </w:r>
      <w:r>
        <w:rPr>
          <w:rFonts w:eastAsia="SimSun" w:hint="eastAsia"/>
        </w:rPr>
        <w:t xml:space="preserve"> </w:t>
      </w:r>
      <w:r>
        <w:rPr>
          <w:noProof/>
        </w:rPr>
        <w:t>to report accumulated usage for the usage monitoring key within the Usage-Monitoring-Information AVP using the procedures to report accumulated usage defined in clause 4.5.</w:t>
      </w:r>
      <w:r>
        <w:rPr>
          <w:rFonts w:eastAsia="Batang"/>
        </w:rPr>
        <w:t>17</w:t>
      </w:r>
      <w:r>
        <w:rPr>
          <w:noProof/>
        </w:rPr>
        <w:t>.</w:t>
      </w:r>
    </w:p>
    <w:p w14:paraId="328ECDC1" w14:textId="77777777" w:rsidR="00457FE3" w:rsidRDefault="00457FE3">
      <w:pPr>
        <w:rPr>
          <w:noProof/>
        </w:rPr>
      </w:pPr>
      <w:r>
        <w:rPr>
          <w:noProof/>
        </w:rPr>
        <w:t>When the PCEF reports that the last PCC rule associated with a usage monitoring key is inactive, the PCEF shall report the accumulated usage for that monitoring key within the same CCR command if the Charging-Rule-Report AVP was included in a CCR command; otherwise, if the Charging-Rule-Report AVP was included in an RAA command, the PCEF shall send a new CCR command to report accumulated usage for the usage monitoring key.</w:t>
      </w:r>
    </w:p>
    <w:p w14:paraId="2B78458C" w14:textId="77777777" w:rsidR="00457FE3" w:rsidRDefault="00457FE3">
      <w:pPr>
        <w:pStyle w:val="Heading4"/>
        <w:rPr>
          <w:noProof/>
        </w:rPr>
      </w:pPr>
      <w:bookmarkStart w:id="364" w:name="_Toc27999209"/>
      <w:bookmarkStart w:id="365" w:name="_Toc36035183"/>
      <w:bookmarkStart w:id="366" w:name="_Toc51759583"/>
      <w:bookmarkStart w:id="367" w:name="_Toc177374739"/>
      <w:r>
        <w:rPr>
          <w:noProof/>
        </w:rPr>
        <w:t>4.5.</w:t>
      </w:r>
      <w:r>
        <w:rPr>
          <w:rFonts w:eastAsia="Batang"/>
          <w:noProof/>
          <w:lang w:eastAsia="ko-KR"/>
        </w:rPr>
        <w:t>17</w:t>
      </w:r>
      <w:r>
        <w:rPr>
          <w:noProof/>
        </w:rPr>
        <w:t>.3</w:t>
      </w:r>
      <w:r>
        <w:rPr>
          <w:noProof/>
        </w:rPr>
        <w:tab/>
        <w:t>Usage Monitoring Disabled</w:t>
      </w:r>
      <w:bookmarkEnd w:id="364"/>
      <w:bookmarkEnd w:id="365"/>
      <w:bookmarkEnd w:id="366"/>
      <w:bookmarkEnd w:id="367"/>
    </w:p>
    <w:p w14:paraId="4010DCEF" w14:textId="77777777" w:rsidR="00457FE3" w:rsidRDefault="00457FE3">
      <w:pPr>
        <w:rPr>
          <w:rFonts w:eastAsia="Batang"/>
          <w:noProof/>
          <w:lang w:eastAsia="ko-KR"/>
        </w:rPr>
      </w:pPr>
      <w:r>
        <w:rPr>
          <w:noProof/>
        </w:rPr>
        <w:t>Once enabled, the PCRF may explicitly disable usage monitoring as a result of receiving a CCR from the PCEF which is not related to reporting usage, other external triggers (e.g., receiving an AF request, subscriber profile update), or a PCRF internal trigger. When the PCRF disables usage monitoring, the PCEF shall report the accumulated usage which has occurred while usage monitoring was enabled</w:t>
      </w:r>
      <w:r>
        <w:rPr>
          <w:rFonts w:eastAsia="SimSun" w:hint="eastAsia"/>
          <w:noProof/>
          <w:lang w:eastAsia="zh-CN"/>
        </w:rPr>
        <w:t xml:space="preserve"> </w:t>
      </w:r>
      <w:r>
        <w:rPr>
          <w:noProof/>
        </w:rPr>
        <w:t>since the last report.</w:t>
      </w:r>
    </w:p>
    <w:p w14:paraId="61F884D4" w14:textId="77777777" w:rsidR="00457FE3" w:rsidRDefault="00457FE3">
      <w:pPr>
        <w:rPr>
          <w:noProof/>
        </w:rPr>
      </w:pPr>
      <w:r>
        <w:rPr>
          <w:noProof/>
        </w:rPr>
        <w:t xml:space="preserve">To disable usage monitoring for a monitoring key, the PCRF shall send the Usage-Monitoring-Information AVP including </w:t>
      </w:r>
      <w:r>
        <w:rPr>
          <w:rFonts w:eastAsia="Batang" w:hint="eastAsia"/>
        </w:rPr>
        <w:t xml:space="preserve">only </w:t>
      </w:r>
      <w:r>
        <w:rPr>
          <w:noProof/>
        </w:rPr>
        <w:t xml:space="preserve">the applicable monitoring key within the Monitoring-Key AVP and the Usage-Monitoring-Support AVP set to USAGE_MONITORING_DISABLED. </w:t>
      </w:r>
    </w:p>
    <w:p w14:paraId="160CA836" w14:textId="77777777" w:rsidR="00457FE3" w:rsidRDefault="00457FE3">
      <w:pPr>
        <w:rPr>
          <w:noProof/>
        </w:rPr>
      </w:pPr>
      <w:r>
        <w:rPr>
          <w:noProof/>
        </w:rPr>
        <w:t>When the PCRF disables usage monitoring in a RAR or CCA command, the PCEF shall send a new CCR command</w:t>
      </w:r>
      <w:r>
        <w:rPr>
          <w:rFonts w:eastAsia="SimSun" w:hint="eastAsia"/>
        </w:rPr>
        <w:t xml:space="preserve"> with CC-Request Type AVP set to the value </w:t>
      </w:r>
      <w:r>
        <w:t>"</w:t>
      </w:r>
      <w:r>
        <w:rPr>
          <w:rFonts w:eastAsia="SimSun" w:hint="eastAsia"/>
        </w:rPr>
        <w:t>UPDATE_REQUEST</w:t>
      </w:r>
      <w:r>
        <w:t>"</w:t>
      </w:r>
      <w:r>
        <w:rPr>
          <w:rFonts w:eastAsia="SimSun" w:hint="eastAsia"/>
        </w:rPr>
        <w:t xml:space="preserve"> </w:t>
      </w:r>
      <w:r>
        <w:rPr>
          <w:noProof/>
        </w:rPr>
        <w:t xml:space="preserve">and the Event-Trigger AVP set to </w:t>
      </w:r>
      <w:r>
        <w:t>"USAGE_REPORT"</w:t>
      </w:r>
      <w:r>
        <w:rPr>
          <w:rFonts w:eastAsia="SimSun" w:hint="eastAsia"/>
        </w:rPr>
        <w:t xml:space="preserve"> </w:t>
      </w:r>
      <w:r>
        <w:rPr>
          <w:noProof/>
        </w:rPr>
        <w:t>to report accumulated usage for the disabled usage monitoring key(s).</w:t>
      </w:r>
    </w:p>
    <w:p w14:paraId="7E9DE85E" w14:textId="77777777" w:rsidR="00457FE3" w:rsidRDefault="00457FE3">
      <w:pPr>
        <w:pStyle w:val="Heading4"/>
        <w:rPr>
          <w:noProof/>
        </w:rPr>
      </w:pPr>
      <w:bookmarkStart w:id="368" w:name="_Toc27999210"/>
      <w:bookmarkStart w:id="369" w:name="_Toc36035184"/>
      <w:bookmarkStart w:id="370" w:name="_Toc51759584"/>
      <w:bookmarkStart w:id="371" w:name="_Toc177374740"/>
      <w:r>
        <w:rPr>
          <w:noProof/>
        </w:rPr>
        <w:t>4.5.</w:t>
      </w:r>
      <w:r>
        <w:rPr>
          <w:rFonts w:eastAsia="Batang"/>
          <w:noProof/>
          <w:lang w:eastAsia="ko-KR"/>
        </w:rPr>
        <w:t>17</w:t>
      </w:r>
      <w:r>
        <w:rPr>
          <w:noProof/>
        </w:rPr>
        <w:t>.4</w:t>
      </w:r>
      <w:r>
        <w:rPr>
          <w:noProof/>
        </w:rPr>
        <w:tab/>
        <w:t>IP-CAN Session Termination</w:t>
      </w:r>
      <w:bookmarkEnd w:id="368"/>
      <w:bookmarkEnd w:id="369"/>
      <w:bookmarkEnd w:id="370"/>
      <w:bookmarkEnd w:id="371"/>
    </w:p>
    <w:p w14:paraId="0AE86CAA" w14:textId="77777777" w:rsidR="00457FE3" w:rsidRDefault="00457FE3">
      <w:pPr>
        <w:rPr>
          <w:rFonts w:eastAsia="SimSun"/>
        </w:rPr>
      </w:pPr>
      <w:r>
        <w:t xml:space="preserve">At IP-CAN session termination the PCEF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4.5.</w:t>
      </w:r>
      <w:r>
        <w:rPr>
          <w:rFonts w:eastAsia="Batang"/>
        </w:rPr>
        <w:t>17</w:t>
      </w:r>
      <w:r>
        <w:rPr>
          <w:noProof/>
        </w:rPr>
        <w:t>.</w:t>
      </w:r>
    </w:p>
    <w:p w14:paraId="119D7BD2" w14:textId="77777777" w:rsidR="00457FE3" w:rsidRDefault="00457FE3">
      <w:pPr>
        <w:rPr>
          <w:rFonts w:eastAsia="Batang"/>
        </w:rPr>
      </w:pPr>
      <w:r>
        <w:t>If all IP-CAN session</w:t>
      </w:r>
      <w:r>
        <w:rPr>
          <w:rFonts w:eastAsia="SimSun"/>
        </w:rPr>
        <w:t>s</w:t>
      </w:r>
      <w:r>
        <w:t xml:space="preserve"> of a user to the same APN </w:t>
      </w:r>
      <w:r>
        <w:rPr>
          <w:rFonts w:eastAsia="SimSun"/>
        </w:rPr>
        <w:t>are</w:t>
      </w:r>
      <w:r>
        <w:t xml:space="preserve"> terminated, the PCRF </w:t>
      </w:r>
      <w:r>
        <w:rPr>
          <w:rFonts w:eastAsia="SimSun"/>
        </w:rPr>
        <w:t>may</w:t>
      </w:r>
      <w:r>
        <w:t xml:space="preserve"> store the remaining allowed usage, i.e. the information about the remaining overall amount of resources, in the SPR.</w:t>
      </w:r>
    </w:p>
    <w:p w14:paraId="61A3D465" w14:textId="77777777" w:rsidR="00457FE3" w:rsidRDefault="00457FE3">
      <w:pPr>
        <w:pStyle w:val="Heading4"/>
        <w:rPr>
          <w:noProof/>
        </w:rPr>
      </w:pPr>
      <w:bookmarkStart w:id="372" w:name="_Toc27999211"/>
      <w:bookmarkStart w:id="373" w:name="_Toc36035185"/>
      <w:bookmarkStart w:id="374" w:name="_Toc51759585"/>
      <w:bookmarkStart w:id="375" w:name="_Toc177374741"/>
      <w:r>
        <w:rPr>
          <w:noProof/>
        </w:rPr>
        <w:t>4.5.</w:t>
      </w:r>
      <w:r>
        <w:rPr>
          <w:rFonts w:eastAsia="Batang"/>
          <w:noProof/>
          <w:lang w:eastAsia="ko-KR"/>
        </w:rPr>
        <w:t>17</w:t>
      </w:r>
      <w:r>
        <w:rPr>
          <w:noProof/>
        </w:rPr>
        <w:t>.5</w:t>
      </w:r>
      <w:r>
        <w:rPr>
          <w:noProof/>
        </w:rPr>
        <w:tab/>
        <w:t>PCRF Requested Usage Report</w:t>
      </w:r>
      <w:bookmarkEnd w:id="372"/>
      <w:bookmarkEnd w:id="373"/>
      <w:bookmarkEnd w:id="374"/>
      <w:bookmarkEnd w:id="375"/>
    </w:p>
    <w:p w14:paraId="65180DDE" w14:textId="77777777" w:rsidR="00457FE3" w:rsidRDefault="00457FE3">
      <w:pPr>
        <w:rPr>
          <w:rFonts w:eastAsia="Batang"/>
          <w:noProof/>
          <w:lang w:eastAsia="ko-KR"/>
        </w:rPr>
      </w:pPr>
      <w:r>
        <w:rPr>
          <w:noProof/>
        </w:rPr>
        <w:t xml:space="preserve">When the PCEF receives the Usage-Monitoring-Information AVP including the Usage-Monitoring-Report AVP set to the value USAGE_MONITORING_REPORT_REQUIRED, the PCEF shall send a new CCR command </w:t>
      </w:r>
      <w:r>
        <w:rPr>
          <w:rFonts w:eastAsia="SimSun" w:hint="eastAsia"/>
        </w:rPr>
        <w:t xml:space="preserve">with CC-Request Type AVP set to the value </w:t>
      </w:r>
      <w:r>
        <w:t>"</w:t>
      </w:r>
      <w:r>
        <w:rPr>
          <w:rFonts w:eastAsia="SimSun" w:hint="eastAsia"/>
        </w:rPr>
        <w:t>UPDATE_REQUEST</w:t>
      </w:r>
      <w:r>
        <w:t>" and the Event-Trigger AVP set to "USAGE_REPORT"</w:t>
      </w:r>
      <w:r>
        <w:rPr>
          <w:rFonts w:eastAsia="SimSun" w:hint="eastAsia"/>
        </w:rPr>
        <w:t xml:space="preserve"> </w:t>
      </w:r>
      <w:r>
        <w:rPr>
          <w:noProof/>
        </w:rPr>
        <w:t>to report accumulated usage for the monitoring key received in the Usage-Monitoring-Information AVP using the procedures to report accumulated usage defined in clause 4.5.</w:t>
      </w:r>
      <w:r>
        <w:rPr>
          <w:rFonts w:eastAsia="Batang"/>
        </w:rPr>
        <w:t>17.1</w:t>
      </w:r>
      <w:r>
        <w:rPr>
          <w:rFonts w:eastAsia="SimSun" w:hint="eastAsia"/>
          <w:noProof/>
          <w:lang w:eastAsia="zh-CN"/>
        </w:rPr>
        <w:t xml:space="preserve">. </w:t>
      </w:r>
      <w:r>
        <w:rPr>
          <w:rFonts w:eastAsia="SimSun"/>
          <w:noProof/>
          <w:lang w:eastAsia="zh-CN"/>
        </w:rPr>
        <w:t>I</w:t>
      </w:r>
      <w:r>
        <w:rPr>
          <w:rFonts w:eastAsia="SimSun" w:hint="eastAsia"/>
          <w:noProof/>
          <w:lang w:eastAsia="zh-CN"/>
        </w:rPr>
        <w:t>f the volume threshold and time threshold were provided, the PCEF shall report both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PCEF shall send the accumulated usage for all the monitoring keys that were enabled at the time the Usage-Monitoring-Information was received.</w:t>
      </w:r>
    </w:p>
    <w:p w14:paraId="66D8DC0E" w14:textId="77777777" w:rsidR="00457FE3" w:rsidRDefault="00457FE3">
      <w:pPr>
        <w:pStyle w:val="Heading4"/>
        <w:rPr>
          <w:noProof/>
        </w:rPr>
      </w:pPr>
      <w:bookmarkStart w:id="376" w:name="_Toc27999212"/>
      <w:bookmarkStart w:id="377" w:name="_Toc36035186"/>
      <w:bookmarkStart w:id="378" w:name="_Toc51759586"/>
      <w:bookmarkStart w:id="379" w:name="_Toc177374742"/>
      <w:r>
        <w:rPr>
          <w:noProof/>
        </w:rPr>
        <w:t>4.5.</w:t>
      </w:r>
      <w:r>
        <w:rPr>
          <w:rFonts w:eastAsia="Batang"/>
          <w:noProof/>
          <w:lang w:eastAsia="ko-KR"/>
        </w:rPr>
        <w:t>17</w:t>
      </w:r>
      <w:r>
        <w:rPr>
          <w:noProof/>
        </w:rPr>
        <w:t>.</w:t>
      </w:r>
      <w:r>
        <w:rPr>
          <w:rFonts w:eastAsia="Batang" w:hint="eastAsia"/>
          <w:noProof/>
          <w:lang w:eastAsia="ko-KR"/>
        </w:rPr>
        <w:t>6</w:t>
      </w:r>
      <w:r>
        <w:rPr>
          <w:noProof/>
        </w:rPr>
        <w:tab/>
        <w:t>Report in case of Monitoring Time provided</w:t>
      </w:r>
      <w:bookmarkEnd w:id="376"/>
      <w:bookmarkEnd w:id="377"/>
      <w:bookmarkEnd w:id="378"/>
      <w:bookmarkEnd w:id="379"/>
    </w:p>
    <w:p w14:paraId="287F0032" w14:textId="77777777" w:rsidR="00457FE3" w:rsidRDefault="00457FE3">
      <w:pPr>
        <w:rPr>
          <w:rFonts w:eastAsia="Batang"/>
          <w:lang w:eastAsia="ko-KR"/>
        </w:rPr>
      </w:pPr>
      <w:r>
        <w:rPr>
          <w:noProof/>
        </w:rPr>
        <w:t xml:space="preserve">If Monitoring-Time AVP was provided within one instance of the Granted-Service-Unit AVP included within the Usage-Monitoring-Information AVP by the PCRF, </w:t>
      </w:r>
      <w:r>
        <w:rPr>
          <w:rFonts w:eastAsia="Batang" w:hint="eastAsia"/>
        </w:rPr>
        <w:t>and if the PCEF</w:t>
      </w:r>
      <w:r>
        <w:rPr>
          <w:rFonts w:eastAsia="SimSun" w:hint="eastAsia"/>
          <w:lang w:eastAsia="zh-CN"/>
        </w:rPr>
        <w:t xml:space="preserve"> needs to</w:t>
      </w:r>
      <w:r>
        <w:rPr>
          <w:rFonts w:eastAsia="Batang" w:hint="eastAsia"/>
        </w:rPr>
        <w:t xml:space="preserve"> report the accumulated usage when one of the events defined in</w:t>
      </w:r>
      <w:r>
        <w:rPr>
          <w:rFonts w:eastAsia="Batang"/>
        </w:rPr>
        <w:t xml:space="preserve"> </w:t>
      </w:r>
      <w:r>
        <w:rPr>
          <w:rFonts w:eastAsia="SimSun" w:hint="eastAsia"/>
          <w:lang w:eastAsia="zh-CN"/>
        </w:rPr>
        <w:t>sub</w:t>
      </w:r>
      <w:r>
        <w:rPr>
          <w:rFonts w:eastAsia="Batang" w:hint="eastAsia"/>
        </w:rPr>
        <w:t>clause</w:t>
      </w:r>
      <w:r>
        <w:rPr>
          <w:rFonts w:eastAsia="Batang"/>
        </w:rPr>
        <w:t>s </w:t>
      </w:r>
      <w:r>
        <w:rPr>
          <w:rFonts w:eastAsia="Batang" w:hint="eastAsia"/>
        </w:rPr>
        <w:t xml:space="preserve">4.5.17.1-4.5.17.5 occurs before the monitoring time, the PCEF shall report the accumulated usage as defined </w:t>
      </w:r>
      <w:r>
        <w:rPr>
          <w:rFonts w:eastAsia="Batang" w:hint="eastAsia"/>
          <w:lang w:eastAsia="ko-KR"/>
        </w:rPr>
        <w:t xml:space="preserve">in </w:t>
      </w:r>
      <w:r>
        <w:rPr>
          <w:rFonts w:eastAsia="Batang"/>
          <w:lang w:eastAsia="ko-KR"/>
        </w:rPr>
        <w:t>sub</w:t>
      </w:r>
      <w:r>
        <w:rPr>
          <w:rFonts w:eastAsia="Batang" w:hint="eastAsia"/>
        </w:rPr>
        <w:t>clause</w:t>
      </w:r>
      <w:r>
        <w:rPr>
          <w:rFonts w:eastAsia="Batang"/>
        </w:rPr>
        <w:t>s </w:t>
      </w:r>
      <w:r>
        <w:rPr>
          <w:rFonts w:eastAsia="Batang" w:hint="eastAsia"/>
        </w:rPr>
        <w:t>4.5.17.1-4.5.17.5 and the PCEF shall not retain the monitoring time; otherwise,</w:t>
      </w:r>
    </w:p>
    <w:p w14:paraId="2B37425A" w14:textId="77777777" w:rsidR="00457FE3" w:rsidRDefault="00457FE3">
      <w:pPr>
        <w:pStyle w:val="B1"/>
        <w:rPr>
          <w:rFonts w:eastAsia="Batang"/>
          <w:lang w:eastAsia="ko-KR"/>
        </w:rPr>
      </w:pPr>
      <w:r>
        <w:rPr>
          <w:rFonts w:eastAsia="Batang" w:hint="eastAsia"/>
        </w:rPr>
        <w:t>-</w:t>
      </w:r>
      <w:r>
        <w:rPr>
          <w:rFonts w:eastAsia="Batang" w:hint="eastAsia"/>
        </w:rPr>
        <w:tab/>
      </w:r>
      <w:r>
        <w:t xml:space="preserve">If two instances of the Granted-Service-Unit AVP are provided by the PCRF,then </w:t>
      </w:r>
      <w:r>
        <w:rPr>
          <w:rFonts w:eastAsia="Batang" w:hint="eastAsia"/>
        </w:rPr>
        <w:t>the PCEF shall</w:t>
      </w:r>
      <w:r>
        <w:rPr>
          <w:rFonts w:eastAsia="Batang"/>
        </w:rPr>
        <w:t>, at the monitoring time,</w:t>
      </w:r>
      <w:r>
        <w:rPr>
          <w:rFonts w:eastAsia="Batang" w:hint="eastAsia"/>
        </w:rPr>
        <w:t xml:space="preserve"> reset the usage threshold to the value of the Granted-</w:t>
      </w:r>
      <w:r>
        <w:rPr>
          <w:rFonts w:eastAsia="SimSun" w:hint="eastAsia"/>
        </w:rPr>
        <w:t>S</w:t>
      </w:r>
      <w:r>
        <w:rPr>
          <w:rFonts w:eastAsia="Batang" w:hint="eastAsia"/>
        </w:rPr>
        <w:t>ervice-Unit AVP with the Monitoring-Time AVP</w:t>
      </w:r>
      <w:r>
        <w:rPr>
          <w:rFonts w:eastAsia="SimSun" w:hint="eastAsia"/>
        </w:rPr>
        <w:t>.</w:t>
      </w:r>
    </w:p>
    <w:p w14:paraId="01F9356A" w14:textId="77777777" w:rsidR="00457FE3" w:rsidRDefault="00457FE3">
      <w:pPr>
        <w:pStyle w:val="B1"/>
        <w:rPr>
          <w:rFonts w:eastAsia="Batang"/>
          <w:lang w:eastAsia="ko-KR"/>
        </w:rPr>
      </w:pPr>
      <w:r>
        <w:rPr>
          <w:rFonts w:eastAsia="Batang" w:hint="eastAsia"/>
          <w:lang w:eastAsia="ko-KR"/>
        </w:rPr>
        <w:t>-</w:t>
      </w:r>
      <w:r>
        <w:rPr>
          <w:rFonts w:eastAsia="Batang" w:hint="eastAsia"/>
          <w:lang w:eastAsia="ko-KR"/>
        </w:rPr>
        <w:tab/>
      </w:r>
      <w:r>
        <w:t xml:space="preserve">If only one instance of the Granted-Service-Unit AVP is </w:t>
      </w:r>
      <w:r>
        <w:rPr>
          <w:rFonts w:eastAsia="Batang" w:hint="eastAsia"/>
        </w:rPr>
        <w:t>provide</w:t>
      </w:r>
      <w:r>
        <w:rPr>
          <w:rFonts w:eastAsia="SimSun" w:hint="eastAsia"/>
        </w:rPr>
        <w:t>d</w:t>
      </w:r>
      <w:r>
        <w:rPr>
          <w:rFonts w:eastAsia="Batang" w:hint="eastAsia"/>
        </w:rPr>
        <w:t xml:space="preserve"> by the PCRF</w:t>
      </w:r>
      <w:r>
        <w:t xml:space="preserve">, then </w:t>
      </w:r>
      <w:r>
        <w:rPr>
          <w:rFonts w:eastAsia="Batang" w:hint="eastAsia"/>
        </w:rPr>
        <w:t>the PCEF shall</w:t>
      </w:r>
      <w:r>
        <w:rPr>
          <w:rFonts w:eastAsia="Batang"/>
        </w:rPr>
        <w:t>, at the monitoring time,</w:t>
      </w:r>
      <w:r>
        <w:rPr>
          <w:rFonts w:eastAsia="Batang" w:hint="eastAsia"/>
        </w:rPr>
        <w:t xml:space="preserve"> reset the usage threshold to the remaining value of the Granted-</w:t>
      </w:r>
      <w:r>
        <w:rPr>
          <w:rFonts w:eastAsia="SimSun" w:hint="eastAsia"/>
        </w:rPr>
        <w:t>Service</w:t>
      </w:r>
      <w:r>
        <w:rPr>
          <w:rFonts w:eastAsia="Batang" w:hint="eastAsia"/>
        </w:rPr>
        <w:t>-Unit AVP previously sent by the PCRF (i.e. excluding the accumulated volume</w:t>
      </w:r>
      <w:r>
        <w:rPr>
          <w:rFonts w:eastAsia="SimSun" w:hint="eastAsia"/>
        </w:rPr>
        <w:t xml:space="preserve"> or time</w:t>
      </w:r>
      <w:r>
        <w:rPr>
          <w:rFonts w:eastAsia="Batang" w:hint="eastAsia"/>
        </w:rPr>
        <w:t xml:space="preserve"> usage)</w:t>
      </w:r>
      <w:r>
        <w:rPr>
          <w:rFonts w:eastAsia="Batang" w:hint="eastAsia"/>
          <w:lang w:eastAsia="ko-KR"/>
        </w:rPr>
        <w:t>.</w:t>
      </w:r>
    </w:p>
    <w:p w14:paraId="5082D842" w14:textId="77777777" w:rsidR="00457FE3" w:rsidRDefault="00457FE3">
      <w:pPr>
        <w:pStyle w:val="B1"/>
        <w:rPr>
          <w:rFonts w:eastAsia="Batang"/>
        </w:rPr>
      </w:pPr>
      <w:r>
        <w:rPr>
          <w:rFonts w:eastAsia="Batang" w:hint="eastAsia"/>
          <w:lang w:eastAsia="ko-KR"/>
        </w:rPr>
        <w:t>-</w:t>
      </w:r>
      <w:r>
        <w:rPr>
          <w:rFonts w:eastAsia="Batang" w:hint="eastAsia"/>
          <w:lang w:eastAsia="ko-KR"/>
        </w:rPr>
        <w:tab/>
      </w:r>
      <w:r>
        <w:rPr>
          <w:rFonts w:eastAsia="SimSun" w:hint="eastAsia"/>
        </w:rPr>
        <w:t xml:space="preserve">For both cases, </w:t>
      </w:r>
      <w:r>
        <w:t xml:space="preserve">the </w:t>
      </w:r>
      <w:r>
        <w:rPr>
          <w:rFonts w:eastAsia="SimSun" w:hint="eastAsia"/>
        </w:rPr>
        <w:t xml:space="preserve">usage </w:t>
      </w:r>
      <w:r>
        <w:t xml:space="preserve">report </w:t>
      </w:r>
      <w:r>
        <w:rPr>
          <w:rFonts w:eastAsia="SimSun" w:hint="eastAsia"/>
        </w:rPr>
        <w:t xml:space="preserve">from the PCEF </w:t>
      </w:r>
      <w:r>
        <w:t>shall include two instances of the Used-Service-Unit AVP, one of them to indicate the usage before the monitoring time and the other one accompanied by the Monitoring-Time AVP under the same Used-Service-Unit AVP to indicate the usage after the monitoring time.</w:t>
      </w:r>
    </w:p>
    <w:p w14:paraId="46AF3106" w14:textId="77777777" w:rsidR="00457FE3" w:rsidRDefault="00457FE3">
      <w:pPr>
        <w:rPr>
          <w:rFonts w:eastAsia="Batang"/>
          <w:lang w:eastAsia="ko-KR"/>
        </w:rPr>
      </w:pPr>
      <w:r>
        <w:t xml:space="preserve">When </w:t>
      </w:r>
      <w:r>
        <w:rPr>
          <w:rFonts w:eastAsia="SimSun" w:hint="eastAsia"/>
          <w:lang w:eastAsia="zh-CN"/>
        </w:rPr>
        <w:t xml:space="preserve">the PCRF receives </w:t>
      </w:r>
      <w:r>
        <w:t>the accumulated usage report in a CCR command, the PCRF shall indicate to the PCEF if usage monitoring shall continue</w:t>
      </w:r>
      <w:r>
        <w:rPr>
          <w:rFonts w:eastAsia="Batang" w:hint="eastAsia"/>
        </w:rPr>
        <w:t xml:space="preserve"> as defined in clause</w:t>
      </w:r>
      <w:r>
        <w:rPr>
          <w:rFonts w:eastAsia="Batang"/>
        </w:rPr>
        <w:t> </w:t>
      </w:r>
      <w:r>
        <w:rPr>
          <w:rFonts w:eastAsia="Batang" w:hint="eastAsia"/>
        </w:rPr>
        <w:t xml:space="preserve">4.5.16. </w:t>
      </w:r>
      <w:r>
        <w:rPr>
          <w:rFonts w:eastAsia="SimSun" w:hint="eastAsia"/>
          <w:lang w:eastAsia="zh-CN"/>
        </w:rPr>
        <w:t xml:space="preserve">The PCRF may provide the </w:t>
      </w:r>
      <w:r>
        <w:t xml:space="preserve">Monitoring-Time AVP </w:t>
      </w:r>
      <w:r>
        <w:rPr>
          <w:rFonts w:eastAsia="SimSun" w:hint="eastAsia"/>
          <w:lang w:eastAsia="zh-CN"/>
        </w:rPr>
        <w:t xml:space="preserve">again </w:t>
      </w:r>
      <w:r>
        <w:t>within one instance of the Granted-Service-Unit AVP if reports for the accumulated usage before and after the provided monitoring time are required</w:t>
      </w:r>
      <w:r>
        <w:rPr>
          <w:rFonts w:eastAsia="SimSun" w:hint="eastAsia"/>
          <w:lang w:eastAsia="zh-CN"/>
        </w:rPr>
        <w:t>.</w:t>
      </w:r>
    </w:p>
    <w:p w14:paraId="49F883E1" w14:textId="77777777" w:rsidR="00457FE3" w:rsidRDefault="00457FE3">
      <w:pPr>
        <w:pStyle w:val="Heading3"/>
        <w:rPr>
          <w:lang w:eastAsia="ko-KR"/>
        </w:rPr>
      </w:pPr>
      <w:bookmarkStart w:id="380" w:name="_Toc27999213"/>
      <w:bookmarkStart w:id="381" w:name="_Toc36035187"/>
      <w:bookmarkStart w:id="382" w:name="_Toc51759587"/>
      <w:bookmarkStart w:id="383" w:name="_Toc177374743"/>
      <w:r>
        <w:rPr>
          <w:lang w:eastAsia="ko-KR"/>
        </w:rPr>
        <w:t>4.5.18</w:t>
      </w:r>
      <w:r>
        <w:rPr>
          <w:lang w:eastAsia="ko-KR"/>
        </w:rPr>
        <w:tab/>
        <w:t>IMS Restoration Support</w:t>
      </w:r>
      <w:bookmarkEnd w:id="380"/>
      <w:bookmarkEnd w:id="381"/>
      <w:bookmarkEnd w:id="382"/>
      <w:bookmarkEnd w:id="383"/>
    </w:p>
    <w:p w14:paraId="5DE81A44" w14:textId="77777777" w:rsidR="00457FE3" w:rsidRDefault="00457FE3">
      <w:r>
        <w:rPr>
          <w:lang w:eastAsia="ko-KR"/>
        </w:rPr>
        <w:t>In order to support IMS Restoration procedures (</w:t>
      </w:r>
      <w:r>
        <w:t>refer to 3GPP TS 23.380 [33]</w:t>
      </w:r>
      <w:r>
        <w:rPr>
          <w:lang w:eastAsia="ko-KR"/>
        </w:rPr>
        <w:t xml:space="preserve">), PCRF needs to convey the AF address to the PCEF. In order to do so, in case AF provisions information about the AF signalling flows between the UE and the AF, </w:t>
      </w:r>
      <w:r>
        <w:t>as defined in 3GPP TS 29.214 [10] Section 4.4.5a, the PCRF shall install the corresponding dynamic PCC rules (if not installed before) by triggering a RAR message. The PCRF shall provide the Charging-Rule-Install AVP including the Charging-Rule-Definition AVP(s). The Charging-Rule-Definition AVP shall include in the Flow-Information AVP the signalling flows between UE and the AF. The Charging-Rule-Definition AVP shall also include the AF-Signalling-Protocol AVP set to the value corresponding to the signalling protocol used between the UE and the AF.</w:t>
      </w:r>
    </w:p>
    <w:p w14:paraId="2C448024" w14:textId="77777777" w:rsidR="00457FE3" w:rsidRDefault="00457FE3">
      <w:r>
        <w:rPr>
          <w:rFonts w:eastAsia="SimSun"/>
        </w:rPr>
        <w:t>The PCEF</w:t>
      </w:r>
      <w:r>
        <w:t xml:space="preserve"> shall acknowledge the command by sending an </w:t>
      </w:r>
      <w:r>
        <w:rPr>
          <w:rFonts w:eastAsia="SimSun"/>
        </w:rPr>
        <w:t>RA</w:t>
      </w:r>
      <w:r>
        <w:t>A command to the PCRF and shall initiate the corresponding bearer procedure if required. The PCEF shall extract the AF address from the PCC rules and use it for the monitoring procedure as defined for the different access types. See Annex A &amp; B.</w:t>
      </w:r>
    </w:p>
    <w:p w14:paraId="5AF4ABF5" w14:textId="77777777" w:rsidR="00457FE3" w:rsidRDefault="00457FE3">
      <w:pPr>
        <w:pStyle w:val="NO"/>
      </w:pPr>
      <w:r>
        <w:t>NOTE 1:</w:t>
      </w:r>
      <w:r>
        <w:tab/>
        <w:t xml:space="preserve">The PCEF </w:t>
      </w:r>
      <w:r>
        <w:rPr>
          <w:rFonts w:eastAsia="SimSun" w:hint="eastAsia"/>
          <w:lang w:eastAsia="zh-CN"/>
        </w:rPr>
        <w:t>can</w:t>
      </w:r>
      <w:r>
        <w:t xml:space="preserve"> use the</w:t>
      </w:r>
      <w:r>
        <w:rPr>
          <w:rFonts w:eastAsia="SimSun" w:hint="eastAsia"/>
          <w:lang w:eastAsia="zh-CN"/>
        </w:rPr>
        <w:t xml:space="preserve"> extracted AF address from the PCC rule </w:t>
      </w:r>
      <w:r>
        <w:t xml:space="preserve">to check if, </w:t>
      </w:r>
      <w:r>
        <w:rPr>
          <w:rFonts w:eastAsia="SimSun" w:hint="eastAsia"/>
          <w:lang w:eastAsia="zh-CN"/>
        </w:rPr>
        <w:t xml:space="preserve">the </w:t>
      </w:r>
      <w:r>
        <w:t>monitoring procedure has to be started for the</w:t>
      </w:r>
      <w:r>
        <w:rPr>
          <w:rFonts w:eastAsia="SimSun" w:hint="eastAsia"/>
          <w:lang w:eastAsia="zh-CN"/>
        </w:rPr>
        <w:t xml:space="preserve"> corresponding AF</w:t>
      </w:r>
      <w:r>
        <w:t>.</w:t>
      </w:r>
    </w:p>
    <w:p w14:paraId="7775CFC2" w14:textId="77777777" w:rsidR="00457FE3" w:rsidRDefault="00457FE3">
      <w:r>
        <w:rPr>
          <w:lang w:eastAsia="ko-KR"/>
        </w:rPr>
        <w:t xml:space="preserve">In case AF de-provisions information about the AF signalling flows between the UE and the AF, </w:t>
      </w:r>
      <w:r>
        <w:t>as defined in 3GPP TS 29.214 [10] Section 4.4.5a, the PCRF shall remove the corresponding dynamic PCC rules by triggering a RAR message. The PCRF shall provide the Charging-Rule-Remove AVP including the corresponding Charging-Rule-Name AVP(s).</w:t>
      </w:r>
    </w:p>
    <w:p w14:paraId="7DB04C0B" w14:textId="77777777" w:rsidR="00457FE3" w:rsidRDefault="00457FE3">
      <w:r>
        <w:rPr>
          <w:rFonts w:eastAsia="SimSun"/>
        </w:rPr>
        <w:t>The PCEF</w:t>
      </w:r>
      <w:r>
        <w:t xml:space="preserve"> shall acknowledge the command by sending a </w:t>
      </w:r>
      <w:r>
        <w:rPr>
          <w:rFonts w:eastAsia="SimSun"/>
        </w:rPr>
        <w:t>RA</w:t>
      </w:r>
      <w:r>
        <w:t xml:space="preserve">A command to the PCRF. </w:t>
      </w:r>
    </w:p>
    <w:p w14:paraId="6F624AE3" w14:textId="77777777" w:rsidR="00457FE3" w:rsidRDefault="00457FE3">
      <w:pPr>
        <w:pStyle w:val="NO"/>
        <w:rPr>
          <w:rFonts w:eastAsia="Times New Roman"/>
        </w:rPr>
      </w:pPr>
      <w:r>
        <w:t>NOTE 2:</w:t>
      </w:r>
      <w:r>
        <w:tab/>
        <w:t xml:space="preserve">The PCEF </w:t>
      </w:r>
      <w:r>
        <w:rPr>
          <w:rFonts w:eastAsia="SimSun" w:hint="eastAsia"/>
          <w:lang w:eastAsia="zh-CN"/>
        </w:rPr>
        <w:t>can</w:t>
      </w:r>
      <w:r>
        <w:t xml:space="preserve"> use the AF address associated with the remove</w:t>
      </w:r>
      <w:r>
        <w:rPr>
          <w:rFonts w:eastAsia="SimSun" w:hint="eastAsia"/>
          <w:lang w:eastAsia="zh-CN"/>
        </w:rPr>
        <w:t>d</w:t>
      </w:r>
      <w:r>
        <w:t xml:space="preserve"> rule </w:t>
      </w:r>
      <w:r>
        <w:rPr>
          <w:rFonts w:eastAsia="SimSun" w:hint="eastAsia"/>
          <w:lang w:eastAsia="zh-CN"/>
        </w:rPr>
        <w:t>to check if it can stop monitoring the corresponding AF.</w:t>
      </w:r>
    </w:p>
    <w:p w14:paraId="28DFE146" w14:textId="77777777" w:rsidR="00457FE3" w:rsidRDefault="00457FE3">
      <w:pPr>
        <w:pStyle w:val="Heading3"/>
        <w:rPr>
          <w:lang w:eastAsia="ko-KR"/>
        </w:rPr>
      </w:pPr>
      <w:bookmarkStart w:id="384" w:name="_Toc27999214"/>
      <w:bookmarkStart w:id="385" w:name="_Toc36035188"/>
      <w:bookmarkStart w:id="386" w:name="_Toc51759588"/>
      <w:bookmarkStart w:id="387" w:name="_Toc177374744"/>
      <w:r>
        <w:rPr>
          <w:lang w:eastAsia="ko-KR"/>
        </w:rPr>
        <w:t>4.5.18a</w:t>
      </w:r>
      <w:r>
        <w:rPr>
          <w:lang w:eastAsia="ko-KR"/>
        </w:rPr>
        <w:tab/>
        <w:t>P-CSCF Restoration Enhancement Support</w:t>
      </w:r>
      <w:bookmarkEnd w:id="384"/>
      <w:bookmarkEnd w:id="385"/>
      <w:bookmarkEnd w:id="386"/>
      <w:bookmarkEnd w:id="387"/>
    </w:p>
    <w:p w14:paraId="2FD2092E" w14:textId="77777777" w:rsidR="00457FE3" w:rsidRDefault="00457FE3">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[33]</w:t>
      </w:r>
      <w:r>
        <w:rPr>
          <w:rFonts w:eastAsia="SimSun" w:hint="eastAsia"/>
          <w:lang w:eastAsia="zh-CN"/>
        </w:rPr>
        <w:t>,</w:t>
      </w:r>
      <w:r>
        <w:rPr>
          <w:lang w:eastAsia="ko-KR"/>
        </w:rPr>
        <w:t xml:space="preserve"> is supported by both PCRF and PCEF.</w:t>
      </w:r>
    </w:p>
    <w:p w14:paraId="27B6FFE1" w14:textId="77777777" w:rsidR="00457FE3" w:rsidRDefault="00457FE3">
      <w:r>
        <w:rPr>
          <w:rFonts w:eastAsia="SimSun" w:hint="eastAsia"/>
          <w:lang w:eastAsia="zh-CN"/>
        </w:rPr>
        <w:t xml:space="preserve">If the PCRF receives a request for P-CSCF restoration from </w:t>
      </w:r>
      <w:r>
        <w:rPr>
          <w:rFonts w:eastAsia="SimSun"/>
          <w:lang w:eastAsia="zh-CN"/>
        </w:rPr>
        <w:t>the</w:t>
      </w:r>
      <w:r>
        <w:rPr>
          <w:rFonts w:eastAsia="SimSun" w:hint="eastAsia"/>
          <w:lang w:eastAsia="zh-CN"/>
        </w:rPr>
        <w:t xml:space="preserve"> P-CSCF </w:t>
      </w:r>
      <w:r>
        <w:rPr>
          <w:lang w:eastAsia="ko-KR"/>
        </w:rPr>
        <w:t>as defined in clause 4.4.7 of 3GPP TS 29.214 [10]</w:t>
      </w:r>
      <w:r>
        <w:rPr>
          <w:rFonts w:eastAsia="SimSun" w:hint="eastAsia"/>
          <w:lang w:eastAsia="zh-CN"/>
        </w:rPr>
        <w:t xml:space="preserve">, the </w:t>
      </w:r>
      <w:r>
        <w:rPr>
          <w:lang w:eastAsia="ko-KR"/>
        </w:rPr>
        <w:t xml:space="preserve">PCRF </w:t>
      </w:r>
      <w:r>
        <w:rPr>
          <w:rFonts w:eastAsia="SimSun" w:hint="eastAsia"/>
          <w:lang w:eastAsia="zh-CN"/>
        </w:rPr>
        <w:t xml:space="preserve">shall </w:t>
      </w:r>
      <w:r>
        <w:rPr>
          <w:lang w:eastAsia="ko-KR"/>
        </w:rPr>
        <w:t>send a</w:t>
      </w:r>
      <w:r>
        <w:rPr>
          <w:rFonts w:eastAsia="SimSun" w:hint="eastAsia"/>
          <w:lang w:eastAsia="zh-CN"/>
        </w:rPr>
        <w:t xml:space="preserve"> Gx</w:t>
      </w:r>
      <w:r>
        <w:rPr>
          <w:lang w:eastAsia="ko-KR"/>
        </w:rPr>
        <w:t xml:space="preserve"> RAR </w:t>
      </w:r>
      <w:r>
        <w:rPr>
          <w:rFonts w:eastAsia="SimSun" w:hint="eastAsia"/>
          <w:lang w:eastAsia="zh-CN"/>
        </w:rPr>
        <w:t>command</w:t>
      </w:r>
      <w:r>
        <w:rPr>
          <w:lang w:eastAsia="ko-KR"/>
        </w:rPr>
        <w:t xml:space="preserve"> including the PCSCF-Restoration-Indication AVP set to value 0 (PCSCF_RESTORATION) to the PCEF for the corresponding Gx session.</w:t>
      </w:r>
    </w:p>
    <w:p w14:paraId="3283303C" w14:textId="77777777" w:rsidR="00457FE3" w:rsidRDefault="00457FE3">
      <w:r>
        <w:rPr>
          <w:rFonts w:eastAsia="SimSun"/>
        </w:rPr>
        <w:t>The PCEF</w:t>
      </w:r>
      <w:r>
        <w:t xml:space="preserve"> shall acknowledge the RAR command by sending an </w:t>
      </w:r>
      <w:r>
        <w:rPr>
          <w:rFonts w:eastAsia="SimSun"/>
        </w:rPr>
        <w:t>RA</w:t>
      </w:r>
      <w:r>
        <w:t>A command to the PCRF and shall initiate the corresponding bearer procedure for the IMS PDN connection as defined in 3GPP TS 23.380 [33].</w:t>
      </w:r>
    </w:p>
    <w:p w14:paraId="6DDE2AF0" w14:textId="77777777" w:rsidR="00457FE3" w:rsidRDefault="00457FE3">
      <w:pPr>
        <w:pStyle w:val="Heading3"/>
        <w:rPr>
          <w:noProof/>
        </w:rPr>
      </w:pPr>
      <w:bookmarkStart w:id="388" w:name="_Toc27999215"/>
      <w:bookmarkStart w:id="389" w:name="_Toc36035189"/>
      <w:bookmarkStart w:id="390" w:name="_Toc51759589"/>
      <w:bookmarkStart w:id="391" w:name="_Toc177374745"/>
      <w:r>
        <w:rPr>
          <w:noProof/>
        </w:rPr>
        <w:t>4.5.</w:t>
      </w:r>
      <w:r>
        <w:rPr>
          <w:rFonts w:eastAsia="Batang" w:hint="eastAsia"/>
        </w:rPr>
        <w:t>19</w:t>
      </w:r>
      <w:r>
        <w:rPr>
          <w:noProof/>
        </w:rPr>
        <w:tab/>
        <w:t>Multimedia Priority Support</w:t>
      </w:r>
      <w:bookmarkEnd w:id="388"/>
      <w:bookmarkEnd w:id="389"/>
      <w:bookmarkEnd w:id="390"/>
      <w:bookmarkEnd w:id="391"/>
    </w:p>
    <w:p w14:paraId="7F221B6A" w14:textId="77777777" w:rsidR="00457FE3" w:rsidRDefault="00457FE3">
      <w:pPr>
        <w:pStyle w:val="Heading4"/>
      </w:pPr>
      <w:bookmarkStart w:id="392" w:name="_Toc27999216"/>
      <w:bookmarkStart w:id="393" w:name="_Toc36035190"/>
      <w:bookmarkStart w:id="394" w:name="_Toc51759590"/>
      <w:bookmarkStart w:id="395" w:name="_Toc177374746"/>
      <w:r>
        <w:t>4.5.</w:t>
      </w:r>
      <w:r>
        <w:rPr>
          <w:rFonts w:eastAsia="Batang" w:hint="eastAsia"/>
          <w:lang w:eastAsia="ko-KR"/>
        </w:rPr>
        <w:t>19</w:t>
      </w:r>
      <w:r>
        <w:t>.1</w:t>
      </w:r>
      <w:r>
        <w:tab/>
        <w:t>PCC Procedures for Multimedia Priority services over Gx reference point</w:t>
      </w:r>
      <w:bookmarkEnd w:id="392"/>
      <w:bookmarkEnd w:id="393"/>
      <w:bookmarkEnd w:id="394"/>
      <w:bookmarkEnd w:id="395"/>
    </w:p>
    <w:p w14:paraId="5A82B6CE" w14:textId="77777777" w:rsidR="00457FE3" w:rsidRDefault="00457FE3">
      <w:pPr>
        <w:pStyle w:val="Heading5"/>
      </w:pPr>
      <w:bookmarkStart w:id="396" w:name="_Toc27999217"/>
      <w:bookmarkStart w:id="397" w:name="_Toc36035191"/>
      <w:bookmarkStart w:id="398" w:name="_Toc51759591"/>
      <w:bookmarkStart w:id="399" w:name="_Toc177374747"/>
      <w:r>
        <w:t>4.5.</w:t>
      </w:r>
      <w:r>
        <w:rPr>
          <w:rFonts w:eastAsia="Batang" w:hint="eastAsia"/>
          <w:lang w:eastAsia="ko-KR"/>
        </w:rPr>
        <w:t>19</w:t>
      </w:r>
      <w:r>
        <w:t>.1.1</w:t>
      </w:r>
      <w:r>
        <w:tab/>
        <w:t>Provisioning of PCC Rules for Multimedia Priority Services</w:t>
      </w:r>
      <w:bookmarkEnd w:id="396"/>
      <w:bookmarkEnd w:id="397"/>
      <w:bookmarkEnd w:id="398"/>
      <w:bookmarkEnd w:id="399"/>
    </w:p>
    <w:p w14:paraId="63ABDC11" w14:textId="77777777" w:rsidR="00457FE3" w:rsidRDefault="00457FE3">
      <w:r>
        <w:t xml:space="preserve">The provision of PCC Rules corresponding to both MPS and non-MPS service shall be performed as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53267335" w14:textId="77777777" w:rsidR="00457FE3" w:rsidRDefault="00457FE3">
      <w:r>
        <w:t>When the PCRF derives PCC Rules corresponding to MPS service, the ARP and QCI shall be set as appropriate for the prioritized service, e.g. an IMS Multimedia Priority Service.</w:t>
      </w:r>
    </w:p>
    <w:p w14:paraId="051E9BD6" w14:textId="77777777" w:rsidR="00457FE3" w:rsidRDefault="00457FE3">
      <w:r>
        <w:t>When the PCRF derives PCC Rules corresponding to non-MPS service, the PCRF shall generate the PCC Rules as per normal procedures. At the time the Priority EPS Service is invoked (i.e.MPS EPS Priority and MPS Priority Level are set), the PCRF shall upgrade the ARP and/or change QCI also for the PCC Rules corresponding to non-MPS service. The PCRF shall change the ARP and/or QCI modified for the Priority EPS Bearer service to an appropriate value according to PCRF decision.</w:t>
      </w:r>
    </w:p>
    <w:p w14:paraId="024D2395" w14:textId="77777777" w:rsidR="00457FE3" w:rsidRDefault="00457FE3">
      <w:r>
        <w:t>When the MPSforDTS feature is supported, if the PCRF receives a request from the AF for the invocation/revocation of MPS for DTS (see 3GPP TS 29.214 [10]), then the PCRF shall behave according to clause 4.5.19.1.4.</w:t>
      </w:r>
    </w:p>
    <w:p w14:paraId="645ABF80"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is stored in the SPR: MPS EPS Priority, MPS Priority Level and/or IMS Signalling Priority. The PCRF shall derive the applicable PCC rules and default bearer QoS based on that information. If the IMS Signalling Priority is set and the Called-Station-Id AVP corresponds to an APN dedicated for IMS, the PCRF shall assign an ARP corresponding to MPS for the default bearer and for the PCC Rules corresponding to the IMS signalling bearer. If the Called-Station-Id AVP does not correspond to an APN dedicated for IMS, the ARP shall be derived without considering IMS Signalling Priority.</w:t>
      </w:r>
    </w:p>
    <w:p w14:paraId="0871906F" w14:textId="77777777" w:rsidR="00457FE3" w:rsidRDefault="00457FE3">
      <w:pPr>
        <w:pStyle w:val="NO"/>
      </w:pPr>
      <w:r>
        <w:t>NOTE 1:</w:t>
      </w:r>
      <w:r>
        <w:tab/>
        <w:t>Subscription data for MPS is provided to PCRF through the Sp reference point.</w:t>
      </w:r>
    </w:p>
    <w:p w14:paraId="07BEB145"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39A3475C" w14:textId="77777777" w:rsidR="00457FE3" w:rsidRDefault="00457FE3">
      <w:pPr>
        <w:pStyle w:val="NO"/>
      </w:pPr>
      <w:r>
        <w:t>NOTE 2:</w:t>
      </w:r>
      <w:r>
        <w:tab/>
        <w:t>The details associated with the Sp reference point are not specified in this Release. The SPR's relation to existing subscriber databases is not specified in this Release.</w:t>
      </w:r>
    </w:p>
    <w:p w14:paraId="47F55D1A" w14:textId="77777777" w:rsidR="00457FE3" w:rsidRDefault="00457FE3">
      <w:pPr>
        <w:pStyle w:val="NO"/>
      </w:pPr>
      <w:r>
        <w:t>NOTE 3:</w:t>
      </w:r>
      <w:r>
        <w:tab/>
        <w:t>The MPS Priority Level is one among other input data such as operator policy for the PCRF to set the ARP.</w:t>
      </w:r>
    </w:p>
    <w:p w14:paraId="2B018FA1" w14:textId="77777777" w:rsidR="00457FE3" w:rsidRDefault="00457FE3">
      <w:r>
        <w:t>Whenever one or more AF sessions of an MPS service are active within the same PDN connection, the PCRF shall ensure that the ARP priority level of the default bearer is at least as high as the highest ARP priority level used by any authorized PCC rules belonging to an MPS service. If the ARP pre-emption capability is enabled for any of the authorized PCC rules belonging to an MPS service, the PCRF shall also enable the ARP pre-emption capability for the default bearer.</w:t>
      </w:r>
    </w:p>
    <w:p w14:paraId="75EFDD84" w14:textId="77777777" w:rsidR="00457FE3" w:rsidRDefault="00457FE3">
      <w:pPr>
        <w:pStyle w:val="NO"/>
      </w:pPr>
      <w:r>
        <w:t>NOTE 4:</w:t>
      </w:r>
      <w:r>
        <w:tab/>
        <w:t>This ensures that services using dedicated bearers are not terminated because of a default bearer with a lower ARP priority level or disabled ARP pre-emption capability being dropped during mobility events.</w:t>
      </w:r>
    </w:p>
    <w:p w14:paraId="0E11FC7B" w14:textId="77777777" w:rsidR="00457FE3" w:rsidRDefault="00457FE3">
      <w:pPr>
        <w:pStyle w:val="NO"/>
      </w:pPr>
      <w:r>
        <w:t>NOTE 5:</w:t>
      </w:r>
      <w:r>
        <w:tab/>
        <w:t>This PCRF capability does not cover interactions with services other than MPS services.</w:t>
      </w:r>
    </w:p>
    <w:p w14:paraId="630FA0F8" w14:textId="77777777" w:rsidR="00457FE3" w:rsidRDefault="00457FE3">
      <w:pPr>
        <w:pStyle w:val="Heading5"/>
      </w:pPr>
      <w:bookmarkStart w:id="400" w:name="_Toc27999218"/>
      <w:bookmarkStart w:id="401" w:name="_Toc36035192"/>
      <w:bookmarkStart w:id="402" w:name="_Toc51759592"/>
      <w:bookmarkStart w:id="403" w:name="_Toc177374748"/>
      <w:r>
        <w:t>4.5.</w:t>
      </w:r>
      <w:r>
        <w:rPr>
          <w:rFonts w:eastAsia="Batang" w:hint="eastAsia"/>
          <w:lang w:eastAsia="ko-KR"/>
        </w:rPr>
        <w:t>19</w:t>
      </w:r>
      <w:r>
        <w:t>.1.2</w:t>
      </w:r>
      <w:r>
        <w:tab/>
        <w:t>Invocation/Revocation of Priority EPS Bearer Services</w:t>
      </w:r>
      <w:bookmarkEnd w:id="400"/>
      <w:bookmarkEnd w:id="401"/>
      <w:bookmarkEnd w:id="402"/>
      <w:bookmarkEnd w:id="403"/>
    </w:p>
    <w:p w14:paraId="699F4353" w14:textId="77777777" w:rsidR="00457FE3" w:rsidRDefault="00457FE3">
      <w:r>
        <w:t>When a Priority EPS Bearer Service is invoked, the PCRF shall</w:t>
      </w:r>
    </w:p>
    <w:p w14:paraId="1DE6C350" w14:textId="77777777" w:rsidR="00457FE3" w:rsidRDefault="00457FE3">
      <w:pPr>
        <w:pStyle w:val="B1"/>
      </w:pPr>
      <w:r>
        <w:t>-</w:t>
      </w:r>
      <w:r>
        <w:tab/>
        <w:t>Derive the corresponding PCC Rules with the ARP and QCI set as appropriate for a prioritized service.</w:t>
      </w:r>
    </w:p>
    <w:p w14:paraId="38DF86B7" w14:textId="77777777" w:rsidR="00457FE3" w:rsidRDefault="00457FE3">
      <w:pPr>
        <w:pStyle w:val="B1"/>
      </w:pPr>
      <w:r>
        <w:t>-</w:t>
      </w:r>
      <w:r>
        <w:tab/>
        <w:t>Set the ARP of the default bearer as appropriate for a Priority EPS Bearer Service under consideration of the requirement described in clause 4.5.19.1.1.</w:t>
      </w:r>
    </w:p>
    <w:p w14:paraId="723FEC39" w14:textId="77777777" w:rsidR="00457FE3" w:rsidRDefault="00457FE3">
      <w:pPr>
        <w:pStyle w:val="B1"/>
      </w:pPr>
      <w:r>
        <w:t>-</w:t>
      </w:r>
      <w:r>
        <w:tab/>
        <w:t>Set the QCI of the default bearer as appropriate for the Priority EPS Bearer Service.</w:t>
      </w:r>
    </w:p>
    <w:p w14:paraId="19564D6E" w14:textId="77777777" w:rsidR="00457FE3" w:rsidRDefault="00457FE3">
      <w:pPr>
        <w:pStyle w:val="B1"/>
      </w:pPr>
      <w:r>
        <w:t>-</w:t>
      </w:r>
      <w:r>
        <w:tab/>
        <w:t>Set the ARP of PCC Rules installed before the activation of the Priority EPS Bearer Service to the ARP as appropriate for the Priority EPS Bearer Service under the consideration of the requirements described in clause 4.5.19.1.1.</w:t>
      </w:r>
    </w:p>
    <w:p w14:paraId="1EE53F38" w14:textId="77777777" w:rsidR="00457FE3" w:rsidRDefault="00457FE3">
      <w:pPr>
        <w:pStyle w:val="B1"/>
      </w:pPr>
      <w:r>
        <w:t>-</w:t>
      </w:r>
      <w:r>
        <w:tab/>
        <w:t>Set the QCI of the PCC Rules installed before the activation of the Priority EPS Bearer Service to the QCI as appropriate for the Priority EPS Bearer Service if modification of the QCI of the PCC Rules is required.</w:t>
      </w:r>
    </w:p>
    <w:p w14:paraId="5BB6FB0B" w14:textId="77777777" w:rsidR="00457FE3" w:rsidRDefault="00457FE3">
      <w:r>
        <w:t>When a Priority EPS Bearer Service is revoked, the PCRF shall</w:t>
      </w:r>
    </w:p>
    <w:p w14:paraId="15C9BB93" w14:textId="77777777" w:rsidR="00457FE3" w:rsidRDefault="00457FE3">
      <w:pPr>
        <w:pStyle w:val="B1"/>
      </w:pPr>
      <w:r>
        <w:t>-</w:t>
      </w:r>
      <w:r>
        <w:tab/>
        <w:t>Delete the PCC Rules corresponding to the Priority EPS Bearer Service if they were previously provided.</w:t>
      </w:r>
    </w:p>
    <w:p w14:paraId="772DC36D" w14:textId="77777777" w:rsidR="00457FE3" w:rsidRDefault="00457FE3">
      <w:pPr>
        <w:pStyle w:val="B1"/>
      </w:pPr>
      <w:r>
        <w:t>-</w:t>
      </w:r>
      <w:r>
        <w:tab/>
        <w:t>Set the ARP of the default bearer to the normal ARP under the consideration of the requirements described in clause 4.5.19.1.1.</w:t>
      </w:r>
    </w:p>
    <w:p w14:paraId="31AF2250" w14:textId="77777777" w:rsidR="00457FE3" w:rsidRDefault="00457FE3">
      <w:pPr>
        <w:pStyle w:val="B1"/>
      </w:pPr>
      <w:r>
        <w:t>-</w:t>
      </w:r>
      <w:r>
        <w:tab/>
        <w:t>Set the QCI of the default bearer as appropriate for PCRF decision.</w:t>
      </w:r>
    </w:p>
    <w:p w14:paraId="26C41854" w14:textId="77777777" w:rsidR="00457FE3" w:rsidRDefault="00457FE3">
      <w:pPr>
        <w:pStyle w:val="B1"/>
      </w:pPr>
      <w:r>
        <w:t>-</w:t>
      </w:r>
      <w:r>
        <w:tab/>
        <w:t>Set the ARP of all active PCC Rules as appropriate for the PCRF under the consideration of the requirements described in clause 4.5.19.1.1.</w:t>
      </w:r>
    </w:p>
    <w:p w14:paraId="4BE60A02" w14:textId="77777777" w:rsidR="00457FE3" w:rsidRDefault="00457FE3">
      <w:pPr>
        <w:pStyle w:val="B1"/>
      </w:pPr>
      <w:r>
        <w:t>-</w:t>
      </w:r>
      <w:r>
        <w:tab/>
        <w:t>Set the QCI to an appropriate value according to PCRF decision if modification of the QCI of PCC Rules is required.</w:t>
      </w:r>
    </w:p>
    <w:p w14:paraId="531AD11B" w14:textId="77777777" w:rsidR="00457FE3" w:rsidRDefault="00457FE3">
      <w:pPr>
        <w:pStyle w:val="NO"/>
        <w:rPr>
          <w:lang w:eastAsia="ja-JP"/>
        </w:rPr>
      </w:pPr>
      <w:r>
        <w:t>NOTE:</w:t>
      </w:r>
      <w:r>
        <w:tab/>
        <w:t xml:space="preserve">The activation/deactivation of a Priority EPS Bearer Service requires explicit invocation/revocation via SPR MPS user profile (MPS EPS Priority, MPS Priority Level). </w:t>
      </w:r>
      <w:r>
        <w:rPr>
          <w:lang w:eastAsia="ja-JP"/>
        </w:rPr>
        <w:t>An AF for MPS Priority Service can also be used to provide Priority EPS Bearer Services using network-initiated resource allocation procedures (via interaction with PCC) for originating accesses.</w:t>
      </w:r>
    </w:p>
    <w:p w14:paraId="46D4E59B" w14:textId="77777777" w:rsidR="00457FE3" w:rsidRDefault="00457FE3">
      <w:r>
        <w:t xml:space="preserve">The PCRF shall provision the PCEF with the applicable PCC Rules upon Priority EPS Bearer Service activation and deactivation as described in </w:t>
      </w:r>
      <w:r>
        <w:rPr>
          <w:rFonts w:eastAsia="Batang" w:hint="eastAsia"/>
          <w:lang w:eastAsia="ko-KR"/>
        </w:rPr>
        <w:t>clause</w:t>
      </w:r>
      <w:r>
        <w:rPr>
          <w:rFonts w:eastAsia="Batang"/>
          <w:lang w:eastAsia="ko-KR"/>
        </w:rPr>
        <w:t> </w:t>
      </w:r>
      <w:r>
        <w:t>4.5.2</w:t>
      </w:r>
      <w:r>
        <w:rPr>
          <w:rFonts w:eastAsia="Batang" w:hint="eastAsia"/>
          <w:lang w:eastAsia="ko-KR"/>
        </w:rPr>
        <w:t>.0</w:t>
      </w:r>
      <w:r>
        <w:t xml:space="preserve">. The provision of the QoS information applicable for the PCC Rules shall be performed as described in </w:t>
      </w:r>
      <w:r>
        <w:rPr>
          <w:rFonts w:eastAsia="Batang" w:hint="eastAsia"/>
          <w:lang w:eastAsia="ko-KR"/>
        </w:rPr>
        <w:t>clause</w:t>
      </w:r>
      <w:r>
        <w:rPr>
          <w:rFonts w:eastAsia="Batang"/>
          <w:lang w:eastAsia="ko-KR"/>
        </w:rPr>
        <w:t> </w:t>
      </w:r>
      <w:r>
        <w:t xml:space="preserve">4.5.5.2. The provision of QoS information for the default bearer shall be performed as described in </w:t>
      </w:r>
      <w:r>
        <w:rPr>
          <w:rFonts w:eastAsia="Batang" w:hint="eastAsia"/>
          <w:lang w:eastAsia="ko-KR"/>
        </w:rPr>
        <w:t>clause</w:t>
      </w:r>
      <w:r>
        <w:rPr>
          <w:rFonts w:eastAsia="Batang"/>
          <w:lang w:eastAsia="ko-KR"/>
        </w:rPr>
        <w:t> </w:t>
      </w:r>
      <w:r>
        <w:t>4.5.5.9.</w:t>
      </w:r>
    </w:p>
    <w:p w14:paraId="70793B41" w14:textId="77777777" w:rsidR="00457FE3" w:rsidRDefault="00457FE3">
      <w:pPr>
        <w:pStyle w:val="Heading5"/>
      </w:pPr>
      <w:bookmarkStart w:id="404" w:name="_Toc27999219"/>
      <w:bookmarkStart w:id="405" w:name="_Toc36035193"/>
      <w:bookmarkStart w:id="406" w:name="_Toc51759593"/>
      <w:bookmarkStart w:id="407" w:name="_Toc177374749"/>
      <w:r>
        <w:t>4.5.</w:t>
      </w:r>
      <w:r>
        <w:rPr>
          <w:rFonts w:eastAsia="Batang" w:hint="eastAsia"/>
          <w:lang w:eastAsia="ko-KR"/>
        </w:rPr>
        <w:t>19</w:t>
      </w:r>
      <w:r>
        <w:t>.1.3</w:t>
      </w:r>
      <w:r>
        <w:tab/>
        <w:t>Invocation/Revocation of IMS Multimedia Priority Services</w:t>
      </w:r>
      <w:bookmarkEnd w:id="404"/>
      <w:bookmarkEnd w:id="405"/>
      <w:bookmarkEnd w:id="406"/>
      <w:bookmarkEnd w:id="407"/>
    </w:p>
    <w:p w14:paraId="75E3258B" w14:textId="77777777" w:rsidR="00457FE3" w:rsidRDefault="00457FE3">
      <w:r>
        <w:t>If the PCRF receives service information including an MPS session indication and the service priority level from the P-CSCF or at reception of the indication that IMS Signalling Priority is active for the IP-CAN session, the PCRF shall under consideration of the requirements described in clause 4.5.19.1.1:</w:t>
      </w:r>
    </w:p>
    <w:p w14:paraId="26244C4B" w14:textId="77777777" w:rsidR="00457FE3" w:rsidRDefault="00457FE3">
      <w:pPr>
        <w:pStyle w:val="B1"/>
      </w:pPr>
      <w:r>
        <w:t>-</w:t>
      </w:r>
      <w:r>
        <w:tab/>
        <w:t>set the ARP of the default bearer as appropriate for the prioritized service;</w:t>
      </w:r>
    </w:p>
    <w:p w14:paraId="598FAA64" w14:textId="77777777" w:rsidR="00457FE3" w:rsidRDefault="00457FE3">
      <w:pPr>
        <w:pStyle w:val="B1"/>
      </w:pPr>
      <w:r>
        <w:t>-</w:t>
      </w:r>
      <w:r>
        <w:tab/>
        <w:t>if required, set the ARP of all PCC rules assigned to the IMS signalling bearer as appropriate for IMS Multimedia Priority Services;</w:t>
      </w:r>
    </w:p>
    <w:p w14:paraId="7788B3AA" w14:textId="77777777" w:rsidR="00457FE3" w:rsidRDefault="00457FE3">
      <w:pPr>
        <w:pStyle w:val="B1"/>
      </w:pPr>
      <w:r>
        <w:t>-</w:t>
      </w:r>
      <w:r>
        <w:tab/>
        <w:t>derive the PCC Rules corresponding to the IMS Multimedia Priority Service and set the ARP of these PCC Rules based on the information received over Rx.</w:t>
      </w:r>
    </w:p>
    <w:p w14:paraId="52616BD4" w14:textId="77777777" w:rsidR="00457FE3" w:rsidRDefault="00457FE3">
      <w:r>
        <w:t>If the PCRF detects that the P-CSCF released all the MPS session and the IMS Signalling Priority has been deactivated for the IP-CAN session the PCRF shall under consideration of the requirements described in clause 4.5.19.1.1:</w:t>
      </w:r>
    </w:p>
    <w:p w14:paraId="7E729395" w14:textId="77777777" w:rsidR="00457FE3" w:rsidRDefault="00457FE3">
      <w:pPr>
        <w:pStyle w:val="B1"/>
      </w:pPr>
      <w:r>
        <w:t>-</w:t>
      </w:r>
      <w:r>
        <w:tab/>
        <w:t>delete the PCC Rules corresponding to the IMS Multimedia Priority Service;</w:t>
      </w:r>
    </w:p>
    <w:p w14:paraId="0C94A6BB" w14:textId="77777777" w:rsidR="00457FE3" w:rsidRDefault="00457FE3">
      <w:pPr>
        <w:pStyle w:val="B1"/>
      </w:pPr>
      <w:r>
        <w:t>-</w:t>
      </w:r>
      <w:r>
        <w:tab/>
        <w:t>set the ARP of the default bearer as appropriate for the IMS Multimedia Priority set to inactive;</w:t>
      </w:r>
    </w:p>
    <w:p w14:paraId="3DCD011E" w14:textId="77777777" w:rsidR="00457FE3" w:rsidRDefault="00457FE3">
      <w:pPr>
        <w:pStyle w:val="B1"/>
      </w:pPr>
      <w:r>
        <w:t>-</w:t>
      </w:r>
      <w:r>
        <w:tab/>
        <w:t>replace the ARP of all PCC Rules assigned to the IMS signalling bearer as appropriate when the IMS Multimedia Priority is inactive.</w:t>
      </w:r>
    </w:p>
    <w:p w14:paraId="7CB0A3AD" w14:textId="77777777" w:rsidR="00457FE3" w:rsidRDefault="00457FE3">
      <w:pPr>
        <w:rPr>
          <w:rFonts w:eastAsia="Batang"/>
        </w:rPr>
      </w:pPr>
      <w:r>
        <w:t xml:space="preserve">The PCRF shall provision the PCEF with the applicable PCC Rules upon MPS session initiation and release as described in </w:t>
      </w:r>
      <w:r>
        <w:rPr>
          <w:rFonts w:eastAsia="Batang" w:hint="eastAsia"/>
          <w:lang w:eastAsia="ko-KR"/>
        </w:rPr>
        <w:t>clause</w:t>
      </w:r>
      <w:r>
        <w:rPr>
          <w:rFonts w:eastAsia="Batang"/>
          <w:lang w:eastAsia="ko-KR"/>
        </w:rPr>
        <w:t> </w:t>
      </w:r>
      <w:r>
        <w:t>4.5.2</w:t>
      </w:r>
      <w:r>
        <w:rPr>
          <w:rFonts w:eastAsia="Batang" w:hint="eastAsia"/>
          <w:lang w:eastAsia="ko-KR"/>
        </w:rPr>
        <w:t>.0</w:t>
      </w:r>
      <w:r>
        <w:t xml:space="preserve">. The provision of the QoS information applicable for the PCC Rules shall be performed as described in </w:t>
      </w:r>
      <w:r>
        <w:rPr>
          <w:rFonts w:eastAsia="Batang" w:hint="eastAsia"/>
          <w:lang w:eastAsia="ko-KR"/>
        </w:rPr>
        <w:t>clause</w:t>
      </w:r>
      <w:r>
        <w:rPr>
          <w:rFonts w:eastAsia="Batang"/>
          <w:lang w:eastAsia="ko-KR"/>
        </w:rPr>
        <w:t> </w:t>
      </w:r>
      <w:r>
        <w:t xml:space="preserve">4.5.5.2. The provision of QoS information for the default bearer shall be performed as described in </w:t>
      </w:r>
      <w:r>
        <w:rPr>
          <w:rFonts w:eastAsia="Batang" w:hint="eastAsia"/>
          <w:lang w:eastAsia="ko-KR"/>
        </w:rPr>
        <w:t>clause</w:t>
      </w:r>
      <w:r>
        <w:rPr>
          <w:rFonts w:eastAsia="Batang"/>
          <w:lang w:eastAsia="ko-KR"/>
        </w:rPr>
        <w:t> </w:t>
      </w:r>
      <w:r>
        <w:t>4.5.5.9.</w:t>
      </w:r>
    </w:p>
    <w:p w14:paraId="1F842480" w14:textId="77777777" w:rsidR="00457FE3" w:rsidRDefault="00457FE3">
      <w:pPr>
        <w:pStyle w:val="Heading5"/>
      </w:pPr>
      <w:bookmarkStart w:id="408" w:name="_Toc177374750"/>
      <w:bookmarkStart w:id="409" w:name="_Toc27999220"/>
      <w:bookmarkStart w:id="410" w:name="_Toc36035194"/>
      <w:bookmarkStart w:id="411" w:name="_Toc51759594"/>
      <w:r>
        <w:t>4.5.</w:t>
      </w:r>
      <w:r>
        <w:rPr>
          <w:rFonts w:eastAsia="Batang" w:hint="eastAsia"/>
          <w:lang w:eastAsia="ko-KR"/>
        </w:rPr>
        <w:t>19</w:t>
      </w:r>
      <w:r>
        <w:t>.1.4</w:t>
      </w:r>
      <w:r>
        <w:tab/>
        <w:t>Invocation/Revocation of MPS for DTS</w:t>
      </w:r>
      <w:bookmarkEnd w:id="408"/>
    </w:p>
    <w:p w14:paraId="2B7917B2" w14:textId="77777777" w:rsidR="00457FE3" w:rsidRDefault="00457FE3">
      <w:r>
        <w:t>When the PCRF receives from the AF an indication of invocation/revocation of MPS for DTS as specified in 3GPP</w:t>
      </w:r>
      <w:r>
        <w:rPr>
          <w:rFonts w:eastAsia="Batang"/>
          <w:lang w:eastAsia="ko-KR"/>
        </w:rPr>
        <w:t> </w:t>
      </w:r>
      <w:r>
        <w:t>TS</w:t>
      </w:r>
      <w:r>
        <w:rPr>
          <w:rFonts w:eastAsia="Batang"/>
          <w:lang w:eastAsia="ko-KR"/>
        </w:rPr>
        <w:t xml:space="preserve"> 29.214 [10], and if the MPSforDTS feature is supported, </w:t>
      </w:r>
      <w:r>
        <w:t>the PCRF shall make the corresponding policy decisions (i.e. ARP and/or QCI change) and, if applicable, shall initiate a RAR command to provision the modified data.</w:t>
      </w:r>
    </w:p>
    <w:p w14:paraId="5F8ECF4B" w14:textId="77777777" w:rsidR="00457FE3" w:rsidRDefault="00457FE3">
      <w:r>
        <w:t>For the invocation of MPS for DTS, the PCRF shall:</w:t>
      </w:r>
    </w:p>
    <w:p w14:paraId="04B362F7" w14:textId="77777777" w:rsidR="00457FE3" w:rsidRDefault="00457FE3">
      <w:pPr>
        <w:pStyle w:val="B1"/>
      </w:pPr>
      <w:r>
        <w:t>-</w:t>
      </w:r>
      <w:r>
        <w:tab/>
        <w:t>Set the ARP of the default bearer as appropriate for MPS for DTS.</w:t>
      </w:r>
    </w:p>
    <w:p w14:paraId="70E854BA" w14:textId="77777777" w:rsidR="00457FE3" w:rsidRDefault="00457FE3">
      <w:pPr>
        <w:pStyle w:val="B1"/>
      </w:pPr>
      <w:r>
        <w:t>-</w:t>
      </w:r>
      <w:r>
        <w:tab/>
        <w:t>Set the QCI of the default bearer as appropriate for MPS for DTS.</w:t>
      </w:r>
    </w:p>
    <w:p w14:paraId="1C0749DA" w14:textId="77777777" w:rsidR="00457FE3" w:rsidRDefault="00457FE3">
      <w:pPr>
        <w:pStyle w:val="NO"/>
      </w:pPr>
      <w:r>
        <w:t>NOTE 1:</w:t>
      </w:r>
      <w:r>
        <w:tab/>
        <w:t>For the already installed dynamic PCC rules that had the same QCI/ARP as the original default bearer, i</w:t>
      </w:r>
      <w:r>
        <w:rPr>
          <w:noProof/>
        </w:rPr>
        <w:t xml:space="preserve">f the Rule-Bound-to-Default-Bearer feature is supported by both the PCEF and PCRF as described in clause 5.4.1, the PCRF indicates to the PCEF that the PCC rule is to </w:t>
      </w:r>
      <w:r>
        <w:rPr>
          <w:lang w:eastAsia="ja-JP"/>
        </w:rPr>
        <w:t xml:space="preserve">be bound to the default bearer by setting the Default-Bearer-Indication AVP to </w:t>
      </w:r>
      <w:r>
        <w:t xml:space="preserve">BIND_TO_DEF_BEARER </w:t>
      </w:r>
      <w:r>
        <w:rPr>
          <w:lang w:eastAsia="ja-JP"/>
        </w:rPr>
        <w:t xml:space="preserve">within the Charging-Rule-Definition AVP; </w:t>
      </w:r>
      <w:r w:rsidR="00A67F4E">
        <w:rPr>
          <w:lang w:eastAsia="ja-JP"/>
        </w:rPr>
        <w:t xml:space="preserve">otherwise </w:t>
      </w:r>
      <w:r>
        <w:t>the PCRF sets the ARP and QCI to the determined values for the default bearer for MPS for DTS, i.e.: the PCRF sets the ARP and QCI as appropriate for MPS for DTS.</w:t>
      </w:r>
    </w:p>
    <w:p w14:paraId="5EA8E16C" w14:textId="77777777" w:rsidR="00457FE3" w:rsidRDefault="00457FE3" w:rsidP="009736ED">
      <w:r>
        <w:t>For the revocation of MPS for DTS, to revert the MPS for DTS values of the default bearer, the PCRF shall</w:t>
      </w:r>
      <w:r w:rsidR="000D4BC2">
        <w:t xml:space="preserve"> </w:t>
      </w:r>
      <w:r w:rsidR="00A67F4E">
        <w:t>s</w:t>
      </w:r>
      <w:r>
        <w:t xml:space="preserve">et the ARP </w:t>
      </w:r>
      <w:r w:rsidR="00A67F4E">
        <w:t xml:space="preserve">and the QCI </w:t>
      </w:r>
      <w:r>
        <w:t>of the default bearer as appropriate for PCRF decision.</w:t>
      </w:r>
    </w:p>
    <w:p w14:paraId="0FDCD30A" w14:textId="77777777" w:rsidR="00457FE3" w:rsidRDefault="00457FE3">
      <w:pPr>
        <w:pStyle w:val="NO"/>
      </w:pPr>
      <w:r>
        <w:t>NOTE 2:</w:t>
      </w:r>
      <w:r>
        <w:tab/>
        <w:t>For the dynamic PCC rules that had the same QCI and ARP as the default bearer for MPS for DTS or, when the Rule-Bound-to-Default-Bearer is supported and had the Default-Bearer-Indication AVP set to BIND_TO_DEF_BEARER, the PCRF sets the ARP and the QCI to appropriate value</w:t>
      </w:r>
      <w:r w:rsidR="00A67F4E">
        <w:t>s</w:t>
      </w:r>
      <w:r>
        <w:t xml:space="preserve"> according to PCRF decision. The provision of the QoS information applicable for the PCC Rules is performed as described in clause 4.5.5.2. </w:t>
      </w:r>
    </w:p>
    <w:p w14:paraId="2598E234" w14:textId="77777777" w:rsidR="00457FE3" w:rsidRDefault="00457FE3">
      <w:pPr>
        <w:pStyle w:val="NO"/>
      </w:pPr>
      <w:r>
        <w:t>NOTE 3:</w:t>
      </w:r>
      <w:r>
        <w:tab/>
        <w:t>Revocation may require more complex logic on the part of the PCRF beyond simply restoring the prior ARP and QCI values as set prior to invocation of MPS for DTS, if these values and/or the Default-Bearer-Indication AVP were modified by another service during the time that MPS for DTS was enabled.  The corresponding logic is dependent on the identification of particular services that may be deployed and the desired interactions between MPS for DTS and any such services. These aspects are not considered in the</w:t>
      </w:r>
      <w:r>
        <w:rPr>
          <w:lang w:eastAsia="ja-JP"/>
        </w:rPr>
        <w:t xml:space="preserve"> present specification</w:t>
      </w:r>
      <w:r>
        <w:t>.</w:t>
      </w:r>
    </w:p>
    <w:p w14:paraId="752AA7E0" w14:textId="77777777" w:rsidR="00457FE3" w:rsidRDefault="00457FE3">
      <w:pPr>
        <w:rPr>
          <w:lang w:eastAsia="zh-CN"/>
        </w:rPr>
      </w:pPr>
      <w:r>
        <w:t xml:space="preserve">The PCRF shall provision the PCEF with the QoS information for the default bearer as described in </w:t>
      </w:r>
      <w:r>
        <w:rPr>
          <w:rFonts w:eastAsia="Batang" w:hint="eastAsia"/>
          <w:lang w:eastAsia="ko-KR"/>
        </w:rPr>
        <w:t>clause</w:t>
      </w:r>
      <w:r>
        <w:rPr>
          <w:rFonts w:eastAsia="Batang"/>
          <w:lang w:eastAsia="ko-KR"/>
        </w:rPr>
        <w:t> </w:t>
      </w:r>
      <w:r>
        <w:t xml:space="preserve">4.5.5.9. </w:t>
      </w:r>
    </w:p>
    <w:p w14:paraId="0077250E" w14:textId="77777777" w:rsidR="00457FE3" w:rsidRDefault="00457FE3">
      <w:r>
        <w:t xml:space="preserve">When the PCRF receives the request to report the successful outcome of the invocation/revocation of priority handling for the default bearer from the AF as specified in 3GPP TS 29.214 [10], clause 4.4.11, the PCRF shall request the PCEF using an RAR command to confirm that the resources associated to the </w:t>
      </w:r>
      <w:r w:rsidR="00A36D4D" w:rsidRPr="00A36D4D">
        <w:t xml:space="preserve">MPS for DTS invocation/revocation </w:t>
      </w:r>
      <w:r>
        <w:t>are successfully allocated by setting the Event-Trigger AVP with the value SUCCESSFUL_QOS_UPDATE.</w:t>
      </w:r>
    </w:p>
    <w:p w14:paraId="75D5341E" w14:textId="77777777" w:rsidR="00A36D4D" w:rsidRDefault="00457FE3" w:rsidP="00A36D4D">
      <w:r>
        <w:t>On receipt of the SUCCESSFUL_QOS_UPDATE value in the Event-Trigger AVP in the CCR from the PCEF, the PCRF shall inform the AF as specified in 3GPP TS 29.214 [10], clause 4.4.11. to indicate that it successfully acted upon the invocation/revocation of MPS for DTS.</w:t>
      </w:r>
    </w:p>
    <w:p w14:paraId="0F3D5F49" w14:textId="77777777" w:rsidR="00457FE3" w:rsidRDefault="00A36D4D" w:rsidP="00A36D4D">
      <w:r>
        <w:t>On receipt of</w:t>
      </w:r>
      <w:r w:rsidRPr="00A36D4D">
        <w:t xml:space="preserve"> a failure event as described in subclause 4.5.5.10 and the PCF has received the request to report the failed outcome of the invocation/revocation of priority handling for the default bearer from the AF as specified in 3GPP TS 29.214 [10], clause 4.4.11, the PCRF shall inform the AF as specified in 3GPP TS 29.214 [10], clause 4.4.11, to indicate that the invocation/revocation of MPS for DTS failed.</w:t>
      </w:r>
    </w:p>
    <w:p w14:paraId="407D2041" w14:textId="77777777" w:rsidR="00457FE3" w:rsidRDefault="00457FE3">
      <w:pPr>
        <w:pStyle w:val="Heading3"/>
      </w:pPr>
      <w:bookmarkStart w:id="412" w:name="_Toc177374751"/>
      <w:r>
        <w:t>4.5.</w:t>
      </w:r>
      <w:r>
        <w:rPr>
          <w:rFonts w:eastAsia="Batang" w:hint="eastAsia"/>
        </w:rPr>
        <w:t>20</w:t>
      </w:r>
      <w:r>
        <w:tab/>
        <w:t>Sponsored Data Connectivity</w:t>
      </w:r>
      <w:bookmarkEnd w:id="409"/>
      <w:bookmarkEnd w:id="410"/>
      <w:bookmarkEnd w:id="411"/>
      <w:bookmarkEnd w:id="412"/>
    </w:p>
    <w:p w14:paraId="1B4B21F3" w14:textId="77777777" w:rsidR="00457FE3" w:rsidRDefault="00457FE3">
      <w:pPr>
        <w:rPr>
          <w:rFonts w:eastAsia="SimSun"/>
        </w:rPr>
      </w:pPr>
      <w:r>
        <w:t>Sponsored data connectivity may be performed for service data flows associated with one or more PCC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2C6233EE" w14:textId="77777777" w:rsidR="00457FE3" w:rsidRDefault="00457FE3">
      <w:pPr>
        <w:rPr>
          <w:lang w:eastAsia="ko-KR"/>
        </w:rPr>
      </w:pPr>
      <w:r>
        <w:t xml:space="preserve">The provisioning of sponsored data connectivity per PCC rule shall be performed using the PCC rule provisioning procedure. The sponsor identity shall be set using the Sponsor-Identity AVP within the Charging-Rule-Definition AVP of the PCC rule. The application service provider identity shall be set using the Application-Service-Provider-Identity AVP within the Charging-Rule-Definition AVP of the PCC rule. Sponsor-Identity AVP and Application-Service-Provider-Identity AVP shall be included if </w:t>
      </w:r>
      <w:r>
        <w:rPr>
          <w:rFonts w:eastAsia="SimSun" w:hint="eastAsia"/>
        </w:rPr>
        <w:t>the Reporting-Level AVP is set to the value SPONSORED_CONNECTIVITY_LEVEL</w:t>
      </w:r>
      <w:r>
        <w:t>.</w:t>
      </w:r>
    </w:p>
    <w:p w14:paraId="4E6F0455" w14:textId="77777777" w:rsidR="00457FE3" w:rsidRDefault="00457FE3">
      <w:pPr>
        <w:rPr>
          <w:lang w:eastAsia="zh-CN"/>
        </w:rPr>
      </w:pPr>
      <w:r>
        <w:rPr>
          <w:rFonts w:eastAsia="SimSun" w:hint="eastAsia"/>
        </w:rPr>
        <w:t xml:space="preserve">When receiving the usage </w:t>
      </w:r>
      <w:r>
        <w:t xml:space="preserve">thresholds </w:t>
      </w:r>
      <w:r>
        <w:rPr>
          <w:rFonts w:eastAsia="SimSun" w:hint="eastAsia"/>
        </w:rPr>
        <w:t>from the AF</w:t>
      </w:r>
      <w:r>
        <w:t xml:space="preserve">, the PCRF </w:t>
      </w:r>
      <w:r>
        <w:rPr>
          <w:rFonts w:eastAsia="SimSun"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eastAsia="SimSun" w:hint="eastAsia"/>
        </w:rPr>
        <w:t>following the procedure</w:t>
      </w:r>
      <w:r>
        <w:rPr>
          <w:rFonts w:hint="eastAsia"/>
          <w:lang w:eastAsia="zh-CN"/>
        </w:rPr>
        <w:t>s</w:t>
      </w:r>
      <w:r>
        <w:rPr>
          <w:rFonts w:eastAsia="SimSun" w:hint="eastAsia"/>
        </w:rPr>
        <w:t xml:space="preserve"> specified in </w:t>
      </w:r>
      <w:r>
        <w:rPr>
          <w:rFonts w:eastAsia="SimSun"/>
        </w:rPr>
        <w:t>sub</w:t>
      </w:r>
      <w:r>
        <w:rPr>
          <w:rFonts w:eastAsia="SimSun" w:hint="eastAsia"/>
        </w:rPr>
        <w:t>clause</w:t>
      </w:r>
      <w:r>
        <w:rPr>
          <w:rFonts w:eastAsia="SimSun"/>
        </w:rPr>
        <w:t xml:space="preserve">s 4.5.2.5 and </w:t>
      </w:r>
      <w:r>
        <w:rPr>
          <w:rFonts w:eastAsia="SimSun" w:hint="eastAsia"/>
        </w:rPr>
        <w:t>4.5.16.</w:t>
      </w:r>
    </w:p>
    <w:p w14:paraId="140606AD" w14:textId="77777777" w:rsidR="00457FE3" w:rsidRDefault="00457FE3">
      <w:r>
        <w:t xml:space="preserve">When the AF disables sponsoring a service (See 3GPP TS 29.214 [10] </w:t>
      </w:r>
      <w:r>
        <w:rPr>
          <w:rFonts w:hint="eastAsia"/>
        </w:rPr>
        <w:t>sub</w:t>
      </w:r>
      <w:r>
        <w:t>clause 4.4.2), the PCRF</w:t>
      </w:r>
    </w:p>
    <w:p w14:paraId="463ACD80" w14:textId="77777777" w:rsidR="00457FE3" w:rsidRDefault="00457FE3">
      <w:pPr>
        <w:pStyle w:val="B1"/>
        <w:rPr>
          <w:lang w:eastAsia="zh-CN"/>
        </w:rPr>
      </w:pPr>
      <w:r>
        <w:t>-</w:t>
      </w:r>
      <w:r>
        <w:tab/>
      </w:r>
      <w:r>
        <w:rPr>
          <w:rFonts w:hint="eastAsia"/>
          <w:lang w:eastAsia="zh-CN"/>
        </w:rPr>
        <w:t xml:space="preserve">may </w:t>
      </w:r>
      <w:r>
        <w:t>modify the PCC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58EA793F" w14:textId="77777777" w:rsidR="00457FE3" w:rsidRDefault="00457FE3">
      <w:pPr>
        <w:pStyle w:val="B1"/>
        <w:rPr>
          <w:lang w:eastAsia="zh-CN"/>
        </w:rPr>
      </w:pPr>
      <w:r>
        <w:rPr>
          <w:rFonts w:hint="eastAsia"/>
          <w:lang w:eastAsia="zh-CN"/>
        </w:rPr>
        <w:t>-</w:t>
      </w:r>
      <w:r>
        <w:rPr>
          <w:rFonts w:hint="eastAsia"/>
          <w:lang w:eastAsia="zh-CN"/>
        </w:rPr>
        <w:tab/>
        <w:t>may modify the PCC rules to update the charging key.</w:t>
      </w:r>
    </w:p>
    <w:p w14:paraId="363A463F"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74A5A8FD"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4.5.17.3 if it was enabled previously. As a result, PCRF gets the accumulated usage of the sponsored data connectivity.</w:t>
      </w:r>
    </w:p>
    <w:p w14:paraId="1250E467"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44570BE0" w14:textId="77777777" w:rsidR="00457FE3" w:rsidRDefault="00457FE3">
      <w:pPr>
        <w:rPr>
          <w:rFonts w:eastAsia="Batang"/>
        </w:rPr>
      </w:pPr>
    </w:p>
    <w:p w14:paraId="5A6F5CA7" w14:textId="77777777" w:rsidR="00457FE3" w:rsidRDefault="00457FE3">
      <w:pPr>
        <w:pStyle w:val="Heading3"/>
        <w:rPr>
          <w:rFonts w:eastAsia="SimSun"/>
        </w:rPr>
      </w:pPr>
      <w:bookmarkStart w:id="413" w:name="_Toc27999221"/>
      <w:bookmarkStart w:id="414" w:name="_Toc36035195"/>
      <w:bookmarkStart w:id="415" w:name="_Toc51759595"/>
      <w:bookmarkStart w:id="416" w:name="_Toc177374752"/>
      <w:r>
        <w:t>4.5.</w:t>
      </w:r>
      <w:r>
        <w:rPr>
          <w:rFonts w:eastAsia="Batang" w:hint="eastAsia"/>
        </w:rPr>
        <w:t>21</w:t>
      </w:r>
      <w:r>
        <w:tab/>
      </w:r>
      <w:r>
        <w:rPr>
          <w:noProof/>
          <w:lang w:val="en-US"/>
        </w:rPr>
        <w:t xml:space="preserve">PCRF </w:t>
      </w:r>
      <w:r>
        <w:rPr>
          <w:rFonts w:eastAsia="ＭＳ 明朝" w:hint="eastAsia"/>
        </w:rPr>
        <w:t xml:space="preserve">Failure and </w:t>
      </w:r>
      <w:r>
        <w:rPr>
          <w:noProof/>
          <w:lang w:val="en-US"/>
        </w:rPr>
        <w:t>Restoration</w:t>
      </w:r>
      <w:bookmarkEnd w:id="413"/>
      <w:bookmarkEnd w:id="414"/>
      <w:bookmarkEnd w:id="415"/>
      <w:bookmarkEnd w:id="416"/>
    </w:p>
    <w:p w14:paraId="7D42490F" w14:textId="77777777" w:rsidR="00457FE3" w:rsidRDefault="00457FE3">
      <w:r>
        <w:rPr>
          <w:rFonts w:hint="eastAsia"/>
        </w:rPr>
        <w:t>If the P</w:t>
      </w:r>
      <w:r>
        <w:rPr>
          <w:rFonts w:eastAsia="SimSun" w:hint="eastAsia"/>
        </w:rPr>
        <w:t>CEF</w:t>
      </w:r>
      <w:r>
        <w:rPr>
          <w:rFonts w:hint="eastAsia"/>
        </w:rPr>
        <w:t xml:space="preserve"> needs to send a</w:t>
      </w:r>
      <w:r>
        <w:t>n</w:t>
      </w:r>
      <w:r>
        <w:rPr>
          <w:rFonts w:hint="eastAsia"/>
        </w:rPr>
        <w:t xml:space="preserve"> </w:t>
      </w:r>
      <w:r>
        <w:rPr>
          <w:rFonts w:eastAsia="SimSun" w:hint="eastAsia"/>
        </w:rPr>
        <w:t xml:space="preserve">IP-CAN </w:t>
      </w:r>
      <w:r>
        <w:rPr>
          <w:rFonts w:hint="eastAsia"/>
        </w:rPr>
        <w:t>session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IP-CAN session establishment</w:t>
      </w:r>
      <w:r>
        <w:rPr>
          <w:rFonts w:eastAsia="SimSun" w:hint="eastAsia"/>
        </w:rPr>
        <w:t xml:space="preserve">, the PCEF should not send the IP-CAN </w:t>
      </w:r>
      <w:r>
        <w:rPr>
          <w:rFonts w:hint="eastAsia"/>
        </w:rPr>
        <w:t xml:space="preserve">session modification request towards a PCRF </w:t>
      </w:r>
      <w:r>
        <w:rPr>
          <w:rFonts w:eastAsia="SimSun" w:hint="eastAsia"/>
        </w:rPr>
        <w:t xml:space="preserve">and </w:t>
      </w:r>
      <w:r>
        <w:rPr>
          <w:rFonts w:hint="eastAsia"/>
        </w:rPr>
        <w:t>the P</w:t>
      </w:r>
      <w:r>
        <w:rPr>
          <w:rFonts w:eastAsia="SimSun" w:hint="eastAsia"/>
        </w:rPr>
        <w:t>CEF</w:t>
      </w:r>
      <w:r>
        <w:rPr>
          <w:rFonts w:hint="eastAsia"/>
        </w:rPr>
        <w:t xml:space="preserve"> </w:t>
      </w:r>
      <w:r>
        <w:rPr>
          <w:rFonts w:eastAsia="SimSun" w:hint="eastAsia"/>
        </w:rPr>
        <w:t>may</w:t>
      </w:r>
      <w:r>
        <w:rPr>
          <w:rFonts w:hint="eastAsia"/>
        </w:rPr>
        <w:t xml:space="preserve"> tear down th</w:t>
      </w:r>
      <w:r>
        <w:rPr>
          <w:rFonts w:eastAsia="ＭＳ 明朝" w:hint="eastAsia"/>
        </w:rPr>
        <w:t>e</w:t>
      </w:r>
      <w:r>
        <w:rPr>
          <w:rFonts w:hint="eastAsia"/>
        </w:rPr>
        <w:t xml:space="preserve"> </w:t>
      </w:r>
      <w:r>
        <w:rPr>
          <w:rFonts w:eastAsia="SimSun" w:hint="eastAsia"/>
        </w:rPr>
        <w:t>associated</w:t>
      </w:r>
      <w:r>
        <w:rPr>
          <w:rFonts w:eastAsia="ＭＳ 明朝"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RLOS and eMPS sessions should not be torn down.</w:t>
      </w:r>
    </w:p>
    <w:p w14:paraId="72F9AED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Batang"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6FB591F9"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The method the PCEF uses to determine that a PCRF has restarted is not specified in this release</w:t>
      </w:r>
      <w:r>
        <w:rPr>
          <w:rFonts w:eastAsia="SimSun" w:hint="eastAsia"/>
          <w:lang w:eastAsia="zh-CN"/>
        </w:rPr>
        <w:t>.</w:t>
      </w:r>
    </w:p>
    <w:p w14:paraId="23ADE0E4" w14:textId="77777777" w:rsidR="00457FE3" w:rsidRDefault="00457FE3">
      <w:pPr>
        <w:pStyle w:val="Heading3"/>
        <w:rPr>
          <w:rFonts w:eastAsia="SimSun"/>
        </w:rPr>
      </w:pPr>
      <w:bookmarkStart w:id="417" w:name="_Toc27999222"/>
      <w:bookmarkStart w:id="418" w:name="_Toc36035196"/>
      <w:bookmarkStart w:id="419" w:name="_Toc51759596"/>
      <w:bookmarkStart w:id="420" w:name="_Toc177374753"/>
      <w:r>
        <w:t>4.5.</w:t>
      </w:r>
      <w:r>
        <w:rPr>
          <w:rFonts w:eastAsia="Batang" w:hint="eastAsia"/>
        </w:rPr>
        <w:t>22</w:t>
      </w:r>
      <w:r>
        <w:tab/>
      </w:r>
      <w:r>
        <w:rPr>
          <w:rFonts w:eastAsia="SimSun" w:hint="eastAsia"/>
        </w:rPr>
        <w:t>Reporting</w:t>
      </w:r>
      <w:r>
        <w:t xml:space="preserve"> </w:t>
      </w:r>
      <w:r>
        <w:rPr>
          <w:rFonts w:eastAsia="SimSun" w:hint="eastAsia"/>
        </w:rPr>
        <w:t>Access Network Information</w:t>
      </w:r>
      <w:bookmarkEnd w:id="417"/>
      <w:bookmarkEnd w:id="418"/>
      <w:bookmarkEnd w:id="419"/>
      <w:bookmarkEnd w:id="420"/>
    </w:p>
    <w:p w14:paraId="60993FCD" w14:textId="77777777" w:rsidR="00457FE3" w:rsidRDefault="00457FE3">
      <w:pPr>
        <w:rPr>
          <w:rFonts w:eastAsia="SimSun"/>
          <w:lang w:eastAsia="zh-CN"/>
        </w:rPr>
      </w:pPr>
      <w:r>
        <w:rPr>
          <w:lang w:eastAsia="ja-JP"/>
        </w:rPr>
        <w:t xml:space="preserve">When the NetLoc feature is supported, 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subclause 4.4.6.7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PCEF as follows:</w:t>
      </w:r>
    </w:p>
    <w:p w14:paraId="7231856B"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If the PCRF is installing or modifying a PCC rule, the PCRF shall include the </w:t>
      </w:r>
      <w:r>
        <w:rPr>
          <w:rFonts w:eastAsia="Times New Roman"/>
          <w:lang w:eastAsia="ja-JP"/>
        </w:rPr>
        <w:t>Required-Access-Info</w:t>
      </w:r>
      <w:r>
        <w:rPr>
          <w:rFonts w:eastAsia="Times New Roman" w:hint="eastAsia"/>
          <w:lang w:eastAsia="ja-JP"/>
        </w:rPr>
        <w:t xml:space="preserve"> AVP within the Charging</w:t>
      </w:r>
      <w:r>
        <w:rPr>
          <w:rFonts w:eastAsia="Times New Roman"/>
          <w:lang w:eastAsia="ja-JP"/>
        </w:rPr>
        <w:t>-Rule-Definition</w:t>
      </w:r>
      <w:r>
        <w:rPr>
          <w:rFonts w:eastAsia="Times New Roman" w:hint="eastAsia"/>
          <w:lang w:eastAsia="ja-JP"/>
        </w:rPr>
        <w:t xml:space="preserve"> AVP</w:t>
      </w:r>
      <w:r>
        <w:rPr>
          <w:rFonts w:eastAsia="Times New Roman"/>
          <w:lang w:eastAsia="ja-JP"/>
        </w:rPr>
        <w:t xml:space="preserve"> of an appropriate </w:t>
      </w:r>
      <w:r>
        <w:rPr>
          <w:rFonts w:eastAsia="Times New Roman" w:hint="eastAsia"/>
          <w:lang w:eastAsia="ja-JP"/>
        </w:rPr>
        <w:t xml:space="preserve">installed or modified </w:t>
      </w:r>
      <w:r>
        <w:rPr>
          <w:rFonts w:eastAsia="SimSun" w:hint="eastAsia"/>
          <w:lang w:eastAsia="zh-CN"/>
        </w:rPr>
        <w:t>PCC</w:t>
      </w:r>
      <w:r>
        <w:rPr>
          <w:rFonts w:eastAsia="Times New Roman"/>
          <w:lang w:eastAsia="ja-JP"/>
        </w:rPr>
        <w:t xml:space="preserve"> rule;</w:t>
      </w:r>
      <w:r>
        <w:rPr>
          <w:rFonts w:eastAsia="Times New Roman" w:hint="eastAsia"/>
          <w:lang w:eastAsia="ja-JP"/>
        </w:rPr>
        <w:t xml:space="preserve"> </w:t>
      </w:r>
    </w:p>
    <w:p w14:paraId="70D853ED"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Otherwise, if the PCRF is removing PCC rules based on the AF requests, the PCRF shall include the </w:t>
      </w:r>
      <w:r>
        <w:rPr>
          <w:rFonts w:eastAsia="Times New Roman"/>
          <w:lang w:eastAsia="ja-JP"/>
        </w:rPr>
        <w:t>Required-Access-Info</w:t>
      </w:r>
      <w:r>
        <w:rPr>
          <w:rFonts w:eastAsia="Times New Roman" w:hint="eastAsia"/>
          <w:lang w:eastAsia="ja-JP"/>
        </w:rPr>
        <w:t xml:space="preserve"> AVP within the </w:t>
      </w:r>
      <w:r>
        <w:rPr>
          <w:rFonts w:eastAsia="Times New Roman"/>
          <w:lang w:eastAsia="ja-JP"/>
        </w:rPr>
        <w:t>Charging-Rule-</w:t>
      </w:r>
      <w:r>
        <w:rPr>
          <w:rFonts w:eastAsia="Times New Roman" w:hint="eastAsia"/>
          <w:lang w:eastAsia="ja-JP"/>
        </w:rPr>
        <w:t>Remove AVP associated with the corresponding PCC rules being removed.</w:t>
      </w:r>
    </w:p>
    <w:p w14:paraId="3618A741" w14:textId="77777777" w:rsidR="00457FE3" w:rsidRDefault="00457FE3">
      <w:pPr>
        <w:rPr>
          <w:rFonts w:eastAsia="Batang"/>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6AD541B3" w14:textId="77777777" w:rsidR="00457FE3" w:rsidRDefault="00457FE3">
      <w:pPr>
        <w:rPr>
          <w:rFonts w:eastAsia="Batang"/>
          <w:lang w:eastAsia="ko-KR"/>
        </w:rPr>
      </w:pPr>
      <w:r>
        <w:t>For those PCC Rule(s) based on preliminary service information as described in 3GPP TS 29.214 [10] the PCRF may assign the QCI and ARP of the default bearer to avoid signalling to the UE. These PCC Rules shall not include the Packet-Filter-Usage AVP within the Flow-Information AVP included in the Charging-Rule-Definition AVP.</w:t>
      </w:r>
    </w:p>
    <w:p w14:paraId="12466F1C" w14:textId="77777777" w:rsidR="00457FE3" w:rsidRDefault="00457FE3">
      <w:pPr>
        <w:pStyle w:val="NO"/>
        <w:rPr>
          <w:rFonts w:eastAsia="Batang"/>
          <w:lang w:eastAsia="ko-KR"/>
        </w:rPr>
      </w:pPr>
      <w:r>
        <w:t>NOTE 1:</w:t>
      </w:r>
      <w:r>
        <w:tab/>
        <w:t>3GPP TS 23.203 [7] provides further information about appropriate PCC rules in subclause 6.2.1.0.</w:t>
      </w:r>
    </w:p>
    <w:p w14:paraId="33213B0C" w14:textId="77777777" w:rsidR="001F66C4" w:rsidRDefault="001F66C4" w:rsidP="001F66C4">
      <w:r>
        <w:t>For those PCC Rule(s) based on AF signalling as described in 3GPP TS 29.214 [10], the PCRF may use QCI and ARP for AF signalling to avoid signalling to the UE. These PCC Rules</w:t>
      </w:r>
      <w:r w:rsidRPr="00173C9B">
        <w:t xml:space="preserve"> </w:t>
      </w:r>
      <w:r>
        <w:t>shall not include the Packet-Filter-Usage AVP within the Flow-Information AVP included in the Charging-Rule-Definition AVP.</w:t>
      </w:r>
    </w:p>
    <w:p w14:paraId="1CE305D7" w14:textId="77777777" w:rsidR="001F66C4" w:rsidRDefault="001F66C4" w:rsidP="001F66C4">
      <w:pPr>
        <w:pStyle w:val="NO"/>
      </w:pPr>
      <w:r>
        <w:t>NOTE 2:</w:t>
      </w:r>
      <w:r>
        <w:tab/>
        <w:t>Similarly, for predefined PCC rules based on AF signalling, these PCC Rule(s) could be defined with the QCI and ARP for AF signalling, and cannot include packet filter usage information.</w:t>
      </w:r>
    </w:p>
    <w:p w14:paraId="4C63D1B6"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 RAR command, </w:t>
      </w:r>
      <w:r>
        <w:rPr>
          <w:rFonts w:hint="eastAsia"/>
          <w:lang w:eastAsia="zh-CN"/>
        </w:rPr>
        <w:t xml:space="preserve">and if the PCEF determines that the access network does not </w:t>
      </w:r>
      <w:r>
        <w:rPr>
          <w:lang w:eastAsia="zh-CN"/>
        </w:rPr>
        <w:t>support</w:t>
      </w:r>
      <w:r>
        <w:rPr>
          <w:rFonts w:hint="eastAsia"/>
          <w:lang w:eastAsia="zh-CN"/>
        </w:rPr>
        <w:t xml:space="preserve"> the access network information reporting based on the </w:t>
      </w:r>
      <w:r>
        <w:rPr>
          <w:lang w:eastAsia="zh-CN"/>
        </w:rPr>
        <w:t>current</w:t>
      </w:r>
      <w:r>
        <w:rPr>
          <w:rFonts w:hint="eastAsia"/>
          <w:lang w:eastAsia="zh-CN"/>
        </w:rPr>
        <w:t>ly used IP-CAN type or the RAT type and the value of AN-Trusted AVP</w:t>
      </w:r>
      <w:r>
        <w:rPr>
          <w:rFonts w:eastAsia="SimSun"/>
          <w:lang w:eastAsia="zh-CN"/>
        </w:rPr>
        <w:t>, the PCEF shall immediately inform the PCRF by including the NetLoc-Access-Support AVP with the value of 0 (NETLOC_ACCESS_NOT_SUPPORTED) in the RAA command. Otherwise, the PCEF shall apply appropriate IP CAN specific procedures to obtain this information.</w:t>
      </w:r>
      <w:r>
        <w:rPr>
          <w:rFonts w:eastAsia="Batang" w:hint="eastAsia"/>
          <w:lang w:eastAsia="ko-KR"/>
        </w:rPr>
        <w:t xml:space="preserve"> </w:t>
      </w:r>
      <w:r>
        <w:rPr>
          <w:rFonts w:eastAsia="SimSun" w:hint="eastAsia"/>
          <w:lang w:eastAsia="zh-CN"/>
        </w:rPr>
        <w:t xml:space="preserve">When the </w:t>
      </w:r>
      <w:r>
        <w:rPr>
          <w:rFonts w:eastAsia="SimSun"/>
          <w:lang w:eastAsia="zh-CN"/>
        </w:rPr>
        <w:t xml:space="preserve">PCEF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xml:space="preserve">, the PCEF shall provide the </w:t>
      </w:r>
      <w:r>
        <w:rPr>
          <w:rFonts w:eastAsia="SimSun"/>
          <w:lang w:eastAsia="zh-CN"/>
        </w:rPr>
        <w:t>required</w:t>
      </w:r>
      <w:r>
        <w:rPr>
          <w:rFonts w:eastAsia="SimSun" w:hint="eastAsia"/>
          <w:lang w:eastAsia="zh-CN"/>
        </w:rPr>
        <w:t xml:space="preserve">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2C710D55" w14:textId="77777777" w:rsidR="00457FE3" w:rsidRDefault="00457FE3">
      <w:pPr>
        <w:pStyle w:val="B1"/>
        <w:rPr>
          <w:lang w:eastAsia="zh-CN"/>
        </w:rPr>
      </w:pPr>
      <w:r>
        <w:rPr>
          <w:lang w:eastAsia="zh-CN"/>
        </w:rPr>
        <w:t>-</w:t>
      </w:r>
      <w:r>
        <w:rPr>
          <w:lang w:eastAsia="zh-CN"/>
        </w:rPr>
        <w:tab/>
        <w:t>If the user location information was requested by the PCRF and was provided to the PCEF, the PCEF shall provide the user location information within the 3GPP-User-Location-Info AVP and the time when it was last known within User-Location-Info-Time AVP (if available).</w:t>
      </w:r>
    </w:p>
    <w:p w14:paraId="08194408" w14:textId="77777777" w:rsidR="00457FE3" w:rsidRDefault="00457FE3">
      <w:pPr>
        <w:pStyle w:val="B1"/>
        <w:rPr>
          <w:lang w:eastAsia="zh-CN"/>
        </w:rPr>
      </w:pPr>
      <w:r>
        <w:rPr>
          <w:lang w:eastAsia="zh-CN"/>
        </w:rPr>
        <w:t>-</w:t>
      </w:r>
      <w:r>
        <w:rPr>
          <w:lang w:eastAsia="zh-CN"/>
        </w:rPr>
        <w:tab/>
        <w:t>If the user location information was requested by the PCRF and was not provided to the PCEF, the PCEF shall provide the serving PLMN identifier within the 3GPP-SGSN-MCC-MNC AVP.</w:t>
      </w:r>
    </w:p>
    <w:p w14:paraId="4C53ABB1" w14:textId="77777777" w:rsidR="00457FE3" w:rsidRDefault="00457FE3">
      <w:pPr>
        <w:pStyle w:val="B1"/>
        <w:rPr>
          <w:lang w:eastAsia="zh-CN"/>
        </w:rPr>
      </w:pPr>
      <w:r>
        <w:rPr>
          <w:lang w:eastAsia="zh-CN"/>
        </w:rPr>
        <w:t>-</w:t>
      </w:r>
      <w:r>
        <w:rPr>
          <w:lang w:eastAsia="zh-CN"/>
        </w:rPr>
        <w:tab/>
        <w:t>If the time zone was requested by the PCRF, the PCEF shall provide it within the 3GPP-MS-TimeZone AVP.</w:t>
      </w:r>
    </w:p>
    <w:p w14:paraId="40EE7566" w14:textId="77777777" w:rsidR="00457FE3" w:rsidRDefault="00457FE3">
      <w:pPr>
        <w:pStyle w:val="NO"/>
        <w:rPr>
          <w:rFonts w:eastAsia="Batang"/>
          <w:lang w:eastAsia="ko-KR"/>
        </w:rPr>
      </w:pPr>
      <w:r>
        <w:t>NOTE </w:t>
      </w:r>
      <w:r w:rsidR="001F66C4">
        <w:t>3</w:t>
      </w:r>
      <w:r>
        <w:t>:</w:t>
      </w:r>
      <w:r>
        <w:tab/>
        <w:t>The PCEF does not support time zone reporting if the access network is untrusted WLAN.</w:t>
      </w:r>
    </w:p>
    <w:p w14:paraId="171AAA91" w14:textId="77777777" w:rsidR="00457FE3" w:rsidRDefault="00457FE3">
      <w:pPr>
        <w:rPr>
          <w:rFonts w:eastAsia="Batang"/>
          <w:lang w:eastAsia="ko-KR"/>
        </w:rPr>
      </w:pPr>
      <w:r>
        <w:rPr>
          <w:rFonts w:eastAsia="SimSun"/>
          <w:lang w:eastAsia="zh-CN"/>
        </w:rPr>
        <w:t>In addition, t</w:t>
      </w:r>
      <w:r>
        <w:rPr>
          <w:rFonts w:eastAsia="SimSun" w:hint="eastAsia"/>
          <w:lang w:eastAsia="zh-CN"/>
        </w:rPr>
        <w:t xml:space="preserve">he </w:t>
      </w:r>
      <w:r>
        <w:t>PC</w:t>
      </w:r>
      <w:r>
        <w:rPr>
          <w:rFonts w:eastAsia="SimSun" w:hint="eastAsia"/>
          <w:lang w:eastAsia="zh-CN"/>
        </w:rPr>
        <w:t>E</w:t>
      </w:r>
      <w:r>
        <w:t xml:space="preserve">F shall </w:t>
      </w:r>
      <w:r>
        <w:rPr>
          <w:rFonts w:eastAsia="SimSun" w:hint="eastAsia"/>
          <w:lang w:eastAsia="zh-CN"/>
        </w:rPr>
        <w:t xml:space="preserve">provide the ACCESS_NETWORK_INFO_REPORT event trigger within </w:t>
      </w:r>
      <w:r>
        <w:t>Event-Trigger AVP</w:t>
      </w:r>
      <w:r>
        <w:rPr>
          <w:rFonts w:eastAsia="SimSun" w:hint="eastAsia"/>
          <w:lang w:eastAsia="zh-CN"/>
        </w:rPr>
        <w:t>.</w:t>
      </w:r>
      <w:r>
        <w:rPr>
          <w:rFonts w:eastAsia="Batang" w:hint="eastAsia"/>
          <w:lang w:eastAsia="ko-KR"/>
        </w:rPr>
        <w:t xml:space="preserve"> </w:t>
      </w:r>
      <w:r>
        <w:rPr>
          <w:rFonts w:eastAsia="SimSun"/>
          <w:lang w:eastAsia="zh-CN"/>
        </w:rPr>
        <w:t>The kind of user location retrieved in the access network is defined in the corresponding annex.</w:t>
      </w:r>
    </w:p>
    <w:p w14:paraId="750E2E5A"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w:t>
      </w:r>
      <w:r>
        <w:t xml:space="preserve"> when the NetLoc feature is supported, the </w:t>
      </w:r>
      <w:r>
        <w:rPr>
          <w:rFonts w:eastAsia="SimSun" w:hint="eastAsia"/>
        </w:rPr>
        <w:t xml:space="preserve">PCEF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if provided to the PCEF</w:t>
      </w:r>
      <w:r>
        <w:rPr>
          <w:rFonts w:eastAsia="SimSun" w:hint="eastAsia"/>
          <w:lang w:eastAsia="zh-CN"/>
        </w:rPr>
        <w:t>), the</w:t>
      </w:r>
      <w:r>
        <w:rPr>
          <w:rFonts w:eastAsia="SimSun" w:hint="eastAsia"/>
        </w:rPr>
        <w:t xml:space="preserv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(if</w:t>
      </w:r>
      <w:r>
        <w:rPr>
          <w:rFonts w:eastAsia="SimSun"/>
          <w:lang w:eastAsia="zh-CN"/>
        </w:rPr>
        <w:t xml:space="preserve"> user location information was requested by the PCRF and if the corresponding information was provided to the PCEF</w:t>
      </w:r>
      <w:r>
        <w:rPr>
          <w:rFonts w:eastAsia="SimSun" w:hint="eastAsia"/>
          <w:lang w:eastAsia="zh-CN"/>
        </w:rPr>
        <w:t>), the PLMN identifier within the 3GPP-SGSN-MCC-MNC</w:t>
      </w:r>
      <w:r>
        <w:rPr>
          <w:rFonts w:eastAsia="SimSun"/>
          <w:lang w:eastAsia="zh-CN"/>
        </w:rPr>
        <w:t xml:space="preserve"> AVP</w:t>
      </w:r>
      <w:r>
        <w:rPr>
          <w:rFonts w:eastAsia="SimSun" w:hint="eastAsia"/>
          <w:lang w:eastAsia="zh-CN"/>
        </w:rPr>
        <w:t xml:space="preserve"> (if the user location information</w:t>
      </w:r>
      <w:r>
        <w:rPr>
          <w:rFonts w:eastAsia="SimSun"/>
          <w:lang w:eastAsia="zh-CN"/>
        </w:rPr>
        <w:t xml:space="preserve"> was requested by the PCRF but it</w:t>
      </w:r>
      <w:r>
        <w:rPr>
          <w:rFonts w:eastAsia="SimSun" w:hint="eastAsia"/>
          <w:lang w:eastAsia="zh-CN"/>
        </w:rPr>
        <w:t xml:space="preserve"> is not</w:t>
      </w:r>
      <w:r>
        <w:rPr>
          <w:rFonts w:eastAsia="SimSun"/>
          <w:lang w:eastAsia="zh-CN"/>
        </w:rPr>
        <w:t xml:space="preserve"> provided to the PCEF</w:t>
      </w:r>
      <w:r>
        <w:rPr>
          <w:rFonts w:eastAsia="SimSun" w:hint="eastAsia"/>
          <w:lang w:eastAsia="zh-CN"/>
        </w:rPr>
        <w:t>) and the timezone information within the 3GPP-MS-TimeZone AVP</w:t>
      </w:r>
      <w:r>
        <w:rPr>
          <w:rFonts w:eastAsia="SimSun"/>
          <w:lang w:eastAsia="zh-CN"/>
        </w:rPr>
        <w:t xml:space="preserve"> (if requested by the PCRF</w:t>
      </w:r>
      <w:r>
        <w:rPr>
          <w:lang w:eastAsia="zh-CN"/>
        </w:rPr>
        <w:t xml:space="preserve"> and available</w:t>
      </w:r>
      <w:r>
        <w:rPr>
          <w:rFonts w:eastAsia="SimSun"/>
          <w:lang w:eastAsia="zh-CN"/>
        </w:rPr>
        <w:t>)</w:t>
      </w:r>
      <w:r>
        <w:rPr>
          <w:rFonts w:eastAsia="SimSun" w:hint="eastAsia"/>
          <w:lang w:eastAsia="zh-CN"/>
        </w:rPr>
        <w:t>.</w:t>
      </w:r>
    </w:p>
    <w:p w14:paraId="3C151CF2" w14:textId="77777777" w:rsidR="00457FE3" w:rsidRDefault="00457FE3">
      <w:r>
        <w:t>During IP-CAN session termination procedure, the PCEF shall, if ACCESS_NETWORK_INFO_REPORT event trigger is set, provide the access network information to the PCRF by including the user location information within the 3GPP-User-Location-Info AVP (if it was provided to the PCEF), the information on when the UE was last known to be in that location within User-Location-Info-Time AVP (if it was provided to the PCEF), the PLMN identifier within the 3GPP-SGSN-MCC-MNC AVP (if the user location information was not provided to the PCEF) and the timezone information within the 3GPP-MS-TimeZone AVP (if available).</w:t>
      </w:r>
    </w:p>
    <w:p w14:paraId="11043946" w14:textId="77777777" w:rsidR="00457FE3" w:rsidRDefault="00457FE3">
      <w:pPr>
        <w:rPr>
          <w:rFonts w:eastAsia="Batang"/>
          <w:lang w:eastAsia="ko-KR"/>
        </w:rPr>
      </w:pPr>
      <w:r>
        <w:t xml:space="preserve">The </w:t>
      </w:r>
      <w:r>
        <w:rPr>
          <w:rFonts w:eastAsia="SimSun" w:hint="eastAsia"/>
          <w:lang w:eastAsia="zh-CN"/>
        </w:rPr>
        <w:t>PCEF</w:t>
      </w:r>
      <w:r>
        <w:t xml:space="preserve"> shall not report any subsequent access network information updates received from the IP</w:t>
      </w:r>
      <w:r>
        <w:rPr>
          <w:rFonts w:hint="eastAsia"/>
        </w:rPr>
        <w:t>-</w:t>
      </w:r>
      <w:r>
        <w:t xml:space="preserve">CAN without any previous </w:t>
      </w:r>
      <w:r>
        <w:rPr>
          <w:rFonts w:eastAsia="SimSun" w:hint="eastAsia"/>
          <w:lang w:eastAsia="zh-CN"/>
        </w:rPr>
        <w:t>provisioning or removal</w:t>
      </w:r>
      <w:r>
        <w:t xml:space="preserve"> of related PCC rules unless the associated IP-CAN bearer or connection has been released.</w:t>
      </w:r>
    </w:p>
    <w:p w14:paraId="6A15DF3C" w14:textId="77777777" w:rsidR="00457FE3" w:rsidRDefault="00457FE3">
      <w:pPr>
        <w:pStyle w:val="Heading3"/>
      </w:pPr>
      <w:bookmarkStart w:id="421" w:name="_Toc27999223"/>
      <w:bookmarkStart w:id="422" w:name="_Toc36035197"/>
      <w:bookmarkStart w:id="423" w:name="_Toc51759597"/>
      <w:bookmarkStart w:id="424" w:name="_Toc177374754"/>
      <w:r>
        <w:t>4.5.</w:t>
      </w:r>
      <w:r>
        <w:rPr>
          <w:rFonts w:eastAsia="Batang" w:hint="eastAsia"/>
        </w:rPr>
        <w:t>23</w:t>
      </w:r>
      <w:r>
        <w:tab/>
        <w:t>Application Detection Information</w:t>
      </w:r>
      <w:bookmarkEnd w:id="421"/>
      <w:bookmarkEnd w:id="422"/>
      <w:bookmarkEnd w:id="423"/>
      <w:bookmarkEnd w:id="424"/>
    </w:p>
    <w:p w14:paraId="6421F276" w14:textId="77777777" w:rsidR="00457FE3" w:rsidRDefault="00457FE3">
      <w:pPr>
        <w:rPr>
          <w:lang w:eastAsia="ko-KR"/>
        </w:rPr>
      </w:pPr>
      <w:r>
        <w:rPr>
          <w:rFonts w:eastAsia="SimSun" w:hint="eastAsia"/>
          <w:lang w:eastAsia="zh-CN"/>
        </w:rPr>
        <w:t>T</w:t>
      </w:r>
      <w:r>
        <w:t xml:space="preserve">he PCRF may instruct the </w:t>
      </w:r>
      <w:r>
        <w:rPr>
          <w:rFonts w:eastAsia="SimSun" w:hint="eastAsia"/>
          <w:lang w:eastAsia="zh-CN"/>
        </w:rPr>
        <w:t>PCEF</w:t>
      </w:r>
      <w:r>
        <w:t xml:space="preserve"> to detect application</w:t>
      </w:r>
      <w:r>
        <w:rPr>
          <w:rFonts w:eastAsia="SimSun" w:hint="eastAsia"/>
          <w:lang w:eastAsia="zh-CN"/>
        </w:rPr>
        <w:t xml:space="preserve"> (s)</w:t>
      </w:r>
      <w:r>
        <w:t xml:space="preserve"> by providing the </w:t>
      </w:r>
      <w:r>
        <w:rPr>
          <w:rFonts w:eastAsia="SimSun" w:hint="eastAsia"/>
          <w:lang w:eastAsia="zh-CN"/>
        </w:rPr>
        <w:t>Charging</w:t>
      </w:r>
      <w:r>
        <w:t>-Rule-Install AVP</w:t>
      </w:r>
      <w:r>
        <w:rPr>
          <w:rFonts w:eastAsia="SimSun" w:hint="eastAsia"/>
          <w:lang w:eastAsia="zh-CN"/>
        </w:rPr>
        <w:t xml:space="preserve"> (s) with the</w:t>
      </w:r>
      <w:r>
        <w:rPr>
          <w:rFonts w:eastAsia="SimSun" w:hint="eastAsia"/>
        </w:rPr>
        <w:t xml:space="preserve"> </w:t>
      </w:r>
      <w:r>
        <w:t>corresponding parameters as follows</w:t>
      </w:r>
      <w:r>
        <w:rPr>
          <w:rFonts w:eastAsia="SimSun" w:hint="eastAsia"/>
        </w:rPr>
        <w:t>:</w:t>
      </w:r>
      <w:r>
        <w:t xml:space="preserve"> </w:t>
      </w:r>
      <w:r>
        <w:rPr>
          <w:rFonts w:eastAsia="SimSun" w:hint="eastAsia"/>
        </w:rPr>
        <w:t>t</w:t>
      </w:r>
      <w:r>
        <w:t xml:space="preserve">he application to be detected is identified by the TDF-Application-Identifier AVP, which is either provided under </w:t>
      </w:r>
      <w:r>
        <w:rPr>
          <w:rFonts w:eastAsia="SimSun" w:hint="eastAsia"/>
        </w:rPr>
        <w:t>Charging</w:t>
      </w:r>
      <w:r>
        <w:t xml:space="preserve">-Rule-Definition AVP for dynamic </w:t>
      </w:r>
      <w:r>
        <w:rPr>
          <w:rFonts w:eastAsia="SimSun" w:hint="eastAsia"/>
        </w:rPr>
        <w:t>PCC</w:t>
      </w:r>
      <w:r>
        <w:t xml:space="preserve"> Rules or pre-provisioned for the corresponding predefined </w:t>
      </w:r>
      <w:r>
        <w:rPr>
          <w:rFonts w:eastAsia="SimSun" w:hint="eastAsia"/>
        </w:rPr>
        <w:t>PCC</w:t>
      </w:r>
      <w:r>
        <w:t xml:space="preserve"> Rule, and in such a case only </w:t>
      </w:r>
      <w:r>
        <w:rPr>
          <w:rFonts w:eastAsia="SimSun" w:hint="eastAsia"/>
        </w:rPr>
        <w:t>Charging</w:t>
      </w:r>
      <w:r>
        <w:t>-Rule-Name/</w:t>
      </w:r>
      <w:r>
        <w:rPr>
          <w:rFonts w:eastAsia="SimSun" w:hint="eastAsia"/>
        </w:rPr>
        <w:t>Charging</w:t>
      </w:r>
      <w:r>
        <w:t>-Rule-Base-Name is provided. If the PCRF requires to be reported about when the application start/stop is detected, it shall also subscribe to the APPLICATION_START and APPLICATION_STOP Event-Trigger</w:t>
      </w:r>
      <w:r>
        <w:rPr>
          <w:rFonts w:eastAsia="SimSun" w:hint="eastAsia"/>
          <w:lang w:eastAsia="zh-CN"/>
        </w:rPr>
        <w:t>s</w:t>
      </w:r>
      <w:r>
        <w:t>.</w:t>
      </w:r>
      <w:r>
        <w:rPr>
          <w:lang w:eastAsia="ko-KR"/>
        </w:rPr>
        <w:t xml:space="preserve"> The PCRF may also mute such a notification about a specific detected application by providing Mute-Notification AVP within the </w:t>
      </w:r>
      <w:r>
        <w:rPr>
          <w:rFonts w:eastAsia="SimSun" w:hint="eastAsia"/>
          <w:lang w:eastAsia="zh-CN"/>
        </w:rPr>
        <w:t>PCC</w:t>
      </w:r>
      <w:r>
        <w:rPr>
          <w:lang w:eastAsia="ko-KR"/>
        </w:rPr>
        <w:t xml:space="preserve"> Rule.</w:t>
      </w:r>
    </w:p>
    <w:p w14:paraId="055F87C4" w14:textId="77777777" w:rsidR="00457FE3" w:rsidRDefault="00457FE3">
      <w:r>
        <w:rPr>
          <w:rFonts w:eastAsia="SimSun" w:hint="eastAsia"/>
          <w:lang w:eastAsia="zh-CN"/>
        </w:rPr>
        <w:t xml:space="preserve">The PCEF applies the PCC rule to the whole IP-CAN session traffic for the application detection and control. </w:t>
      </w:r>
      <w:r>
        <w:t xml:space="preserve">When the start or stop of the application's traffic, identified by TDF-Application-Identifier, is detected, if PCRF has previously subscribed to the APPLICATION_START/APPLICATION_STOP Event-Triggers, unless a request to mute such a notification (Mute-Notification AVP) is part of the corresponding </w:t>
      </w:r>
      <w:r>
        <w:rPr>
          <w:rFonts w:eastAsia="SimSun" w:hint="eastAsia"/>
          <w:lang w:eastAsia="zh-CN"/>
        </w:rPr>
        <w:t>PCC</w:t>
      </w:r>
      <w:r>
        <w:t xml:space="preserve"> Rule, the PCEF shall report the information regarding the detected application's traffic in the Application-Detection-Information AVP in the CCR command even if the application traffic is discarded due to enforcement actions of the PCC rule.</w:t>
      </w:r>
    </w:p>
    <w:p w14:paraId="3CE81716" w14:textId="77777777" w:rsidR="00457FE3" w:rsidRDefault="00457FE3">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 xml:space="preserve">the PCEF </w:t>
      </w:r>
      <w:r>
        <w:t xml:space="preserve">in order to allow correlation of APPLICATION_START and APPLICATION_STOP Event-Triggers to the specific Flow-Information AVP, if service data flow descriptions are deducible, shall also be provided when the Flow-Information AVP is included. Also, the corresponding Event-Trigger (APPLICATION_START or APPLICATION_STOP) shall be provided to PCRF. </w:t>
      </w:r>
      <w:r>
        <w:rPr>
          <w:lang w:eastAsia="ko-KR"/>
        </w:rPr>
        <w:t xml:space="preserve">When the </w:t>
      </w:r>
      <w:r>
        <w:t>TDF-Application-Instance-Identifier</w:t>
      </w:r>
      <w:r>
        <w:rPr>
          <w:lang w:eastAsia="ko-KR"/>
        </w:rPr>
        <w:t xml:space="preserve"> is provided along with the </w:t>
      </w:r>
      <w:r>
        <w:t>APPLICATION_START</w:t>
      </w:r>
      <w:r>
        <w:rPr>
          <w:lang w:eastAsia="ko-KR"/>
        </w:rPr>
        <w:t xml:space="preserve">, it shall also be provided along with the corresponding </w:t>
      </w:r>
      <w:r>
        <w:t>APPLICATION_STOP</w:t>
      </w:r>
      <w:r>
        <w:rPr>
          <w:lang w:eastAsia="ko-KR"/>
        </w:rPr>
        <w:t>.</w:t>
      </w:r>
      <w:r>
        <w:t xml:space="preserve"> The PCRF then may make policy decision</w:t>
      </w:r>
      <w:r>
        <w:rPr>
          <w:rFonts w:eastAsia="SimSun" w:hint="eastAsia"/>
          <w:lang w:eastAsia="zh-CN"/>
        </w:rPr>
        <w:t>s</w:t>
      </w:r>
      <w:r>
        <w:t xml:space="preserve"> based on the information received and send the </w:t>
      </w:r>
      <w:r>
        <w:rPr>
          <w:rFonts w:eastAsia="SimSun" w:hint="eastAsia"/>
          <w:lang w:eastAsia="zh-CN"/>
        </w:rPr>
        <w:t xml:space="preserve">corresponding </w:t>
      </w:r>
      <w:r>
        <w:t xml:space="preserve">updated </w:t>
      </w:r>
      <w:r>
        <w:rPr>
          <w:rFonts w:eastAsia="SimSun" w:hint="eastAsia"/>
          <w:lang w:eastAsia="zh-CN"/>
        </w:rPr>
        <w:t>PCC</w:t>
      </w:r>
      <w:r>
        <w:t xml:space="preserve"> rules to the PCEF</w:t>
      </w:r>
      <w:r>
        <w:rPr>
          <w:rFonts w:eastAsia="SimSun" w:hint="eastAsia"/>
          <w:lang w:eastAsia="zh-CN"/>
        </w:rPr>
        <w:t>, and corresponding QoS rules to the BBERF, if applicable</w:t>
      </w:r>
      <w:r>
        <w:t>.</w:t>
      </w:r>
    </w:p>
    <w:p w14:paraId="2ECA7944" w14:textId="77777777" w:rsidR="00457FE3" w:rsidRDefault="00457FE3">
      <w:pPr>
        <w:rPr>
          <w:lang w:eastAsia="ja-JP"/>
        </w:rPr>
      </w:pPr>
      <w:r>
        <w:rPr>
          <w:lang w:eastAsia="ja-JP"/>
        </w:rPr>
        <w:t>When a PFD provisioned by the PFDF is removed/modified and the removed/modified PFD was used to detect application traffic related to an application identifier in a PCC Rule installed or activated for an IP-CAN session, if the removed/modified PFD in PCEF results in that the stop of an application or an application instance is not able to be detected, and if the PCEF has reported the application start as described in this subclause to the PCRF for the application or application instance represented by this PFD, the PCEF shall report the application stop to the PCRF for the corresponding application or the corresponding application instance.</w:t>
      </w:r>
    </w:p>
    <w:p w14:paraId="289AEA1D"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PCEF reports application stop.</w:t>
      </w:r>
    </w:p>
    <w:p w14:paraId="5A142E27" w14:textId="77777777" w:rsidR="00457FE3" w:rsidRDefault="00457FE3">
      <w:pPr>
        <w:pStyle w:val="Heading3"/>
      </w:pPr>
      <w:bookmarkStart w:id="425" w:name="_Toc27999224"/>
      <w:bookmarkStart w:id="426" w:name="_Toc36035198"/>
      <w:bookmarkStart w:id="427" w:name="_Toc51759598"/>
      <w:bookmarkStart w:id="428" w:name="_Toc177374755"/>
      <w:r>
        <w:t>4.5.24</w:t>
      </w:r>
      <w:r>
        <w:tab/>
        <w:t>Group Communication Service Support</w:t>
      </w:r>
      <w:bookmarkEnd w:id="425"/>
      <w:bookmarkEnd w:id="426"/>
      <w:bookmarkEnd w:id="427"/>
      <w:bookmarkEnd w:id="428"/>
    </w:p>
    <w:p w14:paraId="533B8348" w14:textId="77777777" w:rsidR="00457FE3" w:rsidRDefault="00457FE3">
      <w:r>
        <w:t>If the PCRF receives service information for a prioritized GC session including a GCSE session indication and service priority level from the GCSE AS as described in 3GPP TS 23.468 [50], the PCRF shall:</w:t>
      </w:r>
    </w:p>
    <w:p w14:paraId="2D283753" w14:textId="77777777" w:rsidR="00457FE3" w:rsidRDefault="00457FE3">
      <w:pPr>
        <w:pStyle w:val="B1"/>
      </w:pPr>
      <w:r>
        <w:t>-</w:t>
      </w:r>
      <w:r>
        <w:tab/>
        <w:t>Derive the PCC Rules corresponding to the Group Communication Service and set the ARP (priority level, pre-emption capability and pre-emption vulnerability) of these PCC Rules based on the information received over Rx and operator policies.</w:t>
      </w:r>
    </w:p>
    <w:p w14:paraId="7ADF40A4" w14:textId="77777777" w:rsidR="00457FE3" w:rsidRDefault="00457FE3">
      <w:pPr>
        <w:pStyle w:val="B1"/>
      </w:pPr>
      <w:r>
        <w:t>-</w:t>
      </w:r>
      <w:r>
        <w:tab/>
        <w:t>Ensure that the ARP (priority level, pre-emption capability, pre-emption vulnerability) of the default bearer is assigned a prioritized value.</w:t>
      </w:r>
    </w:p>
    <w:p w14:paraId="61BFDD72" w14:textId="77777777" w:rsidR="00457FE3" w:rsidRDefault="00457FE3">
      <w:pPr>
        <w:pStyle w:val="B1"/>
      </w:pPr>
      <w:r>
        <w:t>-</w:t>
      </w:r>
      <w:r>
        <w:tab/>
        <w:t>If a dedicated bearer is established for GC1 signalling, ensure that the ARP (priority level, pre-emption capability, pre-emption vulnerability) in all the PCC/QoS rules that describe the GC1 signalling traffic is assigned a prioritized value.</w:t>
      </w:r>
    </w:p>
    <w:p w14:paraId="189F40A6" w14:textId="77777777" w:rsidR="00457FE3" w:rsidRDefault="00457FE3">
      <w:r>
        <w:t>If the PCRF receives a request to change the service priority level for a prioritized GC session from the GCSE AS, the PCRF shall modify the PCC Rules corresponding to the Group Communication Service in order to set the ARP (priority level, pre-emption capability and pre-emption vulnerability) of these PCC Rules based on the information received over Rx.The PCRF shall ensure that the ARP (priority level, pre-emption capability, pre-emption vulnerability) of the default bearer is assigned the appropriate prioritized value.</w:t>
      </w:r>
    </w:p>
    <w:p w14:paraId="307FD8CD" w14:textId="77777777" w:rsidR="00457FE3" w:rsidRDefault="00457FE3">
      <w:r>
        <w:t>If the PCRF receives a request to terminate a prioritized GC session, the PCRF shall remove the PCC Rules corresponding to the Group Communication Service. If the PCRF detects that all prioritized GC sessions within the same IP-CAN session are released, the PCRF shall set the ARP of the default bearer as appropriate.</w:t>
      </w:r>
    </w:p>
    <w:p w14:paraId="33AD08AA" w14:textId="77777777" w:rsidR="00457FE3" w:rsidRDefault="00457FE3">
      <w:r>
        <w:t>The PCRF shall provision the PCEF with the applicable PCC Rules upon GC session initiation and release as described in clause 4.5.2.0. The provision of the QoS information applicable for the PCC Rules shall be performed as described in clause 4.5.5.2. The provision of QoS information for the default bearer shall be performed as described in clause 4.5.5.9.</w:t>
      </w:r>
    </w:p>
    <w:p w14:paraId="10323395" w14:textId="77777777" w:rsidR="00457FE3" w:rsidRDefault="00457FE3">
      <w:pPr>
        <w:pStyle w:val="Heading3"/>
      </w:pPr>
      <w:bookmarkStart w:id="429" w:name="_Toc27999225"/>
      <w:bookmarkStart w:id="430" w:name="_Toc36035199"/>
      <w:bookmarkStart w:id="431" w:name="_Toc51759599"/>
      <w:bookmarkStart w:id="432" w:name="_Toc177374756"/>
      <w:r>
        <w:t>4.5.25</w:t>
      </w:r>
      <w:r>
        <w:tab/>
        <w:t>NBIFOM Support</w:t>
      </w:r>
      <w:bookmarkEnd w:id="429"/>
      <w:bookmarkEnd w:id="430"/>
      <w:bookmarkEnd w:id="431"/>
      <w:bookmarkEnd w:id="432"/>
    </w:p>
    <w:p w14:paraId="70F19C17" w14:textId="77777777" w:rsidR="00457FE3" w:rsidRDefault="00457FE3">
      <w:pPr>
        <w:pStyle w:val="Heading4"/>
      </w:pPr>
      <w:bookmarkStart w:id="433" w:name="_Toc27999226"/>
      <w:bookmarkStart w:id="434" w:name="_Toc36035200"/>
      <w:bookmarkStart w:id="435" w:name="_Toc51759600"/>
      <w:bookmarkStart w:id="436" w:name="_Toc177374757"/>
      <w:r>
        <w:t>4.5.25.1</w:t>
      </w:r>
      <w:r>
        <w:tab/>
        <w:t>General</w:t>
      </w:r>
      <w:bookmarkEnd w:id="433"/>
      <w:bookmarkEnd w:id="434"/>
      <w:bookmarkEnd w:id="435"/>
      <w:bookmarkEnd w:id="436"/>
    </w:p>
    <w:p w14:paraId="7FFE0AB3" w14:textId="77777777" w:rsidR="00457FE3" w:rsidRDefault="00457FE3">
      <w:pPr>
        <w:rPr>
          <w:lang w:eastAsia="x-none"/>
        </w:rPr>
      </w:pPr>
      <w:r>
        <w:rPr>
          <w:lang w:eastAsia="x-none"/>
        </w:rPr>
        <w:t>Clause 4.5.25 refers to Network Based IP Flow Mobility as described in 3GPP TS 23.161 [51].</w:t>
      </w:r>
    </w:p>
    <w:p w14:paraId="4FED680B" w14:textId="77777777" w:rsidR="00457FE3" w:rsidRDefault="00457FE3">
      <w:pPr>
        <w:pStyle w:val="Heading5"/>
        <w:rPr>
          <w:lang w:eastAsia="zh-CN"/>
        </w:rPr>
      </w:pPr>
      <w:bookmarkStart w:id="437" w:name="_Toc27999227"/>
      <w:bookmarkStart w:id="438" w:name="_Toc36035201"/>
      <w:bookmarkStart w:id="439" w:name="_Toc51759601"/>
      <w:bookmarkStart w:id="440" w:name="_Toc177374758"/>
      <w:r>
        <w:t>4.5.25.</w:t>
      </w:r>
      <w:r>
        <w:rPr>
          <w:rFonts w:hint="eastAsia"/>
          <w:lang w:eastAsia="zh-CN"/>
        </w:rPr>
        <w:t>1</w:t>
      </w:r>
      <w:r>
        <w:t>.1</w:t>
      </w:r>
      <w:r>
        <w:tab/>
      </w:r>
      <w:r>
        <w:rPr>
          <w:rFonts w:hint="eastAsia"/>
          <w:lang w:eastAsia="zh-CN"/>
        </w:rPr>
        <w:t>PCRF procedures</w:t>
      </w:r>
      <w:bookmarkEnd w:id="437"/>
      <w:bookmarkEnd w:id="438"/>
      <w:bookmarkEnd w:id="439"/>
      <w:bookmarkEnd w:id="440"/>
    </w:p>
    <w:p w14:paraId="61BD40F1" w14:textId="77777777" w:rsidR="00457FE3" w:rsidRDefault="00457FE3">
      <w:pPr>
        <w:rPr>
          <w:lang w:eastAsia="ja-JP"/>
        </w:rPr>
      </w:pPr>
      <w:r>
        <w:rPr>
          <w:rFonts w:hint="eastAsia"/>
          <w:lang w:eastAsia="zh-CN"/>
        </w:rPr>
        <w:t>T</w:t>
      </w:r>
      <w:r>
        <w:rPr>
          <w:lang w:eastAsia="ja-JP"/>
        </w:rPr>
        <w:t>he PCRF takes the following decisions:</w:t>
      </w:r>
    </w:p>
    <w:p w14:paraId="34713A50" w14:textId="77777777" w:rsidR="00457FE3" w:rsidRDefault="00457FE3">
      <w:pPr>
        <w:pStyle w:val="B1"/>
        <w:rPr>
          <w:lang w:eastAsia="ja-JP"/>
        </w:rPr>
      </w:pPr>
      <w:r>
        <w:rPr>
          <w:lang w:eastAsia="ja-JP"/>
        </w:rPr>
        <w:t>-</w:t>
      </w:r>
      <w:r>
        <w:rPr>
          <w:lang w:eastAsia="ja-JP"/>
        </w:rPr>
        <w:tab/>
        <w:t>The PCRF shall decide whether NBIFOM applies to the IP-CAN session.</w:t>
      </w:r>
    </w:p>
    <w:p w14:paraId="76D6E3F4" w14:textId="77777777" w:rsidR="00457FE3" w:rsidRDefault="00457FE3">
      <w:pPr>
        <w:pStyle w:val="B1"/>
        <w:rPr>
          <w:lang w:eastAsia="ja-JP"/>
        </w:rPr>
      </w:pPr>
      <w:r>
        <w:rPr>
          <w:lang w:eastAsia="ja-JP"/>
        </w:rPr>
        <w:t>-</w:t>
      </w:r>
      <w:r>
        <w:rPr>
          <w:lang w:eastAsia="ja-JP"/>
        </w:rPr>
        <w:tab/>
        <w:t>The PCRF shall decide which NBIFOM mode applies to the IP-CAN session</w:t>
      </w:r>
      <w:r>
        <w:rPr>
          <w:lang w:eastAsia="x-none"/>
        </w:rPr>
        <w:t xml:space="preserve"> as defined </w:t>
      </w:r>
      <w:r>
        <w:rPr>
          <w:rFonts w:hint="eastAsia"/>
          <w:lang w:eastAsia="zh-CN"/>
        </w:rPr>
        <w:t>in subcluase</w:t>
      </w:r>
      <w:r>
        <w:rPr>
          <w:lang w:eastAsia="zh-CN"/>
        </w:rPr>
        <w:t> </w:t>
      </w:r>
      <w:r>
        <w:t>5.4.4</w:t>
      </w:r>
      <w:r>
        <w:rPr>
          <w:rFonts w:hint="eastAsia"/>
          <w:lang w:eastAsia="zh-CN"/>
        </w:rPr>
        <w:t xml:space="preserve"> of </w:t>
      </w:r>
      <w:r>
        <w:rPr>
          <w:lang w:eastAsia="x-none"/>
        </w:rPr>
        <w:t>3GPP TS 23.161 [51]</w:t>
      </w:r>
      <w:r>
        <w:rPr>
          <w:lang w:eastAsia="ja-JP"/>
        </w:rPr>
        <w:t>.</w:t>
      </w:r>
    </w:p>
    <w:p w14:paraId="2CF40020" w14:textId="77777777" w:rsidR="00457FE3" w:rsidRDefault="00457FE3">
      <w:pPr>
        <w:pStyle w:val="B1"/>
        <w:rPr>
          <w:lang w:eastAsia="ja-JP"/>
        </w:rPr>
      </w:pPr>
      <w:r>
        <w:rPr>
          <w:lang w:eastAsia="ja-JP"/>
        </w:rPr>
        <w:t>-</w:t>
      </w:r>
      <w:r>
        <w:rPr>
          <w:lang w:eastAsia="ja-JP"/>
        </w:rPr>
        <w:tab/>
        <w:t>The PCRF shall decide the default NBIFOM access that applies to the IP-CAN session.</w:t>
      </w:r>
    </w:p>
    <w:p w14:paraId="27B5A877" w14:textId="77777777" w:rsidR="00457FE3" w:rsidRDefault="00457FE3">
      <w:pPr>
        <w:pStyle w:val="B1"/>
        <w:rPr>
          <w:lang w:eastAsia="ja-JP"/>
        </w:rPr>
      </w:pPr>
      <w:r>
        <w:rPr>
          <w:lang w:eastAsia="ja-JP"/>
        </w:rPr>
        <w:t>-</w:t>
      </w:r>
      <w:r>
        <w:rPr>
          <w:lang w:eastAsia="ja-JP"/>
        </w:rPr>
        <w:tab/>
        <w:t xml:space="preserve">In UE-initiated mode or in network-initiated mode when UE requested IP flow mapping, the PCRF shall authorize the NBIFOM routing rules received from the PCEF based on user subscription and operator's policy and </w:t>
      </w:r>
      <w:r>
        <w:rPr>
          <w:rFonts w:hint="eastAsia"/>
          <w:lang w:eastAsia="zh-CN"/>
        </w:rPr>
        <w:t>determine</w:t>
      </w:r>
      <w:r>
        <w:rPr>
          <w:lang w:eastAsia="ja-JP"/>
        </w:rPr>
        <w:t xml:space="preserve"> the allowed access type for the corresponding PCC rule(s)</w:t>
      </w:r>
      <w:r>
        <w:rPr>
          <w:rFonts w:hint="eastAsia"/>
          <w:lang w:eastAsia="zh-CN"/>
        </w:rPr>
        <w:t xml:space="preserve"> when the PCC rule</w:t>
      </w:r>
      <w:r>
        <w:rPr>
          <w:lang w:eastAsia="zh-CN"/>
        </w:rPr>
        <w:t>(s)</w:t>
      </w:r>
      <w:r>
        <w:rPr>
          <w:rFonts w:hint="eastAsia"/>
          <w:lang w:eastAsia="zh-CN"/>
        </w:rPr>
        <w:t xml:space="preserve"> is installed</w:t>
      </w:r>
      <w:r>
        <w:rPr>
          <w:lang w:eastAsia="ja-JP"/>
        </w:rPr>
        <w:t>.</w:t>
      </w:r>
    </w:p>
    <w:p w14:paraId="7F0C92BA" w14:textId="77777777" w:rsidR="00457FE3" w:rsidRDefault="00457FE3">
      <w:pPr>
        <w:pStyle w:val="B1"/>
        <w:rPr>
          <w:lang w:eastAsia="ja-JP"/>
        </w:rPr>
      </w:pPr>
      <w:r>
        <w:rPr>
          <w:lang w:eastAsia="ja-JP"/>
        </w:rPr>
        <w:t>-</w:t>
      </w:r>
      <w:r>
        <w:rPr>
          <w:lang w:eastAsia="ja-JP"/>
        </w:rPr>
        <w:tab/>
        <w:t xml:space="preserve">The PCRF shall determine the allowed access type </w:t>
      </w:r>
      <w:r>
        <w:rPr>
          <w:rFonts w:hint="eastAsia"/>
          <w:lang w:eastAsia="zh-CN"/>
        </w:rPr>
        <w:t>for</w:t>
      </w:r>
      <w:r>
        <w:rPr>
          <w:lang w:eastAsia="ja-JP"/>
        </w:rPr>
        <w:t xml:space="preserve"> the PCC rule </w:t>
      </w:r>
      <w:r>
        <w:rPr>
          <w:rFonts w:hint="eastAsia"/>
          <w:lang w:eastAsia="zh-CN"/>
        </w:rPr>
        <w:t xml:space="preserve">when the PCC rule is installed </w:t>
      </w:r>
      <w:r>
        <w:rPr>
          <w:lang w:eastAsia="ja-JP"/>
        </w:rPr>
        <w:t>in the Network-initiated mode.</w:t>
      </w:r>
    </w:p>
    <w:p w14:paraId="2065DDF0" w14:textId="77777777" w:rsidR="00457FE3" w:rsidRDefault="00457FE3">
      <w:pPr>
        <w:pStyle w:val="B1"/>
        <w:rPr>
          <w:lang w:eastAsia="ja-JP"/>
        </w:rPr>
      </w:pPr>
      <w:r>
        <w:rPr>
          <w:lang w:eastAsia="ja-JP"/>
        </w:rPr>
        <w:t>-</w:t>
      </w:r>
      <w:r>
        <w:rPr>
          <w:lang w:eastAsia="ja-JP"/>
        </w:rPr>
        <w:tab/>
      </w:r>
      <w:r>
        <w:rPr>
          <w:rFonts w:hint="eastAsia"/>
          <w:lang w:eastAsia="zh-CN"/>
        </w:rPr>
        <w:t xml:space="preserve">In the </w:t>
      </w:r>
      <w:r>
        <w:rPr>
          <w:lang w:eastAsia="zh-CN"/>
        </w:rPr>
        <w:t>network</w:t>
      </w:r>
      <w:r>
        <w:rPr>
          <w:rFonts w:hint="eastAsia"/>
          <w:lang w:eastAsia="zh-CN"/>
        </w:rPr>
        <w:t>-initiated mode, t</w:t>
      </w:r>
      <w:r>
        <w:rPr>
          <w:lang w:eastAsia="ja-JP"/>
        </w:rPr>
        <w:t>he PCRF shall provide a NBIFOM routing rule identifier to every packet filter included in a PCC rule.</w:t>
      </w:r>
    </w:p>
    <w:p w14:paraId="7EFFF71B" w14:textId="77777777" w:rsidR="00457FE3" w:rsidRDefault="00457FE3">
      <w:pPr>
        <w:pStyle w:val="B1"/>
        <w:rPr>
          <w:lang w:eastAsia="ja-JP"/>
        </w:rPr>
      </w:pPr>
      <w:r>
        <w:rPr>
          <w:lang w:eastAsia="ja-JP"/>
        </w:rPr>
        <w:t>-</w:t>
      </w:r>
      <w:r>
        <w:rPr>
          <w:lang w:eastAsia="ja-JP"/>
        </w:rPr>
        <w:tab/>
        <w:t xml:space="preserve">In the </w:t>
      </w:r>
      <w:r>
        <w:t>UE-initiated IP flow mobility within a PDN connection procedure and UE Requested IP Flow Mapping</w:t>
      </w:r>
      <w:r>
        <w:rPr>
          <w:lang w:eastAsia="ja-JP"/>
        </w:rPr>
        <w:t xml:space="preserve"> procedure, the PCRF shall map PCC rules one to one with corresponding NBIFOM routing rules received from the PCEF.</w:t>
      </w:r>
    </w:p>
    <w:p w14:paraId="3CB7CC7B" w14:textId="77777777" w:rsidR="00457FE3" w:rsidRDefault="00457FE3">
      <w:pPr>
        <w:pStyle w:val="B1"/>
        <w:rPr>
          <w:lang w:eastAsia="zh-CN"/>
        </w:rPr>
      </w:pPr>
      <w:r>
        <w:rPr>
          <w:lang w:eastAsia="ja-JP"/>
        </w:rPr>
        <w:t>-</w:t>
      </w:r>
      <w:r>
        <w:rPr>
          <w:lang w:eastAsia="ja-JP"/>
        </w:rPr>
        <w:tab/>
        <w:t>In network-initiated mode</w:t>
      </w:r>
      <w:r>
        <w:rPr>
          <w:rFonts w:hint="eastAsia"/>
          <w:lang w:eastAsia="zh-CN"/>
        </w:rPr>
        <w:t>, the PCRF shall decide whether RAN rule</w:t>
      </w:r>
      <w:r>
        <w:rPr>
          <w:lang w:eastAsia="zh-CN"/>
        </w:rPr>
        <w:t xml:space="preserve"> handling</w:t>
      </w:r>
      <w:r>
        <w:rPr>
          <w:rFonts w:hint="eastAsia"/>
          <w:lang w:eastAsia="zh-CN"/>
        </w:rPr>
        <w:t xml:space="preserve"> applies to the IP-CAN session.</w:t>
      </w:r>
    </w:p>
    <w:p w14:paraId="722C6651" w14:textId="77777777" w:rsidR="00457FE3" w:rsidRDefault="00457FE3">
      <w:pPr>
        <w:pStyle w:val="B1"/>
        <w:rPr>
          <w:lang w:eastAsia="zh-CN"/>
        </w:rPr>
      </w:pPr>
      <w:r>
        <w:rPr>
          <w:rFonts w:hint="eastAsia"/>
          <w:lang w:eastAsia="zh-CN"/>
        </w:rPr>
        <w:t>-</w:t>
      </w:r>
      <w:r>
        <w:rPr>
          <w:rFonts w:hint="eastAsia"/>
          <w:lang w:eastAsia="zh-CN"/>
        </w:rPr>
        <w:tab/>
        <w:t>The PCRF may indicate to the PCEF that</w:t>
      </w:r>
      <w:r>
        <w:rPr>
          <w:lang w:eastAsia="zh-CN"/>
        </w:rPr>
        <w:t xml:space="preserve"> </w:t>
      </w:r>
      <w:r>
        <w:rPr>
          <w:rFonts w:hint="eastAsia"/>
          <w:lang w:eastAsia="zh-CN"/>
        </w:rPr>
        <w:t xml:space="preserve">one access is removed from </w:t>
      </w:r>
      <w:r>
        <w:rPr>
          <w:lang w:eastAsia="zh-CN"/>
        </w:rPr>
        <w:t xml:space="preserve">a </w:t>
      </w:r>
      <w:r>
        <w:rPr>
          <w:rFonts w:hint="eastAsia"/>
          <w:lang w:eastAsia="zh-CN"/>
        </w:rPr>
        <w:t>multiple access IP-CAN session.</w:t>
      </w:r>
    </w:p>
    <w:p w14:paraId="2C5E3740" w14:textId="77777777" w:rsidR="00457FE3" w:rsidRDefault="00457FE3">
      <w:pPr>
        <w:pStyle w:val="B1"/>
        <w:rPr>
          <w:lang w:eastAsia="ja-JP"/>
        </w:rPr>
      </w:pPr>
      <w:r>
        <w:rPr>
          <w:rFonts w:hint="eastAsia"/>
          <w:lang w:eastAsia="zh-CN"/>
        </w:rPr>
        <w:t>-</w:t>
      </w:r>
      <w:r>
        <w:rPr>
          <w:rFonts w:hint="eastAsia"/>
          <w:lang w:eastAsia="zh-CN"/>
        </w:rPr>
        <w:tab/>
      </w:r>
      <w:r>
        <w:t>The PCRF shall ensure that there is at least one PCC Rule that can be bound to the default bearer of each access.</w:t>
      </w:r>
    </w:p>
    <w:p w14:paraId="357A559D" w14:textId="77777777" w:rsidR="00457FE3" w:rsidRDefault="00457FE3">
      <w:pPr>
        <w:pStyle w:val="B1"/>
      </w:pPr>
      <w:r>
        <w:rPr>
          <w:rFonts w:hint="eastAsia"/>
        </w:rPr>
        <w:t>-</w:t>
      </w:r>
      <w:r>
        <w:rPr>
          <w:rFonts w:hint="eastAsia"/>
        </w:rPr>
        <w:tab/>
      </w:r>
      <w:r>
        <w:rPr>
          <w:rFonts w:hint="eastAsia"/>
          <w:lang w:eastAsia="zh-CN"/>
        </w:rPr>
        <w:t xml:space="preserve">In </w:t>
      </w:r>
      <w:r>
        <w:rPr>
          <w:rFonts w:hint="eastAsia"/>
        </w:rPr>
        <w:t>the UE-initiated NBIFOM mode</w:t>
      </w:r>
      <w:r>
        <w:rPr>
          <w:rFonts w:hint="eastAsia"/>
          <w:lang w:eastAsia="zh-CN"/>
        </w:rPr>
        <w:t>, if</w:t>
      </w:r>
      <w:r>
        <w:rPr>
          <w:rFonts w:hint="eastAsia"/>
        </w:rPr>
        <w:t xml:space="preserve"> a new PCC rule is created due to the request from the network (e.g. request from the AF or </w:t>
      </w:r>
      <w:r>
        <w:t>application</w:t>
      </w:r>
      <w:r>
        <w:rPr>
          <w:rFonts w:hint="eastAsia"/>
        </w:rPr>
        <w:t xml:space="preserve"> detection information from the PCEF/TDF), the PCRF determines that the new PCC rule shall be bound to the default access for NBIFOM.</w:t>
      </w:r>
    </w:p>
    <w:p w14:paraId="313326D4" w14:textId="77777777" w:rsidR="00457FE3" w:rsidRDefault="00457FE3">
      <w:pPr>
        <w:pStyle w:val="Heading5"/>
        <w:rPr>
          <w:lang w:eastAsia="zh-CN"/>
        </w:rPr>
      </w:pPr>
      <w:bookmarkStart w:id="441" w:name="_Toc27999228"/>
      <w:bookmarkStart w:id="442" w:name="_Toc36035202"/>
      <w:bookmarkStart w:id="443" w:name="_Toc51759602"/>
      <w:bookmarkStart w:id="444" w:name="_Toc177374759"/>
      <w:r>
        <w:t>4.5.25.</w:t>
      </w:r>
      <w:r>
        <w:rPr>
          <w:rFonts w:hint="eastAsia"/>
          <w:lang w:eastAsia="zh-CN"/>
        </w:rPr>
        <w:t>1</w:t>
      </w:r>
      <w:r>
        <w:t>.</w:t>
      </w:r>
      <w:r>
        <w:rPr>
          <w:rFonts w:hint="eastAsia"/>
          <w:lang w:eastAsia="zh-CN"/>
        </w:rPr>
        <w:t>2</w:t>
      </w:r>
      <w:r>
        <w:tab/>
      </w:r>
      <w:r>
        <w:rPr>
          <w:rFonts w:hint="eastAsia"/>
          <w:lang w:eastAsia="zh-CN"/>
        </w:rPr>
        <w:t>PCEF procedures</w:t>
      </w:r>
      <w:bookmarkEnd w:id="441"/>
      <w:bookmarkEnd w:id="442"/>
      <w:bookmarkEnd w:id="443"/>
      <w:bookmarkEnd w:id="444"/>
    </w:p>
    <w:p w14:paraId="12654EBD" w14:textId="77777777" w:rsidR="00457FE3" w:rsidRDefault="00457FE3">
      <w:pPr>
        <w:rPr>
          <w:lang w:eastAsia="zh-CN"/>
        </w:rPr>
      </w:pPr>
      <w:r>
        <w:rPr>
          <w:rFonts w:hint="eastAsia"/>
          <w:lang w:eastAsia="zh-CN"/>
        </w:rPr>
        <w:t>T</w:t>
      </w:r>
      <w:r>
        <w:rPr>
          <w:lang w:eastAsia="ja-JP"/>
        </w:rPr>
        <w:t>he PC</w:t>
      </w:r>
      <w:r>
        <w:rPr>
          <w:rFonts w:hint="eastAsia"/>
          <w:lang w:eastAsia="zh-CN"/>
        </w:rPr>
        <w:t>EF</w:t>
      </w:r>
      <w:r>
        <w:rPr>
          <w:lang w:eastAsia="ja-JP"/>
        </w:rPr>
        <w:t xml:space="preserve"> takes the following </w:t>
      </w:r>
      <w:r>
        <w:rPr>
          <w:rFonts w:hint="eastAsia"/>
          <w:lang w:eastAsia="zh-CN"/>
        </w:rPr>
        <w:t>action</w:t>
      </w:r>
      <w:r>
        <w:rPr>
          <w:lang w:eastAsia="ja-JP"/>
        </w:rPr>
        <w:t>s</w:t>
      </w:r>
      <w:r>
        <w:rPr>
          <w:rFonts w:hint="eastAsia"/>
          <w:lang w:eastAsia="zh-CN"/>
        </w:rPr>
        <w:t>:</w:t>
      </w:r>
    </w:p>
    <w:p w14:paraId="538A5338" w14:textId="77777777" w:rsidR="00457FE3" w:rsidRDefault="00457FE3">
      <w:pPr>
        <w:pStyle w:val="B1"/>
      </w:pPr>
      <w:r>
        <w:rPr>
          <w:rFonts w:hint="eastAsia"/>
          <w:lang w:eastAsia="zh-CN"/>
        </w:rPr>
        <w:t>-</w:t>
      </w:r>
      <w:r>
        <w:rPr>
          <w:rFonts w:hint="eastAsia"/>
          <w:lang w:eastAsia="zh-CN"/>
        </w:rPr>
        <w:tab/>
        <w:t>PCEF shall n</w:t>
      </w:r>
      <w:r>
        <w:t xml:space="preserve">egotiate the support of NBIFOM and of the NBIFOM mode </w:t>
      </w:r>
      <w:r>
        <w:rPr>
          <w:rFonts w:hint="eastAsia"/>
          <w:lang w:eastAsia="zh-CN"/>
        </w:rPr>
        <w:t xml:space="preserve">with the PCRF </w:t>
      </w:r>
      <w:r>
        <w:t xml:space="preserve">when the UE requests PDN connectivity over the first access. </w:t>
      </w:r>
    </w:p>
    <w:p w14:paraId="7CA76BC6" w14:textId="77777777" w:rsidR="00457FE3" w:rsidRDefault="00457FE3">
      <w:pPr>
        <w:pStyle w:val="B1"/>
        <w:rPr>
          <w:lang w:eastAsia="zh-CN"/>
        </w:rPr>
      </w:pPr>
      <w:r>
        <w:rPr>
          <w:lang w:eastAsia="zh-CN"/>
        </w:rPr>
        <w:t>-</w:t>
      </w:r>
      <w:r>
        <w:rPr>
          <w:lang w:eastAsia="zh-CN"/>
        </w:rPr>
        <w:tab/>
      </w:r>
      <w:r>
        <w:rPr>
          <w:rFonts w:hint="eastAsia"/>
          <w:lang w:eastAsia="zh-CN"/>
        </w:rPr>
        <w:t>PCEF shall n</w:t>
      </w:r>
      <w:r>
        <w:rPr>
          <w:lang w:eastAsia="zh-CN"/>
        </w:rPr>
        <w:t xml:space="preserve">egotiate the support of NBIFOM and of the </w:t>
      </w:r>
      <w:r>
        <w:rPr>
          <w:lang w:eastAsia="ko-KR"/>
        </w:rPr>
        <w:t>default access for NBIFOM</w:t>
      </w:r>
      <w:r>
        <w:rPr>
          <w:lang w:eastAsia="zh-CN"/>
        </w:rPr>
        <w:t xml:space="preserve"> </w:t>
      </w:r>
      <w:r>
        <w:rPr>
          <w:rFonts w:hint="eastAsia"/>
          <w:lang w:eastAsia="zh-CN"/>
        </w:rPr>
        <w:t xml:space="preserve">with the PCRF </w:t>
      </w:r>
      <w:r>
        <w:rPr>
          <w:lang w:eastAsia="zh-CN"/>
        </w:rPr>
        <w:t>when the UE requests PDN connectivity over an additional access.</w:t>
      </w:r>
    </w:p>
    <w:p w14:paraId="3DDE825E" w14:textId="77777777" w:rsidR="00457FE3" w:rsidRDefault="00457FE3">
      <w:pPr>
        <w:pStyle w:val="B1"/>
        <w:rPr>
          <w:lang w:eastAsia="zh-CN"/>
        </w:rPr>
      </w:pPr>
      <w:r>
        <w:rPr>
          <w:lang w:eastAsia="zh-CN"/>
        </w:rPr>
        <w:t>-</w:t>
      </w:r>
      <w:r>
        <w:rPr>
          <w:lang w:eastAsia="zh-CN"/>
        </w:rPr>
        <w:tab/>
        <w:t>PCEF shall</w:t>
      </w:r>
      <w:r>
        <w:rPr>
          <w:rFonts w:hint="eastAsia"/>
          <w:lang w:eastAsia="zh-CN"/>
        </w:rPr>
        <w:t xml:space="preserve"> n</w:t>
      </w:r>
      <w:r>
        <w:rPr>
          <w:lang w:eastAsia="zh-CN"/>
        </w:rPr>
        <w:t>egotiate</w:t>
      </w:r>
      <w:r>
        <w:rPr>
          <w:rFonts w:hint="eastAsia"/>
          <w:lang w:eastAsia="zh-CN"/>
        </w:rPr>
        <w:t xml:space="preserve"> </w:t>
      </w:r>
      <w:r>
        <w:rPr>
          <w:lang w:eastAsia="zh-CN"/>
        </w:rPr>
        <w:t xml:space="preserve">the </w:t>
      </w:r>
      <w:r>
        <w:rPr>
          <w:lang w:eastAsia="ko-KR"/>
        </w:rPr>
        <w:t xml:space="preserve">default access for NBIFOM with the PCRF </w:t>
      </w:r>
      <w:r>
        <w:rPr>
          <w:lang w:eastAsia="zh-CN"/>
        </w:rPr>
        <w:t>when the UE requests</w:t>
      </w:r>
      <w:r>
        <w:rPr>
          <w:rFonts w:hint="eastAsia"/>
          <w:lang w:eastAsia="zh-CN"/>
        </w:rPr>
        <w:t xml:space="preserve"> IP flow mobility in</w:t>
      </w:r>
      <w:r>
        <w:rPr>
          <w:lang w:eastAsia="zh-CN"/>
        </w:rPr>
        <w:t xml:space="preserve"> the</w:t>
      </w:r>
      <w:r>
        <w:rPr>
          <w:lang w:eastAsia="x-none"/>
        </w:rPr>
        <w:t xml:space="preserve"> UE-initiated mode.</w:t>
      </w:r>
    </w:p>
    <w:p w14:paraId="1C3C184F" w14:textId="77777777" w:rsidR="00457FE3" w:rsidRDefault="00457FE3">
      <w:pPr>
        <w:pStyle w:val="NO"/>
      </w:pPr>
      <w:r>
        <w:t>NOTE:</w:t>
      </w:r>
      <w:r>
        <w:tab/>
        <w:t>T</w:t>
      </w:r>
      <w:r>
        <w:rPr>
          <w:rFonts w:hint="eastAsia"/>
        </w:rPr>
        <w:t xml:space="preserve">he negotiation of the default access in the UE-initiated IP flow mobility procedure </w:t>
      </w:r>
      <w:r>
        <w:t>only happens when the single connection mode is used via trusted WLAN access network.</w:t>
      </w:r>
    </w:p>
    <w:p w14:paraId="487D3F1A"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Gx interface based on the NBIFOM routing rules or IP flow mapping carried via the GTP signalling.</w:t>
      </w:r>
    </w:p>
    <w:p w14:paraId="07EAAF53" w14:textId="77777777" w:rsidR="00457FE3" w:rsidRDefault="00457FE3">
      <w:pPr>
        <w:pStyle w:val="B1"/>
        <w:rPr>
          <w:lang w:eastAsia="zh-CN"/>
        </w:rPr>
      </w:pPr>
      <w:r>
        <w:rPr>
          <w:lang w:eastAsia="ja-JP"/>
        </w:rPr>
        <w:t>-</w:t>
      </w:r>
      <w:r>
        <w:rPr>
          <w:lang w:eastAsia="ja-JP"/>
        </w:rPr>
        <w:tab/>
        <w:t>For Network-initiated mode when a new NBIFOM routing rule</w:t>
      </w:r>
      <w:r>
        <w:rPr>
          <w:rFonts w:hint="eastAsia"/>
          <w:lang w:eastAsia="zh-CN"/>
        </w:rPr>
        <w:t xml:space="preserve"> carried in GTP needs to be created by the PCEF </w:t>
      </w:r>
      <w:r>
        <w:rPr>
          <w:lang w:eastAsia="zh-CN"/>
        </w:rPr>
        <w:t>due to a Network-initiated IP flow mobility within a PDN connection request</w:t>
      </w:r>
      <w:r>
        <w:rPr>
          <w:lang w:eastAsia="ja-JP"/>
        </w:rPr>
        <w:t xml:space="preserve">, the PCEF shall </w:t>
      </w:r>
      <w:r>
        <w:rPr>
          <w:rFonts w:hint="eastAsia"/>
          <w:lang w:eastAsia="zh-CN"/>
        </w:rPr>
        <w:t>keep the mapping between</w:t>
      </w:r>
      <w:r>
        <w:rPr>
          <w:lang w:eastAsia="ja-JP"/>
        </w:rPr>
        <w:t xml:space="preserve"> the NBIFOM routing rule identifier received in the PCC rule </w:t>
      </w:r>
      <w:r>
        <w:rPr>
          <w:rFonts w:hint="eastAsia"/>
          <w:lang w:eastAsia="zh-CN"/>
        </w:rPr>
        <w:t xml:space="preserve">and the NBIFOM routing rule identifier </w:t>
      </w:r>
      <w:r>
        <w:rPr>
          <w:lang w:eastAsia="ja-JP"/>
        </w:rPr>
        <w:t>used in GTP signalling.</w:t>
      </w:r>
    </w:p>
    <w:p w14:paraId="5154C5B0" w14:textId="77777777" w:rsidR="00457FE3" w:rsidRDefault="00457FE3">
      <w:pPr>
        <w:pStyle w:val="B1"/>
        <w:rPr>
          <w:lang w:eastAsia="zh-CN"/>
        </w:rPr>
      </w:pPr>
      <w:r>
        <w:rPr>
          <w:lang w:eastAsia="ja-JP"/>
        </w:rPr>
        <w:t>-</w:t>
      </w:r>
      <w:r>
        <w:rPr>
          <w:lang w:eastAsia="ja-JP"/>
        </w:rPr>
        <w:tab/>
      </w:r>
      <w:r>
        <w:rPr>
          <w:rFonts w:hint="eastAsia"/>
          <w:lang w:eastAsia="zh-CN"/>
        </w:rPr>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create a new IP flow mapping</w:t>
      </w:r>
      <w:r>
        <w:rPr>
          <w:lang w:eastAsia="x-none"/>
        </w:rPr>
        <w:t xml:space="preserve"> </w:t>
      </w:r>
      <w:r>
        <w:rPr>
          <w:rFonts w:hint="eastAsia"/>
          <w:lang w:eastAsia="zh-CN"/>
        </w:rPr>
        <w:t>in Network-initiated mode or</w:t>
      </w:r>
      <w:r>
        <w:rPr>
          <w:lang w:eastAsia="x-none"/>
        </w:rPr>
        <w:t xml:space="preserve"> </w:t>
      </w:r>
      <w:r>
        <w:rPr>
          <w:rFonts w:hint="eastAsia"/>
          <w:lang w:eastAsia="zh-CN"/>
        </w:rPr>
        <w:t>UE-requested IP flow mobility in</w:t>
      </w:r>
      <w:r>
        <w:rPr>
          <w:lang w:eastAsia="x-none"/>
        </w:rPr>
        <w:t xml:space="preserve"> UE-initiated mode, the PCEF shall assign the NBIFOM rule identifier to </w:t>
      </w:r>
      <w:r>
        <w:rPr>
          <w:rFonts w:hint="eastAsia"/>
          <w:lang w:eastAsia="zh-CN"/>
        </w:rPr>
        <w:t>the new</w:t>
      </w:r>
      <w:r>
        <w:rPr>
          <w:lang w:eastAsia="x-none"/>
        </w:rPr>
        <w:t xml:space="preserve"> NBIFOM routing rule </w:t>
      </w:r>
      <w:r>
        <w:rPr>
          <w:lang w:eastAsia="ja-JP"/>
        </w:rPr>
        <w:t>and keep the mapping with the routing rule identifier used in GTP signalling</w:t>
      </w:r>
      <w:r>
        <w:rPr>
          <w:lang w:eastAsia="x-none"/>
        </w:rPr>
        <w:t>.</w:t>
      </w:r>
    </w:p>
    <w:p w14:paraId="3C30D62B" w14:textId="77777777" w:rsidR="00457FE3" w:rsidRDefault="00457FE3">
      <w:pPr>
        <w:pStyle w:val="B1"/>
        <w:rPr>
          <w:lang w:eastAsia="zh-CN"/>
        </w:rPr>
      </w:pPr>
      <w:r>
        <w:rPr>
          <w:rFonts w:hint="eastAsia"/>
          <w:lang w:eastAsia="zh-CN"/>
        </w:rPr>
        <w:t xml:space="preserve">- </w:t>
      </w:r>
      <w:r>
        <w:rPr>
          <w:rFonts w:hint="eastAsia"/>
          <w:lang w:eastAsia="zh-CN"/>
        </w:rPr>
        <w:tab/>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modify an existing IP flow mapping</w:t>
      </w:r>
      <w:r>
        <w:rPr>
          <w:lang w:eastAsia="x-none"/>
        </w:rPr>
        <w:t xml:space="preserve"> </w:t>
      </w:r>
      <w:r>
        <w:rPr>
          <w:rFonts w:hint="eastAsia"/>
          <w:lang w:eastAsia="zh-CN"/>
        </w:rPr>
        <w:t>in Network-initiated mode</w:t>
      </w:r>
      <w:r>
        <w:rPr>
          <w:lang w:eastAsia="x-none"/>
        </w:rPr>
        <w:t xml:space="preserve">, the PCEF shall include the NBIFOM routing rule identifier </w:t>
      </w:r>
      <w:r>
        <w:rPr>
          <w:rFonts w:hint="eastAsia"/>
          <w:lang w:eastAsia="zh-CN"/>
        </w:rPr>
        <w:t>assigned</w:t>
      </w:r>
      <w:r>
        <w:rPr>
          <w:lang w:eastAsia="zh-CN"/>
        </w:rPr>
        <w:t xml:space="preserve"> by the PCRF</w:t>
      </w:r>
      <w:r>
        <w:rPr>
          <w:rFonts w:hint="eastAsia"/>
          <w:lang w:eastAsia="zh-CN"/>
        </w:rPr>
        <w:t xml:space="preserve"> for the packet filter of the PCC rule corresponding </w:t>
      </w:r>
      <w:r>
        <w:rPr>
          <w:lang w:eastAsia="x-none"/>
        </w:rPr>
        <w:t xml:space="preserve">to </w:t>
      </w:r>
      <w:r>
        <w:rPr>
          <w:lang w:eastAsia="ja-JP"/>
        </w:rPr>
        <w:t xml:space="preserve">the routing rule identifier received in GTP signalling </w:t>
      </w:r>
      <w:r>
        <w:rPr>
          <w:rFonts w:hint="eastAsia"/>
          <w:lang w:eastAsia="zh-CN"/>
        </w:rPr>
        <w:t>in</w:t>
      </w:r>
      <w:r>
        <w:rPr>
          <w:lang w:eastAsia="ja-JP"/>
        </w:rPr>
        <w:t xml:space="preserve"> the new NBIFOM routing rule</w:t>
      </w:r>
      <w:r>
        <w:rPr>
          <w:lang w:eastAsia="x-none"/>
        </w:rPr>
        <w:t>.</w:t>
      </w:r>
    </w:p>
    <w:p w14:paraId="3894F24F" w14:textId="77777777" w:rsidR="00457FE3" w:rsidRDefault="00457FE3">
      <w:pPr>
        <w:pStyle w:val="B1"/>
        <w:rPr>
          <w:lang w:eastAsia="zh-CN"/>
        </w:rPr>
      </w:pPr>
      <w:r>
        <w:rPr>
          <w:rFonts w:hint="eastAsia"/>
          <w:lang w:eastAsia="zh-CN"/>
        </w:rPr>
        <w:t>-</w:t>
      </w:r>
      <w:r>
        <w:rPr>
          <w:rFonts w:hint="eastAsia"/>
          <w:lang w:eastAsia="zh-CN"/>
        </w:rPr>
        <w:tab/>
        <w:t>In a multi access IP-CAN session, PCEF shall associate the PCC rules to the allowed access within the IP-CAN session.</w:t>
      </w:r>
      <w:r>
        <w:t xml:space="preserve"> </w:t>
      </w:r>
      <w:r>
        <w:rPr>
          <w:rFonts w:hint="eastAsia"/>
          <w:lang w:eastAsia="zh-CN"/>
        </w:rPr>
        <w:t>T</w:t>
      </w:r>
      <w:r>
        <w:t>he allowed access may be either explicitly included in the PCC Rule</w:t>
      </w:r>
      <w:r>
        <w:rPr>
          <w:rFonts w:hint="eastAsia"/>
          <w:lang w:eastAsia="zh-CN"/>
        </w:rPr>
        <w:t xml:space="preserve"> or the default NBIFOM access for the traffic on the IP-CAN session.</w:t>
      </w:r>
    </w:p>
    <w:p w14:paraId="45208D80" w14:textId="77777777" w:rsidR="00457FE3" w:rsidRDefault="00457FE3">
      <w:pPr>
        <w:pStyle w:val="B1"/>
        <w:rPr>
          <w:lang w:eastAsia="zh-CN"/>
        </w:rPr>
      </w:pPr>
      <w:r>
        <w:rPr>
          <w:rFonts w:hint="eastAsia"/>
          <w:lang w:eastAsia="zh-CN"/>
        </w:rPr>
        <w:t>-</w:t>
      </w:r>
      <w:r>
        <w:rPr>
          <w:rFonts w:hint="eastAsia"/>
          <w:lang w:eastAsia="zh-CN"/>
        </w:rPr>
        <w:tab/>
        <w:t xml:space="preserve">PCEF shall associate the PCC rules to an IP-CAN bearer within the allowed access by </w:t>
      </w:r>
      <w:r>
        <w:rPr>
          <w:lang w:eastAsia="zh-CN"/>
        </w:rPr>
        <w:t>performing</w:t>
      </w:r>
      <w:r>
        <w:rPr>
          <w:rFonts w:hint="eastAsia"/>
          <w:lang w:eastAsia="zh-CN"/>
        </w:rPr>
        <w:t xml:space="preserve"> the bearer binding.</w:t>
      </w:r>
    </w:p>
    <w:p w14:paraId="0CE14850"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GTP signalling based on the received PCC rules from the PCRF in the Network-initiated mode.</w:t>
      </w:r>
    </w:p>
    <w:p w14:paraId="399FCC40"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The PCEF may provide the </w:t>
      </w:r>
      <w:r>
        <w:rPr>
          <w:rFonts w:hint="eastAsia"/>
          <w:lang w:eastAsia="zh-CN"/>
        </w:rPr>
        <w:t>user location information and RAT type</w:t>
      </w:r>
      <w:r>
        <w:rPr>
          <w:lang w:eastAsia="zh-CN"/>
        </w:rPr>
        <w:t xml:space="preserve"> for each </w:t>
      </w:r>
      <w:r>
        <w:rPr>
          <w:rFonts w:hint="eastAsia"/>
          <w:lang w:eastAsia="zh-CN"/>
        </w:rPr>
        <w:t>a</w:t>
      </w:r>
      <w:r>
        <w:rPr>
          <w:lang w:eastAsia="zh-CN"/>
        </w:rPr>
        <w:t xml:space="preserve">llowed </w:t>
      </w:r>
      <w:r>
        <w:rPr>
          <w:rFonts w:hint="eastAsia"/>
          <w:lang w:eastAsia="zh-CN"/>
        </w:rPr>
        <w:t>a</w:t>
      </w:r>
      <w:r>
        <w:rPr>
          <w:lang w:eastAsia="zh-CN"/>
        </w:rPr>
        <w:t xml:space="preserve">ccess </w:t>
      </w:r>
      <w:r>
        <w:rPr>
          <w:rFonts w:hint="eastAsia"/>
          <w:lang w:eastAsia="zh-CN"/>
        </w:rPr>
        <w:t>t</w:t>
      </w:r>
      <w:r>
        <w:rPr>
          <w:lang w:eastAsia="zh-CN"/>
        </w:rPr>
        <w:t>ype</w:t>
      </w:r>
      <w:r>
        <w:rPr>
          <w:rFonts w:hint="eastAsia"/>
          <w:lang w:eastAsia="zh-CN"/>
        </w:rPr>
        <w:t xml:space="preserve"> to the PCRF.</w:t>
      </w:r>
    </w:p>
    <w:p w14:paraId="426B8D04" w14:textId="77777777" w:rsidR="00457FE3" w:rsidRDefault="00457FE3">
      <w:pPr>
        <w:pStyle w:val="B1"/>
        <w:rPr>
          <w:lang w:eastAsia="zh-CN"/>
        </w:rPr>
      </w:pPr>
      <w:r>
        <w:rPr>
          <w:rFonts w:hint="eastAsia"/>
          <w:lang w:eastAsia="zh-CN"/>
        </w:rPr>
        <w:t>-</w:t>
      </w:r>
      <w:r>
        <w:rPr>
          <w:rFonts w:hint="eastAsia"/>
          <w:lang w:eastAsia="zh-CN"/>
        </w:rPr>
        <w:tab/>
      </w:r>
      <w:r>
        <w:rPr>
          <w:lang w:eastAsia="zh-CN"/>
        </w:rPr>
        <w:t>The PCEF may p</w:t>
      </w:r>
      <w:r>
        <w:rPr>
          <w:rFonts w:hint="eastAsia"/>
          <w:lang w:eastAsia="zh-CN"/>
        </w:rPr>
        <w:t xml:space="preserve">rovide the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information or access availability information received via the GTP signalling to the PCRF.</w:t>
      </w:r>
    </w:p>
    <w:p w14:paraId="330D9D28"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Route the IP flow(s) by using the routing access information which is part of the </w:t>
      </w:r>
      <w:r>
        <w:rPr>
          <w:rFonts w:hint="eastAsia"/>
          <w:lang w:eastAsia="zh-CN"/>
        </w:rPr>
        <w:t xml:space="preserve">NBIFOM </w:t>
      </w:r>
      <w:r>
        <w:rPr>
          <w:lang w:eastAsia="zh-CN"/>
        </w:rPr>
        <w:t>routing rules.</w:t>
      </w:r>
    </w:p>
    <w:p w14:paraId="2C52E50B" w14:textId="77777777" w:rsidR="00457FE3" w:rsidRDefault="00457FE3">
      <w:pPr>
        <w:pStyle w:val="Heading4"/>
      </w:pPr>
      <w:bookmarkStart w:id="445" w:name="_Toc27999229"/>
      <w:bookmarkStart w:id="446" w:name="_Toc36035203"/>
      <w:bookmarkStart w:id="447" w:name="_Toc51759603"/>
      <w:bookmarkStart w:id="448" w:name="_Toc177374760"/>
      <w:r>
        <w:t>4.5.25.2</w:t>
      </w:r>
      <w:r>
        <w:tab/>
        <w:t>NBIFOM impacts on PCC procedures over Gx</w:t>
      </w:r>
      <w:bookmarkEnd w:id="445"/>
      <w:bookmarkEnd w:id="446"/>
      <w:bookmarkEnd w:id="447"/>
      <w:bookmarkEnd w:id="448"/>
    </w:p>
    <w:p w14:paraId="0329A4DA" w14:textId="77777777" w:rsidR="00457FE3" w:rsidRDefault="00457FE3">
      <w:pPr>
        <w:pStyle w:val="Heading5"/>
      </w:pPr>
      <w:bookmarkStart w:id="449" w:name="_Toc27999230"/>
      <w:bookmarkStart w:id="450" w:name="_Toc36035204"/>
      <w:bookmarkStart w:id="451" w:name="_Toc51759604"/>
      <w:bookmarkStart w:id="452" w:name="_Toc177374761"/>
      <w:r>
        <w:t>4.5.25.2.1</w:t>
      </w:r>
      <w:r>
        <w:tab/>
        <w:t>IP-CAN session establishment</w:t>
      </w:r>
      <w:bookmarkEnd w:id="449"/>
      <w:bookmarkEnd w:id="450"/>
      <w:bookmarkEnd w:id="451"/>
      <w:bookmarkEnd w:id="452"/>
    </w:p>
    <w:p w14:paraId="6FA5E81B" w14:textId="77777777" w:rsidR="00457FE3" w:rsidRDefault="00457FE3">
      <w:r>
        <w:t xml:space="preserve">The PCC procedures over Gx reference point defined in clause 4.5.1 shall apply. In addition, the PCEF shall inform the PCRF about the UE and network support of NBIFOM within the NBIFOM-Support AVP </w:t>
      </w:r>
      <w:r>
        <w:rPr>
          <w:rFonts w:hint="eastAsia"/>
          <w:lang w:eastAsia="zh-CN"/>
        </w:rPr>
        <w:t xml:space="preserve">with the value </w:t>
      </w:r>
      <w:r>
        <w:t>NBIFOM_SUPPORTED (1)</w:t>
      </w:r>
      <w:r>
        <w:rPr>
          <w:rFonts w:hint="eastAsia"/>
          <w:lang w:eastAsia="zh-CN"/>
        </w:rPr>
        <w:t xml:space="preserve"> </w:t>
      </w:r>
      <w:r>
        <w:t>and the requested NBIFOM mode within the NBIFOM-Mode AVP in the CCR command when the PCEF receives both data as defined in 3GPP TS 29.274 [22].</w:t>
      </w:r>
    </w:p>
    <w:p w14:paraId="4AC63465" w14:textId="77777777" w:rsidR="00457FE3" w:rsidRDefault="00457FE3">
      <w:r>
        <w:t xml:space="preserve">The PCRF </w:t>
      </w:r>
      <w:r>
        <w:rPr>
          <w:rFonts w:hint="eastAsia"/>
          <w:lang w:eastAsia="zh-CN"/>
        </w:rPr>
        <w:t xml:space="preserve">shall </w:t>
      </w:r>
      <w:r>
        <w:t>take a policy decision on whether NBIFOM applies to the IP-CAN session. If the PCRF determines that NBIFOM does not apply to the IP-CAN session, the PCRF shall set the NBIFOM-Support AVP to the value NBIFOM_NOT_SUPPORTED (0); otherwise, the PCRF shall set the NBIFOM-Support AVP to the value NBIFOM_SUPPORTED (1). When NBIFOM is supported, the PCRF shall select the applicable NBIFOM mode for the IP-CAN session and include the value within NBIFOM-Mode AVP.</w:t>
      </w:r>
    </w:p>
    <w:p w14:paraId="30D4D657" w14:textId="77777777" w:rsidR="00457FE3" w:rsidRDefault="00457FE3">
      <w:r>
        <w:t>The PCRF shall provide NBIFOM-Support AVP, NBIFOM-Mode AVP (if applicable) and the support of RAN rule indication within the RAN-Rule-Support AVP if the network supports the RAN rule indication in the CCA command.</w:t>
      </w:r>
    </w:p>
    <w:p w14:paraId="702FA4AA" w14:textId="77777777" w:rsidR="00457FE3" w:rsidRDefault="00457FE3">
      <w:pPr>
        <w:pStyle w:val="Heading5"/>
      </w:pPr>
      <w:bookmarkStart w:id="453" w:name="_Toc27999231"/>
      <w:bookmarkStart w:id="454" w:name="_Toc36035205"/>
      <w:bookmarkStart w:id="455" w:name="_Toc51759605"/>
      <w:bookmarkStart w:id="456" w:name="_Toc177374762"/>
      <w:r>
        <w:t>4.5.25.2.2</w:t>
      </w:r>
      <w:r>
        <w:tab/>
        <w:t>Addition of an access</w:t>
      </w:r>
      <w:bookmarkEnd w:id="453"/>
      <w:bookmarkEnd w:id="454"/>
      <w:bookmarkEnd w:id="455"/>
      <w:bookmarkEnd w:id="456"/>
    </w:p>
    <w:p w14:paraId="6ECCFE86" w14:textId="77777777" w:rsidR="00457FE3" w:rsidRDefault="00457FE3">
      <w:pPr>
        <w:rPr>
          <w:lang w:eastAsia="x-none"/>
        </w:rPr>
      </w:pPr>
      <w:r>
        <w:rPr>
          <w:lang w:eastAsia="x-none"/>
        </w:rPr>
        <w:t>When the PCEF receives both a handover request and an NBIFOM indication from the UE as defined in 3GPP TS 29.274 [22], the PCEF shall send a CCR command to the PCRF, to:</w:t>
      </w:r>
    </w:p>
    <w:p w14:paraId="494D42C1" w14:textId="77777777" w:rsidR="00457FE3" w:rsidRDefault="00457FE3">
      <w:pPr>
        <w:pStyle w:val="B1"/>
      </w:pPr>
      <w:r>
        <w:t>-</w:t>
      </w:r>
      <w:r>
        <w:tab/>
        <w:t>Notify the PCRF about the addition of an access to the IP-CAN session by including the Event-Trigger AVP set to the value ADDITION_OF_ ACCESS and the IP-CAN-Type AVP and the RAT-Type AVP set to the value of this access.</w:t>
      </w:r>
    </w:p>
    <w:p w14:paraId="3406CB7E" w14:textId="77777777" w:rsidR="00457FE3" w:rsidRDefault="00457FE3">
      <w:pPr>
        <w:pStyle w:val="B1"/>
      </w:pPr>
      <w:r>
        <w:t>-</w:t>
      </w:r>
      <w:r>
        <w:tab/>
        <w:t>If the UE-initiated NBIFOM mode was selected at IP-CAN session establishment the notification contains also the default NBIFOM access selected by the UE by including the type of default access within the Default-Access AVP.</w:t>
      </w:r>
    </w:p>
    <w:p w14:paraId="03B97166" w14:textId="77777777" w:rsidR="00457FE3" w:rsidRDefault="00457FE3">
      <w:pPr>
        <w:pStyle w:val="B1"/>
      </w:pPr>
      <w:r>
        <w:t>-</w:t>
      </w:r>
      <w:r>
        <w:tab/>
        <w:t>Notify the PCRF with the NBIFOM routing rules if the PCEF received the NBIFOM routing rule from the UE by including the NBIFOM routing rule within the Routing-Rule-Install AVP if UE-initiated NBIFOM mode was selected at IP-CAN session establishment.</w:t>
      </w:r>
    </w:p>
    <w:p w14:paraId="7C401A9C" w14:textId="77777777" w:rsidR="00457FE3" w:rsidRDefault="00457FE3">
      <w:r>
        <w:t>The PCRF shall take following policy decisions and send the CCA command to the PCEF:</w:t>
      </w:r>
    </w:p>
    <w:p w14:paraId="4249DA98" w14:textId="77777777" w:rsidR="00457FE3" w:rsidRDefault="00457FE3">
      <w:pPr>
        <w:pStyle w:val="B1"/>
      </w:pPr>
      <w:r>
        <w:t>-</w:t>
      </w:r>
      <w:r>
        <w:tab/>
        <w:t>The PCRF shall reject the addition of the access if the multi-access PDN connection would correspond to an invalid combination of IP-CAN and RAT Types or is not allowed by the subscription by including the result code set to value DIAMETER_ERROR_NBIFOM_NOT_AUTHORIZED (</w:t>
      </w:r>
      <w:r>
        <w:rPr>
          <w:rFonts w:hint="eastAsia"/>
          <w:lang w:eastAsia="zh-CN"/>
        </w:rPr>
        <w:t>5149</w:t>
      </w:r>
      <w:r>
        <w:t>).</w:t>
      </w:r>
    </w:p>
    <w:p w14:paraId="2653BFE1" w14:textId="77777777" w:rsidR="00457FE3" w:rsidRDefault="00457FE3">
      <w:pPr>
        <w:pStyle w:val="NO"/>
      </w:pPr>
      <w:r>
        <w:t>NOTE:</w:t>
      </w:r>
      <w:r>
        <w:tab/>
        <w:t>In this release of the specification the only allowed combination corresponds to the UE using a 3GPP access and a WLAN access.</w:t>
      </w:r>
    </w:p>
    <w:p w14:paraId="75F4D93A" w14:textId="77777777" w:rsidR="00457FE3" w:rsidRDefault="00457FE3">
      <w:pPr>
        <w:pStyle w:val="B1"/>
      </w:pPr>
      <w:r>
        <w:t>-</w:t>
      </w:r>
      <w:r>
        <w:tab/>
        <w:t>If the network-initiated NBIFOM mode was selected at IP-CAN session establishment, the PCRF shall indicate the default NBIFOM access to the PCEF by including the type of default access within the Default-Access AVP.</w:t>
      </w:r>
    </w:p>
    <w:p w14:paraId="4D3E72A4" w14:textId="77777777" w:rsidR="00457FE3" w:rsidRDefault="00457FE3">
      <w:pPr>
        <w:pStyle w:val="B1"/>
      </w:pPr>
      <w:r>
        <w:t>-</w:t>
      </w:r>
      <w:r>
        <w:tab/>
        <w:t>If the UE-initiated NBIFOM mode was selected at IP-CAN session establishment, the PCRF shall verify whether the default NBIFOM access provided by the UE complies with the subscription. The PCRF shall indicate the default NBIFOM access by including the type of default access within the Default-Access AVP.</w:t>
      </w:r>
    </w:p>
    <w:p w14:paraId="6FC0DF0F" w14:textId="77777777" w:rsidR="00457FE3" w:rsidRDefault="00457FE3">
      <w:pPr>
        <w:pStyle w:val="B1"/>
      </w:pPr>
      <w:r>
        <w:t>-</w:t>
      </w:r>
      <w:r>
        <w:tab/>
        <w:t>In UE-initiated NBIFOM mode, the PCEF may notify the PCRF about the NBIFOM routing rules. The PCRF may reject NBIFOM Routing Rules received from the UE by including the Routing-Rule-Report AVP with the rejected NBIFOM routing rule identifier within the Routing-Rule-Identifier AVP and the Routing-Rule-Failure-Code AVP set to the corresponding value. Otherwise the PCRF determines the impacted PCC rules and provides or modifies these PCC rules by including the PCC rules within the Charging-Rule-Install AVP.</w:t>
      </w:r>
    </w:p>
    <w:p w14:paraId="553A285A" w14:textId="77777777" w:rsidR="00457FE3" w:rsidRDefault="00457FE3">
      <w:pPr>
        <w:pStyle w:val="Heading5"/>
      </w:pPr>
      <w:bookmarkStart w:id="457" w:name="_Toc27999232"/>
      <w:bookmarkStart w:id="458" w:name="_Toc36035206"/>
      <w:bookmarkStart w:id="459" w:name="_Toc51759606"/>
      <w:bookmarkStart w:id="460" w:name="_Toc177374763"/>
      <w:r>
        <w:t>4.5.25.2.3</w:t>
      </w:r>
      <w:r>
        <w:tab/>
        <w:t>Removal of an access</w:t>
      </w:r>
      <w:bookmarkEnd w:id="457"/>
      <w:bookmarkEnd w:id="458"/>
      <w:bookmarkEnd w:id="459"/>
      <w:bookmarkEnd w:id="460"/>
    </w:p>
    <w:p w14:paraId="332ADFBC" w14:textId="77777777" w:rsidR="00457FE3" w:rsidRDefault="00457FE3">
      <w:pPr>
        <w:pStyle w:val="Heading6"/>
      </w:pPr>
      <w:bookmarkStart w:id="461" w:name="_Toc27999233"/>
      <w:bookmarkStart w:id="462" w:name="_Toc36035207"/>
      <w:bookmarkStart w:id="463" w:name="_Toc51759607"/>
      <w:bookmarkStart w:id="464" w:name="_Toc177374764"/>
      <w:r>
        <w:rPr>
          <w:rFonts w:hint="eastAsia"/>
        </w:rPr>
        <w:t>4.5.25.2.3.1</w:t>
      </w:r>
      <w:r>
        <w:rPr>
          <w:rFonts w:hint="eastAsia"/>
        </w:rPr>
        <w:tab/>
        <w:t>UE</w:t>
      </w:r>
      <w:r>
        <w:rPr>
          <w:rFonts w:hint="eastAsia"/>
          <w:lang w:eastAsia="zh-CN"/>
        </w:rPr>
        <w:t>/PCEF</w:t>
      </w:r>
      <w:r>
        <w:rPr>
          <w:rFonts w:hint="eastAsia"/>
        </w:rPr>
        <w:t xml:space="preserve">-initiated </w:t>
      </w:r>
      <w:r>
        <w:rPr>
          <w:rFonts w:hint="eastAsia"/>
          <w:lang w:eastAsia="zh-CN"/>
        </w:rPr>
        <w:t>r</w:t>
      </w:r>
      <w:r>
        <w:rPr>
          <w:rFonts w:hint="eastAsia"/>
        </w:rPr>
        <w:t>emoval of an access</w:t>
      </w:r>
      <w:bookmarkEnd w:id="461"/>
      <w:bookmarkEnd w:id="462"/>
      <w:bookmarkEnd w:id="463"/>
      <w:bookmarkEnd w:id="464"/>
    </w:p>
    <w:p w14:paraId="0ED5FD60" w14:textId="77777777" w:rsidR="00457FE3" w:rsidRDefault="00457FE3">
      <w:pPr>
        <w:rPr>
          <w:lang w:eastAsia="x-none"/>
        </w:rPr>
      </w:pPr>
      <w:r>
        <w:rPr>
          <w:lang w:eastAsia="x-none"/>
        </w:rPr>
        <w:t xml:space="preserve">When the PCEF is informed of the removal of an access of a multi access IP-CAN session by the UE </w:t>
      </w:r>
      <w:r>
        <w:rPr>
          <w:rFonts w:hint="eastAsia"/>
          <w:lang w:eastAsia="zh-CN"/>
        </w:rPr>
        <w:t>or</w:t>
      </w:r>
      <w:r>
        <w:rPr>
          <w:lang w:eastAsia="x-none"/>
        </w:rPr>
        <w:t xml:space="preserve"> </w:t>
      </w:r>
      <w:r>
        <w:rPr>
          <w:rFonts w:hint="eastAsia"/>
          <w:lang w:eastAsia="zh-CN"/>
        </w:rPr>
        <w:t>if</w:t>
      </w:r>
      <w:r>
        <w:rPr>
          <w:lang w:eastAsia="x-none"/>
        </w:rPr>
        <w:t xml:space="preserve"> </w:t>
      </w:r>
      <w:r>
        <w:rPr>
          <w:rFonts w:hint="eastAsia"/>
          <w:lang w:eastAsia="zh-CN"/>
        </w:rPr>
        <w:t xml:space="preserve">the PCEF detects </w:t>
      </w:r>
      <w:r>
        <w:t>a change in the support of NBIFOM</w:t>
      </w:r>
      <w:r>
        <w:rPr>
          <w:rFonts w:hint="eastAsia"/>
          <w:lang w:eastAsia="zh-CN"/>
        </w:rPr>
        <w:t xml:space="preserve"> due to the </w:t>
      </w:r>
      <w:r>
        <w:t>inter PLMN mobility</w:t>
      </w:r>
      <w:r>
        <w:rPr>
          <w:rFonts w:hint="eastAsia"/>
          <w:lang w:eastAsia="zh-CN"/>
        </w:rPr>
        <w:t xml:space="preserve"> </w:t>
      </w:r>
      <w:r>
        <w:rPr>
          <w:lang w:eastAsia="x-none"/>
        </w:rPr>
        <w:t>as defined in 3GPP TS 29.274 [22], the PCEF shall  send the CCR command to notify the PCRF about the removal of the access by including:</w:t>
      </w:r>
    </w:p>
    <w:p w14:paraId="426609B1" w14:textId="77777777" w:rsidR="00457FE3" w:rsidRDefault="00457FE3">
      <w:pPr>
        <w:pStyle w:val="B1"/>
      </w:pPr>
      <w:r>
        <w:t>-</w:t>
      </w:r>
      <w:r>
        <w:tab/>
        <w:t>the Event-Trigger AVP set to REMOVAL_OF_ ACCESS,</w:t>
      </w:r>
    </w:p>
    <w:p w14:paraId="5F8E9F85" w14:textId="77777777" w:rsidR="00457FE3" w:rsidRDefault="00457FE3">
      <w:pPr>
        <w:pStyle w:val="B1"/>
      </w:pPr>
      <w:r>
        <w:t>-</w:t>
      </w:r>
      <w:r>
        <w:tab/>
        <w:t>IP-CAN-Type AVP set to the values of this removed access,</w:t>
      </w:r>
    </w:p>
    <w:p w14:paraId="7D8A9172" w14:textId="77777777" w:rsidR="00457FE3" w:rsidRDefault="00457FE3">
      <w:pPr>
        <w:pStyle w:val="B1"/>
      </w:pPr>
      <w:r>
        <w:t>-</w:t>
      </w:r>
      <w:r>
        <w:tab/>
        <w:t>the Charging-Rule-Report AVP with the Charging-Rule-Name AVPs for the affected PCC rules,</w:t>
      </w:r>
    </w:p>
    <w:p w14:paraId="47FAC457" w14:textId="77777777" w:rsidR="00457FE3" w:rsidRDefault="00457FE3">
      <w:pPr>
        <w:pStyle w:val="B1"/>
      </w:pPr>
      <w:r>
        <w:t>-</w:t>
      </w:r>
      <w:r>
        <w:tab/>
        <w:t>the PCC-Rule-Status AVP set to the value ACTIVE and</w:t>
      </w:r>
    </w:p>
    <w:p w14:paraId="7A4B163E" w14:textId="77777777" w:rsidR="00457FE3" w:rsidRDefault="00457FE3">
      <w:pPr>
        <w:pStyle w:val="B1"/>
      </w:pPr>
      <w:r>
        <w:t>-</w:t>
      </w:r>
      <w:r>
        <w:tab/>
        <w:t>the Rule-Failure-Code AVP set to the value NO_BEARER_BOUND, when the PCEF is informed of the removal of an access of a multi access by the UE, or</w:t>
      </w:r>
    </w:p>
    <w:p w14:paraId="2DA14428" w14:textId="77777777" w:rsidR="00457FE3" w:rsidRDefault="00457FE3">
      <w:pPr>
        <w:pStyle w:val="B1"/>
      </w:pPr>
      <w:r>
        <w:t>-</w:t>
      </w:r>
      <w:r>
        <w:tab/>
        <w:t xml:space="preserve">the Rule-Failure-Code AVP set to the value NO_NBIFOM_SUPPORT, when the </w:t>
      </w:r>
      <w:r>
        <w:rPr>
          <w:rFonts w:hint="eastAsia"/>
          <w:lang w:eastAsia="zh-CN"/>
        </w:rPr>
        <w:t xml:space="preserve">PCEF detects </w:t>
      </w:r>
      <w:r>
        <w:t>a change in the support of NBIFOM</w:t>
      </w:r>
      <w:r>
        <w:rPr>
          <w:rFonts w:hint="eastAsia"/>
          <w:lang w:eastAsia="zh-CN"/>
        </w:rPr>
        <w:t xml:space="preserve"> due to the </w:t>
      </w:r>
      <w:r>
        <w:t>inter PLMN mobility</w:t>
      </w:r>
      <w:r>
        <w:rPr>
          <w:lang w:eastAsia="zh-CN"/>
        </w:rPr>
        <w:t>.</w:t>
      </w:r>
    </w:p>
    <w:p w14:paraId="1EC08149" w14:textId="77777777" w:rsidR="00457FE3" w:rsidRDefault="00457FE3">
      <w:pPr>
        <w:rPr>
          <w:lang w:eastAsia="x-none"/>
        </w:rPr>
      </w:pPr>
      <w:r>
        <w:rPr>
          <w:lang w:eastAsia="x-none"/>
        </w:rPr>
        <w:t xml:space="preserve">. When the PCRF receives the CCR command, the PCRF </w:t>
      </w:r>
      <w:r>
        <w:t>shall modify or remove the affected</w:t>
      </w:r>
      <w:r>
        <w:rPr>
          <w:lang w:eastAsia="x-none"/>
        </w:rPr>
        <w:t xml:space="preserve"> PCC rules accordingly.</w:t>
      </w:r>
    </w:p>
    <w:p w14:paraId="5A2C7D53" w14:textId="77777777" w:rsidR="00457FE3" w:rsidRDefault="00457FE3">
      <w:r>
        <w:rPr>
          <w:lang w:eastAsia="x-none"/>
        </w:rPr>
        <w:t xml:space="preserve">When </w:t>
      </w:r>
      <w:r>
        <w:rPr>
          <w:rFonts w:hint="eastAsia"/>
          <w:lang w:eastAsia="zh-CN"/>
        </w:rPr>
        <w:t xml:space="preserve">the PCEF detects </w:t>
      </w:r>
      <w:r>
        <w:t>a change in the support of NBIFOM</w:t>
      </w:r>
      <w:r>
        <w:rPr>
          <w:rFonts w:hint="eastAsia"/>
          <w:lang w:eastAsia="zh-CN"/>
        </w:rPr>
        <w:t xml:space="preserve"> due to the </w:t>
      </w:r>
      <w:r>
        <w:t xml:space="preserve">inter PLMN mobility and </w:t>
      </w:r>
      <w:r>
        <w:rPr>
          <w:lang w:eastAsia="x-none"/>
        </w:rPr>
        <w:t>the PCRF modifies the PCC rules, the PCRF shall not include any NBIFOM related AVPs.</w:t>
      </w:r>
    </w:p>
    <w:p w14:paraId="77D0AEA4" w14:textId="77777777" w:rsidR="00457FE3" w:rsidRDefault="00457FE3">
      <w:pPr>
        <w:pStyle w:val="Heading6"/>
      </w:pPr>
      <w:bookmarkStart w:id="465" w:name="_Toc27999234"/>
      <w:bookmarkStart w:id="466" w:name="_Toc36035208"/>
      <w:bookmarkStart w:id="467" w:name="_Toc51759608"/>
      <w:bookmarkStart w:id="468" w:name="_Toc177374765"/>
      <w:r>
        <w:rPr>
          <w:rFonts w:hint="eastAsia"/>
        </w:rPr>
        <w:t>4.5.25.2.3.</w:t>
      </w:r>
      <w:r>
        <w:rPr>
          <w:rFonts w:hint="eastAsia"/>
          <w:lang w:eastAsia="zh-CN"/>
        </w:rPr>
        <w:t>2</w:t>
      </w:r>
      <w:r>
        <w:rPr>
          <w:rFonts w:hint="eastAsia"/>
        </w:rPr>
        <w:tab/>
      </w:r>
      <w:r>
        <w:rPr>
          <w:rFonts w:hint="eastAsia"/>
          <w:lang w:eastAsia="zh-CN"/>
        </w:rPr>
        <w:t>PCRF</w:t>
      </w:r>
      <w:r>
        <w:rPr>
          <w:rFonts w:hint="eastAsia"/>
        </w:rPr>
        <w:t xml:space="preserve">-initiated </w:t>
      </w:r>
      <w:r>
        <w:rPr>
          <w:rFonts w:hint="eastAsia"/>
          <w:lang w:eastAsia="zh-CN"/>
        </w:rPr>
        <w:t>r</w:t>
      </w:r>
      <w:r>
        <w:rPr>
          <w:rFonts w:hint="eastAsia"/>
        </w:rPr>
        <w:t>emoval of an access</w:t>
      </w:r>
      <w:bookmarkEnd w:id="465"/>
      <w:bookmarkEnd w:id="466"/>
      <w:bookmarkEnd w:id="467"/>
      <w:bookmarkEnd w:id="468"/>
    </w:p>
    <w:p w14:paraId="1BC8D373" w14:textId="77777777" w:rsidR="00457FE3" w:rsidRDefault="00457FE3">
      <w:pPr>
        <w:rPr>
          <w:lang w:eastAsia="zh-CN"/>
        </w:rPr>
      </w:pPr>
      <w:r>
        <w:rPr>
          <w:rFonts w:hint="eastAsia"/>
          <w:lang w:eastAsia="zh-CN"/>
        </w:rPr>
        <w:t>The PCRF may remove one access from a multi access IP-CAN session due to change of operator policy or user subscriptions. In order to do so, PCRF shall include the Removal-Of-Access AVP set to the value REMOVAL</w:t>
      </w:r>
      <w:r>
        <w:t>_</w:t>
      </w:r>
      <w:r>
        <w:rPr>
          <w:rFonts w:hint="eastAsia"/>
          <w:lang w:eastAsia="zh-CN"/>
        </w:rPr>
        <w:t>OF</w:t>
      </w:r>
      <w:r>
        <w:t>_</w:t>
      </w:r>
      <w:r>
        <w:rPr>
          <w:rFonts w:hint="eastAsia"/>
          <w:lang w:eastAsia="zh-CN"/>
        </w:rPr>
        <w:t>ACCESS</w:t>
      </w:r>
      <w:r>
        <w:t xml:space="preserve"> (0)</w:t>
      </w:r>
      <w:r>
        <w:rPr>
          <w:rFonts w:hint="eastAsia"/>
          <w:lang w:eastAsia="zh-CN"/>
        </w:rPr>
        <w:t xml:space="preserve"> </w:t>
      </w:r>
      <w:r>
        <w:rPr>
          <w:lang w:eastAsia="zh-CN"/>
        </w:rPr>
        <w:t>and</w:t>
      </w:r>
      <w:r>
        <w:rPr>
          <w:rFonts w:hint="eastAsia"/>
          <w:lang w:eastAsia="zh-CN"/>
        </w:rPr>
        <w:t xml:space="preserve"> the IP-CAN-Type AVP set to the value of removed access in the CCA or RAR command. The PCEF shall delete corresponding PCC rules automatically locally and initiate the procedure to remove one access as defined in </w:t>
      </w:r>
      <w:r>
        <w:rPr>
          <w:lang w:eastAsia="x-none"/>
        </w:rPr>
        <w:t>3GPP TS 29.274 [22]</w:t>
      </w:r>
      <w:r>
        <w:rPr>
          <w:rFonts w:hint="eastAsia"/>
          <w:lang w:eastAsia="zh-CN"/>
        </w:rPr>
        <w:t>.</w:t>
      </w:r>
    </w:p>
    <w:p w14:paraId="02649EA6" w14:textId="77777777" w:rsidR="00457FE3" w:rsidRDefault="00457FE3">
      <w:pPr>
        <w:pStyle w:val="NO"/>
      </w:pPr>
      <w:r>
        <w:t>NOTE:</w:t>
      </w:r>
      <w:r>
        <w:tab/>
      </w:r>
      <w:r>
        <w:rPr>
          <w:rFonts w:eastAsia="Times New Roman"/>
          <w:lang w:eastAsia="ja-JP"/>
        </w:rPr>
        <w:t xml:space="preserve">The PCRF can also decide to trigger the removal of an access by updating or removing all PCC rules that are bound to this access. </w:t>
      </w:r>
      <w:r>
        <w:t xml:space="preserve">The removal of all PCC Rules bound to an access removes the access </w:t>
      </w:r>
      <w:r>
        <w:rPr>
          <w:rFonts w:eastAsia="Times New Roman"/>
        </w:rPr>
        <w:t>unless there are PCC Rules not known to the PCRF defined in the PCEF for this particular access</w:t>
      </w:r>
      <w:r>
        <w:t>.</w:t>
      </w:r>
    </w:p>
    <w:p w14:paraId="6926FECC" w14:textId="77777777" w:rsidR="00457FE3" w:rsidRDefault="00457FE3">
      <w:pPr>
        <w:pStyle w:val="Heading5"/>
      </w:pPr>
      <w:bookmarkStart w:id="469" w:name="_Toc27999235"/>
      <w:bookmarkStart w:id="470" w:name="_Toc36035209"/>
      <w:bookmarkStart w:id="471" w:name="_Toc51759609"/>
      <w:bookmarkStart w:id="472" w:name="_Toc177374766"/>
      <w:r>
        <w:t>4.5.25.2.4</w:t>
      </w:r>
      <w:r>
        <w:tab/>
        <w:t>Network-initiated IP flow mobility within a PDN connection (Network-initiated NBIFOM mode)</w:t>
      </w:r>
      <w:bookmarkEnd w:id="469"/>
      <w:bookmarkEnd w:id="470"/>
      <w:bookmarkEnd w:id="471"/>
      <w:bookmarkEnd w:id="472"/>
    </w:p>
    <w:p w14:paraId="1809D6AB" w14:textId="77777777" w:rsidR="00457FE3" w:rsidRDefault="00457FE3">
      <w:pPr>
        <w:rPr>
          <w:lang w:eastAsia="x-none"/>
        </w:rPr>
      </w:pPr>
      <w:r>
        <w:rPr>
          <w:lang w:eastAsia="x-none"/>
        </w:rPr>
        <w:t xml:space="preserve">When a multi access IP-CAN session has been set-up in Network-initiated mode, the PCRF may at any time determine that flows should be moved from a source access to a target access. In that case, the PCRF shall send a RAR or respond with a CCA to the PCEF including Charging-Rule-Install AVP which includes the updated PCC Rules within the Charging-Rule-Definition AVP(s) with the new allowed access type within the IP-CAN-Type AVP </w:t>
      </w:r>
      <w:r>
        <w:rPr>
          <w:rFonts w:eastAsia="ＭＳ 明朝"/>
        </w:rPr>
        <w:t>and the PCRF shall also assign and include the NBIFOM routing rule identifier in the Routing-Rule-Identifier AVP(s) within the Flow-Information AVP(s)</w:t>
      </w:r>
      <w:r>
        <w:rPr>
          <w:lang w:eastAsia="x-none"/>
        </w:rPr>
        <w:t>. The PCEF shall derive the NBIFOM routing rules from the PCC rules and send them to the UE as defined 3GPP TS 29.274 [22].</w:t>
      </w:r>
    </w:p>
    <w:p w14:paraId="4C7D2095" w14:textId="77777777" w:rsidR="00457FE3" w:rsidRDefault="00457FE3">
      <w:pPr>
        <w:rPr>
          <w:lang w:eastAsia="zh-CN"/>
        </w:rPr>
      </w:pPr>
      <w:r>
        <w:rPr>
          <w:lang w:eastAsia="x-none"/>
        </w:rPr>
        <w:t>The PCRF may also at any time determine that flows need to be created/modified/deleted. In that case, the PCRF shall send a RAR or respond with a CCA .</w:t>
      </w:r>
      <w:r>
        <w:rPr>
          <w:lang w:eastAsia="x-none"/>
        </w:rPr>
        <w:br/>
        <w:t>For creation/modification the PCRF shall include within the Charging-Rule-Install AVP the allowed access type within the IP-CAN-Type AVP (if new or changed), the new/modified PCC Rules within the Charging-Rule-Definition AVP(s) and the NBIFOM routing rule identifier</w:t>
      </w:r>
      <w:r>
        <w:rPr>
          <w:rFonts w:eastAsia="ＭＳ 明朝"/>
        </w:rPr>
        <w:t xml:space="preserve"> in the Routing-Rule-Identifier AVP within the Flow-Information AVP(s)</w:t>
      </w:r>
      <w:r>
        <w:rPr>
          <w:lang w:eastAsia="x-none"/>
        </w:rPr>
        <w:t>.</w:t>
      </w:r>
    </w:p>
    <w:p w14:paraId="7757D263" w14:textId="77777777" w:rsidR="00457FE3" w:rsidRDefault="00457FE3">
      <w:pPr>
        <w:pStyle w:val="NO"/>
        <w:rPr>
          <w:lang w:eastAsia="zh-CN"/>
        </w:rPr>
      </w:pPr>
      <w:r>
        <w:rPr>
          <w:rFonts w:hint="eastAsia"/>
        </w:rPr>
        <w:t>NOTE</w:t>
      </w:r>
      <w:r>
        <w:rPr>
          <w:lang w:val="en-US"/>
        </w:rPr>
        <w:t> </w:t>
      </w:r>
      <w:r>
        <w:rPr>
          <w:lang w:val="en-US" w:eastAsia="zh-CN"/>
        </w:rPr>
        <w:t>1</w:t>
      </w:r>
      <w:r>
        <w:rPr>
          <w:rFonts w:hint="eastAsia"/>
        </w:rPr>
        <w:t>:</w:t>
      </w:r>
      <w:r>
        <w:rPr>
          <w:rFonts w:hint="eastAsia"/>
        </w:rPr>
        <w:tab/>
        <w:t>If a PCC rule is intended to be bound to the default access, the allowed access type can be omitted when the PCC rule is installed or modified.</w:t>
      </w:r>
    </w:p>
    <w:p w14:paraId="7F2F0D22" w14:textId="77777777" w:rsidR="00457FE3" w:rsidRDefault="00457FE3">
      <w:pPr>
        <w:rPr>
          <w:lang w:eastAsia="x-none"/>
        </w:rPr>
      </w:pPr>
      <w:r>
        <w:rPr>
          <w:lang w:eastAsia="x-none"/>
        </w:rPr>
        <w:t xml:space="preserve">The PCEF shall derive the NBIFOM routing rules from the PCC rules and send them to the UE as defined 3GPP TS 29.274 [22] and </w:t>
      </w:r>
      <w:r>
        <w:rPr>
          <w:rFonts w:hint="eastAsia"/>
          <w:lang w:eastAsia="zh-CN"/>
        </w:rPr>
        <w:t xml:space="preserve">keep the mapping between the </w:t>
      </w:r>
      <w:r>
        <w:rPr>
          <w:lang w:eastAsia="zh-CN"/>
        </w:rPr>
        <w:t>NBIFOM routing rule identifier provided by the PCRF</w:t>
      </w:r>
      <w:r>
        <w:rPr>
          <w:rFonts w:hint="eastAsia"/>
          <w:lang w:eastAsia="zh-CN"/>
        </w:rPr>
        <w:t xml:space="preserve"> and the routing filter identifier of </w:t>
      </w:r>
      <w:r>
        <w:rPr>
          <w:lang w:eastAsia="zh-CN"/>
        </w:rPr>
        <w:t xml:space="preserve">the corresponding </w:t>
      </w:r>
      <w:r>
        <w:rPr>
          <w:rFonts w:hint="eastAsia"/>
          <w:lang w:eastAsia="zh-CN"/>
        </w:rPr>
        <w:t>NBIFOM routing rule in GTP</w:t>
      </w:r>
      <w:r>
        <w:rPr>
          <w:lang w:eastAsia="zh-CN"/>
        </w:rPr>
        <w:t>.</w:t>
      </w:r>
    </w:p>
    <w:p w14:paraId="4B17C437" w14:textId="77777777" w:rsidR="00457FE3" w:rsidRDefault="00457FE3">
      <w:pPr>
        <w:rPr>
          <w:lang w:eastAsia="zh-CN"/>
        </w:rPr>
      </w:pPr>
      <w:r>
        <w:rPr>
          <w:rFonts w:hint="eastAsia"/>
          <w:lang w:eastAsia="zh-CN"/>
        </w:rPr>
        <w:t>Additionally, the PCEF shall perform the bearer binding in the access as indicated by the allowed access of the PCC rule.</w:t>
      </w:r>
    </w:p>
    <w:p w14:paraId="69CF5D5A" w14:textId="77777777" w:rsidR="00457FE3" w:rsidRDefault="00457FE3">
      <w:pPr>
        <w:rPr>
          <w:lang w:eastAsia="zh-CN"/>
        </w:rPr>
      </w:pPr>
      <w:r>
        <w:rPr>
          <w:lang w:eastAsia="x-none"/>
        </w:rPr>
        <w:t>For deletion the PCRF shall include the Charging-Rule-Remove AVP with the Charging-Rule-Name AVP(s) containing the identity of the PCC rule(s) to be removed.</w:t>
      </w:r>
    </w:p>
    <w:p w14:paraId="533D2AB3" w14:textId="77777777" w:rsidR="00457FE3" w:rsidRDefault="00457FE3">
      <w:pPr>
        <w:rPr>
          <w:lang w:eastAsia="zh-CN"/>
        </w:rPr>
      </w:pPr>
      <w:r>
        <w:rPr>
          <w:lang w:eastAsia="zh-CN"/>
        </w:rPr>
        <w:t>T</w:t>
      </w:r>
      <w:r>
        <w:rPr>
          <w:lang w:eastAsia="x-none"/>
        </w:rPr>
        <w:t xml:space="preserve">he UE may reject the NBIFOM routing rule provided by the PCRF due to local radio conditions. In that case, the PCEF shall report the rejection to the PCRF by including the Charging-Rule-Report AVP with the Charging-Rule-Identifier AVP and the </w:t>
      </w:r>
      <w:r>
        <w:t>Rule-Failure-Code</w:t>
      </w:r>
      <w:r>
        <w:rPr>
          <w:lang w:eastAsia="x-none"/>
        </w:rPr>
        <w:t xml:space="preserve"> set to the value </w:t>
      </w:r>
      <w:r>
        <w:rPr>
          <w:rFonts w:hint="eastAsia"/>
          <w:lang w:eastAsia="zh-CN"/>
        </w:rPr>
        <w:t xml:space="preserve">according to the cause received from the GTP </w:t>
      </w:r>
      <w:r>
        <w:rPr>
          <w:lang w:eastAsia="x-none"/>
        </w:rPr>
        <w:t xml:space="preserve">as </w:t>
      </w:r>
      <w:r>
        <w:rPr>
          <w:rFonts w:hint="eastAsia"/>
          <w:lang w:eastAsia="zh-CN"/>
        </w:rPr>
        <w:t>specified</w:t>
      </w:r>
      <w:r>
        <w:rPr>
          <w:lang w:eastAsia="x-none"/>
        </w:rPr>
        <w:t xml:space="preserve"> </w:t>
      </w:r>
      <w:r>
        <w:rPr>
          <w:rFonts w:hint="eastAsia"/>
          <w:lang w:eastAsia="zh-CN"/>
        </w:rPr>
        <w:t xml:space="preserve">in </w:t>
      </w:r>
      <w:r>
        <w:rPr>
          <w:lang w:eastAsia="x-none"/>
        </w:rPr>
        <w:t>3GPP TS 29.274 [22]</w:t>
      </w:r>
      <w:r>
        <w:rPr>
          <w:rFonts w:hint="eastAsia"/>
          <w:lang w:eastAsia="zh-CN"/>
        </w:rPr>
        <w:t>.</w:t>
      </w:r>
    </w:p>
    <w:p w14:paraId="6C9BE92B" w14:textId="77777777" w:rsidR="00457FE3" w:rsidRDefault="00457FE3">
      <w:pPr>
        <w:pStyle w:val="NO"/>
      </w:pPr>
      <w:r>
        <w:t>NOTE 2:</w:t>
      </w:r>
      <w:r>
        <w:tab/>
        <w:t xml:space="preserve">The UE is not allowed to request modification or deletion of  NBIFOM routing filters initiated by the network. The UE </w:t>
      </w:r>
      <w:r>
        <w:rPr>
          <w:rFonts w:hint="eastAsia"/>
          <w:lang w:eastAsia="zh-CN"/>
        </w:rPr>
        <w:t>can</w:t>
      </w:r>
      <w:r>
        <w:t xml:space="preserve"> request </w:t>
      </w:r>
      <w:r>
        <w:rPr>
          <w:rFonts w:hint="eastAsia"/>
          <w:lang w:eastAsia="zh-CN"/>
        </w:rPr>
        <w:t>to modify the access type of NBIFOM routing rule</w:t>
      </w:r>
      <w:r>
        <w:rPr>
          <w:lang w:eastAsia="zh-CN"/>
        </w:rPr>
        <w:t>s</w:t>
      </w:r>
      <w:r>
        <w:rPr>
          <w:rFonts w:hint="eastAsia"/>
          <w:lang w:eastAsia="zh-CN"/>
        </w:rPr>
        <w:t xml:space="preserve"> initiated</w:t>
      </w:r>
      <w:r>
        <w:t xml:space="preserve"> by the network.</w:t>
      </w:r>
    </w:p>
    <w:p w14:paraId="344D1626" w14:textId="77777777" w:rsidR="00457FE3" w:rsidRDefault="00457FE3">
      <w:pPr>
        <w:pStyle w:val="Heading5"/>
      </w:pPr>
      <w:bookmarkStart w:id="473" w:name="_Toc27999236"/>
      <w:bookmarkStart w:id="474" w:name="_Toc36035210"/>
      <w:bookmarkStart w:id="475" w:name="_Toc51759610"/>
      <w:bookmarkStart w:id="476" w:name="_Toc177374767"/>
      <w:r>
        <w:t>4.5.25.2.5</w:t>
      </w:r>
      <w:r>
        <w:tab/>
        <w:t>UE-initiated IP flow mobility within a PDN connection (UE-initiated NBIFOM mode)</w:t>
      </w:r>
      <w:bookmarkEnd w:id="473"/>
      <w:bookmarkEnd w:id="474"/>
      <w:bookmarkEnd w:id="475"/>
      <w:bookmarkEnd w:id="476"/>
    </w:p>
    <w:p w14:paraId="0C578FA4" w14:textId="77777777" w:rsidR="00457FE3" w:rsidRDefault="00457FE3">
      <w:pPr>
        <w:rPr>
          <w:lang w:eastAsia="zh-CN"/>
        </w:rPr>
      </w:pPr>
      <w:r>
        <w:rPr>
          <w:lang w:eastAsia="x-none"/>
        </w:rPr>
        <w:t>When the PCEF receives a decision from the UE to create/replace/delete NBIFOM routing rules as defined in 3GPP TS 29.274 [22], the PCEF shall send a CCR command to the PCRF including the Event-Trigger AVP set to ROUTING_RULE_CHANGE</w:t>
      </w:r>
      <w:r>
        <w:rPr>
          <w:rFonts w:hint="eastAsia"/>
          <w:lang w:eastAsia="zh-CN"/>
        </w:rPr>
        <w:t>. Additionally,</w:t>
      </w:r>
    </w:p>
    <w:p w14:paraId="162E4645" w14:textId="77777777" w:rsidR="00457FE3" w:rsidRDefault="00457FE3">
      <w:pPr>
        <w:pStyle w:val="B1"/>
        <w:rPr>
          <w:lang w:eastAsia="zh-CN"/>
        </w:rPr>
      </w:pPr>
      <w:r>
        <w:rPr>
          <w:rFonts w:hint="eastAsia"/>
          <w:lang w:eastAsia="zh-CN"/>
        </w:rPr>
        <w:t>-</w:t>
      </w:r>
      <w:r>
        <w:rPr>
          <w:rFonts w:hint="eastAsia"/>
          <w:lang w:eastAsia="zh-CN"/>
        </w:rPr>
        <w:tab/>
        <w:t>if the UE requested to create new NBIFOM routing rules</w:t>
      </w:r>
      <w:r>
        <w:rPr>
          <w:lang w:eastAsia="zh-CN"/>
        </w:rPr>
        <w:t xml:space="preserve">, </w:t>
      </w:r>
      <w:r>
        <w:rPr>
          <w:rFonts w:hint="eastAsia"/>
          <w:lang w:eastAsia="zh-CN"/>
        </w:rPr>
        <w:t>the PCEF shall include the</w:t>
      </w:r>
      <w:r>
        <w:rPr>
          <w:lang w:eastAsia="x-none"/>
        </w:rPr>
        <w:t xml:space="preserve"> Routing-Rule-Install AVP with one or more Routing-Rule-Definition AVPs conta</w:t>
      </w:r>
      <w:r>
        <w:rPr>
          <w:lang w:eastAsia="zh-CN"/>
        </w:rPr>
        <w:t>ining</w:t>
      </w:r>
      <w:r>
        <w:rPr>
          <w:lang w:eastAsia="x-none"/>
        </w:rPr>
        <w:t xml:space="preserve"> the new NBIFOM</w:t>
      </w:r>
      <w:r>
        <w:rPr>
          <w:rFonts w:hint="eastAsia"/>
          <w:lang w:eastAsia="zh-CN"/>
        </w:rPr>
        <w:t xml:space="preserve"> routing rule</w:t>
      </w:r>
      <w:r>
        <w:rPr>
          <w:lang w:eastAsia="x-none"/>
        </w:rPr>
        <w:t xml:space="preserve"> </w:t>
      </w:r>
      <w:r>
        <w:rPr>
          <w:rFonts w:hint="eastAsia"/>
          <w:lang w:eastAsia="zh-CN"/>
        </w:rPr>
        <w:t>in the CCR command</w:t>
      </w:r>
      <w:r>
        <w:rPr>
          <w:lang w:eastAsia="zh-CN"/>
        </w:rPr>
        <w:t>.</w:t>
      </w:r>
      <w:r>
        <w:rPr>
          <w:lang w:val="en-US" w:eastAsia="x-none"/>
        </w:rPr>
        <w:t xml:space="preserve">The PCEF shall assign NBIFOM routing rule identifier value(s) for each received NBIFOM routing rule identifier </w:t>
      </w:r>
      <w:r>
        <w:rPr>
          <w:rFonts w:hint="eastAsia"/>
          <w:lang w:eastAsia="zh-CN"/>
        </w:rPr>
        <w:t>in</w:t>
      </w:r>
      <w:r>
        <w:rPr>
          <w:lang w:eastAsia="zh-CN"/>
        </w:rPr>
        <w:t xml:space="preserve"> GTP and include that in the Routing-Rule-Identifier AVP(s)</w:t>
      </w:r>
      <w:r>
        <w:rPr>
          <w:rFonts w:hint="eastAsia"/>
          <w:lang w:eastAsia="zh-CN"/>
        </w:rPr>
        <w:t xml:space="preserve"> within</w:t>
      </w:r>
      <w:r>
        <w:rPr>
          <w:lang w:eastAsia="zh-CN"/>
        </w:rPr>
        <w:t xml:space="preserve"> the Routing-Rule-Definition AVP(s).</w:t>
      </w:r>
    </w:p>
    <w:p w14:paraId="084A87AE" w14:textId="77777777" w:rsidR="00457FE3" w:rsidRDefault="00457FE3">
      <w:pPr>
        <w:pStyle w:val="B1"/>
        <w:rPr>
          <w:lang w:eastAsia="zh-CN"/>
        </w:rPr>
      </w:pPr>
      <w:r>
        <w:rPr>
          <w:rFonts w:hint="eastAsia"/>
          <w:lang w:eastAsia="zh-CN"/>
        </w:rPr>
        <w:t>-</w:t>
      </w:r>
      <w:r>
        <w:rPr>
          <w:lang w:eastAsia="zh-CN"/>
        </w:rPr>
        <w:t xml:space="preserve"> </w:t>
      </w:r>
      <w:r>
        <w:rPr>
          <w:rFonts w:hint="eastAsia"/>
          <w:lang w:eastAsia="zh-CN"/>
        </w:rPr>
        <w:tab/>
        <w:t>if the UE requested to modify existing NBIFOM routing rules,</w:t>
      </w:r>
      <w:r>
        <w:rPr>
          <w:lang w:eastAsia="zh-CN"/>
        </w:rPr>
        <w:t xml:space="preserve"> the PCEF shall </w:t>
      </w:r>
      <w:r>
        <w:rPr>
          <w:rFonts w:hint="eastAsia"/>
          <w:lang w:eastAsia="zh-CN"/>
        </w:rPr>
        <w:t>include the</w:t>
      </w:r>
      <w:r>
        <w:rPr>
          <w:lang w:eastAsia="zh-CN"/>
        </w:rPr>
        <w:t xml:space="preserve"> Routing-Rule-Install AVP with one or more Routing-Rule-Definition AVPs containing updated NBIFOM routing rule(s)</w:t>
      </w:r>
      <w:r>
        <w:rPr>
          <w:rFonts w:hint="eastAsia"/>
          <w:lang w:eastAsia="zh-CN"/>
        </w:rPr>
        <w:t xml:space="preserve">. The PCEF shall </w:t>
      </w:r>
      <w:r>
        <w:rPr>
          <w:lang w:eastAsia="zh-CN"/>
        </w:rPr>
        <w:t>include</w:t>
      </w:r>
      <w:r>
        <w:rPr>
          <w:rFonts w:hint="eastAsia"/>
          <w:lang w:eastAsia="zh-CN"/>
        </w:rPr>
        <w:t xml:space="preserve"> the </w:t>
      </w:r>
      <w:r>
        <w:rPr>
          <w:lang w:eastAsia="zh-CN"/>
        </w:rPr>
        <w:t xml:space="preserve">NBIFOM </w:t>
      </w:r>
      <w:r>
        <w:rPr>
          <w:rFonts w:hint="eastAsia"/>
          <w:lang w:eastAsia="zh-CN"/>
        </w:rPr>
        <w:t xml:space="preserve">routing rule identifier(s) corresponding to each received  </w:t>
      </w:r>
      <w:r>
        <w:rPr>
          <w:lang w:eastAsia="zh-CN"/>
        </w:rPr>
        <w:t xml:space="preserve">NBIFOM </w:t>
      </w:r>
      <w:r>
        <w:rPr>
          <w:rFonts w:hint="eastAsia"/>
          <w:lang w:eastAsia="zh-CN"/>
        </w:rPr>
        <w:t>routing rule identifier in GTP in the Routing-Rule-IdentifierAVP(s) within the Routing-Rule-Definition AVP(s)</w:t>
      </w:r>
      <w:r>
        <w:rPr>
          <w:lang w:eastAsia="zh-CN"/>
        </w:rPr>
        <w:t>.</w:t>
      </w:r>
    </w:p>
    <w:p w14:paraId="2E43E40C"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UE requested to delete existing NBIFOM routing rules, the PCEF</w:t>
      </w:r>
      <w:r>
        <w:rPr>
          <w:lang w:eastAsia="zh-CN"/>
        </w:rPr>
        <w:t xml:space="preserve"> </w:t>
      </w:r>
      <w:r>
        <w:rPr>
          <w:rFonts w:hint="eastAsia"/>
          <w:lang w:eastAsia="zh-CN"/>
        </w:rPr>
        <w:t xml:space="preserve">shall include the </w:t>
      </w:r>
      <w:r>
        <w:rPr>
          <w:lang w:eastAsia="zh-CN"/>
        </w:rPr>
        <w:t xml:space="preserve">Routing-Rule-Remove AVP(s) with the Routing-Rule-Identifier AVP(s) </w:t>
      </w:r>
      <w:r>
        <w:rPr>
          <w:rFonts w:hint="eastAsia"/>
          <w:lang w:eastAsia="zh-CN"/>
        </w:rPr>
        <w:t xml:space="preserve">corresponding to each received  </w:t>
      </w:r>
      <w:r>
        <w:rPr>
          <w:lang w:eastAsia="zh-CN"/>
        </w:rPr>
        <w:t xml:space="preserve">NBIFOM </w:t>
      </w:r>
      <w:r>
        <w:rPr>
          <w:rFonts w:hint="eastAsia"/>
          <w:lang w:eastAsia="zh-CN"/>
        </w:rPr>
        <w:t>routing rule identifier in GTP</w:t>
      </w:r>
      <w:r>
        <w:rPr>
          <w:lang w:eastAsia="zh-CN"/>
        </w:rPr>
        <w:t>.</w:t>
      </w:r>
    </w:p>
    <w:p w14:paraId="7D905EEC" w14:textId="77777777" w:rsidR="00457FE3" w:rsidRDefault="00457FE3">
      <w:pPr>
        <w:pStyle w:val="NO"/>
        <w:rPr>
          <w:lang w:eastAsia="zh-CN"/>
        </w:rPr>
      </w:pPr>
      <w:r>
        <w:rPr>
          <w:rFonts w:hint="eastAsia"/>
        </w:rPr>
        <w:t>NOTE </w:t>
      </w:r>
      <w:r>
        <w:t>1</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w:t>
      </w:r>
      <w:r>
        <w:rPr>
          <w:rFonts w:hint="eastAsia"/>
          <w:lang w:eastAsia="zh-CN"/>
        </w:rPr>
        <w:t xml:space="preserve"> </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NBIFOM routing rule in the same request,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rPr>
          <w:rFonts w:hint="eastAsia"/>
          <w:lang w:eastAsia="zh-CN"/>
        </w:rPr>
        <w:t xml:space="preserve"> The </w:t>
      </w:r>
      <w:r>
        <w:t>UE</w:t>
      </w:r>
      <w:r>
        <w:rPr>
          <w:rFonts w:hint="eastAsia"/>
          <w:lang w:eastAsia="zh-CN"/>
        </w:rPr>
        <w:t xml:space="preserve"> does not need to provide the NBIFOM </w:t>
      </w:r>
      <w:r>
        <w:t xml:space="preserve"> </w:t>
      </w:r>
      <w:r>
        <w:rPr>
          <w:rFonts w:hint="eastAsia"/>
          <w:lang w:eastAsia="zh-CN"/>
        </w:rPr>
        <w:t>Routing rule in the same request if the UE wants to request the network to allocate resources for one IP flow in the default access.</w:t>
      </w:r>
    </w:p>
    <w:p w14:paraId="26967747"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w:t>
      </w:r>
      <w:r>
        <w:rPr>
          <w:rFonts w:hint="eastAsia"/>
          <w:lang w:eastAsia="zh-CN"/>
        </w:rPr>
        <w:t>E</w:t>
      </w:r>
      <w:r>
        <w:t>F shall</w:t>
      </w:r>
      <w:r>
        <w:rPr>
          <w:rFonts w:hint="eastAsia"/>
          <w:lang w:eastAsia="zh-CN"/>
        </w:rPr>
        <w:t xml:space="preserve"> indicate </w:t>
      </w:r>
      <w:r>
        <w:t>the default NBIFOM access selected by the UE by including the type of default access within the Default-Access AVP.</w:t>
      </w:r>
    </w:p>
    <w:p w14:paraId="756A95DD" w14:textId="77777777" w:rsidR="00457FE3" w:rsidRDefault="00457FE3">
      <w:pPr>
        <w:rPr>
          <w:lang w:eastAsia="zh-CN"/>
        </w:rPr>
      </w:pPr>
      <w:r>
        <w:rPr>
          <w:lang w:eastAsia="x-none"/>
        </w:rPr>
        <w:t xml:space="preserve">The PCRF may reject NBIFOM routing rules received from the UE by including the Routing-Rule-Report AVP with the rejected NBIFOM routing rule identifier within the Routing-Rule-Identifier AVP and the Routing-Rule-Failure-Code AVP set to the corresponding value in the CCA command. Otherwise the PCRF shall </w:t>
      </w:r>
      <w:r>
        <w:rPr>
          <w:rFonts w:hint="eastAsia"/>
          <w:lang w:eastAsia="zh-CN"/>
        </w:rPr>
        <w:t>behave as follows</w:t>
      </w:r>
      <w:r>
        <w:rPr>
          <w:lang w:eastAsia="zh-CN"/>
        </w:rPr>
        <w:t>:</w:t>
      </w:r>
    </w:p>
    <w:p w14:paraId="15042C89" w14:textId="77777777" w:rsidR="00457FE3" w:rsidRDefault="00457FE3">
      <w:pPr>
        <w:pStyle w:val="B1"/>
        <w:rPr>
          <w:lang w:eastAsia="zh-CN"/>
        </w:rPr>
      </w:pPr>
      <w:r>
        <w:rPr>
          <w:lang w:eastAsia="zh-CN"/>
        </w:rPr>
        <w:t>-</w:t>
      </w:r>
      <w:r>
        <w:rPr>
          <w:lang w:eastAsia="zh-CN"/>
        </w:rPr>
        <w:tab/>
      </w:r>
      <w:r>
        <w:rPr>
          <w:rFonts w:hint="eastAsia"/>
          <w:lang w:eastAsia="zh-CN"/>
        </w:rPr>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UE-initiated IP flow mobility procedure,</w:t>
      </w:r>
    </w:p>
    <w:p w14:paraId="5C2D30F3" w14:textId="77777777" w:rsidR="00457FE3" w:rsidRDefault="00457FE3">
      <w:pPr>
        <w:pStyle w:val="B2"/>
        <w:rPr>
          <w:lang w:eastAsia="zh-CN"/>
        </w:rPr>
      </w:pPr>
      <w:r>
        <w:rPr>
          <w:lang w:eastAsia="zh-CN"/>
        </w:rPr>
        <w:t>-</w:t>
      </w:r>
      <w:r>
        <w:rPr>
          <w:lang w:eastAsia="zh-CN"/>
        </w:rPr>
        <w:tab/>
        <w:t>for creation</w:t>
      </w:r>
      <w:r>
        <w:rPr>
          <w:rFonts w:hint="eastAsia"/>
          <w:lang w:eastAsia="zh-CN"/>
        </w:rPr>
        <w:t xml:space="preserve"> of an NBIFOM routing rule,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w:t>
      </w:r>
      <w:r>
        <w:rPr>
          <w:lang w:eastAsia="zh-CN"/>
        </w:rPr>
        <w:t xml:space="preserve"> </w:t>
      </w:r>
      <w:r>
        <w:rPr>
          <w:rFonts w:hint="eastAsia"/>
          <w:lang w:eastAsia="zh-CN"/>
        </w:rPr>
        <w:t xml:space="preserve">The PCRF shall </w:t>
      </w:r>
      <w:r>
        <w:rPr>
          <w:lang w:eastAsia="zh-CN"/>
        </w:rPr>
        <w:t>include</w:t>
      </w:r>
      <w:r>
        <w:t xml:space="preserve"> the Charging-Rule-Install AVP contain</w:t>
      </w:r>
      <w:r>
        <w:rPr>
          <w:lang w:eastAsia="zh-CN"/>
        </w:rPr>
        <w:t>ing</w:t>
      </w:r>
      <w:r>
        <w:t xml:space="preserve"> the allowed access type within the IP-CAN-Type AVPand the </w:t>
      </w:r>
      <w:r>
        <w:rPr>
          <w:rFonts w:hint="eastAsia"/>
          <w:lang w:eastAsia="zh-CN"/>
        </w:rPr>
        <w:t>PCC rule within the</w:t>
      </w:r>
      <w:r>
        <w:t xml:space="preserve"> Charging-Rule-Definition AVP </w:t>
      </w:r>
      <w:r>
        <w:rPr>
          <w:rFonts w:hint="eastAsia"/>
          <w:lang w:eastAsia="zh-CN"/>
        </w:rPr>
        <w:t>in the CCA command</w:t>
      </w:r>
      <w:r>
        <w:rPr>
          <w:lang w:eastAsia="zh-CN"/>
        </w:rPr>
        <w:t>,</w:t>
      </w:r>
    </w:p>
    <w:p w14:paraId="4CBBC86C"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in the CCA command,</w:t>
      </w:r>
      <w:r>
        <w:rPr>
          <w:lang w:eastAsia="zh-CN"/>
        </w:rPr>
        <w:t>or</w:t>
      </w:r>
    </w:p>
    <w:p w14:paraId="5B04B186" w14:textId="77777777" w:rsidR="00457FE3" w:rsidRDefault="00457FE3">
      <w:pPr>
        <w:pStyle w:val="B2"/>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the PCRF shall remove the corresponding PCC rule and include</w:t>
      </w:r>
      <w:r>
        <w:rPr>
          <w:lang w:eastAsia="zh-CN"/>
        </w:rPr>
        <w:t xml:space="preserve"> the Charging-Rule-Remove AVP with Charging-Rule-Name AVP containing the identity of the PCC rules to be removed</w:t>
      </w:r>
      <w:r>
        <w:rPr>
          <w:rFonts w:hint="eastAsia"/>
          <w:lang w:eastAsia="zh-CN"/>
        </w:rPr>
        <w:t xml:space="preserve"> in the CCA command</w:t>
      </w:r>
      <w:r>
        <w:t>.</w:t>
      </w:r>
    </w:p>
    <w:p w14:paraId="5E1B36CC" w14:textId="77777777" w:rsidR="00457FE3" w:rsidRDefault="00457FE3">
      <w:pPr>
        <w:pStyle w:val="B1"/>
        <w:rPr>
          <w:lang w:eastAsia="zh-CN"/>
        </w:rPr>
      </w:pPr>
      <w:r>
        <w:rPr>
          <w:lang w:eastAsia="zh-CN"/>
        </w:rPr>
        <w:t>-</w:t>
      </w:r>
      <w:r>
        <w:rPr>
          <w:rFonts w:hint="eastAsia"/>
          <w:lang w:eastAsia="zh-CN"/>
        </w:rPr>
        <w:tab/>
      </w:r>
      <w:r>
        <w:rPr>
          <w:lang w:eastAsia="zh-CN"/>
        </w:rPr>
        <w:t>O</w:t>
      </w:r>
      <w:r>
        <w:rPr>
          <w:rFonts w:hint="eastAsia"/>
          <w:lang w:eastAsia="zh-CN"/>
        </w:rPr>
        <w:t>therwise,</w:t>
      </w:r>
    </w:p>
    <w:p w14:paraId="55121723" w14:textId="77777777" w:rsidR="00457FE3" w:rsidRDefault="00457FE3">
      <w:pPr>
        <w:pStyle w:val="B2"/>
        <w:rPr>
          <w:lang w:eastAsia="zh-CN"/>
        </w:rPr>
      </w:pPr>
      <w:r>
        <w:rPr>
          <w:rFonts w:hint="eastAsia"/>
          <w:lang w:eastAsia="zh-CN"/>
        </w:rPr>
        <w:t>-</w:t>
      </w:r>
      <w:r>
        <w:rPr>
          <w:rFonts w:hint="eastAsia"/>
          <w:lang w:eastAsia="zh-CN"/>
        </w:rPr>
        <w:tab/>
      </w:r>
      <w:r>
        <w:rPr>
          <w:lang w:eastAsia="zh-CN"/>
        </w:rPr>
        <w:t>for creation</w:t>
      </w:r>
      <w:r>
        <w:rPr>
          <w:rFonts w:hint="eastAsia"/>
          <w:lang w:eastAsia="zh-CN"/>
        </w:rPr>
        <w:t xml:space="preserve"> of an NBIFOM routing rule, the </w:t>
      </w:r>
      <w:r>
        <w:t xml:space="preserve">PCRF </w:t>
      </w:r>
      <w:r>
        <w:rPr>
          <w:rFonts w:hint="eastAsia"/>
          <w:lang w:eastAsia="zh-CN"/>
        </w:rPr>
        <w:t xml:space="preserve">shall </w:t>
      </w:r>
      <w:r>
        <w:t xml:space="preserve">check if there is a PCC Rule with a corresponding service data flow template installed in the PCEF. If it is so, </w:t>
      </w:r>
      <w:r>
        <w:rPr>
          <w:rFonts w:hint="eastAsia"/>
          <w:lang w:eastAsia="zh-CN"/>
        </w:rPr>
        <w:t>the PCRF shall determine the allowed access type for the PCC rule according to the received NBIFOM routing rule; otherwise, the PCRF shall derive a new PCC rule according to the received NBIFOM rule and local policies, i.e. it will set the</w:t>
      </w:r>
      <w:r>
        <w:t xml:space="preserve"> service data flow filter equal to the Routing Filter, </w:t>
      </w:r>
      <w:r>
        <w:rPr>
          <w:rFonts w:hint="eastAsia"/>
          <w:lang w:eastAsia="zh-CN"/>
        </w:rPr>
        <w:t>the</w:t>
      </w:r>
      <w:r>
        <w:t xml:space="preserve"> precedence according to the precedence</w:t>
      </w:r>
      <w:r>
        <w:rPr>
          <w:rFonts w:hint="eastAsia"/>
          <w:lang w:eastAsia="zh-CN"/>
        </w:rPr>
        <w:t xml:space="preserve"> of received NBIFOM routing rule, QoS parameter based on the local policy and the allowed access type according to the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allowed access type within the IP-CAN-Type AVP</w:t>
      </w:r>
      <w:r>
        <w:rPr>
          <w:rFonts w:hint="eastAsia"/>
          <w:lang w:eastAsia="zh-CN"/>
        </w:rPr>
        <w:t xml:space="preserve"> and</w:t>
      </w:r>
      <w:r>
        <w:t xml:space="preserve"> </w:t>
      </w:r>
      <w:r>
        <w:rPr>
          <w:rFonts w:hint="eastAsia"/>
          <w:lang w:eastAsia="zh-CN"/>
        </w:rPr>
        <w:t xml:space="preserve">the PCC rule within one </w:t>
      </w:r>
      <w:r>
        <w:t>Charging-Rule-Definition AVP</w:t>
      </w:r>
      <w:r>
        <w:rPr>
          <w:rFonts w:hint="eastAsia"/>
          <w:lang w:eastAsia="zh-CN"/>
        </w:rPr>
        <w:t xml:space="preserve"> in the CCA command</w:t>
      </w:r>
      <w:r>
        <w:rPr>
          <w:lang w:eastAsia="zh-CN"/>
        </w:rPr>
        <w:t>,</w:t>
      </w:r>
    </w:p>
    <w:p w14:paraId="320E6A30"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one </w:t>
      </w:r>
      <w:r>
        <w:t>Charging-Rule-Definition AVP</w:t>
      </w:r>
      <w:r>
        <w:rPr>
          <w:rFonts w:hint="eastAsia"/>
          <w:lang w:eastAsia="zh-CN"/>
        </w:rPr>
        <w:t xml:space="preserve"> in the CCA command, </w:t>
      </w:r>
      <w:r>
        <w:rPr>
          <w:lang w:eastAsia="zh-CN"/>
        </w:rPr>
        <w:t>and/or</w:t>
      </w:r>
    </w:p>
    <w:p w14:paraId="6E0C906C" w14:textId="77777777" w:rsidR="00457FE3" w:rsidRDefault="00457FE3">
      <w:pPr>
        <w:pStyle w:val="B2"/>
        <w:rPr>
          <w:lang w:eastAsia="zh-CN"/>
        </w:rPr>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rules to be removed</w:t>
      </w:r>
      <w:r>
        <w:rPr>
          <w:rFonts w:hint="eastAsia"/>
          <w:lang w:eastAsia="zh-CN"/>
        </w:rPr>
        <w:t xml:space="preserve"> in the CCA command; o</w:t>
      </w:r>
      <w:r>
        <w:t xml:space="preserve">therwise, the PCRF </w:t>
      </w:r>
      <w:r>
        <w:rPr>
          <w:rFonts w:hint="eastAsia"/>
          <w:lang w:eastAsia="zh-CN"/>
        </w:rPr>
        <w:t xml:space="preserve">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including the </w:t>
      </w:r>
      <w:r>
        <w:t>Charging-Rule-Install AVP contain</w:t>
      </w:r>
      <w:r>
        <w:rPr>
          <w:lang w:eastAsia="zh-CN"/>
        </w:rPr>
        <w:t>ing</w:t>
      </w:r>
      <w:r>
        <w:t xml:space="preserve"> one </w:t>
      </w:r>
      <w:r>
        <w:rPr>
          <w:rFonts w:hint="eastAsia"/>
          <w:lang w:eastAsia="zh-CN"/>
        </w:rPr>
        <w:t xml:space="preserve">PCC rule within </w:t>
      </w:r>
      <w:r>
        <w:t>Charging-Rule-Definition AVP</w:t>
      </w:r>
      <w:r>
        <w:rPr>
          <w:rFonts w:hint="eastAsia"/>
          <w:lang w:eastAsia="zh-CN"/>
        </w:rPr>
        <w:t xml:space="preserve"> and without the IP-CAN-Type AVP</w:t>
      </w:r>
      <w:r>
        <w:t>.</w:t>
      </w:r>
    </w:p>
    <w:p w14:paraId="730D6908" w14:textId="77777777" w:rsidR="00457FE3" w:rsidRDefault="00457FE3">
      <w:pPr>
        <w:pStyle w:val="NO"/>
        <w:rPr>
          <w:lang w:eastAsia="zh-CN"/>
        </w:rPr>
      </w:pPr>
      <w:r>
        <w:rPr>
          <w:rFonts w:hint="eastAsia"/>
        </w:rPr>
        <w:t>NOTE</w:t>
      </w:r>
      <w:r>
        <w:rPr>
          <w:lang w:val="en-US"/>
        </w:rPr>
        <w:t> </w:t>
      </w:r>
      <w:r>
        <w:rPr>
          <w:lang w:val="en-US" w:eastAsia="zh-CN"/>
        </w:rPr>
        <w:t>2</w:t>
      </w:r>
      <w:r>
        <w:rPr>
          <w:rFonts w:hint="eastAsia"/>
        </w:rPr>
        <w:t>:</w:t>
      </w:r>
      <w:r>
        <w:rPr>
          <w:rFonts w:hint="eastAsia"/>
        </w:rPr>
        <w:tab/>
        <w:t>If a PCC rule is intended to be bound to the default access, the allowed access type can be omitted when the PCC rule is installed or modified.</w:t>
      </w:r>
    </w:p>
    <w:p w14:paraId="64834407" w14:textId="77777777" w:rsidR="00457FE3" w:rsidRDefault="00457FE3">
      <w:pPr>
        <w:pStyle w:val="B1"/>
      </w:pPr>
      <w:r>
        <w:rPr>
          <w:lang w:eastAsia="zh-CN"/>
        </w:rPr>
        <w:t>-</w:t>
      </w:r>
      <w:r>
        <w:rPr>
          <w:lang w:eastAsia="zh-CN"/>
        </w:rPr>
        <w:tab/>
      </w:r>
      <w:r>
        <w:rPr>
          <w:rFonts w:hint="eastAsia"/>
          <w:lang w:eastAsia="zh-CN"/>
        </w:rPr>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PCRF shall verify whether the default NBIFOM access provided by the UE complies with the subscription. The PCRF shall indicate the default NBIFOM access by including the type of default access within the Default-Access AVP.</w:t>
      </w:r>
    </w:p>
    <w:p w14:paraId="1AD59E95"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10316C09" w14:textId="77777777" w:rsidR="00457FE3" w:rsidRDefault="00457FE3">
      <w:pPr>
        <w:pStyle w:val="Heading5"/>
      </w:pPr>
      <w:bookmarkStart w:id="477" w:name="_Toc27999237"/>
      <w:bookmarkStart w:id="478" w:name="_Toc36035211"/>
      <w:bookmarkStart w:id="479" w:name="_Toc51759611"/>
      <w:bookmarkStart w:id="480" w:name="_Toc177374768"/>
      <w:r>
        <w:t>4.5.25.2.6</w:t>
      </w:r>
      <w:r>
        <w:tab/>
        <w:t>UE Requested IP Flow Mapping (Network-initiated NBIFOM mode)</w:t>
      </w:r>
      <w:bookmarkEnd w:id="477"/>
      <w:bookmarkEnd w:id="478"/>
      <w:bookmarkEnd w:id="479"/>
      <w:bookmarkEnd w:id="480"/>
    </w:p>
    <w:p w14:paraId="530A47B2" w14:textId="77777777" w:rsidR="00457FE3" w:rsidRDefault="00457FE3">
      <w:pPr>
        <w:rPr>
          <w:lang w:eastAsia="x-none"/>
        </w:rPr>
      </w:pPr>
      <w:r>
        <w:rPr>
          <w:lang w:eastAsia="x-none"/>
        </w:rPr>
        <w:t>This procedure is only used in Network-initiated NBIFOM mode when the UE wants to request the network to apply specific mappings of IP flows to an access as defined 3GPP TS 23.161 [51].</w:t>
      </w:r>
    </w:p>
    <w:p w14:paraId="4C6D5ADE" w14:textId="77777777" w:rsidR="00457FE3" w:rsidRDefault="00457FE3">
      <w:pPr>
        <w:rPr>
          <w:lang w:eastAsia="zh-CN"/>
        </w:rPr>
      </w:pPr>
      <w:r>
        <w:rPr>
          <w:lang w:eastAsia="x-none"/>
        </w:rPr>
        <w:t>When the PCEF receives a decision from the UE to create/modify/delete UE Requested IP Flow Mapping as defined in 3GPP TS 29.274 [22], the PCEF shall send a CCR command to the PCRF including the Event-Trigger AVP set to ROUTING_RULE_CHANGE</w:t>
      </w:r>
      <w:r>
        <w:rPr>
          <w:rFonts w:hint="eastAsia"/>
          <w:lang w:eastAsia="zh-CN"/>
        </w:rPr>
        <w:t>. Addition</w:t>
      </w:r>
      <w:r>
        <w:rPr>
          <w:lang w:eastAsia="zh-CN"/>
        </w:rPr>
        <w:t>a</w:t>
      </w:r>
      <w:r>
        <w:rPr>
          <w:rFonts w:hint="eastAsia"/>
          <w:lang w:eastAsia="zh-CN"/>
        </w:rPr>
        <w:t>lly,</w:t>
      </w:r>
    </w:p>
    <w:p w14:paraId="1A43E35F" w14:textId="77777777" w:rsidR="00457FE3" w:rsidRDefault="00457FE3">
      <w:pPr>
        <w:pStyle w:val="B1"/>
        <w:rPr>
          <w:lang w:eastAsia="zh-CN"/>
        </w:rPr>
      </w:pPr>
      <w:r>
        <w:rPr>
          <w:rFonts w:hint="eastAsia"/>
          <w:lang w:eastAsia="zh-CN"/>
        </w:rPr>
        <w:t>-</w:t>
      </w:r>
      <w:r>
        <w:rPr>
          <w:rFonts w:hint="eastAsia"/>
          <w:lang w:eastAsia="zh-CN"/>
        </w:rPr>
        <w:tab/>
        <w:t>if the UE requested to create</w:t>
      </w:r>
      <w:r>
        <w:rPr>
          <w:lang w:eastAsia="zh-CN"/>
        </w:rPr>
        <w:t xml:space="preserve"> a new</w:t>
      </w:r>
      <w:r>
        <w:rPr>
          <w:rFonts w:hint="eastAsia"/>
          <w:lang w:eastAsia="zh-CN"/>
        </w:rPr>
        <w:t xml:space="preserve"> UE Requested IP Flow Mapping</w:t>
      </w:r>
      <w:r>
        <w:t xml:space="preserve">, </w:t>
      </w:r>
      <w:r>
        <w:rPr>
          <w:rFonts w:hint="eastAsia"/>
          <w:lang w:eastAsia="zh-CN"/>
        </w:rPr>
        <w:t xml:space="preserve">the PCEF shall </w:t>
      </w:r>
      <w:r>
        <w:rPr>
          <w:lang w:eastAsia="zh-CN"/>
        </w:rPr>
        <w:t>include</w:t>
      </w:r>
      <w:r>
        <w:rPr>
          <w:rFonts w:hint="eastAsia"/>
          <w:lang w:eastAsia="zh-CN"/>
        </w:rPr>
        <w:t xml:space="preserve"> the</w:t>
      </w:r>
      <w:r>
        <w:t xml:space="preserve">, Routing-Rule-Install AVP with one or more Routing-Rule-Definition AVPs that containing the new and updated NBIFOM routing rule(s) </w:t>
      </w:r>
      <w:r>
        <w:rPr>
          <w:rFonts w:hint="eastAsia"/>
          <w:lang w:eastAsia="zh-CN"/>
        </w:rPr>
        <w:t>in the CCR command</w:t>
      </w:r>
      <w:r>
        <w:t>.</w:t>
      </w:r>
      <w:r>
        <w:rPr>
          <w:rFonts w:hint="eastAsia"/>
          <w:lang w:eastAsia="zh-CN"/>
        </w:rPr>
        <w:t xml:space="preserve"> T</w:t>
      </w:r>
      <w:r>
        <w:t xml:space="preserve">he PCEF shall include </w:t>
      </w:r>
      <w:r>
        <w:rPr>
          <w:rFonts w:hint="eastAsia"/>
          <w:lang w:eastAsia="zh-CN"/>
        </w:rPr>
        <w:t xml:space="preserve">a new assigned </w:t>
      </w:r>
      <w:r>
        <w:rPr>
          <w:lang w:eastAsia="zh-CN"/>
        </w:rPr>
        <w:t xml:space="preserve">NBIFOM </w:t>
      </w:r>
      <w:r>
        <w:rPr>
          <w:rFonts w:hint="eastAsia"/>
          <w:lang w:eastAsia="zh-CN"/>
        </w:rPr>
        <w:t xml:space="preserve">routing </w:t>
      </w:r>
      <w:r>
        <w:rPr>
          <w:lang w:eastAsia="zh-CN"/>
        </w:rPr>
        <w:t xml:space="preserve">rule </w:t>
      </w:r>
      <w:r>
        <w:rPr>
          <w:rFonts w:hint="eastAsia"/>
          <w:lang w:eastAsia="zh-CN"/>
        </w:rPr>
        <w:t>identifier</w:t>
      </w:r>
      <w:r>
        <w:rPr>
          <w:lang w:eastAsia="zh-CN"/>
        </w:rPr>
        <w:t xml:space="preserve"> in the Routing-Rule-Identifier AVP(s)</w:t>
      </w:r>
      <w:r>
        <w:rPr>
          <w:rFonts w:hint="eastAsia"/>
          <w:lang w:eastAsia="zh-CN"/>
        </w:rPr>
        <w:t xml:space="preserve"> within</w:t>
      </w:r>
      <w:r>
        <w:rPr>
          <w:lang w:eastAsia="zh-CN"/>
        </w:rPr>
        <w:t xml:space="preserve"> the Routing-Rule-Definition AVP(s).</w:t>
      </w:r>
    </w:p>
    <w:p w14:paraId="39767C7E" w14:textId="77777777" w:rsidR="00457FE3" w:rsidRDefault="00457FE3">
      <w:pPr>
        <w:pStyle w:val="B1"/>
        <w:rPr>
          <w:lang w:eastAsia="zh-CN"/>
        </w:rPr>
      </w:pPr>
      <w:r>
        <w:rPr>
          <w:lang w:eastAsia="zh-CN"/>
        </w:rPr>
        <w:t>-</w:t>
      </w:r>
      <w:r>
        <w:rPr>
          <w:lang w:eastAsia="zh-CN"/>
        </w:rPr>
        <w:tab/>
      </w:r>
      <w:r>
        <w:rPr>
          <w:rFonts w:hint="eastAsia"/>
          <w:lang w:eastAsia="zh-CN"/>
        </w:rPr>
        <w:t xml:space="preserve">if the UE requested to modify </w:t>
      </w:r>
      <w:r>
        <w:rPr>
          <w:lang w:eastAsia="zh-CN"/>
        </w:rPr>
        <w:t xml:space="preserve">a </w:t>
      </w:r>
      <w:r>
        <w:rPr>
          <w:rFonts w:hint="eastAsia"/>
          <w:lang w:eastAsia="zh-CN"/>
        </w:rPr>
        <w:t>UE Requested IP Flow Mapping and there is corresponding NBIFOM routing rule</w:t>
      </w:r>
      <w:r>
        <w:rPr>
          <w:lang w:eastAsia="zh-CN"/>
        </w:rPr>
        <w:t>(s)</w:t>
      </w:r>
      <w:r>
        <w:rPr>
          <w:rFonts w:hint="eastAsia"/>
          <w:lang w:eastAsia="zh-CN"/>
        </w:rPr>
        <w:t xml:space="preserve"> over Gx interface,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w:t>
      </w:r>
    </w:p>
    <w:p w14:paraId="1192C478" w14:textId="77777777" w:rsidR="00457FE3" w:rsidRDefault="00457FE3">
      <w:pPr>
        <w:pStyle w:val="B1"/>
        <w:rPr>
          <w:lang w:eastAsia="zh-CN"/>
        </w:rPr>
      </w:pPr>
      <w:r>
        <w:rPr>
          <w:lang w:eastAsia="zh-CN"/>
        </w:rPr>
        <w:t>-</w:t>
      </w:r>
      <w:r>
        <w:rPr>
          <w:lang w:eastAsia="zh-CN"/>
        </w:rPr>
        <w:tab/>
        <w:t>if the UE requested to modify a UE Requested IP Flow Mapping(s) for changing the allowed access type and there is no corresponding NBIFOM routing rule(s) over Gx interface,</w:t>
      </w:r>
      <w:r>
        <w:rPr>
          <w:rFonts w:hint="eastAsia"/>
          <w:lang w:eastAsia="zh-CN"/>
        </w:rPr>
        <w:t xml:space="preserv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 xml:space="preserve"> with the IP-CAN-Type AVP containing the requested access type in the IP Flow Mapping.The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 </w:t>
      </w:r>
    </w:p>
    <w:p w14:paraId="4687E923" w14:textId="77777777" w:rsidR="00457FE3" w:rsidRDefault="00457FE3">
      <w:pPr>
        <w:pStyle w:val="B1"/>
        <w:rPr>
          <w:lang w:eastAsia="zh-CN"/>
        </w:rPr>
      </w:pPr>
      <w:r>
        <w:rPr>
          <w:rFonts w:hint="eastAsia"/>
          <w:lang w:eastAsia="zh-CN"/>
        </w:rPr>
        <w:t>-</w:t>
      </w:r>
      <w:r>
        <w:rPr>
          <w:rFonts w:hint="eastAsia"/>
          <w:lang w:eastAsia="zh-CN"/>
        </w:rPr>
        <w:tab/>
        <w:t xml:space="preserve">if the UE requested to remove </w:t>
      </w:r>
      <w:r>
        <w:rPr>
          <w:lang w:eastAsia="zh-CN"/>
        </w:rPr>
        <w:t xml:space="preserve">a </w:t>
      </w:r>
      <w:r>
        <w:rPr>
          <w:rFonts w:hint="eastAsia"/>
          <w:lang w:eastAsia="zh-CN"/>
        </w:rPr>
        <w:t>UE Requested IP Flow Mapping the PCEF shall include</w:t>
      </w:r>
      <w:r>
        <w:rPr>
          <w:lang w:eastAsia="zh-CN"/>
        </w:rPr>
        <w:t xml:space="preserve"> 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w:t>
      </w:r>
      <w:r>
        <w:rPr>
          <w:rFonts w:hint="eastAsia"/>
          <w:lang w:eastAsia="zh-CN"/>
        </w:rPr>
        <w:t>Routing-Rule-Remove AVP.</w:t>
      </w:r>
    </w:p>
    <w:p w14:paraId="6707D0BC" w14:textId="77777777" w:rsidR="00457FE3" w:rsidRDefault="00457FE3">
      <w:pPr>
        <w:pStyle w:val="NO"/>
      </w:pPr>
      <w:r>
        <w:t>NOTE 1:</w:t>
      </w:r>
      <w:r>
        <w:tab/>
        <w:t>For the case when the PCEF receives a decision from the UE to create UE Requested IP Flow Mapping no rule identifier(s) is provided by the UE. In this case the rule identifier to be used in communication with the UE is assigned by the  PCEF.</w:t>
      </w:r>
    </w:p>
    <w:p w14:paraId="31DFA127" w14:textId="77777777" w:rsidR="00457FE3" w:rsidRDefault="00457FE3">
      <w:pPr>
        <w:pStyle w:val="NO"/>
        <w:rPr>
          <w:lang w:eastAsia="zh-CN"/>
        </w:rPr>
      </w:pPr>
      <w:r>
        <w:rPr>
          <w:rFonts w:hint="eastAsia"/>
        </w:rPr>
        <w:t>NOTE </w:t>
      </w:r>
      <w:r>
        <w:t>2</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IP flow mapping,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t xml:space="preserve"> </w:t>
      </w:r>
      <w:r>
        <w:rPr>
          <w:rFonts w:hint="eastAsia"/>
          <w:lang w:eastAsia="zh-CN"/>
        </w:rPr>
        <w:t xml:space="preserve">The </w:t>
      </w:r>
      <w:r>
        <w:t>UE</w:t>
      </w:r>
      <w:r>
        <w:rPr>
          <w:rFonts w:hint="eastAsia"/>
          <w:lang w:eastAsia="zh-CN"/>
        </w:rPr>
        <w:t xml:space="preserve"> does not need to provide the IP flow mapping in the same request if the UE wants to request the network to allocate resources for one IP flow in the default access.</w:t>
      </w:r>
    </w:p>
    <w:p w14:paraId="6B361B60" w14:textId="77777777" w:rsidR="00457FE3" w:rsidRDefault="00457FE3">
      <w:pPr>
        <w:rPr>
          <w:lang w:eastAsia="x-none"/>
        </w:rPr>
      </w:pPr>
      <w:r>
        <w:rPr>
          <w:lang w:eastAsia="x-none"/>
        </w:rPr>
        <w:t xml:space="preserve">The PCRF may reject NBIFOM routing rules received from the PCEF by including the NBIFOM-Routing-Rule-Report AVP with the rejected NBIFOM routing rule identifier within the Routing-Rule-Identifier AVP and the Routing-Rule-Failure-Code AVP set to the corresponding value in the CCA command. </w:t>
      </w:r>
      <w:r>
        <w:br/>
      </w:r>
      <w:r>
        <w:rPr>
          <w:lang w:eastAsia="x-none"/>
        </w:rPr>
        <w:t>Otherwise the PCRF shall behave as follows:</w:t>
      </w:r>
    </w:p>
    <w:p w14:paraId="15C51349" w14:textId="77777777" w:rsidR="00457FE3" w:rsidRDefault="00457FE3">
      <w:pPr>
        <w:pStyle w:val="B1"/>
        <w:rPr>
          <w:lang w:eastAsia="zh-CN"/>
        </w:rPr>
      </w:pPr>
      <w:r>
        <w:rPr>
          <w:rFonts w:hint="eastAsia"/>
          <w:lang w:eastAsia="zh-CN"/>
        </w:rPr>
        <w:t>-</w:t>
      </w:r>
      <w:r>
        <w:rPr>
          <w:rFonts w:hint="eastAsia"/>
          <w:lang w:eastAsia="zh-CN"/>
        </w:rPr>
        <w:tab/>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UE-requested IP flow mapping procedure,</w:t>
      </w:r>
    </w:p>
    <w:p w14:paraId="44819017" w14:textId="77777777" w:rsidR="00457FE3" w:rsidRDefault="00457FE3">
      <w:pPr>
        <w:pStyle w:val="B1"/>
        <w:rPr>
          <w:lang w:eastAsia="zh-CN"/>
        </w:rPr>
      </w:pPr>
      <w:r>
        <w:rPr>
          <w:rFonts w:hint="eastAsia"/>
          <w:lang w:eastAsia="zh-CN"/>
        </w:rPr>
        <w:t>-</w:t>
      </w:r>
      <w:r>
        <w:rPr>
          <w:rFonts w:hint="eastAsia"/>
          <w:lang w:eastAsia="zh-CN"/>
        </w:rPr>
        <w:tab/>
        <w:t xml:space="preserve">and if creation of a new NBIFOM routing rule </w:t>
      </w:r>
      <w:r>
        <w:rPr>
          <w:lang w:eastAsia="zh-CN"/>
        </w:rPr>
        <w:t>with NBIFOM routing rule identifier provided by the PCEF</w:t>
      </w:r>
      <w:r>
        <w:rPr>
          <w:rFonts w:hint="eastAsia"/>
          <w:lang w:eastAsia="zh-CN"/>
        </w:rPr>
        <w:t xml:space="preserve"> is received,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 The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the new PCC rule within the </w:t>
      </w:r>
      <w:r>
        <w:rPr>
          <w:lang w:eastAsia="zh-CN"/>
        </w:rPr>
        <w:t>Charging-Rule-Definition AVP</w:t>
      </w:r>
      <w:r>
        <w:rPr>
          <w:rFonts w:hint="eastAsia"/>
          <w:lang w:eastAsia="zh-CN"/>
        </w:rPr>
        <w:t xml:space="preserve"> in the CCA command.</w:t>
      </w:r>
    </w:p>
    <w:p w14:paraId="3981A184" w14:textId="77777777" w:rsidR="00457FE3" w:rsidRDefault="00457FE3">
      <w:pPr>
        <w:pStyle w:val="B1"/>
        <w:rPr>
          <w:lang w:eastAsia="zh-CN"/>
        </w:rPr>
      </w:pPr>
      <w:r>
        <w:rPr>
          <w:rFonts w:hint="eastAsia"/>
          <w:lang w:eastAsia="zh-CN"/>
        </w:rPr>
        <w:t>-</w:t>
      </w:r>
      <w:r>
        <w:rPr>
          <w:rFonts w:hint="eastAsia"/>
          <w:lang w:eastAsia="zh-CN"/>
        </w:rPr>
        <w:tab/>
        <w:t>and if modification of an existing NBIFOM routing rule</w:t>
      </w:r>
      <w:r>
        <w:rPr>
          <w:lang w:eastAsia="zh-CN"/>
        </w:rPr>
        <w:t xml:space="preserve"> with NBIFOM routing rule identifier provided by the PCEF</w:t>
      </w:r>
      <w:r>
        <w:rPr>
          <w:rFonts w:hint="eastAsia"/>
          <w:lang w:eastAsia="zh-CN"/>
        </w:rPr>
        <w:t xml:space="preserve"> is received,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w:t>
      </w:r>
      <w:r>
        <w:t>Charging-Rule-Definition AVP</w:t>
      </w:r>
      <w:r>
        <w:rPr>
          <w:rFonts w:hint="eastAsia"/>
          <w:lang w:eastAsia="zh-CN"/>
        </w:rPr>
        <w:t xml:space="preserve"> in the CCA command, or</w:t>
      </w:r>
    </w:p>
    <w:p w14:paraId="3D1E12A7" w14:textId="77777777" w:rsidR="00457FE3" w:rsidRDefault="00457FE3">
      <w:pPr>
        <w:pStyle w:val="B1"/>
        <w:rPr>
          <w:lang w:eastAsia="zh-CN"/>
        </w:rPr>
      </w:pPr>
      <w:r>
        <w:rPr>
          <w:rFonts w:hint="eastAsia"/>
          <w:lang w:eastAsia="zh-CN"/>
        </w:rPr>
        <w:t>-</w:t>
      </w:r>
      <w:r>
        <w:rPr>
          <w:lang w:eastAsia="zh-CN"/>
        </w:rPr>
        <w:tab/>
      </w:r>
      <w:r>
        <w:rPr>
          <w:rFonts w:hint="eastAsia"/>
          <w:lang w:eastAsia="zh-CN"/>
        </w:rPr>
        <w:t>if removal of NBIFOM routing rule is received</w:t>
      </w:r>
      <w:r>
        <w:rPr>
          <w:lang w:eastAsia="zh-CN"/>
        </w:rPr>
        <w:t xml:space="preserve"> for an NBIFOM routing rule with the NBIFOM routing rule identifier provided by the PCEF</w:t>
      </w:r>
      <w:r>
        <w:rPr>
          <w:rFonts w:hint="eastAsia"/>
          <w:lang w:eastAsia="zh-CN"/>
        </w:rPr>
        <w:t>,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w:t>
      </w:r>
      <w:r>
        <w:t>.</w:t>
      </w:r>
    </w:p>
    <w:p w14:paraId="45BE785E" w14:textId="77777777" w:rsidR="00457FE3" w:rsidRDefault="00457FE3">
      <w:pPr>
        <w:pStyle w:val="B1"/>
        <w:rPr>
          <w:lang w:eastAsia="zh-CN"/>
        </w:rPr>
      </w:pPr>
      <w:r>
        <w:rPr>
          <w:rFonts w:hint="eastAsia"/>
          <w:lang w:eastAsia="zh-CN"/>
        </w:rPr>
        <w:t>-</w:t>
      </w:r>
      <w:r>
        <w:rPr>
          <w:rFonts w:hint="eastAsia"/>
          <w:lang w:eastAsia="zh-CN"/>
        </w:rPr>
        <w:tab/>
        <w:t>Otherwise,</w:t>
      </w:r>
    </w:p>
    <w:p w14:paraId="371C96F9" w14:textId="77777777" w:rsidR="00457FE3" w:rsidRDefault="00457FE3">
      <w:pPr>
        <w:pStyle w:val="B2"/>
        <w:rPr>
          <w:lang w:eastAsia="zh-CN"/>
        </w:rPr>
      </w:pPr>
      <w:r>
        <w:rPr>
          <w:rFonts w:hint="eastAsia"/>
          <w:lang w:eastAsia="zh-CN"/>
        </w:rPr>
        <w:t>-</w:t>
      </w:r>
      <w:r>
        <w:rPr>
          <w:rFonts w:hint="eastAsia"/>
          <w:lang w:eastAsia="zh-CN"/>
        </w:rPr>
        <w:tab/>
      </w:r>
      <w:r>
        <w:rPr>
          <w:lang w:eastAsia="zh-CN"/>
        </w:rPr>
        <w:t>and i</w:t>
      </w:r>
      <w:r>
        <w:rPr>
          <w:rFonts w:hint="eastAsia"/>
          <w:lang w:eastAsia="zh-CN"/>
        </w:rPr>
        <w:t xml:space="preserve">f creation of new NBIFOM routing rule </w:t>
      </w:r>
      <w:r>
        <w:rPr>
          <w:lang w:eastAsia="zh-CN"/>
        </w:rPr>
        <w:t>with NBIFOM routing rule identifier provided by the PCEF</w:t>
      </w:r>
      <w:r>
        <w:rPr>
          <w:rFonts w:hint="eastAsia"/>
          <w:lang w:eastAsia="zh-CN"/>
        </w:rPr>
        <w:t xml:space="preserve"> is received</w:t>
      </w:r>
      <w:r>
        <w:rPr>
          <w:lang w:eastAsia="zh-CN"/>
        </w:rPr>
        <w:t>,</w:t>
      </w:r>
      <w:r>
        <w:rPr>
          <w:rFonts w:hint="eastAsia"/>
          <w:lang w:eastAsia="zh-CN"/>
        </w:rPr>
        <w:t xml:space="preserve"> the PCRF shall </w:t>
      </w:r>
      <w:r>
        <w:t xml:space="preserve">check if there is a PCC </w:t>
      </w:r>
      <w:r>
        <w:rPr>
          <w:rFonts w:hint="eastAsia"/>
          <w:lang w:eastAsia="zh-CN"/>
        </w:rPr>
        <w:t>r</w:t>
      </w:r>
      <w:r>
        <w:t xml:space="preserve">ule with a corresponding service data flow template installed in the PCEF. If it is so, </w:t>
      </w:r>
      <w:r>
        <w:rPr>
          <w:rFonts w:hint="eastAsia"/>
          <w:lang w:eastAsia="zh-CN"/>
        </w:rPr>
        <w:t xml:space="preserve">the PCRF shall determine the allowed access type for the PCC rule according to the received NBIFOM routing rule; otherwise, the PCRF shall derive a new PCC rule according to the received NBIFOM rule and local policies, i.e. it will set </w:t>
      </w:r>
      <w:r>
        <w:t>a service data flow filter equal to the Routing Filter, a precedence according to the precedence</w:t>
      </w:r>
      <w:r>
        <w:rPr>
          <w:rFonts w:hint="eastAsia"/>
          <w:lang w:eastAsia="zh-CN"/>
        </w:rPr>
        <w:t xml:space="preserve"> of NBIFOM routing rule, QoS parameter based on the local policy and the allowed access type according to the NBIFOM routing rule.</w:t>
      </w:r>
      <w:r>
        <w:rPr>
          <w:lang w:eastAsia="zh-CN"/>
        </w:rPr>
        <w:t xml:space="preserve"> T</w:t>
      </w:r>
      <w:r>
        <w:rPr>
          <w:rFonts w:hint="eastAsia"/>
          <w:lang w:eastAsia="zh-CN"/>
        </w:rPr>
        <w:t xml:space="preserve">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new PCC rule within the </w:t>
      </w:r>
      <w:r>
        <w:rPr>
          <w:lang w:eastAsia="zh-CN"/>
        </w:rPr>
        <w:t>Charging-Rule-Definition AVP</w:t>
      </w:r>
      <w:r>
        <w:rPr>
          <w:rFonts w:hint="eastAsia"/>
          <w:lang w:eastAsia="zh-CN"/>
        </w:rPr>
        <w:t xml:space="preserve"> in the CCA command.</w:t>
      </w:r>
    </w:p>
    <w:p w14:paraId="5ED8ACB7" w14:textId="77777777" w:rsidR="00457FE3" w:rsidRDefault="00457FE3">
      <w:pPr>
        <w:pStyle w:val="B2"/>
        <w:rPr>
          <w:lang w:eastAsia="zh-CN"/>
        </w:rPr>
      </w:pPr>
      <w:r>
        <w:rPr>
          <w:rFonts w:hint="eastAsia"/>
          <w:lang w:eastAsia="zh-CN"/>
        </w:rPr>
        <w:t>-</w:t>
      </w:r>
      <w:r>
        <w:rPr>
          <w:lang w:eastAsia="zh-CN"/>
        </w:rPr>
        <w:tab/>
        <w:t>and i</w:t>
      </w:r>
      <w:r>
        <w:rPr>
          <w:rFonts w:hint="eastAsia"/>
          <w:lang w:eastAsia="zh-CN"/>
        </w:rPr>
        <w:t>f creation of a new NBIFOM routing rule</w:t>
      </w:r>
      <w:r>
        <w:rPr>
          <w:lang w:eastAsia="zh-CN"/>
        </w:rPr>
        <w:t xml:space="preserve"> or modification of an existing NBIFOM routing rule</w:t>
      </w:r>
      <w:r>
        <w:rPr>
          <w:rFonts w:hint="eastAsia"/>
          <w:lang w:eastAsia="zh-CN"/>
        </w:rPr>
        <w:t xml:space="preserve"> with </w:t>
      </w:r>
      <w:r>
        <w:rPr>
          <w:lang w:eastAsia="zh-CN"/>
        </w:rPr>
        <w:t>NBIFOM routing rule identifier provided by the PCRF</w:t>
      </w:r>
      <w:r>
        <w:rPr>
          <w:rFonts w:hint="eastAsia"/>
          <w:lang w:eastAsia="zh-CN"/>
        </w:rPr>
        <w:t xml:space="preserve"> is received, the PCRF shall check whether only one packet filter exists in the corresponding PCC rule, If </w:t>
      </w:r>
      <w:r>
        <w:rPr>
          <w:lang w:eastAsia="zh-CN"/>
        </w:rPr>
        <w:t>so</w:t>
      </w:r>
      <w:r>
        <w:rPr>
          <w:rFonts w:hint="eastAsia"/>
          <w:lang w:eastAsia="zh-CN"/>
        </w:rPr>
        <w:t xml:space="preserve">, the PCRF shall include </w:t>
      </w:r>
      <w:r>
        <w:t xml:space="preserve">the Charging-Rule-Install AVP containing the new allowed access type within the IP-CAN-Type AVP </w:t>
      </w:r>
      <w:r>
        <w:rPr>
          <w:rFonts w:hint="eastAsia"/>
          <w:lang w:eastAsia="zh-CN"/>
        </w:rPr>
        <w:t>and</w:t>
      </w:r>
      <w:r>
        <w:t xml:space="preserve"> </w:t>
      </w:r>
      <w:r>
        <w:rPr>
          <w:rFonts w:hint="eastAsia"/>
          <w:lang w:eastAsia="zh-CN"/>
        </w:rPr>
        <w:t xml:space="preserve">updated PCC rule within the </w:t>
      </w:r>
      <w:r>
        <w:t>Charging-Rule-Definition AVP</w:t>
      </w:r>
      <w:r>
        <w:rPr>
          <w:rFonts w:hint="eastAsia"/>
          <w:lang w:eastAsia="zh-CN"/>
        </w:rPr>
        <w:t xml:space="preserve">; </w:t>
      </w:r>
      <w:r>
        <w:rPr>
          <w:lang w:eastAsia="zh-CN"/>
        </w:rPr>
        <w:br/>
        <w:t>O</w:t>
      </w:r>
      <w:r>
        <w:rPr>
          <w:rFonts w:hint="eastAsia"/>
          <w:lang w:eastAsia="zh-CN"/>
        </w:rPr>
        <w:t xml:space="preserve">therwise, the PCRF shall </w:t>
      </w:r>
      <w:r>
        <w:rPr>
          <w:lang w:eastAsia="zh-CN"/>
        </w:rPr>
        <w:t>include</w:t>
      </w:r>
      <w:r>
        <w:rPr>
          <w:rFonts w:hint="eastAsia"/>
          <w:lang w:eastAsia="zh-CN"/>
        </w:rPr>
        <w:t xml:space="preserve"> one</w:t>
      </w:r>
      <w:r>
        <w:t xml:space="preserve"> Charging-Rule-Install AVP containing the </w:t>
      </w:r>
      <w:r>
        <w:rPr>
          <w:rFonts w:hint="eastAsia"/>
          <w:lang w:eastAsia="zh-CN"/>
        </w:rPr>
        <w:t>existing</w:t>
      </w:r>
      <w:r>
        <w:t xml:space="preserve"> allowed access type within the IP-CAN-Type AVP </w:t>
      </w:r>
      <w:r>
        <w:rPr>
          <w:rFonts w:hint="eastAsia"/>
          <w:lang w:eastAsia="zh-CN"/>
        </w:rPr>
        <w:t>and</w:t>
      </w:r>
      <w:r>
        <w:t xml:space="preserve"> </w:t>
      </w:r>
      <w:r>
        <w:rPr>
          <w:rFonts w:hint="eastAsia"/>
          <w:lang w:eastAsia="zh-CN"/>
        </w:rPr>
        <w:t xml:space="preserve">updated PCC rule which removes the packet filter </w:t>
      </w:r>
      <w:r>
        <w:rPr>
          <w:lang w:eastAsia="zh-CN"/>
        </w:rPr>
        <w:t>identified</w:t>
      </w:r>
      <w:r>
        <w:rPr>
          <w:rFonts w:hint="eastAsia"/>
          <w:lang w:eastAsia="zh-CN"/>
        </w:rPr>
        <w:t xml:space="preserve"> by the </w:t>
      </w:r>
      <w:r>
        <w:rPr>
          <w:lang w:eastAsia="zh-CN"/>
        </w:rPr>
        <w:t>NBIFOM routing rule</w:t>
      </w:r>
      <w:r>
        <w:rPr>
          <w:rFonts w:hint="eastAsia"/>
          <w:lang w:eastAsia="zh-CN"/>
        </w:rPr>
        <w:t xml:space="preserve"> identifier within the </w:t>
      </w:r>
      <w:r>
        <w:t>Charging-Rule-Definition AVP</w:t>
      </w:r>
      <w:r>
        <w:rPr>
          <w:rFonts w:hint="eastAsia"/>
          <w:lang w:eastAsia="zh-CN"/>
        </w:rPr>
        <w:t xml:space="preserve"> and one </w:t>
      </w:r>
      <w:r>
        <w:t xml:space="preserve">Charging-Rule-Install AVP containing the </w:t>
      </w:r>
      <w:r>
        <w:rPr>
          <w:rFonts w:hint="eastAsia"/>
          <w:lang w:eastAsia="zh-CN"/>
        </w:rPr>
        <w:t>new</w:t>
      </w:r>
      <w:r>
        <w:t xml:space="preserve"> allowed access type within the IP-CAN-Type AVP </w:t>
      </w:r>
      <w:r>
        <w:rPr>
          <w:rFonts w:hint="eastAsia"/>
          <w:lang w:eastAsia="zh-CN"/>
        </w:rPr>
        <w:t>and</w:t>
      </w:r>
      <w:r>
        <w:t xml:space="preserve"> </w:t>
      </w:r>
      <w:r>
        <w:rPr>
          <w:rFonts w:hint="eastAsia"/>
          <w:lang w:eastAsia="zh-CN"/>
        </w:rPr>
        <w:t>the PCC rule which in</w:t>
      </w:r>
      <w:r>
        <w:rPr>
          <w:lang w:eastAsia="zh-CN"/>
        </w:rPr>
        <w:t>c</w:t>
      </w:r>
      <w:r>
        <w:rPr>
          <w:rFonts w:hint="eastAsia"/>
          <w:lang w:eastAsia="zh-CN"/>
        </w:rPr>
        <w:t>l</w:t>
      </w:r>
      <w:r>
        <w:rPr>
          <w:lang w:eastAsia="zh-CN"/>
        </w:rPr>
        <w:t>u</w:t>
      </w:r>
      <w:r>
        <w:rPr>
          <w:rFonts w:hint="eastAsia"/>
          <w:lang w:eastAsia="zh-CN"/>
        </w:rPr>
        <w:t xml:space="preserve">des the packet filter identified by the </w:t>
      </w:r>
      <w:r>
        <w:rPr>
          <w:lang w:eastAsia="zh-CN"/>
        </w:rPr>
        <w:t>NBIFOM routing rule</w:t>
      </w:r>
      <w:r>
        <w:rPr>
          <w:rFonts w:hint="eastAsia"/>
          <w:lang w:eastAsia="zh-CN"/>
        </w:rPr>
        <w:t xml:space="preserve"> identifier.</w:t>
      </w:r>
    </w:p>
    <w:p w14:paraId="3966D5A7" w14:textId="77777777" w:rsidR="00457FE3" w:rsidRDefault="00457FE3">
      <w:pPr>
        <w:pStyle w:val="B2"/>
        <w:rPr>
          <w:lang w:eastAsia="zh-CN"/>
        </w:rPr>
      </w:pPr>
      <w:r>
        <w:rPr>
          <w:rFonts w:hint="eastAsia"/>
          <w:lang w:eastAsia="zh-CN"/>
        </w:rPr>
        <w:t>-</w:t>
      </w:r>
      <w:r>
        <w:rPr>
          <w:lang w:eastAsia="zh-CN"/>
        </w:rPr>
        <w:tab/>
      </w:r>
      <w:r>
        <w:rPr>
          <w:rFonts w:hint="eastAsia"/>
          <w:lang w:eastAsia="zh-CN"/>
        </w:rPr>
        <w:t>If modification of a existing NBIFOM routing rule</w:t>
      </w:r>
      <w:r>
        <w:rPr>
          <w:lang w:eastAsia="zh-CN"/>
        </w:rPr>
        <w:t xml:space="preserve"> with NBIFOM routing rule identifier provided by the PCEF</w:t>
      </w:r>
      <w:r>
        <w:rPr>
          <w:rFonts w:hint="eastAsia"/>
          <w:lang w:eastAsia="zh-CN"/>
        </w:rPr>
        <w:t xml:space="preserve"> is received, the PCRF shall include </w:t>
      </w:r>
      <w:r>
        <w:t xml:space="preserve">the Charging-Rule-Install AVP containing the new allowed access type within the IP-CAN-Type AVP </w:t>
      </w:r>
      <w:r>
        <w:rPr>
          <w:rFonts w:hint="eastAsia"/>
          <w:lang w:eastAsia="zh-CN"/>
        </w:rPr>
        <w:t>and</w:t>
      </w:r>
      <w:r>
        <w:t xml:space="preserve"> </w:t>
      </w:r>
      <w:r>
        <w:rPr>
          <w:lang w:eastAsia="zh-CN"/>
        </w:rPr>
        <w:t>updated</w:t>
      </w:r>
      <w:r>
        <w:rPr>
          <w:rFonts w:hint="eastAsia"/>
          <w:lang w:eastAsia="zh-CN"/>
        </w:rPr>
        <w:t xml:space="preserve"> PCC rule within the </w:t>
      </w:r>
      <w:r>
        <w:t>Charging-Rule-Definition AVP.</w:t>
      </w:r>
    </w:p>
    <w:p w14:paraId="391F3418" w14:textId="77777777" w:rsidR="00457FE3" w:rsidRDefault="00457FE3">
      <w:pPr>
        <w:pStyle w:val="B2"/>
        <w:rPr>
          <w:lang w:eastAsia="zh-CN"/>
        </w:rPr>
      </w:pPr>
      <w:r>
        <w:rPr>
          <w:rFonts w:hint="eastAsia"/>
          <w:lang w:eastAsia="zh-CN"/>
        </w:rPr>
        <w:t>-</w:t>
      </w:r>
      <w:r>
        <w:rPr>
          <w:lang w:eastAsia="zh-CN"/>
        </w:rPr>
        <w:tab/>
        <w:t>I</w:t>
      </w:r>
      <w:r>
        <w:rPr>
          <w:rFonts w:hint="eastAsia"/>
          <w:lang w:eastAsia="zh-CN"/>
        </w:rPr>
        <w:t xml:space="preserve">f removal of </w:t>
      </w:r>
      <w:r>
        <w:rPr>
          <w:lang w:eastAsia="zh-CN"/>
        </w:rPr>
        <w:t xml:space="preserve">an </w:t>
      </w:r>
      <w:r>
        <w:rPr>
          <w:rFonts w:hint="eastAsia"/>
          <w:lang w:eastAsia="zh-CN"/>
        </w:rPr>
        <w:t>NBIFOM routing rule is received</w:t>
      </w:r>
      <w:r>
        <w:rPr>
          <w:lang w:eastAsia="zh-CN"/>
        </w:rPr>
        <w:t xml:space="preserve"> for an NBIFOM routing rule with the NBIFOM routing rule identifier provided by the PCEF</w:t>
      </w:r>
      <w:r>
        <w:rPr>
          <w:rFonts w:hint="eastAsia"/>
          <w:lang w:eastAsia="zh-CN"/>
        </w:rPr>
        <w:t xml:space="preserve">, and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 o</w:t>
      </w:r>
      <w:r>
        <w:t>therwise,</w:t>
      </w:r>
      <w:r>
        <w:rPr>
          <w:rFonts w:hint="eastAsia"/>
          <w:lang w:eastAsia="zh-CN"/>
        </w:rPr>
        <w:t xml:space="preserve">the PCRF 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w:t>
      </w:r>
      <w:r>
        <w:rPr>
          <w:lang w:eastAsia="zh-CN"/>
        </w:rPr>
        <w:t xml:space="preserve">ing </w:t>
      </w:r>
      <w:r>
        <w:rPr>
          <w:rFonts w:hint="eastAsia"/>
          <w:lang w:eastAsia="zh-CN"/>
        </w:rPr>
        <w:t xml:space="preserve">the </w:t>
      </w:r>
      <w:r>
        <w:t>Charging-Rule-Install AVP contain</w:t>
      </w:r>
      <w:r>
        <w:rPr>
          <w:lang w:eastAsia="zh-CN"/>
        </w:rPr>
        <w:t>ing</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and without the IP-CAN-Type AVP</w:t>
      </w:r>
      <w:r>
        <w:t>.</w:t>
      </w:r>
    </w:p>
    <w:p w14:paraId="7D1E610B" w14:textId="77777777" w:rsidR="00457FE3" w:rsidRDefault="00457FE3">
      <w:pPr>
        <w:pStyle w:val="NO"/>
        <w:rPr>
          <w:lang w:eastAsia="zh-CN"/>
        </w:rPr>
      </w:pPr>
      <w:r>
        <w:rPr>
          <w:lang w:eastAsia="zh-CN"/>
        </w:rPr>
        <w:t>NOTE 3:</w:t>
      </w:r>
      <w:r>
        <w:rPr>
          <w:lang w:eastAsia="zh-CN"/>
        </w:rPr>
        <w:tab/>
        <w:t>In Network-initiated NBIFOM mode the PCRF can initiate a creation, modification and/or deletion of additional PCC rules in the same response.</w:t>
      </w:r>
      <w:r>
        <w:rPr>
          <w:rFonts w:hint="eastAsia"/>
          <w:lang w:eastAsia="zh-CN"/>
        </w:rPr>
        <w:t xml:space="preserve"> If the PCRF does that, the PCEF initiates additional IP-CAN specific procedures to provide the NBIFOM routing rules derived from the additional PCC rules.</w:t>
      </w:r>
    </w:p>
    <w:p w14:paraId="117DEB85" w14:textId="77777777" w:rsidR="00457FE3" w:rsidRDefault="00457FE3">
      <w:pPr>
        <w:pStyle w:val="NO"/>
      </w:pPr>
      <w:r>
        <w:rPr>
          <w:rFonts w:hint="eastAsia"/>
        </w:rPr>
        <w:t>NOTE</w:t>
      </w:r>
      <w:r>
        <w:rPr>
          <w:lang w:val="en-US"/>
        </w:rPr>
        <w:t> </w:t>
      </w:r>
      <w:r>
        <w:rPr>
          <w:lang w:val="en-US" w:eastAsia="zh-CN"/>
        </w:rPr>
        <w:t>4</w:t>
      </w:r>
      <w:r>
        <w:rPr>
          <w:rFonts w:hint="eastAsia"/>
        </w:rPr>
        <w:t>:</w:t>
      </w:r>
      <w:r>
        <w:rPr>
          <w:rFonts w:hint="eastAsia"/>
        </w:rPr>
        <w:tab/>
        <w:t>If a PCC rule is intended to be bound to the default access, the allowed access type can be omitted when the PCC rule is installed or modified.</w:t>
      </w:r>
    </w:p>
    <w:p w14:paraId="26C0FEFF"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55034085" w14:textId="77777777" w:rsidR="00457FE3" w:rsidRDefault="00457FE3">
      <w:pPr>
        <w:pStyle w:val="Heading5"/>
      </w:pPr>
      <w:bookmarkStart w:id="481" w:name="_Toc27999238"/>
      <w:bookmarkStart w:id="482" w:name="_Toc36035212"/>
      <w:bookmarkStart w:id="483" w:name="_Toc51759612"/>
      <w:bookmarkStart w:id="484" w:name="_Toc177374769"/>
      <w:r>
        <w:t>4.5.25.2.7</w:t>
      </w:r>
      <w:r>
        <w:tab/>
        <w:t>An access becomes not available/available again</w:t>
      </w:r>
      <w:bookmarkEnd w:id="481"/>
      <w:bookmarkEnd w:id="482"/>
      <w:bookmarkEnd w:id="483"/>
      <w:bookmarkEnd w:id="484"/>
    </w:p>
    <w:p w14:paraId="78CF1DE2" w14:textId="77777777" w:rsidR="00457FE3" w:rsidRDefault="00457FE3">
      <w:pPr>
        <w:rPr>
          <w:lang w:eastAsia="x-none"/>
        </w:rPr>
      </w:pPr>
      <w:r>
        <w:rPr>
          <w:lang w:eastAsia="x-none"/>
        </w:rPr>
        <w:t xml:space="preserve">When the PCEF receives an indication that an access becomes not available as defined in 3GPP TS 29.274 [22], PCEF shall send a CCR command to the PCRF including the Event-Trigger AVP set to UNAVAILABLITY_OF_ ACCESS to the PCRF. The access type information of the unavailable access shall be provided within the IP-CAN-Type AVP and the reason causing the access to be unavailable </w:t>
      </w:r>
      <w:r>
        <w:rPr>
          <w:rFonts w:hint="eastAsia"/>
          <w:lang w:eastAsia="zh-CN"/>
        </w:rPr>
        <w:t xml:space="preserve">shall be provided </w:t>
      </w:r>
      <w:r>
        <w:rPr>
          <w:lang w:eastAsia="x-none"/>
        </w:rPr>
        <w:t>within the Access-Availability-Change-Reason AVP in the same CCR command.</w:t>
      </w:r>
      <w:r>
        <w:rPr>
          <w:rFonts w:hint="eastAsia"/>
          <w:lang w:eastAsia="zh-CN"/>
        </w:rPr>
        <w:t xml:space="preserve"> </w:t>
      </w:r>
      <w:r>
        <w:rPr>
          <w:lang w:eastAsia="x-none"/>
        </w:rPr>
        <w:t>The PCRF may update or remove the PCC rule by sending a CCA command including the Charging-Rule-Install AVP with one or more Charging-Rule-Definition AVP containing the new allowed access type within the IP-CAN-Type AVP</w:t>
      </w:r>
      <w:r>
        <w:rPr>
          <w:rFonts w:hint="eastAsia"/>
          <w:lang w:eastAsia="zh-CN"/>
        </w:rPr>
        <w:t xml:space="preserve"> or by including</w:t>
      </w:r>
      <w:r>
        <w:rPr>
          <w:lang w:eastAsia="zh-CN"/>
        </w:rPr>
        <w:t xml:space="preserve"> the Charging-Rule-Remove AVP with one or more Charging-Rule-Name AVP(s) containing the identity of the PCC rule(s) to be removed</w:t>
      </w:r>
      <w:r>
        <w:rPr>
          <w:lang w:eastAsia="x-none"/>
        </w:rPr>
        <w:t>.</w:t>
      </w:r>
    </w:p>
    <w:p w14:paraId="3CBA52B3" w14:textId="77777777" w:rsidR="00457FE3" w:rsidRDefault="00457FE3">
      <w:pPr>
        <w:rPr>
          <w:lang w:eastAsia="x-none"/>
        </w:rPr>
      </w:pPr>
      <w:r>
        <w:rPr>
          <w:lang w:eastAsia="x-none"/>
        </w:rPr>
        <w:t xml:space="preserve">When the PCEF receives an indication that an access becomes available again as defined in 3GPP TS 29.274 [22], PCEF shall send a CCR command to the PCRF including the Event-Trigger AVP set to AVAILABLITY_OF_ACCESS to the PCRF. The access type information on available again access shall be provided within the IP-CAN-Type AVP and the reason causing the access to be available again </w:t>
      </w:r>
      <w:r>
        <w:rPr>
          <w:rFonts w:hint="eastAsia"/>
          <w:lang w:eastAsia="zh-CN"/>
        </w:rPr>
        <w:t xml:space="preserve">shall be provided </w:t>
      </w:r>
      <w:r>
        <w:rPr>
          <w:lang w:eastAsia="x-none"/>
        </w:rPr>
        <w:t>within the Access-Availability-Change-Reason AVP in the same CCR command. The PCRF may update the PCC rule and send a CCA command including the Charging-Rule-Install AVP with one or more Charging-Rule-Definition AVP contains the new allowed access type within the IP-CAN-Type AVP.</w:t>
      </w:r>
    </w:p>
    <w:p w14:paraId="53037092" w14:textId="77777777" w:rsidR="00457FE3" w:rsidRDefault="00457FE3">
      <w:pPr>
        <w:pStyle w:val="NO"/>
      </w:pPr>
      <w:r>
        <w:t>NOTE:</w:t>
      </w:r>
      <w:r>
        <w:tab/>
        <w:t xml:space="preserve">This procedure can be triggered by the procedure "Access becomes Unusable and Usable" and by the procedure "IP flow mobility triggered by </w:t>
      </w:r>
      <w:r>
        <w:rPr>
          <w:noProof/>
          <w:lang w:eastAsia="zh-CN"/>
        </w:rPr>
        <w:t xml:space="preserve">Access </w:t>
      </w:r>
      <w:r>
        <w:rPr>
          <w:rFonts w:hint="eastAsia"/>
          <w:noProof/>
          <w:lang w:eastAsia="zh-CN"/>
        </w:rPr>
        <w:t>s</w:t>
      </w:r>
      <w:r>
        <w:rPr>
          <w:noProof/>
          <w:lang w:eastAsia="zh-CN"/>
        </w:rPr>
        <w:t>tratum</w:t>
      </w:r>
      <w:r>
        <w:t xml:space="preserve"> indication" defined in 3GPP TS 23.161 [51].</w:t>
      </w:r>
    </w:p>
    <w:p w14:paraId="46027F2F" w14:textId="77777777" w:rsidR="00457FE3" w:rsidRDefault="00457FE3">
      <w:pPr>
        <w:pStyle w:val="Heading5"/>
        <w:rPr>
          <w:lang w:eastAsia="zh-CN"/>
        </w:rPr>
      </w:pPr>
      <w:bookmarkStart w:id="485" w:name="_Toc27999239"/>
      <w:bookmarkStart w:id="486" w:name="_Toc36035213"/>
      <w:bookmarkStart w:id="487" w:name="_Toc51759613"/>
      <w:bookmarkStart w:id="488" w:name="_Toc177374770"/>
      <w:r>
        <w:t>4.5.25.2.</w:t>
      </w:r>
      <w:r>
        <w:rPr>
          <w:lang w:eastAsia="zh-CN"/>
        </w:rPr>
        <w:t>8</w:t>
      </w:r>
      <w:r>
        <w:tab/>
      </w:r>
      <w:r>
        <w:rPr>
          <w:rFonts w:hint="eastAsia"/>
          <w:lang w:eastAsia="zh-CN"/>
        </w:rPr>
        <w:t>Access Network Information Reporting</w:t>
      </w:r>
      <w:bookmarkEnd w:id="485"/>
      <w:bookmarkEnd w:id="486"/>
      <w:bookmarkEnd w:id="487"/>
      <w:bookmarkEnd w:id="488"/>
      <w:r>
        <w:rPr>
          <w:rFonts w:hint="eastAsia"/>
          <w:lang w:eastAsia="zh-CN"/>
        </w:rPr>
        <w:t xml:space="preserve"> </w:t>
      </w:r>
    </w:p>
    <w:p w14:paraId="68D6085C" w14:textId="77777777" w:rsidR="00457FE3" w:rsidRDefault="00457FE3">
      <w:pPr>
        <w:rPr>
          <w:lang w:eastAsia="zh-CN"/>
        </w:rPr>
      </w:pPr>
      <w:r>
        <w:rPr>
          <w:rFonts w:hint="eastAsia"/>
          <w:lang w:val="en-US" w:eastAsia="zh-CN"/>
        </w:rPr>
        <w:t>When</w:t>
      </w:r>
      <w:r>
        <w:t xml:space="preserve"> the PCRF has received a request </w:t>
      </w:r>
      <w:r>
        <w:rPr>
          <w:rFonts w:hint="eastAsia"/>
          <w:lang w:eastAsia="zh-CN"/>
        </w:rPr>
        <w:t>to report a</w:t>
      </w:r>
      <w:r>
        <w:t xml:space="preserve">ccess </w:t>
      </w:r>
      <w:r>
        <w:rPr>
          <w:rFonts w:hint="eastAsia"/>
          <w:lang w:eastAsia="zh-CN"/>
        </w:rPr>
        <w:t>n</w:t>
      </w:r>
      <w:r>
        <w:t xml:space="preserve">etwork </w:t>
      </w:r>
      <w:r>
        <w:rPr>
          <w:rFonts w:hint="eastAsia"/>
          <w:lang w:eastAsia="zh-CN"/>
        </w:rPr>
        <w:t>i</w:t>
      </w:r>
      <w:r>
        <w:t xml:space="preserve">nformation from the AF and PCC rules related with the AF request are bound to multiple accesses, the PCRF </w:t>
      </w:r>
      <w:r>
        <w:rPr>
          <w:rFonts w:hint="eastAsia"/>
          <w:lang w:eastAsia="zh-CN"/>
        </w:rPr>
        <w:t xml:space="preserve">should first </w:t>
      </w:r>
      <w:r>
        <w:t xml:space="preserve">select </w:t>
      </w:r>
      <w:r>
        <w:rPr>
          <w:rFonts w:hint="eastAsia"/>
          <w:lang w:eastAsia="zh-CN"/>
        </w:rPr>
        <w:t>the</w:t>
      </w:r>
      <w:r>
        <w:t xml:space="preserve"> PCC rule</w:t>
      </w:r>
      <w:r>
        <w:rPr>
          <w:rFonts w:hint="eastAsia"/>
          <w:lang w:eastAsia="zh-CN"/>
        </w:rPr>
        <w:t xml:space="preserve"> bound to the 3GPP access to request the access network information</w:t>
      </w:r>
      <w:r>
        <w:t>.</w:t>
      </w:r>
      <w:r>
        <w:rPr>
          <w:rFonts w:hint="eastAsia"/>
          <w:lang w:eastAsia="zh-CN"/>
        </w:rPr>
        <w:t xml:space="preserve"> If the PCRF can</w:t>
      </w:r>
      <w:r>
        <w:rPr>
          <w:lang w:eastAsia="zh-CN"/>
        </w:rPr>
        <w:t>not get the access network information</w:t>
      </w:r>
      <w:r>
        <w:rPr>
          <w:rFonts w:hint="eastAsia"/>
          <w:lang w:eastAsia="zh-CN"/>
        </w:rPr>
        <w:t xml:space="preserve"> from the 3GPP access side when the PCRF receives the NetLoc-Access-Support AVP set to the value of </w:t>
      </w:r>
      <w:r>
        <w:rPr>
          <w:lang w:eastAsia="zh-CN"/>
        </w:rPr>
        <w:t>0 (NETLOC_ACCESS_NOT_SUPPORTED)</w:t>
      </w:r>
      <w:r>
        <w:rPr>
          <w:rFonts w:hint="eastAsia"/>
          <w:lang w:eastAsia="zh-CN"/>
        </w:rPr>
        <w:t>, the PCRF may try to get the access network information from the non-3GPP side.</w:t>
      </w:r>
    </w:p>
    <w:p w14:paraId="760BACE7" w14:textId="77777777" w:rsidR="00457FE3" w:rsidRDefault="00457FE3">
      <w:pPr>
        <w:pStyle w:val="Heading5"/>
        <w:rPr>
          <w:lang w:eastAsia="zh-CN"/>
        </w:rPr>
      </w:pPr>
      <w:bookmarkStart w:id="489" w:name="_Toc27999240"/>
      <w:bookmarkStart w:id="490" w:name="_Toc36035214"/>
      <w:bookmarkStart w:id="491" w:name="_Toc51759614"/>
      <w:bookmarkStart w:id="492" w:name="_Toc177374771"/>
      <w:r>
        <w:t>4.5.25.2.</w:t>
      </w:r>
      <w:r>
        <w:rPr>
          <w:lang w:eastAsia="zh-CN"/>
        </w:rPr>
        <w:t>9</w:t>
      </w:r>
      <w:r>
        <w:tab/>
      </w:r>
      <w:r>
        <w:rPr>
          <w:rFonts w:hint="eastAsia"/>
          <w:lang w:eastAsia="zh-CN"/>
        </w:rPr>
        <w:t>Usage monitoring control</w:t>
      </w:r>
      <w:bookmarkEnd w:id="489"/>
      <w:bookmarkEnd w:id="490"/>
      <w:bookmarkEnd w:id="491"/>
      <w:bookmarkEnd w:id="492"/>
      <w:r>
        <w:rPr>
          <w:rFonts w:hint="eastAsia"/>
          <w:lang w:eastAsia="zh-CN"/>
        </w:rPr>
        <w:t xml:space="preserve"> </w:t>
      </w:r>
    </w:p>
    <w:p w14:paraId="38F500F2" w14:textId="77777777" w:rsidR="00457FE3" w:rsidRDefault="00457FE3">
      <w:pPr>
        <w:rPr>
          <w:lang w:eastAsia="zh-CN"/>
        </w:rPr>
      </w:pPr>
      <w:r>
        <w:rPr>
          <w:rFonts w:hint="eastAsia"/>
          <w:noProof/>
          <w:lang w:eastAsia="zh-CN"/>
        </w:rPr>
        <w:t>As described in subcause </w:t>
      </w:r>
      <w:r>
        <w:rPr>
          <w:noProof/>
          <w:lang w:val="en-US" w:eastAsia="zh-CN"/>
        </w:rPr>
        <w:t>4</w:t>
      </w:r>
      <w:r>
        <w:rPr>
          <w:rFonts w:hint="eastAsia"/>
          <w:noProof/>
          <w:lang w:val="en-US" w:eastAsia="zh-CN"/>
        </w:rPr>
        <w:t>.5.16, d</w:t>
      </w:r>
      <w:r>
        <w:t>uring the IP-CAN session establishment, the PCRF may receive information about total allowed usage for Monitoring key(s) per PDN and UE</w:t>
      </w:r>
      <w:r>
        <w:rPr>
          <w:rFonts w:hint="eastAsia"/>
          <w:lang w:eastAsia="zh-CN"/>
        </w:rPr>
        <w:t xml:space="preserve"> from the SPR.</w:t>
      </w:r>
      <w:r>
        <w:t xml:space="preserve"> </w:t>
      </w:r>
      <w:r>
        <w:rPr>
          <w:rFonts w:hint="eastAsia"/>
          <w:lang w:eastAsia="zh-CN"/>
        </w:rPr>
        <w:t xml:space="preserve">In addition, if </w:t>
      </w:r>
      <w:r>
        <w:t xml:space="preserve">NBIFOM applies for an IP-CAN session, the PCRF may receive an individual Monitoring key per access from </w:t>
      </w:r>
      <w:r>
        <w:rPr>
          <w:rFonts w:hint="eastAsia"/>
          <w:lang w:eastAsia="zh-CN"/>
        </w:rPr>
        <w:t xml:space="preserve">the </w:t>
      </w:r>
      <w:r>
        <w:t>SPR.</w:t>
      </w:r>
      <w:r>
        <w:rPr>
          <w:rFonts w:hint="eastAsia"/>
          <w:lang w:eastAsia="zh-CN"/>
        </w:rPr>
        <w:t xml:space="preserve"> The PCRF may include the corresponding monitoring key in the PCC rule and calculate the threshold per access according to the information received from the SPR.</w:t>
      </w:r>
    </w:p>
    <w:p w14:paraId="2A321477" w14:textId="77777777" w:rsidR="00457FE3" w:rsidRDefault="00457FE3">
      <w:pPr>
        <w:pStyle w:val="NO"/>
      </w:pPr>
      <w:r>
        <w:rPr>
          <w:rFonts w:hint="eastAsia"/>
          <w:lang w:eastAsia="zh-CN"/>
        </w:rPr>
        <w:t>NOTE:</w:t>
      </w:r>
      <w:r>
        <w:rPr>
          <w:rFonts w:hint="eastAsia"/>
          <w:lang w:eastAsia="zh-CN"/>
        </w:rPr>
        <w:tab/>
      </w:r>
      <w:r>
        <w:t xml:space="preserve">IP-CAN session level usage monitoring is not dependent on the access used to carry a </w:t>
      </w:r>
      <w:r>
        <w:rPr>
          <w:rFonts w:hint="eastAsia"/>
          <w:lang w:eastAsia="zh-CN"/>
        </w:rPr>
        <w:t>s</w:t>
      </w:r>
      <w:r>
        <w:t xml:space="preserve">ervice </w:t>
      </w:r>
      <w:r>
        <w:rPr>
          <w:rFonts w:hint="eastAsia"/>
          <w:lang w:eastAsia="zh-CN"/>
        </w:rPr>
        <w:t>d</w:t>
      </w:r>
      <w:r>
        <w:t xml:space="preserve">ata </w:t>
      </w:r>
      <w:r>
        <w:rPr>
          <w:rFonts w:hint="eastAsia"/>
          <w:lang w:eastAsia="zh-CN"/>
        </w:rPr>
        <w:t>f</w:t>
      </w:r>
      <w:r>
        <w:t>low.</w:t>
      </w:r>
    </w:p>
    <w:p w14:paraId="5E47D6D2" w14:textId="77777777" w:rsidR="00457FE3" w:rsidRDefault="00457FE3">
      <w:pPr>
        <w:pStyle w:val="Heading5"/>
      </w:pPr>
      <w:bookmarkStart w:id="493" w:name="_Toc27999241"/>
      <w:bookmarkStart w:id="494" w:name="_Toc36035215"/>
      <w:bookmarkStart w:id="495" w:name="_Toc51759615"/>
      <w:bookmarkStart w:id="496" w:name="_Toc177374772"/>
      <w:r>
        <w:t>4.5.25.2.</w:t>
      </w:r>
      <w:r>
        <w:rPr>
          <w:lang w:eastAsia="zh-CN"/>
        </w:rPr>
        <w:t>10</w:t>
      </w:r>
      <w:r>
        <w:tab/>
        <w:t>UE resource request for a multi-access IP-CAN session</w:t>
      </w:r>
      <w:bookmarkEnd w:id="493"/>
      <w:bookmarkEnd w:id="494"/>
      <w:bookmarkEnd w:id="495"/>
      <w:bookmarkEnd w:id="496"/>
    </w:p>
    <w:p w14:paraId="05091BF8" w14:textId="77777777" w:rsidR="00457FE3" w:rsidRDefault="00457FE3">
      <w:pPr>
        <w:rPr>
          <w:noProof/>
          <w:lang w:eastAsia="zh-CN"/>
        </w:rPr>
      </w:pPr>
      <w:r>
        <w:rPr>
          <w:rFonts w:hint="eastAsia"/>
          <w:noProof/>
          <w:lang w:eastAsia="zh-CN"/>
        </w:rPr>
        <w:t xml:space="preserve">For the UE-initiated IP flow mobility in the UE-initaited NBIFOM mode, if the PCEF receives the resource request and NBIFOM routing rule for the same packet filter in </w:t>
      </w:r>
      <w:r>
        <w:rPr>
          <w:noProof/>
          <w:lang w:eastAsia="zh-CN"/>
        </w:rPr>
        <w:t xml:space="preserve">the same request, the PCEF and </w:t>
      </w:r>
      <w:r>
        <w:rPr>
          <w:rFonts w:hint="eastAsia"/>
          <w:noProof/>
          <w:lang w:eastAsia="zh-CN"/>
        </w:rPr>
        <w:t xml:space="preserve">the </w:t>
      </w:r>
      <w:r>
        <w:rPr>
          <w:noProof/>
          <w:lang w:eastAsia="zh-CN"/>
        </w:rPr>
        <w:t>PCRF shall behave as defined in subclause</w:t>
      </w:r>
      <w:r>
        <w:rPr>
          <w:noProof/>
          <w:lang w:val="en-US" w:eastAsia="zh-CN"/>
        </w:rPr>
        <w:t> </w:t>
      </w:r>
      <w:r>
        <w:rPr>
          <w:noProof/>
          <w:lang w:eastAsia="zh-CN"/>
        </w:rPr>
        <w:t xml:space="preserve"> </w:t>
      </w:r>
      <w:r>
        <w:rPr>
          <w:rFonts w:hint="eastAsia"/>
          <w:noProof/>
          <w:lang w:eastAsia="zh-CN"/>
        </w:rPr>
        <w:t>4.5.25.2.5.</w:t>
      </w:r>
    </w:p>
    <w:p w14:paraId="4982BF3A" w14:textId="77777777" w:rsidR="00457FE3" w:rsidRDefault="00457FE3">
      <w:pPr>
        <w:rPr>
          <w:noProof/>
        </w:rPr>
      </w:pPr>
      <w:r>
        <w:rPr>
          <w:rFonts w:hint="eastAsia"/>
          <w:noProof/>
          <w:lang w:eastAsia="zh-CN"/>
        </w:rPr>
        <w:t>For the UE-requested IP flow mapping in the network-initiated NBIFOM mode, if the PCEF receives the resource request and IP flow mapping request for the same packet filter in the same request, the PCEF and the PCRF shall behave as defined in subclause 4.5.25.2.6.If the PCEF only receives the resource request from the default access, the PCEF shall perform the UE-initiated resource modification procedure as defined in subclause 4.5.1. The PCRF shall derive a new PCC rule as defined in subclause 4.5.1</w:t>
      </w:r>
      <w:r>
        <w:rPr>
          <w:lang w:val="en-US" w:eastAsia="zh-CN"/>
        </w:rPr>
        <w:t xml:space="preserve"> </w:t>
      </w:r>
      <w:r>
        <w:rPr>
          <w:rFonts w:hint="eastAsia"/>
          <w:lang w:val="en-US" w:eastAsia="zh-CN"/>
        </w:rPr>
        <w:t>and determine</w:t>
      </w:r>
      <w:r>
        <w:rPr>
          <w:rFonts w:hint="eastAsia"/>
          <w:noProof/>
          <w:lang w:eastAsia="zh-CN"/>
        </w:rPr>
        <w:t xml:space="preserve"> the default access as the allowed access. The PCRF shall provide the PCC rule to the PCEF as defined in subclause  4.5.25.2.5 or 4.5.25.2.6.</w:t>
      </w:r>
    </w:p>
    <w:p w14:paraId="37EEEE82" w14:textId="77777777" w:rsidR="00457FE3" w:rsidRDefault="00457FE3">
      <w:pPr>
        <w:pStyle w:val="NO"/>
        <w:rPr>
          <w:lang w:eastAsia="zh-CN"/>
        </w:rPr>
      </w:pPr>
    </w:p>
    <w:p w14:paraId="6440D448" w14:textId="77777777" w:rsidR="00457FE3" w:rsidRDefault="00457FE3">
      <w:pPr>
        <w:pStyle w:val="Heading3"/>
        <w:rPr>
          <w:lang w:eastAsia="zh-CN"/>
        </w:rPr>
      </w:pPr>
      <w:bookmarkStart w:id="497" w:name="_Toc27999242"/>
      <w:bookmarkStart w:id="498" w:name="_Toc36035216"/>
      <w:bookmarkStart w:id="499" w:name="_Toc51759616"/>
      <w:bookmarkStart w:id="500" w:name="_Toc177374773"/>
      <w:r>
        <w:t>4.5</w:t>
      </w:r>
      <w:r>
        <w:rPr>
          <w:lang w:eastAsia="zh-CN"/>
        </w:rPr>
        <w:t>.26</w:t>
      </w:r>
      <w:r>
        <w:rPr>
          <w:lang w:eastAsia="zh-CN"/>
        </w:rPr>
        <w:tab/>
        <w:t>D</w:t>
      </w:r>
      <w:r>
        <w:rPr>
          <w:rFonts w:hint="eastAsia"/>
          <w:lang w:eastAsia="zh-CN"/>
        </w:rPr>
        <w:t>e</w:t>
      </w:r>
      <w:r>
        <w:rPr>
          <w:lang w:eastAsia="zh-CN"/>
        </w:rPr>
        <w:t>te</w:t>
      </w:r>
      <w:r>
        <w:rPr>
          <w:rFonts w:hint="eastAsia"/>
          <w:lang w:eastAsia="zh-CN"/>
        </w:rPr>
        <w:t>ction and handling</w:t>
      </w:r>
      <w:r>
        <w:rPr>
          <w:lang w:eastAsia="zh-CN"/>
        </w:rPr>
        <w:t xml:space="preserve"> of l</w:t>
      </w:r>
      <w:r>
        <w:rPr>
          <w:rFonts w:hint="eastAsia"/>
          <w:lang w:eastAsia="zh-CN"/>
        </w:rPr>
        <w:t>ate arriving requests</w:t>
      </w:r>
      <w:bookmarkEnd w:id="497"/>
      <w:bookmarkEnd w:id="498"/>
      <w:bookmarkEnd w:id="499"/>
      <w:bookmarkEnd w:id="500"/>
    </w:p>
    <w:p w14:paraId="261CACF1" w14:textId="77777777" w:rsidR="00457FE3" w:rsidRDefault="00457FE3">
      <w:pPr>
        <w:pStyle w:val="Heading4"/>
      </w:pPr>
      <w:bookmarkStart w:id="501" w:name="_Toc27999243"/>
      <w:bookmarkStart w:id="502" w:name="_Toc36035217"/>
      <w:bookmarkStart w:id="503" w:name="_Toc51759617"/>
      <w:bookmarkStart w:id="504" w:name="_Toc177374774"/>
      <w:r>
        <w:t>4.5.26.1</w:t>
      </w:r>
      <w:r>
        <w:tab/>
        <w:t>General</w:t>
      </w:r>
      <w:bookmarkEnd w:id="501"/>
      <w:bookmarkEnd w:id="502"/>
      <w:bookmarkEnd w:id="503"/>
      <w:bookmarkEnd w:id="504"/>
    </w:p>
    <w:p w14:paraId="35236AC6" w14:textId="77777777" w:rsidR="00457FE3" w:rsidRDefault="00457FE3">
      <w:pPr>
        <w:rPr>
          <w:noProof/>
          <w:lang w:eastAsia="zh-CN"/>
        </w:rPr>
      </w:pPr>
      <w:r>
        <w:rPr>
          <w:rFonts w:hint="eastAsia"/>
          <w:noProof/>
          <w:lang w:eastAsia="zh-CN"/>
        </w:rPr>
        <w:t xml:space="preserve">This </w:t>
      </w:r>
      <w:r>
        <w:rPr>
          <w:noProof/>
          <w:lang w:eastAsia="zh-CN"/>
        </w:rPr>
        <w:t>sub</w:t>
      </w:r>
      <w:r>
        <w:rPr>
          <w:rFonts w:hint="eastAsia"/>
          <w:noProof/>
          <w:lang w:eastAsia="zh-CN"/>
        </w:rPr>
        <w:t>clause is only applicable for the IP-CAN session establishment procedure</w:t>
      </w:r>
      <w:r>
        <w:rPr>
          <w:noProof/>
          <w:lang w:eastAsia="zh-CN"/>
        </w:rPr>
        <w:t xml:space="preserve">. The </w:t>
      </w:r>
      <w:bookmarkStart w:id="505" w:name="OLE_LINK171"/>
      <w:bookmarkStart w:id="506" w:name="OLE_LINK172"/>
      <w:r>
        <w:rPr>
          <w:noProof/>
          <w:lang w:eastAsia="zh-CN"/>
        </w:rPr>
        <w:t>d</w:t>
      </w:r>
      <w:r>
        <w:rPr>
          <w:rFonts w:hint="eastAsia"/>
          <w:noProof/>
          <w:lang w:eastAsia="zh-CN"/>
        </w:rPr>
        <w:t>etection and handing of the late arriving requests</w:t>
      </w:r>
      <w:bookmarkEnd w:id="505"/>
      <w:bookmarkEnd w:id="506"/>
      <w:r>
        <w:rPr>
          <w:rFonts w:hint="eastAsia"/>
          <w:noProof/>
          <w:lang w:eastAsia="zh-CN"/>
        </w:rPr>
        <w:t xml:space="preserve"> are optional for the PCEF and PCRF. </w:t>
      </w:r>
    </w:p>
    <w:p w14:paraId="2AC403E0" w14:textId="77777777" w:rsidR="00457FE3" w:rsidRDefault="00457FE3">
      <w:pPr>
        <w:rPr>
          <w:noProof/>
          <w:lang w:eastAsia="zh-CN"/>
        </w:rPr>
      </w:pPr>
      <w:r>
        <w:t xml:space="preserve">The support of the </w:t>
      </w:r>
      <w:r>
        <w:rPr>
          <w:noProof/>
          <w:lang w:eastAsia="zh-CN"/>
        </w:rPr>
        <w:t>d</w:t>
      </w:r>
      <w:r>
        <w:rPr>
          <w:rFonts w:hint="eastAsia"/>
          <w:noProof/>
          <w:lang w:eastAsia="zh-CN"/>
        </w:rPr>
        <w:t>etection and handing of the late arriving requests</w:t>
      </w:r>
      <w:r>
        <w:t xml:space="preserve"> by </w:t>
      </w:r>
      <w:r>
        <w:rPr>
          <w:rFonts w:hint="eastAsia"/>
          <w:lang w:eastAsia="zh-CN"/>
        </w:rPr>
        <w:t>PCEF and PCRF</w:t>
      </w:r>
      <w:r>
        <w:t xml:space="preserve"> is optional. </w:t>
      </w:r>
      <w:r>
        <w:rPr>
          <w:rFonts w:hint="eastAsia"/>
          <w:lang w:eastAsia="zh-CN"/>
        </w:rPr>
        <w:t>When supported, the PCEF and PCRF</w:t>
      </w:r>
      <w:r>
        <w:t xml:space="preserve"> shall comply with the procedures specified in this </w:t>
      </w:r>
      <w:r>
        <w:rPr>
          <w:rFonts w:hint="eastAsia"/>
          <w:lang w:eastAsia="zh-CN"/>
        </w:rPr>
        <w:t>subclause</w:t>
      </w:r>
      <w:r>
        <w:rPr>
          <w:lang w:eastAsia="zh-CN"/>
        </w:rPr>
        <w:t> </w:t>
      </w:r>
      <w:r>
        <w:rPr>
          <w:rFonts w:hint="eastAsia"/>
          <w:lang w:eastAsia="zh-CN"/>
        </w:rPr>
        <w:t>4.5.</w:t>
      </w:r>
      <w:r>
        <w:rPr>
          <w:lang w:eastAsia="zh-CN"/>
        </w:rPr>
        <w:t>26</w:t>
      </w:r>
      <w:r>
        <w:t>.</w:t>
      </w:r>
    </w:p>
    <w:p w14:paraId="3CD568F7" w14:textId="77777777" w:rsidR="00457FE3" w:rsidRDefault="00457FE3">
      <w:pPr>
        <w:rPr>
          <w:noProof/>
          <w:lang w:eastAsia="zh-CN"/>
        </w:rPr>
      </w:pPr>
      <w:r>
        <w:rPr>
          <w:rFonts w:hint="eastAsia"/>
          <w:noProof/>
          <w:lang w:eastAsia="zh-CN"/>
        </w:rPr>
        <w:t>The procedure specified in subclause</w:t>
      </w:r>
      <w:r>
        <w:rPr>
          <w:noProof/>
          <w:lang w:val="en-US" w:eastAsia="zh-CN"/>
        </w:rPr>
        <w:t> </w:t>
      </w:r>
      <w:bookmarkStart w:id="507" w:name="OLE_LINK13"/>
      <w:r>
        <w:rPr>
          <w:rFonts w:hint="eastAsia"/>
          <w:noProof/>
          <w:lang w:eastAsia="zh-CN"/>
        </w:rPr>
        <w:t>4.5.</w:t>
      </w:r>
      <w:r>
        <w:rPr>
          <w:noProof/>
          <w:lang w:eastAsia="zh-CN"/>
        </w:rPr>
        <w:t>26</w:t>
      </w:r>
      <w:r>
        <w:rPr>
          <w:rFonts w:hint="eastAsia"/>
          <w:noProof/>
          <w:lang w:eastAsia="zh-CN"/>
        </w:rPr>
        <w:t>.2</w:t>
      </w:r>
      <w:bookmarkEnd w:id="507"/>
      <w:r>
        <w:t xml:space="preserve"> </w:t>
      </w:r>
      <w:r>
        <w:rPr>
          <w:rFonts w:hint="eastAsia"/>
          <w:lang w:eastAsia="zh-CN"/>
        </w:rPr>
        <w:t>can</w:t>
      </w:r>
      <w:r>
        <w:t xml:space="preserve"> be used </w:t>
      </w:r>
      <w:r>
        <w:rPr>
          <w:rFonts w:hint="eastAsia"/>
          <w:lang w:eastAsia="zh-CN"/>
        </w:rPr>
        <w:t xml:space="preserve">and supported </w:t>
      </w:r>
      <w:r>
        <w:t>with or without the procedure specified in subclause</w:t>
      </w:r>
      <w:r>
        <w:rPr>
          <w:lang w:val="en-US"/>
        </w:rPr>
        <w:t> </w:t>
      </w:r>
      <w:r>
        <w:rPr>
          <w:noProof/>
          <w:lang w:eastAsia="zh-CN"/>
        </w:rPr>
        <w:t>4.5.26.</w:t>
      </w:r>
      <w:r>
        <w:rPr>
          <w:rFonts w:hint="eastAsia"/>
          <w:noProof/>
          <w:lang w:eastAsia="zh-CN"/>
        </w:rPr>
        <w:t>3</w:t>
      </w:r>
      <w:r>
        <w:t>. The procedure specified in subclause</w:t>
      </w:r>
      <w:r>
        <w:rPr>
          <w:lang w:val="en-US"/>
        </w:rPr>
        <w:t> </w:t>
      </w:r>
      <w:r>
        <w:rPr>
          <w:noProof/>
          <w:lang w:eastAsia="zh-CN"/>
        </w:rPr>
        <w:t>4.5.26.</w:t>
      </w:r>
      <w:r>
        <w:rPr>
          <w:rFonts w:hint="eastAsia"/>
          <w:noProof/>
          <w:lang w:eastAsia="zh-CN"/>
        </w:rPr>
        <w:t>3</w:t>
      </w:r>
      <w:r>
        <w:t xml:space="preserve"> shall only be used</w:t>
      </w:r>
      <w:r>
        <w:rPr>
          <w:rFonts w:hint="eastAsia"/>
          <w:lang w:eastAsia="zh-CN"/>
        </w:rPr>
        <w:t xml:space="preserve"> and supported</w:t>
      </w:r>
      <w:r>
        <w:t xml:space="preserve"> in conjunction with the procedure specified in subclause </w:t>
      </w:r>
      <w:r>
        <w:rPr>
          <w:noProof/>
          <w:lang w:eastAsia="zh-CN"/>
        </w:rPr>
        <w:t>4.5.26.2</w:t>
      </w:r>
      <w:r>
        <w:rPr>
          <w:rFonts w:hint="eastAsia"/>
          <w:noProof/>
          <w:lang w:eastAsia="zh-CN"/>
        </w:rPr>
        <w:t>.</w:t>
      </w:r>
    </w:p>
    <w:p w14:paraId="6228953C" w14:textId="77777777" w:rsidR="00457FE3" w:rsidRDefault="00457FE3">
      <w:pPr>
        <w:pStyle w:val="Heading4"/>
        <w:rPr>
          <w:noProof/>
          <w:lang w:val="en-US" w:eastAsia="zh-CN"/>
        </w:rPr>
      </w:pPr>
      <w:bookmarkStart w:id="508" w:name="_Toc27999244"/>
      <w:bookmarkStart w:id="509" w:name="_Toc36035218"/>
      <w:bookmarkStart w:id="510" w:name="_Toc51759618"/>
      <w:bookmarkStart w:id="511" w:name="_Toc177374775"/>
      <w:r>
        <w:rPr>
          <w:noProof/>
          <w:lang w:val="en-US" w:eastAsia="zh-CN"/>
        </w:rPr>
        <w:t>4.5.26.2</w:t>
      </w:r>
      <w:r>
        <w:rPr>
          <w:noProof/>
          <w:lang w:val="en-US" w:eastAsia="zh-CN"/>
        </w:rPr>
        <w:tab/>
        <w:t>Detection and handling of requests which collide with an existing session context</w:t>
      </w:r>
      <w:bookmarkEnd w:id="508"/>
      <w:bookmarkEnd w:id="509"/>
      <w:bookmarkEnd w:id="510"/>
      <w:bookmarkEnd w:id="511"/>
    </w:p>
    <w:p w14:paraId="49F1FFE7" w14:textId="77777777" w:rsidR="00457FE3" w:rsidRDefault="00457FE3">
      <w:pPr>
        <w:rPr>
          <w:noProof/>
          <w:lang w:eastAsia="zh-CN"/>
        </w:rPr>
      </w:pPr>
      <w:r>
        <w:rPr>
          <w:noProof/>
          <w:lang w:eastAsia="zh-CN"/>
        </w:rPr>
        <w:t xml:space="preserve">The </w:t>
      </w:r>
      <w:r>
        <w:rPr>
          <w:rFonts w:hint="eastAsia"/>
          <w:noProof/>
          <w:lang w:eastAsia="zh-CN"/>
        </w:rPr>
        <w:t>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received </w:t>
      </w:r>
      <w:r>
        <w:rPr>
          <w:noProof/>
          <w:lang w:eastAsia="zh-CN"/>
        </w:rPr>
        <w:t xml:space="preserve">from the originating entity (see subclause 13.2 of 3GPP TS 29.274 [22]), </w:t>
      </w:r>
      <w:r>
        <w:rPr>
          <w:rFonts w:hint="eastAsia"/>
          <w:noProof/>
          <w:lang w:eastAsia="zh-CN"/>
        </w:rPr>
        <w:t xml:space="preserve">within </w:t>
      </w:r>
      <w:r>
        <w:rPr>
          <w:noProof/>
          <w:lang w:eastAsia="zh-CN"/>
        </w:rPr>
        <w:t xml:space="preserve">the </w:t>
      </w:r>
      <w:r>
        <w:rPr>
          <w:rFonts w:hint="eastAsia"/>
          <w:noProof/>
          <w:lang w:eastAsia="zh-CN"/>
        </w:rPr>
        <w:t xml:space="preserve">Origination-Time-Stamp AVP, </w:t>
      </w:r>
      <w:r>
        <w:rPr>
          <w:noProof/>
          <w:lang w:eastAsia="zh-CN"/>
        </w:rPr>
        <w:t>if available</w:t>
      </w:r>
      <w:r>
        <w:rPr>
          <w:rFonts w:hint="eastAsia"/>
          <w:noProof/>
          <w:lang w:eastAsia="zh-CN"/>
        </w:rPr>
        <w:t>.</w:t>
      </w:r>
    </w:p>
    <w:p w14:paraId="63F32A57" w14:textId="77777777" w:rsidR="00457FE3" w:rsidRDefault="00457FE3">
      <w:pPr>
        <w:rPr>
          <w:lang w:eastAsia="zh-CN"/>
        </w:rPr>
      </w:pPr>
      <w:r>
        <w:rPr>
          <w:lang w:eastAsia="zh-CN"/>
        </w:rPr>
        <w:t>U</w:t>
      </w:r>
      <w:r>
        <w:rPr>
          <w:rFonts w:hint="eastAsia"/>
          <w:lang w:eastAsia="zh-CN"/>
        </w:rPr>
        <w:t xml:space="preserve">pon receiving a new CC-Request colliding with an existing IP-CAN session context, for the same UE (i.e. the same </w:t>
      </w:r>
      <w:r>
        <w:t>Subscription-Id</w:t>
      </w:r>
      <w:r>
        <w:rPr>
          <w:rFonts w:hint="eastAsia"/>
          <w:lang w:eastAsia="zh-CN"/>
        </w:rPr>
        <w:t xml:space="preserve"> AVP) and the same APN (i.e. the same </w:t>
      </w:r>
      <w:r>
        <w:rPr>
          <w:lang w:eastAsia="ko-KR"/>
        </w:rPr>
        <w:t>Called-Station-Id</w:t>
      </w:r>
      <w:r>
        <w:rPr>
          <w:rFonts w:hint="eastAsia"/>
          <w:lang w:eastAsia="zh-CN"/>
        </w:rPr>
        <w:t xml:space="preserve"> AVP) and from a different PCEF</w:t>
      </w:r>
      <w:r>
        <w:rPr>
          <w:lang w:eastAsia="zh-CN"/>
        </w:rPr>
        <w:t xml:space="preserve"> (i</w:t>
      </w:r>
      <w:r>
        <w:t>.e. different Origin-Host AVP)</w:t>
      </w:r>
      <w:r>
        <w:rPr>
          <w:rFonts w:hint="eastAsia"/>
          <w:lang w:eastAsia="zh-CN"/>
        </w:rPr>
        <w:t xml:space="preserve">, the PCRF shall accept the new CC-Request only if it contains a more recent timestamp within the </w:t>
      </w:r>
      <w:r>
        <w:rPr>
          <w:noProof/>
          <w:lang w:eastAsia="zh-CN"/>
        </w:rPr>
        <w:t>Origination-</w:t>
      </w:r>
      <w:r>
        <w:rPr>
          <w:rFonts w:hint="eastAsia"/>
          <w:lang w:eastAsia="zh-CN"/>
        </w:rPr>
        <w:t xml:space="preserve">Time-Stamp AVP than the </w:t>
      </w:r>
      <w:r>
        <w:rPr>
          <w:lang w:eastAsia="zh-CN"/>
        </w:rPr>
        <w:t xml:space="preserve">origination </w:t>
      </w:r>
      <w:r>
        <w:rPr>
          <w:rFonts w:hint="eastAsia"/>
          <w:lang w:eastAsia="zh-CN"/>
        </w:rPr>
        <w:t>timestamp stored for the existing IP-CAN session.</w:t>
      </w:r>
      <w:r>
        <w:t xml:space="preserve"> </w:t>
      </w:r>
      <w:r>
        <w:rPr>
          <w:rFonts w:hint="eastAsia"/>
          <w:lang w:eastAsia="zh-CN"/>
        </w:rPr>
        <w:t xml:space="preserve">If the PCRF detects </w:t>
      </w:r>
      <w:r>
        <w:rPr>
          <w:lang w:eastAsia="zh-CN"/>
        </w:rPr>
        <w:t>that</w:t>
      </w:r>
      <w:r>
        <w:rPr>
          <w:rFonts w:hint="eastAsia"/>
          <w:lang w:eastAsia="zh-CN"/>
        </w:rPr>
        <w:t xml:space="preserve"> the timestamp within the </w:t>
      </w:r>
      <w:r>
        <w:t>Origination-Time-Stamp</w:t>
      </w:r>
      <w:r>
        <w:rPr>
          <w:rFonts w:hint="eastAsia"/>
          <w:lang w:eastAsia="zh-CN"/>
        </w:rPr>
        <w:t xml:space="preserve"> AVP included in the </w:t>
      </w:r>
      <w:r>
        <w:rPr>
          <w:lang w:eastAsia="zh-CN"/>
        </w:rPr>
        <w:t>new CC-R</w:t>
      </w:r>
      <w:r>
        <w:rPr>
          <w:rFonts w:hint="eastAsia"/>
          <w:lang w:eastAsia="zh-CN"/>
        </w:rPr>
        <w:t xml:space="preserve">equest is less recent than the </w:t>
      </w:r>
      <w:r>
        <w:rPr>
          <w:lang w:eastAsia="zh-CN"/>
        </w:rPr>
        <w:t xml:space="preserve">origination </w:t>
      </w:r>
      <w:r>
        <w:rPr>
          <w:rFonts w:hint="eastAsia"/>
          <w:lang w:eastAsia="zh-CN"/>
        </w:rPr>
        <w:t xml:space="preserve">timestamp stored for the existing IP-CAN session, the PCRF shall reject the </w:t>
      </w:r>
      <w:r>
        <w:rPr>
          <w:lang w:eastAsia="zh-CN"/>
        </w:rPr>
        <w:t>new CC</w:t>
      </w:r>
      <w:r>
        <w:rPr>
          <w:rFonts w:hint="eastAsia"/>
          <w:lang w:eastAsia="zh-CN"/>
        </w:rPr>
        <w:t>-</w:t>
      </w:r>
      <w:r>
        <w:rPr>
          <w:lang w:eastAsia="zh-CN"/>
        </w:rPr>
        <w:t>R</w:t>
      </w:r>
      <w:r>
        <w:rPr>
          <w:rFonts w:hint="eastAsia"/>
          <w:lang w:eastAsia="zh-CN"/>
        </w:rPr>
        <w:t>equest by se</w:t>
      </w:r>
      <w:r>
        <w:rPr>
          <w:lang w:eastAsia="zh-CN"/>
        </w:rPr>
        <w:t>t</w:t>
      </w:r>
      <w:r>
        <w:rPr>
          <w:rFonts w:hint="eastAsia"/>
          <w:lang w:eastAsia="zh-CN"/>
        </w:rPr>
        <w:t xml:space="preserve">ting the </w:t>
      </w:r>
      <w:r>
        <w:t xml:space="preserve">Experimental-Result-Code to </w:t>
      </w:r>
      <w:bookmarkStart w:id="512" w:name="OLE_LINK94"/>
      <w:bookmarkStart w:id="513" w:name="OLE_LINK95"/>
      <w:r>
        <w:t>DIAMETER_ERROR_LATE_OVERLAPPING_REQUEST</w:t>
      </w:r>
      <w:bookmarkEnd w:id="512"/>
      <w:bookmarkEnd w:id="513"/>
      <w:r>
        <w:t>.</w:t>
      </w:r>
    </w:p>
    <w:p w14:paraId="02AC3B41" w14:textId="77777777" w:rsidR="00457FE3" w:rsidRDefault="00457FE3">
      <w:pPr>
        <w:pStyle w:val="NO"/>
      </w:pPr>
      <w:r>
        <w:rPr>
          <w:rFonts w:hint="eastAsia"/>
        </w:rPr>
        <w:t>NOTE</w:t>
      </w:r>
      <w:r>
        <w:rPr>
          <w:lang w:val="en-US"/>
        </w:rPr>
        <w:t> </w:t>
      </w:r>
      <w:r>
        <w:t>1</w:t>
      </w:r>
      <w:r>
        <w:rPr>
          <w:rFonts w:hint="eastAsia"/>
        </w:rPr>
        <w:t>:</w:t>
      </w:r>
      <w:r>
        <w:rPr>
          <w:rFonts w:hint="eastAsia"/>
          <w:lang w:eastAsia="zh-CN"/>
        </w:rPr>
        <w:tab/>
      </w:r>
      <w:r>
        <w:rPr>
          <w:rFonts w:hint="eastAsia"/>
        </w:rPr>
        <w:t>When the PCRF accepts the new CC-Request that</w:t>
      </w:r>
      <w:r>
        <w:rPr>
          <w:rFonts w:hint="eastAsia"/>
          <w:lang w:eastAsia="zh-CN"/>
        </w:rPr>
        <w:t xml:space="preserve"> </w:t>
      </w:r>
      <w:r>
        <w:rPr>
          <w:rFonts w:hint="eastAsia"/>
        </w:rPr>
        <w:t xml:space="preserve">contains a more recent timestamp within the </w:t>
      </w:r>
      <w:r>
        <w:t>Origination-</w:t>
      </w:r>
      <w:r>
        <w:rPr>
          <w:rFonts w:hint="eastAsia"/>
        </w:rPr>
        <w:t xml:space="preserve">Time-Stamp AVP than the </w:t>
      </w:r>
      <w:r>
        <w:t xml:space="preserve">origination </w:t>
      </w:r>
      <w:r>
        <w:rPr>
          <w:rFonts w:hint="eastAsia"/>
        </w:rPr>
        <w:t>timestamp stored for the existing IP-CAN session, the PCRF locally deletes the ex</w:t>
      </w:r>
      <w:r>
        <w:rPr>
          <w:rFonts w:hint="eastAsia"/>
          <w:lang w:eastAsia="zh-CN"/>
        </w:rPr>
        <w:t>i</w:t>
      </w:r>
      <w:r>
        <w:rPr>
          <w:rFonts w:hint="eastAsia"/>
        </w:rPr>
        <w:t>sting IP-CAN session context.</w:t>
      </w:r>
    </w:p>
    <w:p w14:paraId="2469D274" w14:textId="77777777" w:rsidR="00457FE3" w:rsidRDefault="00457FE3">
      <w:pPr>
        <w:rPr>
          <w:lang w:eastAsia="zh-CN"/>
        </w:rPr>
      </w:pPr>
      <w:r>
        <w:rPr>
          <w:lang w:eastAsia="zh-CN"/>
        </w:rPr>
        <w:t xml:space="preserve">The PCRF shall accept a new CC-Request which collides with an existing IP-CAN session context, for the same UE </w:t>
      </w:r>
      <w:r>
        <w:rPr>
          <w:rFonts w:hint="eastAsia"/>
          <w:lang w:eastAsia="zh-CN"/>
        </w:rPr>
        <w:t xml:space="preserve">(i.e. the same </w:t>
      </w:r>
      <w:r>
        <w:t>Subscription-Id</w:t>
      </w:r>
      <w:r>
        <w:rPr>
          <w:rFonts w:hint="eastAsia"/>
          <w:lang w:eastAsia="zh-CN"/>
        </w:rPr>
        <w:t xml:space="preserve"> AVP)</w:t>
      </w:r>
      <w:r>
        <w:rPr>
          <w:lang w:eastAsia="zh-CN"/>
        </w:rPr>
        <w:t xml:space="preserve"> and the same APN </w:t>
      </w:r>
      <w:r>
        <w:rPr>
          <w:rFonts w:hint="eastAsia"/>
          <w:lang w:eastAsia="zh-CN"/>
        </w:rPr>
        <w:t xml:space="preserve">(i.e. the same </w:t>
      </w:r>
      <w:r>
        <w:rPr>
          <w:lang w:eastAsia="ko-KR"/>
        </w:rPr>
        <w:t>Called-Station-Id</w:t>
      </w:r>
      <w:r>
        <w:rPr>
          <w:rFonts w:hint="eastAsia"/>
          <w:lang w:eastAsia="zh-CN"/>
        </w:rPr>
        <w:t xml:space="preserve"> AVP)</w:t>
      </w:r>
      <w:r>
        <w:rPr>
          <w:lang w:eastAsia="zh-CN"/>
        </w:rPr>
        <w:t xml:space="preserve"> and from a different PCEF (i.e. different Origin-Host AVP), if</w:t>
      </w:r>
      <w:r>
        <w:rPr>
          <w:rFonts w:hint="eastAsia"/>
          <w:lang w:eastAsia="zh-CN"/>
        </w:rPr>
        <w:t xml:space="preserve"> the origination timestamp is not provided for at least one of </w:t>
      </w:r>
      <w:r>
        <w:t>the</w:t>
      </w:r>
      <w:r>
        <w:rPr>
          <w:rFonts w:hint="eastAsia"/>
          <w:lang w:eastAsia="zh-CN"/>
        </w:rPr>
        <w:t xml:space="preserve"> </w:t>
      </w:r>
      <w:r>
        <w:t>IP-CAN session</w:t>
      </w:r>
      <w:r>
        <w:rPr>
          <w:rFonts w:hint="eastAsia"/>
          <w:lang w:eastAsia="zh-CN"/>
        </w:rPr>
        <w:t>s</w:t>
      </w:r>
      <w:r>
        <w:t xml:space="preserve"> for the same UE and the same APN.</w:t>
      </w:r>
    </w:p>
    <w:p w14:paraId="0ABB7B92" w14:textId="77777777" w:rsidR="00457FE3" w:rsidRDefault="00457FE3">
      <w:pPr>
        <w:pStyle w:val="NO"/>
        <w:rPr>
          <w:lang w:eastAsia="zh-CN"/>
        </w:rPr>
      </w:pPr>
      <w:r>
        <w:t>NOTE</w:t>
      </w:r>
      <w:r>
        <w:rPr>
          <w:lang w:val="en-US"/>
        </w:rPr>
        <w:t> </w:t>
      </w:r>
      <w:r>
        <w:t>2:</w:t>
      </w:r>
      <w:r>
        <w:tab/>
      </w:r>
      <w:r>
        <w:rPr>
          <w:rFonts w:hint="eastAsia"/>
          <w:lang w:eastAsia="zh-CN"/>
        </w:rPr>
        <w:t>I</w:t>
      </w:r>
      <w:r>
        <w:rPr>
          <w:lang w:eastAsia="zh-CN"/>
        </w:rPr>
        <w:t>t is implementation specific how the PCRF handles the existing IP-CAN session context</w:t>
      </w:r>
      <w:r>
        <w:rPr>
          <w:rFonts w:hint="eastAsia"/>
          <w:lang w:eastAsia="zh-CN"/>
        </w:rPr>
        <w:t xml:space="preserve"> in this case.</w:t>
      </w:r>
    </w:p>
    <w:p w14:paraId="558048D5" w14:textId="77777777" w:rsidR="00457FE3" w:rsidRDefault="00457FE3">
      <w:pPr>
        <w:pStyle w:val="Heading4"/>
        <w:rPr>
          <w:noProof/>
          <w:lang w:eastAsia="zh-CN"/>
        </w:rPr>
      </w:pPr>
      <w:bookmarkStart w:id="514" w:name="_Toc27999245"/>
      <w:bookmarkStart w:id="515" w:name="_Toc36035219"/>
      <w:bookmarkStart w:id="516" w:name="_Toc51759619"/>
      <w:bookmarkStart w:id="517" w:name="_Toc177374776"/>
      <w:r>
        <w:rPr>
          <w:noProof/>
          <w:lang w:eastAsia="zh-CN"/>
        </w:rPr>
        <w:t>4.5.26.3</w:t>
      </w:r>
      <w:r>
        <w:rPr>
          <w:noProof/>
          <w:lang w:eastAsia="zh-CN"/>
        </w:rPr>
        <w:tab/>
        <w:t>Detection and handling of requests which have timed out at the originating entity</w:t>
      </w:r>
      <w:bookmarkEnd w:id="514"/>
      <w:bookmarkEnd w:id="515"/>
      <w:bookmarkEnd w:id="516"/>
      <w:bookmarkEnd w:id="517"/>
    </w:p>
    <w:p w14:paraId="35770772" w14:textId="77777777" w:rsidR="00457FE3" w:rsidRDefault="00457FE3">
      <w:pPr>
        <w:rPr>
          <w:lang w:eastAsia="zh-CN"/>
        </w:rPr>
      </w:pPr>
      <w:r>
        <w:rPr>
          <w:noProof/>
          <w:lang w:eastAsia="zh-CN"/>
        </w:rPr>
        <w:t>T</w:t>
      </w:r>
      <w:r>
        <w:rPr>
          <w:rFonts w:hint="eastAsia"/>
          <w:noProof/>
          <w:lang w:eastAsia="zh-CN"/>
        </w:rPr>
        <w:t>he 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w:t>
      </w:r>
      <w:r>
        <w:rPr>
          <w:noProof/>
          <w:lang w:eastAsia="zh-CN"/>
        </w:rPr>
        <w:t xml:space="preserve">and the </w:t>
      </w:r>
      <w:r>
        <w:rPr>
          <w:rFonts w:hint="eastAsia"/>
          <w:noProof/>
          <w:lang w:eastAsia="zh-CN"/>
        </w:rPr>
        <w:t xml:space="preserve">Maximum Wait Time received </w:t>
      </w:r>
      <w:r>
        <w:rPr>
          <w:noProof/>
          <w:lang w:eastAsia="zh-CN"/>
        </w:rPr>
        <w:t xml:space="preserve">from the originating entity (see subclause 13.3 of 3GPP TS 29.274 [22]) </w:t>
      </w:r>
      <w:r>
        <w:rPr>
          <w:rFonts w:hint="eastAsia"/>
          <w:noProof/>
          <w:lang w:eastAsia="zh-CN"/>
        </w:rPr>
        <w:t xml:space="preserve">within </w:t>
      </w:r>
      <w:r>
        <w:rPr>
          <w:noProof/>
          <w:lang w:eastAsia="zh-CN"/>
        </w:rPr>
        <w:t xml:space="preserve">the </w:t>
      </w:r>
      <w:r>
        <w:rPr>
          <w:rFonts w:hint="eastAsia"/>
          <w:noProof/>
          <w:lang w:eastAsia="zh-CN"/>
        </w:rPr>
        <w:t>Origination-Time-Stamp AVP</w:t>
      </w:r>
      <w:r>
        <w:rPr>
          <w:noProof/>
          <w:lang w:eastAsia="zh-CN"/>
        </w:rPr>
        <w:t xml:space="preserve"> and </w:t>
      </w:r>
      <w:r>
        <w:rPr>
          <w:rFonts w:hint="eastAsia"/>
          <w:noProof/>
          <w:lang w:eastAsia="zh-CN"/>
        </w:rPr>
        <w:t xml:space="preserve"> </w:t>
      </w:r>
      <w:r>
        <w:rPr>
          <w:noProof/>
          <w:lang w:eastAsia="zh-CN"/>
        </w:rPr>
        <w:t xml:space="preserve">the </w:t>
      </w:r>
      <w:r>
        <w:rPr>
          <w:rFonts w:hint="eastAsia"/>
          <w:noProof/>
          <w:lang w:eastAsia="zh-CN"/>
        </w:rPr>
        <w:t>Maximun-Wait-Time AVP</w:t>
      </w:r>
      <w:r>
        <w:rPr>
          <w:noProof/>
          <w:lang w:eastAsia="zh-CN"/>
        </w:rPr>
        <w:t xml:space="preserve">, if </w:t>
      </w:r>
      <w:r>
        <w:t>available</w:t>
      </w:r>
      <w:r>
        <w:rPr>
          <w:rFonts w:hint="eastAsia"/>
          <w:lang w:eastAsia="zh-CN"/>
        </w:rPr>
        <w:t>.</w:t>
      </w:r>
    </w:p>
    <w:p w14:paraId="326561C1" w14:textId="77777777" w:rsidR="00457FE3" w:rsidRDefault="00457FE3">
      <w:r>
        <w:rPr>
          <w:noProof/>
          <w:lang w:eastAsia="zh-CN"/>
        </w:rPr>
        <w:t>U</w:t>
      </w:r>
      <w:r>
        <w:rPr>
          <w:rFonts w:hint="eastAsia"/>
          <w:noProof/>
          <w:lang w:eastAsia="zh-CN"/>
        </w:rPr>
        <w:t xml:space="preserve">pon receiving a CC-Request which contains the </w:t>
      </w:r>
      <w:r>
        <w:rPr>
          <w:noProof/>
          <w:lang w:eastAsia="zh-CN"/>
        </w:rPr>
        <w:t xml:space="preserve">origination </w:t>
      </w:r>
      <w:r>
        <w:rPr>
          <w:rFonts w:hint="eastAsia"/>
          <w:noProof/>
          <w:lang w:eastAsia="zh-CN"/>
        </w:rPr>
        <w:t>time</w:t>
      </w:r>
      <w:r>
        <w:rPr>
          <w:noProof/>
          <w:lang w:eastAsia="zh-CN"/>
        </w:rPr>
        <w:t xml:space="preserve"> </w:t>
      </w:r>
      <w:r>
        <w:rPr>
          <w:rFonts w:hint="eastAsia"/>
          <w:noProof/>
          <w:lang w:eastAsia="zh-CN"/>
        </w:rPr>
        <w:t xml:space="preserve">stamp within Origination-Time-Stamp AVP and </w:t>
      </w:r>
      <w:r>
        <w:rPr>
          <w:noProof/>
          <w:lang w:eastAsia="zh-CN"/>
        </w:rPr>
        <w:t>the m</w:t>
      </w:r>
      <w:r>
        <w:rPr>
          <w:rFonts w:hint="eastAsia"/>
          <w:noProof/>
          <w:lang w:eastAsia="zh-CN"/>
        </w:rPr>
        <w:t xml:space="preserve">aximum </w:t>
      </w:r>
      <w:r>
        <w:rPr>
          <w:noProof/>
          <w:lang w:eastAsia="zh-CN"/>
        </w:rPr>
        <w:t>w</w:t>
      </w:r>
      <w:r>
        <w:rPr>
          <w:rFonts w:hint="eastAsia"/>
          <w:noProof/>
          <w:lang w:eastAsia="zh-CN"/>
        </w:rPr>
        <w:t xml:space="preserve">ait </w:t>
      </w:r>
      <w:r>
        <w:rPr>
          <w:noProof/>
          <w:lang w:eastAsia="zh-CN"/>
        </w:rPr>
        <w:t>t</w:t>
      </w:r>
      <w:r>
        <w:rPr>
          <w:rFonts w:hint="eastAsia"/>
          <w:noProof/>
          <w:lang w:eastAsia="zh-CN"/>
        </w:rPr>
        <w:t xml:space="preserve">ime within </w:t>
      </w:r>
      <w:r>
        <w:rPr>
          <w:noProof/>
          <w:lang w:eastAsia="zh-CN"/>
        </w:rPr>
        <w:t xml:space="preserve">the </w:t>
      </w:r>
      <w:r>
        <w:rPr>
          <w:rFonts w:hint="eastAsia"/>
          <w:noProof/>
          <w:lang w:eastAsia="zh-CN"/>
        </w:rPr>
        <w:t xml:space="preserve">Maximun-Wait-Time AVP, </w:t>
      </w:r>
      <w:r>
        <w:rPr>
          <w:noProof/>
          <w:lang w:eastAsia="zh-CN"/>
        </w:rPr>
        <w:t>the</w:t>
      </w:r>
      <w:r>
        <w:rPr>
          <w:rFonts w:hint="eastAsia"/>
          <w:noProof/>
          <w:lang w:eastAsia="zh-CN"/>
        </w:rPr>
        <w:t xml:space="preserve"> PCRF should check </w:t>
      </w:r>
      <w:r>
        <w:rPr>
          <w:noProof/>
          <w:lang w:eastAsia="zh-CN"/>
        </w:rPr>
        <w:t xml:space="preserve">that </w:t>
      </w:r>
      <w:r>
        <w:rPr>
          <w:rFonts w:hint="eastAsia"/>
          <w:noProof/>
          <w:lang w:eastAsia="zh-CN"/>
        </w:rPr>
        <w:t xml:space="preserve">the </w:t>
      </w:r>
      <w:bookmarkStart w:id="518" w:name="OLE_LINK198"/>
      <w:bookmarkStart w:id="519" w:name="OLE_LINK199"/>
      <w:bookmarkStart w:id="520" w:name="OLE_LINK200"/>
      <w:bookmarkStart w:id="521" w:name="OLE_LINK201"/>
      <w:r>
        <w:rPr>
          <w:rFonts w:hint="eastAsia"/>
          <w:noProof/>
          <w:lang w:eastAsia="zh-CN"/>
        </w:rPr>
        <w:t>request has not already timed out at the originating node.</w:t>
      </w:r>
      <w:bookmarkEnd w:id="518"/>
      <w:bookmarkEnd w:id="519"/>
      <w:bookmarkEnd w:id="520"/>
      <w:bookmarkEnd w:id="521"/>
      <w:r>
        <w:rPr>
          <w:rFonts w:hint="eastAsia"/>
          <w:noProof/>
          <w:lang w:eastAsia="zh-CN"/>
        </w:rPr>
        <w:t xml:space="preserve"> The PCRF may perform additional similar check before sending the answer. </w:t>
      </w:r>
      <w:r>
        <w:rPr>
          <w:noProof/>
          <w:lang w:eastAsia="zh-CN"/>
        </w:rPr>
        <w:t>The</w:t>
      </w:r>
      <w:r>
        <w:rPr>
          <w:rFonts w:hint="eastAsia"/>
          <w:noProof/>
          <w:lang w:eastAsia="zh-CN"/>
        </w:rPr>
        <w:t xml:space="preserve"> PCRF should reject the CC-Request that has timed out </w:t>
      </w:r>
      <w:r>
        <w:rPr>
          <w:lang w:val="en-US"/>
        </w:rPr>
        <w:t xml:space="preserve">by </w:t>
      </w:r>
      <w:r>
        <w:t xml:space="preserve">setting the </w:t>
      </w:r>
      <w:bookmarkStart w:id="522" w:name="OLE_LINK190"/>
      <w:bookmarkStart w:id="523" w:name="OLE_LINK191"/>
      <w:r>
        <w:rPr>
          <w:lang w:eastAsia="zh-CN"/>
        </w:rPr>
        <w:t>Experimental-</w:t>
      </w:r>
      <w:r>
        <w:t>Result-Code</w:t>
      </w:r>
      <w:bookmarkEnd w:id="522"/>
      <w:bookmarkEnd w:id="523"/>
      <w:r>
        <w:t xml:space="preserve"> to </w:t>
      </w:r>
      <w:bookmarkStart w:id="524" w:name="OLE_LINK196"/>
      <w:bookmarkStart w:id="525" w:name="OLE_LINK197"/>
      <w:r>
        <w:t>DIAMETER_ERROR_TIMED_OUT_REQUEST.</w:t>
      </w:r>
      <w:bookmarkEnd w:id="524"/>
      <w:bookmarkEnd w:id="525"/>
    </w:p>
    <w:p w14:paraId="7663EB92" w14:textId="77777777" w:rsidR="00457FE3" w:rsidRDefault="00457FE3">
      <w:pPr>
        <w:pStyle w:val="Heading3"/>
        <w:rPr>
          <w:noProof/>
        </w:rPr>
      </w:pPr>
      <w:bookmarkStart w:id="526" w:name="_Toc27999246"/>
      <w:bookmarkStart w:id="527" w:name="_Toc36035220"/>
      <w:bookmarkStart w:id="528" w:name="_Toc51759620"/>
      <w:bookmarkStart w:id="529" w:name="_Toc177374777"/>
      <w:r>
        <w:rPr>
          <w:noProof/>
        </w:rPr>
        <w:t>4.5.</w:t>
      </w:r>
      <w:r>
        <w:rPr>
          <w:rFonts w:eastAsia="Batang"/>
        </w:rPr>
        <w:t>27</w:t>
      </w:r>
      <w:r>
        <w:rPr>
          <w:noProof/>
        </w:rPr>
        <w:tab/>
        <w:t>Resource reservation for services sharing priority</w:t>
      </w:r>
      <w:bookmarkEnd w:id="526"/>
      <w:bookmarkEnd w:id="527"/>
      <w:bookmarkEnd w:id="528"/>
      <w:bookmarkEnd w:id="529"/>
    </w:p>
    <w:p w14:paraId="725144A9" w14:textId="77777777" w:rsidR="00457FE3" w:rsidRDefault="00457FE3">
      <w:r>
        <w:t xml:space="preserve">When the PCRF derives PCC Rules corresponding to a service related to an AF that has indicated that priority sharing is allowed for that service over Rx interface, it derives the corresponding PCC Rules according to current procedures as described in 3GPP TS 29.213 [8], subclause 5.3. </w:t>
      </w:r>
      <w:r>
        <w:rPr>
          <w:rFonts w:hint="eastAsia"/>
          <w:lang w:eastAsia="zh-CN"/>
        </w:rPr>
        <w:t xml:space="preserve">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PCC Rules are stored for later use.</w:t>
      </w:r>
    </w:p>
    <w:p w14:paraId="32C3F4B7" w14:textId="77777777" w:rsidR="00457FE3" w:rsidRDefault="00457FE3">
      <w:r>
        <w:t>For PCC Rules related to the same IP-CAN session with the same assigned QCI and with the priority sharing indicator enabled (see 3GPP TS 29.214 [10], subclause 4.4.8), the PCRF shall rederive the ARP into a shared ARP for  these PCC Rules as follows:</w:t>
      </w:r>
    </w:p>
    <w:p w14:paraId="228FEAEC"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PCC rules that include the priority sharing indicator;</w:t>
      </w:r>
    </w:p>
    <w:p w14:paraId="06341C6E" w14:textId="77777777" w:rsidR="00457FE3" w:rsidRDefault="00457FE3">
      <w:pPr>
        <w:pStyle w:val="B1"/>
        <w:rPr>
          <w:lang w:eastAsia="ja-JP"/>
        </w:rPr>
      </w:pPr>
      <w:r>
        <w:rPr>
          <w:lang w:eastAsia="ja-JP"/>
        </w:rPr>
        <w:t>-</w:t>
      </w:r>
      <w:r>
        <w:rPr>
          <w:lang w:eastAsia="ja-JP"/>
        </w:rPr>
        <w:tab/>
        <w:t>The Pre-emption Capability shall be set to ENABLED if any of the original derived PCC Rules have the Pre-emption-Capability  value set to ENABLED.</w:t>
      </w:r>
    </w:p>
    <w:p w14:paraId="18336062" w14:textId="77777777" w:rsidR="00457FE3" w:rsidRDefault="00457FE3">
      <w:pPr>
        <w:pStyle w:val="B1"/>
        <w:rPr>
          <w:lang w:eastAsia="ja-JP"/>
        </w:rPr>
      </w:pPr>
      <w:r>
        <w:rPr>
          <w:lang w:eastAsia="ja-JP"/>
        </w:rPr>
        <w:t>-</w:t>
      </w:r>
      <w:r>
        <w:rPr>
          <w:lang w:eastAsia="ja-JP"/>
        </w:rPr>
        <w:tab/>
        <w:t>The Pre-emption Vulnerability shall be set to ENABLED if all the original derived PCC Rules have the Pre-emption Vulnerability value set to ENABLED.</w:t>
      </w:r>
    </w:p>
    <w:p w14:paraId="060560D4" w14:textId="77777777" w:rsidR="00457FE3" w:rsidRDefault="00457FE3">
      <w:pPr>
        <w:pStyle w:val="NO"/>
      </w:pPr>
      <w:r>
        <w:t>NOTE 1:</w:t>
      </w:r>
      <w:r>
        <w:tab/>
        <w:t>Having the same setting for the ARP parameter in the PCC Rules with the priority sharing indicator set enables the usage of the same bearer. Furthermore, a combined modification of the ARP parameter in the PCC  rules ensures that a bearer modification is triggered when a media flow with higher service priority starts.</w:t>
      </w:r>
    </w:p>
    <w:p w14:paraId="17605499" w14:textId="77777777" w:rsidR="00457FE3" w:rsidRDefault="00457FE3">
      <w:r>
        <w:t>If the QCI and/or ARP related to any of the PCC Rules that share priority is changed (e.g. based on local policies), the PCRF shall rederive the ARP for the impacted PCC Rules following the same procedure as defined in this subclause.</w:t>
      </w:r>
    </w:p>
    <w:p w14:paraId="659A322B" w14:textId="77777777" w:rsidR="00457FE3" w:rsidRDefault="00457FE3">
      <w:r>
        <w:t>The PCRF shall provision the PCC Rules according to the rederived ARP information as described in subclause 4.5.2.0.</w:t>
      </w:r>
    </w:p>
    <w:p w14:paraId="67838B7D" w14:textId="77777777" w:rsidR="00457FE3" w:rsidRDefault="00457FE3">
      <w:pPr>
        <w:rPr>
          <w:lang w:eastAsia="zh-CN"/>
        </w:rPr>
      </w:pP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 xml:space="preserve">.5.12 and if </w:t>
      </w:r>
      <w:r>
        <w:rPr>
          <w:rFonts w:hint="eastAsia"/>
          <w:lang w:eastAsia="zh-CN"/>
        </w:rPr>
        <w:t xml:space="preserve">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3C8B1B85" w14:textId="77777777" w:rsidR="00457FE3" w:rsidRDefault="00457FE3">
      <w:pPr>
        <w:pStyle w:val="NO"/>
        <w:rPr>
          <w:lang w:eastAsia="zh-CN"/>
        </w:rPr>
      </w:pPr>
      <w:r>
        <w:t>NOTE</w:t>
      </w:r>
      <w:r>
        <w:rPr>
          <w:lang w:val="en-US"/>
        </w:rPr>
        <w:t> </w:t>
      </w:r>
      <w:r>
        <w:rPr>
          <w:lang w:val="en-US" w:eastAsia="zh-CN"/>
        </w:rPr>
        <w:t>2</w:t>
      </w:r>
      <w:r>
        <w:t>:</w:t>
      </w:r>
      <w:r>
        <w:tab/>
        <w:t>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3FAB8061" w14:textId="77777777" w:rsidR="00457FE3" w:rsidRDefault="00457FE3">
      <w:pPr>
        <w:rPr>
          <w:lang w:eastAsia="zh-CN"/>
        </w:rPr>
      </w:pPr>
      <w:r>
        <w:rPr>
          <w:rFonts w:hint="eastAsia"/>
          <w:lang w:eastAsia="zh-CN"/>
        </w:rPr>
        <w:t xml:space="preserve">If pre-emption control applies, the PCRF shall check the corresponding derived PCC Rules (before applying priority sharing procedures). If the Pre-emption Capability </w:t>
      </w:r>
      <w:r>
        <w:rPr>
          <w:lang w:eastAsia="zh-CN"/>
        </w:rPr>
        <w:t>of the derived PCC Rule is</w:t>
      </w:r>
      <w:r>
        <w:rPr>
          <w:lang w:eastAsia="ja-JP"/>
        </w:rPr>
        <w:t xml:space="preserve"> disabled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of the derived PCC Rule is</w:t>
      </w:r>
      <w:r>
        <w:rPr>
          <w:lang w:eastAsia="ja-JP"/>
        </w:rPr>
        <w:t xml:space="preserve"> enabled</w:t>
      </w:r>
      <w:r>
        <w:rPr>
          <w:rFonts w:hint="eastAsia"/>
          <w:lang w:eastAsia="zh-CN"/>
        </w:rPr>
        <w:t>, the PCRF shall perform the pre-emption control as follows:</w:t>
      </w:r>
    </w:p>
    <w:p w14:paraId="3168D285" w14:textId="77777777" w:rsidR="00457FE3" w:rsidRDefault="00457FE3">
      <w:r>
        <w:t>For all the</w:t>
      </w:r>
      <w:r>
        <w:rPr>
          <w:rFonts w:hint="eastAsia"/>
        </w:rPr>
        <w:t xml:space="preserve"> active PCC rule(s) </w:t>
      </w:r>
      <w:r>
        <w:t>that applied priority sharing mechanism, the PCRF shall identify the PCC Rules that have the Pre-emption</w:t>
      </w:r>
      <w:r>
        <w:rPr>
          <w:rFonts w:hint="eastAsia"/>
          <w:lang w:eastAsia="zh-CN"/>
        </w:rPr>
        <w:t xml:space="preserve"> </w:t>
      </w:r>
      <w:r>
        <w:t>Vulnerability enabled. For those selected PCC Rule(s), the PCRF shall check the Priority Level value.</w:t>
      </w:r>
    </w:p>
    <w:p w14:paraId="1D610485"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re is only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lang w:eastAsia="ja-JP"/>
        </w:rPr>
        <w:t>PCC rule. The PCRF shall retry the PCC rule provisioning or modification procedure for the PCC rule that failed.</w:t>
      </w:r>
    </w:p>
    <w:p w14:paraId="2DF731BE" w14:textId="77777777" w:rsidR="00457FE3" w:rsidRDefault="00457FE3">
      <w:pPr>
        <w:pStyle w:val="B1"/>
        <w:rPr>
          <w:lang w:eastAsia="zh-CN"/>
        </w:rPr>
      </w:pPr>
      <w:r>
        <w:rPr>
          <w:rFonts w:hint="eastAsia"/>
          <w:lang w:eastAsia="zh-CN"/>
        </w:rPr>
        <w:t>-</w:t>
      </w:r>
      <w:r>
        <w:rPr>
          <w:rFonts w:hint="eastAsia"/>
          <w:lang w:eastAsia="zh-CN"/>
        </w:rPr>
        <w:tab/>
      </w:r>
      <w:r>
        <w:rPr>
          <w:lang w:eastAsia="ja-JP"/>
        </w:rPr>
        <w:t>Otherwise, if there are more than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 the PCRF shall remove the PCC Rule </w:t>
      </w:r>
      <w:r>
        <w:rPr>
          <w:rFonts w:hint="eastAsia"/>
          <w:lang w:eastAsia="ja-JP"/>
        </w:rPr>
        <w:t xml:space="preserve">with the highest Priority Level </w:t>
      </w:r>
      <w:r>
        <w:rPr>
          <w:lang w:eastAsia="ja-JP"/>
        </w:rPr>
        <w:t>from the PCEF.  The PCRF shall retry the PCC rule provisioning or modification procedure for the PCC rule that failed</w:t>
      </w:r>
      <w:r>
        <w:rPr>
          <w:rFonts w:hint="eastAsia"/>
          <w:lang w:eastAsia="ja-JP"/>
        </w:rPr>
        <w:t>;</w:t>
      </w:r>
      <w:r>
        <w:rPr>
          <w:lang w:eastAsia="ja-JP"/>
        </w:rPr>
        <w:t xml:space="preserve"> If more than one PCC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PCC Rule that matches the condition.</w:t>
      </w:r>
    </w:p>
    <w:p w14:paraId="7F3C0E2D" w14:textId="77777777" w:rsidR="00457FE3" w:rsidRDefault="00457FE3">
      <w:pPr>
        <w:pStyle w:val="B1"/>
        <w:rPr>
          <w:lang w:eastAsia="zh-CN"/>
        </w:rPr>
      </w:pPr>
      <w:r>
        <w:rPr>
          <w:rFonts w:hint="eastAsia"/>
          <w:lang w:eastAsia="zh-CN"/>
        </w:rPr>
        <w:t>-</w:t>
      </w:r>
      <w:r>
        <w:rPr>
          <w:rFonts w:hint="eastAsia"/>
          <w:lang w:eastAsia="zh-CN"/>
        </w:rPr>
        <w:tab/>
        <w:t xml:space="preserve"> </w:t>
      </w:r>
      <w:r>
        <w:t xml:space="preserve">Otherwise, if there is at least one PCC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PCC</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PCC Rules and remove the PCC Rule that matches the condition.</w:t>
      </w:r>
    </w:p>
    <w:p w14:paraId="3DF8D17A" w14:textId="77777777" w:rsidR="00457FE3" w:rsidRDefault="00457FE3">
      <w:pPr>
        <w:pStyle w:val="B1"/>
      </w:pPr>
      <w:r>
        <w:rPr>
          <w:rFonts w:hint="eastAsia"/>
          <w:lang w:eastAsia="zh-CN"/>
        </w:rPr>
        <w:t>-</w:t>
      </w:r>
      <w:r>
        <w:rPr>
          <w:rFonts w:hint="eastAsia"/>
          <w:lang w:eastAsia="zh-CN"/>
        </w:rPr>
        <w:tab/>
      </w:r>
      <w:r>
        <w:rPr>
          <w:rFonts w:hint="eastAsia"/>
        </w:rPr>
        <w:t xml:space="preserve">Otherwise,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D891C5A" w14:textId="77777777" w:rsidR="00457FE3" w:rsidRDefault="00457FE3">
      <w:r>
        <w:t>If there is no active PCC Rule with the Pre-emption</w:t>
      </w:r>
      <w:r>
        <w:rPr>
          <w:rFonts w:hint="eastAsia"/>
          <w:lang w:eastAsia="zh-CN"/>
        </w:rPr>
        <w:t xml:space="preserve"> </w:t>
      </w:r>
      <w:r>
        <w:t>Vulnerability enabled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601152CE" w14:textId="77777777" w:rsidR="00457FE3" w:rsidRDefault="00457FE3">
      <w:pPr>
        <w:pStyle w:val="NO"/>
      </w:pPr>
      <w:r>
        <w:rPr>
          <w:rFonts w:hint="eastAsia"/>
          <w:lang w:eastAsia="zh-CN"/>
        </w:rPr>
        <w:t>NOTE</w:t>
      </w:r>
      <w:r>
        <w:rPr>
          <w:lang w:val="en-US"/>
        </w:rPr>
        <w:t> </w:t>
      </w:r>
      <w:r>
        <w:rPr>
          <w:rFonts w:hint="eastAsia"/>
          <w:lang w:val="en-US" w:eastAsia="zh-CN"/>
        </w:rPr>
        <w:t>3</w:t>
      </w:r>
      <w:r>
        <w:rPr>
          <w:rFonts w:hint="eastAsia"/>
          <w:lang w:eastAsia="zh-CN"/>
        </w:rPr>
        <w:t>:</w:t>
      </w:r>
      <w:r>
        <w:rPr>
          <w:rFonts w:hint="eastAsia"/>
          <w:lang w:eastAsia="zh-CN"/>
        </w:rPr>
        <w:tab/>
      </w: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.5.12</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PCC rules from the PCEF and then retry the PCC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13A285D3" w14:textId="77777777" w:rsidR="00457FE3" w:rsidRDefault="00457FE3">
      <w:pPr>
        <w:pStyle w:val="Heading3"/>
        <w:rPr>
          <w:lang w:eastAsia="zh-CN"/>
        </w:rPr>
      </w:pPr>
      <w:bookmarkStart w:id="530" w:name="_Toc27999247"/>
      <w:bookmarkStart w:id="531" w:name="_Toc36035221"/>
      <w:bookmarkStart w:id="532" w:name="_Toc51759621"/>
      <w:bookmarkStart w:id="533" w:name="_Toc177374778"/>
      <w:r>
        <w:t>4.5</w:t>
      </w:r>
      <w:r>
        <w:rPr>
          <w:lang w:eastAsia="zh-CN"/>
        </w:rPr>
        <w:t>.28</w:t>
      </w:r>
      <w:r>
        <w:rPr>
          <w:lang w:eastAsia="zh-CN"/>
        </w:rPr>
        <w:tab/>
        <w:t>Support for PCC rule versioning</w:t>
      </w:r>
      <w:bookmarkEnd w:id="530"/>
      <w:bookmarkEnd w:id="531"/>
      <w:bookmarkEnd w:id="532"/>
      <w:bookmarkEnd w:id="533"/>
    </w:p>
    <w:p w14:paraId="5CF4B316" w14:textId="77777777" w:rsidR="00457FE3" w:rsidRDefault="00457FE3">
      <w:pPr>
        <w:rPr>
          <w:lang w:eastAsia="zh-CN"/>
        </w:rPr>
      </w:pPr>
      <w:r>
        <w:t xml:space="preserve">The support of PCC rule versioning is optional. </w:t>
      </w:r>
      <w:r>
        <w:rPr>
          <w:rFonts w:hint="eastAsia"/>
          <w:lang w:eastAsia="zh-CN"/>
        </w:rPr>
        <w:t xml:space="preserve">When </w:t>
      </w:r>
      <w:r>
        <w:rPr>
          <w:lang w:eastAsia="zh-CN"/>
        </w:rPr>
        <w:t xml:space="preserve">the RuleVersioning feature is </w:t>
      </w:r>
      <w:r>
        <w:rPr>
          <w:rFonts w:hint="eastAsia"/>
          <w:lang w:eastAsia="zh-CN"/>
        </w:rPr>
        <w:t>supported, the PCEF and PCRF</w:t>
      </w:r>
      <w:r>
        <w:t xml:space="preserve"> shall comply with the procedures specified in this </w:t>
      </w:r>
      <w:r>
        <w:rPr>
          <w:rFonts w:hint="eastAsia"/>
          <w:lang w:eastAsia="zh-CN"/>
        </w:rPr>
        <w:t>subclause</w:t>
      </w:r>
      <w:r>
        <w:rPr>
          <w:lang w:eastAsia="zh-CN"/>
        </w:rPr>
        <w:t>.</w:t>
      </w:r>
    </w:p>
    <w:p w14:paraId="32873F1D" w14:textId="77777777" w:rsidR="00457FE3" w:rsidRDefault="00457FE3">
      <w:pPr>
        <w:rPr>
          <w:lang w:eastAsia="zh-CN"/>
        </w:rPr>
      </w:pPr>
      <w:r>
        <w:rPr>
          <w:lang w:eastAsia="zh-CN"/>
        </w:rPr>
        <w:t xml:space="preserve">If required by operator policies, the PCRF shall assign a content version for each generated PCC rule and include the version within the Content-Version AVP included within the Charging-Rule-Definition AVP. Upon each PCC rule modification, if the content version was assigned to a PCC rule, the PCRF shall assign a new content version. In this case, all the content related to that PCC rule shall be included. The content </w:t>
      </w:r>
      <w:r>
        <w:rPr>
          <w:rFonts w:hint="eastAsia"/>
          <w:lang w:eastAsia="zh-CN"/>
        </w:rPr>
        <w:t xml:space="preserve">version </w:t>
      </w:r>
      <w:r>
        <w:rPr>
          <w:lang w:eastAsia="zh-CN"/>
        </w:rPr>
        <w:t>is unique for the lifetime of the PCC rule.</w:t>
      </w:r>
    </w:p>
    <w:p w14:paraId="098D1980" w14:textId="77777777" w:rsidR="00457FE3" w:rsidRDefault="00457FE3">
      <w:pPr>
        <w:pStyle w:val="NO"/>
        <w:rPr>
          <w:lang w:eastAsia="zh-CN"/>
        </w:rPr>
      </w:pPr>
      <w:r>
        <w:rPr>
          <w:lang w:eastAsia="zh-CN"/>
        </w:rPr>
        <w:t>NOTE</w:t>
      </w:r>
      <w:r>
        <w:rPr>
          <w:lang w:val="en-US" w:eastAsia="zh-CN"/>
        </w:rPr>
        <w:t> 1</w:t>
      </w:r>
      <w:r>
        <w:rPr>
          <w:lang w:eastAsia="zh-CN"/>
        </w:rPr>
        <w:t>:</w:t>
      </w:r>
      <w:r>
        <w:rPr>
          <w:lang w:eastAsia="zh-CN"/>
        </w:rPr>
        <w:tab/>
        <w:t>The PCRF will include all the content of the PCC rule in each modification of the PCC rule in order to ensure that the rule is installed with the proper information regardless of the outcome of the bearer procedure related to previous rule provisioning versions that are not reported yet.</w:t>
      </w:r>
    </w:p>
    <w:p w14:paraId="0517EE70" w14:textId="77777777" w:rsidR="00457FE3" w:rsidRDefault="00457FE3">
      <w:pPr>
        <w:pStyle w:val="NO"/>
      </w:pPr>
      <w:r>
        <w:t>NOTE 1a:</w:t>
      </w:r>
      <w:r>
        <w:rPr>
          <w:lang w:eastAsia="zh-CN"/>
        </w:rPr>
        <w:tab/>
      </w:r>
      <w:r>
        <w:t>The operation policies can take into account whether the AF provides the related content version information over Rx reference point (see subclause 4.4.9 in 3GPP TS 29.214 [10]).</w:t>
      </w:r>
    </w:p>
    <w:p w14:paraId="0222F53D" w14:textId="77777777" w:rsidR="00457FE3" w:rsidRDefault="00457FE3">
      <w:pPr>
        <w:rPr>
          <w:lang w:eastAsia="zh-CN"/>
        </w:rPr>
      </w:pPr>
      <w:r>
        <w:rPr>
          <w:lang w:eastAsia="zh-CN"/>
        </w:rPr>
        <w:t xml:space="preserve">Whenever the PCEF provides a PCC rule report for rules that were provisioned with a content version, the PCEF shall include the Content-Version AVP(s) as part of the Charging-Rule-Report </w:t>
      </w:r>
      <w:r>
        <w:rPr>
          <w:rFonts w:hint="eastAsia"/>
          <w:lang w:eastAsia="zh-CN"/>
        </w:rPr>
        <w:t xml:space="preserve">AVP </w:t>
      </w:r>
      <w:r>
        <w:rPr>
          <w:lang w:eastAsia="zh-CN"/>
        </w:rPr>
        <w:t xml:space="preserve">for those corresponding PCC rules. </w:t>
      </w:r>
      <w:r>
        <w:rPr>
          <w:rFonts w:hint="eastAsia"/>
          <w:lang w:eastAsia="zh-CN"/>
        </w:rPr>
        <w:t xml:space="preserve">The PCEF may include more than one </w:t>
      </w:r>
      <w:r>
        <w:rPr>
          <w:lang w:eastAsia="zh-CN"/>
        </w:rPr>
        <w:t xml:space="preserve">Content-Version AVP for the same PCC Rule </w:t>
      </w:r>
      <w:r>
        <w:rPr>
          <w:rFonts w:hint="eastAsia"/>
          <w:lang w:eastAsia="zh-CN"/>
        </w:rPr>
        <w:t>within the Charging-Rule-Report AVP</w:t>
      </w:r>
      <w:r>
        <w:rPr>
          <w:lang w:eastAsia="zh-CN"/>
        </w:rPr>
        <w:t xml:space="preserve"> </w:t>
      </w:r>
      <w:r>
        <w:rPr>
          <w:rFonts w:hint="eastAsia"/>
          <w:lang w:eastAsia="zh-CN"/>
        </w:rPr>
        <w:t xml:space="preserve">(e.g. The PCEF </w:t>
      </w:r>
      <w:r>
        <w:rPr>
          <w:lang w:eastAsia="zh-CN"/>
        </w:rPr>
        <w:t>has</w:t>
      </w:r>
      <w:r>
        <w:rPr>
          <w:rFonts w:hint="eastAsia"/>
          <w:lang w:eastAsia="zh-CN"/>
        </w:rPr>
        <w:t xml:space="preserve"> combined </w:t>
      </w:r>
      <w:r>
        <w:rPr>
          <w:lang w:eastAsia="zh-CN"/>
        </w:rPr>
        <w:t xml:space="preserve">multiple </w:t>
      </w:r>
      <w:r>
        <w:rPr>
          <w:rFonts w:hint="eastAsia"/>
          <w:lang w:eastAsia="zh-CN"/>
        </w:rPr>
        <w:t xml:space="preserve">PCC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the PCC-Rule-Status AVP shall indicate the final status of the PCC rule.</w:t>
      </w:r>
    </w:p>
    <w:p w14:paraId="1226E1A1" w14:textId="77777777" w:rsidR="00457FE3" w:rsidRDefault="00457FE3">
      <w:pPr>
        <w:pStyle w:val="NO"/>
        <w:rPr>
          <w:rFonts w:eastAsia="Batang"/>
        </w:rPr>
      </w:pPr>
      <w:r>
        <w:rPr>
          <w:rFonts w:eastAsia="Batang"/>
        </w:rPr>
        <w:t>NOTE 2:</w:t>
      </w:r>
      <w:r>
        <w:rPr>
          <w:lang w:eastAsia="zh-CN"/>
        </w:rPr>
        <w:tab/>
      </w:r>
      <w:r>
        <w:rPr>
          <w:rFonts w:eastAsia="Batang"/>
        </w:rPr>
        <w:t>The PCRF will use the content version to identify the PCC rule version that failed or succeeded when multiple provisions of the same PCC rule occur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Batang"/>
        </w:rPr>
        <w:t>.</w:t>
      </w:r>
    </w:p>
    <w:p w14:paraId="78AAA75E" w14:textId="77777777" w:rsidR="00457FE3" w:rsidRDefault="00457FE3">
      <w:pPr>
        <w:pStyle w:val="Heading3"/>
      </w:pPr>
      <w:bookmarkStart w:id="534" w:name="_Toc27999248"/>
      <w:bookmarkStart w:id="535" w:name="_Toc36035222"/>
      <w:bookmarkStart w:id="536" w:name="_Toc51759622"/>
      <w:bookmarkStart w:id="537" w:name="_Toc177374779"/>
      <w:r>
        <w:t>4.5.</w:t>
      </w:r>
      <w:r>
        <w:rPr>
          <w:rFonts w:eastAsia="Batang"/>
        </w:rPr>
        <w:t>29</w:t>
      </w:r>
      <w:r>
        <w:tab/>
        <w:t>3GPP PS Data Off Support</w:t>
      </w:r>
      <w:bookmarkEnd w:id="534"/>
      <w:bookmarkEnd w:id="535"/>
      <w:bookmarkEnd w:id="536"/>
      <w:bookmarkEnd w:id="537"/>
    </w:p>
    <w:p w14:paraId="45E3B5BD" w14:textId="77777777" w:rsidR="00457FE3" w:rsidRDefault="00457FE3">
      <w:r>
        <w:rPr>
          <w:lang w:eastAsia="zh-CN"/>
        </w:rPr>
        <w:t>When the 3GPP-PS-Data-Off feature is supported, the PCEF and PCRF</w:t>
      </w:r>
      <w:r>
        <w:t xml:space="preserve"> shall comply with the procedures specified in this </w:t>
      </w:r>
      <w:r>
        <w:rPr>
          <w:lang w:eastAsia="zh-CN"/>
        </w:rPr>
        <w:t>subclause.</w:t>
      </w:r>
      <w:r>
        <w:t xml:space="preserve"> This feature</w:t>
      </w:r>
      <w:r>
        <w:rPr>
          <w:lang w:eastAsia="zh-CN"/>
        </w:rPr>
        <w:t xml:space="preserve"> is used to</w:t>
      </w:r>
      <w:r>
        <w:t xml:space="preserve"> prevent downlink traffic and may prevent uplink traffic via 3GPP access except for 3GPP PS Data Off Exempt Services when activated by the user.</w:t>
      </w:r>
      <w:r>
        <w:rPr>
          <w:lang w:eastAsia="zh-CN"/>
        </w:rPr>
        <w:t xml:space="preserve"> The list of 3GPP PS Data Off Exempt Services shall be configured in the PCRF. If the network supports the multiple IP-CAN types</w:t>
      </w:r>
      <w:r>
        <w:rPr>
          <w:rFonts w:hint="eastAsia"/>
          <w:lang w:eastAsia="zh-CN"/>
        </w:rPr>
        <w:t xml:space="preserve"> and the user is allowed to access multiple access types</w:t>
      </w:r>
      <w:r>
        <w:rPr>
          <w:lang w:eastAsia="zh-CN"/>
        </w:rPr>
        <w:t>, the PCRF shall subscribe the IP-CAN_CHANGE event trigger to the PCEF in order to support this feature.</w:t>
      </w:r>
    </w:p>
    <w:p w14:paraId="4BBFDF6A" w14:textId="77777777" w:rsidR="00457FE3" w:rsidRDefault="00457FE3">
      <w:pPr>
        <w:pStyle w:val="NO"/>
      </w:pPr>
      <w:r>
        <w:t>NOTE 1:</w:t>
      </w:r>
      <w:r>
        <w:tab/>
        <w:t>The PCRF can be configured with a list of 3GPP PS Data Off Exempt Services per APN. The list of 3GPP PS Data Off Exempt Services for an APN can also be empty, or can allow for any service within that APN, according to operator policy.</w:t>
      </w:r>
    </w:p>
    <w:p w14:paraId="1AEAB17D" w14:textId="77777777" w:rsidR="00457FE3" w:rsidRDefault="00457FE3">
      <w:pPr>
        <w:pStyle w:val="NO"/>
      </w:pPr>
      <w:r>
        <w:t>NOTE 2:</w:t>
      </w:r>
      <w:r>
        <w:tab/>
        <w:t>For the PDN connection used for IMS services, the 3GPP Data Off Exempt Services are enforced in the IMS domain as specified 3GPP TS 23.228 [31]. Policies configured in the PCRF need to ensure that IMS services are allowed when the 3GPP Data Off status of the UE is set to "activated", e.g. by treating any service within a well-known IMS APN as 3GPP PS Data Off Exempt Services.</w:t>
      </w:r>
    </w:p>
    <w:p w14:paraId="38A7C2EE" w14:textId="77777777" w:rsidR="00457FE3" w:rsidRDefault="00457FE3">
      <w:r>
        <w:rPr>
          <w:lang w:eastAsia="zh-CN"/>
        </w:rPr>
        <w:t xml:space="preserve">If the PCEF is informed that the 3GPP PS Data Off status of the UE is set to active </w:t>
      </w:r>
      <w:r>
        <w:t>for the IP-CAN session establishment</w:t>
      </w:r>
      <w:r>
        <w:rPr>
          <w:lang w:eastAsia="zh-CN"/>
        </w:rPr>
        <w:t xml:space="preserve">, it shall set the </w:t>
      </w:r>
      <w:r>
        <w:t>3GPP-PS-Data-Off-Status AVP set to ACTIVE (0) within the</w:t>
      </w:r>
      <w:r>
        <w:rPr>
          <w:rFonts w:hint="eastAsia"/>
          <w:lang w:eastAsia="zh-CN"/>
        </w:rPr>
        <w:t xml:space="preserve"> initial</w:t>
      </w:r>
      <w:r>
        <w:t xml:space="preserve"> CCR command.</w:t>
      </w:r>
    </w:p>
    <w:p w14:paraId="16EDF8FC" w14:textId="77777777" w:rsidR="00457FE3" w:rsidRDefault="00457FE3">
      <w:r>
        <w:t xml:space="preserve">If the PCRF receives that initial CCR command with a 3GPP-PS-Data-Off-Status AVP set to ACTIVE (0) and </w:t>
      </w:r>
      <w:r>
        <w:rPr>
          <w:lang w:eastAsia="zh-CN"/>
        </w:rPr>
        <w:t xml:space="preserve">the IP-CAN type of the IP-CAN session indicated as </w:t>
      </w:r>
      <w:r>
        <w:rPr>
          <w:lang w:eastAsia="ja-JP"/>
        </w:rPr>
        <w:t>"</w:t>
      </w:r>
      <w:r>
        <w:rPr>
          <w:noProof/>
          <w:lang w:eastAsia="zh-CN"/>
        </w:rPr>
        <w:t>3GPP-EPS</w:t>
      </w:r>
      <w:r>
        <w:rPr>
          <w:lang w:eastAsia="ja-JP"/>
        </w:rPr>
        <w:t>"</w:t>
      </w:r>
      <w:r>
        <w:rPr>
          <w:lang w:eastAsia="zh-CN"/>
        </w:rPr>
        <w:t xml:space="preserve">, </w:t>
      </w:r>
      <w:r>
        <w:t>the PCRF shall configure the PCEF to block any downlink and optionally uplink IP flows not relating to a service within the list of 3GPP PS Data Off Exempt Services, for instance by not installing any related dynamic PCC rule(s) or by not activating related predefined PCC rule(s) such as PCC rule(s) with wild-carded service data flow filters. The PC</w:t>
      </w:r>
      <w:r>
        <w:rPr>
          <w:rFonts w:hint="eastAsia"/>
          <w:lang w:eastAsia="zh-CN"/>
        </w:rPr>
        <w:t>R</w:t>
      </w:r>
      <w:r>
        <w:t>F may also, subject to its normal policies, provide the Charging-Rule-Install AVP to install or activate PCC rule (s) for  service(s) from the list of 3GPP PS Data Off Exempt Services.</w:t>
      </w:r>
    </w:p>
    <w:p w14:paraId="42758AD4" w14:textId="77777777" w:rsidR="00457FE3" w:rsidRDefault="00457FE3">
      <w:pPr>
        <w:rPr>
          <w:lang w:eastAsia="zh-CN"/>
        </w:rPr>
      </w:pPr>
      <w:r>
        <w:t>If the PCEF is informed that</w:t>
      </w:r>
      <w:r>
        <w:rPr>
          <w:color w:val="FF0000"/>
        </w:rPr>
        <w:t xml:space="preserve"> </w:t>
      </w:r>
      <w:r>
        <w:t xml:space="preserve">the 3GPP PS Data Off status </w:t>
      </w:r>
      <w:r>
        <w:rPr>
          <w:lang w:eastAsia="zh-CN"/>
        </w:rPr>
        <w:t xml:space="preserve">of the UE </w:t>
      </w:r>
      <w:r>
        <w:t xml:space="preserve">changes, the PCEF shall provide the </w:t>
      </w:r>
      <w:r>
        <w:rPr>
          <w:lang w:eastAsia="zh-CN"/>
        </w:rPr>
        <w:t>3GPP_PS_DATA_OFF</w:t>
      </w:r>
      <w:r>
        <w:t>_CHANGE</w:t>
      </w:r>
      <w:r>
        <w:rPr>
          <w:lang w:eastAsia="zh-CN"/>
        </w:rPr>
        <w:t xml:space="preserve"> event trigger within the Event-Trigger AVP and the 3GPP-PS-Data-Off-Status AVP set to the value indicated by the UE within a CCR command. </w:t>
      </w:r>
    </w:p>
    <w:p w14:paraId="325BB218" w14:textId="77777777" w:rsidR="00457FE3" w:rsidRDefault="00457FE3">
      <w:pPr>
        <w:rPr>
          <w:lang w:eastAsia="zh-CN"/>
        </w:rPr>
      </w:pPr>
      <w:r>
        <w:rPr>
          <w:lang w:eastAsia="zh-CN"/>
        </w:rPr>
        <w:t>Upon receipt of a CCR with the 3GPP_PS_DATA_OFF</w:t>
      </w:r>
      <w:r>
        <w:t>_CHANGE</w:t>
      </w:r>
      <w:r>
        <w:rPr>
          <w:lang w:eastAsia="zh-CN"/>
        </w:rPr>
        <w:t xml:space="preserve"> , the </w:t>
      </w:r>
      <w:r>
        <w:t>IP-CAN_CHANGE, or, (if the NBIFO</w:t>
      </w:r>
      <w:r>
        <w:rPr>
          <w:lang w:eastAsia="zh-CN"/>
        </w:rPr>
        <w:t>M</w:t>
      </w:r>
      <w:r>
        <w:t xml:space="preserve"> feature is s</w:t>
      </w:r>
      <w:r>
        <w:rPr>
          <w:lang w:eastAsia="zh-CN"/>
        </w:rPr>
        <w:t>u</w:t>
      </w:r>
      <w:r>
        <w:t xml:space="preserve">pported) the </w:t>
      </w:r>
      <w:r>
        <w:rPr>
          <w:lang w:eastAsia="zh-CN"/>
        </w:rPr>
        <w:t xml:space="preserve">ADDITION_OF_ACCESS, the REMOVAL_OF_ACCESS, the UNAVAILABLITY_OF_ACCESS, or the AVAILABLITY_OF_ACCESS </w:t>
      </w:r>
      <w:r>
        <w:t xml:space="preserve">value </w:t>
      </w:r>
      <w:r>
        <w:rPr>
          <w:lang w:eastAsia="zh-CN"/>
        </w:rPr>
        <w:t>within the Event-Trigger AVP the PCRF shall determine whether the 3GPP PS Data Off handling functionality (as described below) becomes active or inactive. The 3GPP PS Data Off handling functionality is active if, and only if,</w:t>
      </w:r>
    </w:p>
    <w:p w14:paraId="02CC1CB6" w14:textId="77777777" w:rsidR="00457FE3" w:rsidRDefault="00457FE3">
      <w:pPr>
        <w:pStyle w:val="B1"/>
        <w:rPr>
          <w:lang w:eastAsia="zh-CN"/>
        </w:rPr>
      </w:pPr>
      <w:r>
        <w:rPr>
          <w:lang w:eastAsia="zh-CN"/>
        </w:rPr>
        <w:t>-</w:t>
      </w:r>
      <w:r>
        <w:rPr>
          <w:lang w:eastAsia="zh-CN"/>
        </w:rPr>
        <w:tab/>
        <w:t xml:space="preserve">the latest received </w:t>
      </w:r>
      <w:r>
        <w:t>3GPP-PS-Data-Off-Status AVP is set to ACTIVE (0), and</w:t>
      </w:r>
    </w:p>
    <w:p w14:paraId="6B762B5C" w14:textId="77777777" w:rsidR="00457FE3" w:rsidRDefault="00457FE3">
      <w:pPr>
        <w:pStyle w:val="NO"/>
        <w:rPr>
          <w:lang w:eastAsia="zh-CN"/>
        </w:rPr>
      </w:pPr>
      <w:r>
        <w:rPr>
          <w:lang w:eastAsia="zh-CN"/>
        </w:rPr>
        <w:t>NOTE</w:t>
      </w:r>
      <w:r>
        <w:rPr>
          <w:lang w:val="en-US" w:eastAsia="zh-CN"/>
        </w:rPr>
        <w:t> 3</w:t>
      </w:r>
      <w:r>
        <w:rPr>
          <w:lang w:eastAsia="zh-CN"/>
        </w:rPr>
        <w:t>:</w:t>
      </w:r>
      <w:r>
        <w:rPr>
          <w:lang w:eastAsia="zh-CN"/>
        </w:rPr>
        <w:tab/>
        <w:t>If the 3GPP_PS_DATA_OFF</w:t>
      </w:r>
      <w:r>
        <w:t>_CHANGE</w:t>
      </w:r>
      <w:r>
        <w:rPr>
          <w:lang w:eastAsia="zh-CN"/>
        </w:rPr>
        <w:t xml:space="preserve"> event </w:t>
      </w:r>
      <w:r>
        <w:rPr>
          <w:rFonts w:hint="eastAsia"/>
          <w:lang w:eastAsia="zh-CN"/>
        </w:rPr>
        <w:t xml:space="preserve">trigger </w:t>
      </w:r>
      <w:r>
        <w:rPr>
          <w:lang w:eastAsia="zh-CN"/>
        </w:rPr>
        <w:t>is received, the latest received value is the one received in the CCR command. Otherwise it corresponds to the stored value.</w:t>
      </w:r>
    </w:p>
    <w:p w14:paraId="2F6A5FF0" w14:textId="77777777" w:rsidR="00457FE3" w:rsidRDefault="00457FE3">
      <w:pPr>
        <w:pStyle w:val="B1"/>
        <w:rPr>
          <w:lang w:eastAsia="zh-CN"/>
        </w:rPr>
      </w:pPr>
      <w:r>
        <w:t>-</w:t>
      </w:r>
      <w:r>
        <w:tab/>
      </w:r>
      <w:r>
        <w:rPr>
          <w:lang w:eastAsia="zh-CN"/>
        </w:rPr>
        <w:t>the UE uses an access with IP-CAN Type set to "3GPP-EPS".</w:t>
      </w:r>
    </w:p>
    <w:p w14:paraId="1EEF39CE" w14:textId="77777777" w:rsidR="00457FE3" w:rsidRDefault="00457FE3">
      <w:pPr>
        <w:pStyle w:val="NO"/>
        <w:rPr>
          <w:lang w:eastAsia="zh-CN"/>
        </w:rPr>
      </w:pPr>
      <w:r>
        <w:rPr>
          <w:lang w:eastAsia="zh-CN"/>
        </w:rPr>
        <w:t>NOTE</w:t>
      </w:r>
      <w:r>
        <w:rPr>
          <w:lang w:val="en-US" w:eastAsia="zh-CN"/>
        </w:rPr>
        <w:t> 4</w:t>
      </w:r>
      <w:r>
        <w:rPr>
          <w:lang w:eastAsia="zh-CN"/>
        </w:rPr>
        <w:t>:</w:t>
      </w:r>
      <w:r>
        <w:rPr>
          <w:lang w:eastAsia="zh-CN"/>
        </w:rPr>
        <w:tab/>
        <w:t>If NBIFOM supported feature applies the UE can uses additional accesses.</w:t>
      </w:r>
    </w:p>
    <w:p w14:paraId="5A894F7A" w14:textId="77777777" w:rsidR="00457FE3" w:rsidRDefault="00457FE3">
      <w:r>
        <w:t xml:space="preserve">If the PCRF determines that the 3GPP </w:t>
      </w:r>
      <w:r>
        <w:rPr>
          <w:lang w:eastAsia="zh-CN"/>
        </w:rPr>
        <w:t>PS Data Off handling functionality becomes active, the PCRF</w:t>
      </w:r>
      <w:r>
        <w:t xml:space="preserve"> shall configure the PCEF in such a way that (if NBIFON is active, only for the "3GPP-EPS" access type):</w:t>
      </w:r>
    </w:p>
    <w:p w14:paraId="60BAEBA3" w14:textId="77777777" w:rsidR="00457FE3" w:rsidRDefault="00457FE3">
      <w:pPr>
        <w:pStyle w:val="B1"/>
      </w:pPr>
      <w:r>
        <w:t>-</w:t>
      </w:r>
      <w:r>
        <w:tab/>
        <w:t>only packets for services belonging to the list of 3GPP PS Data Off Exempt Services are forwarded; and</w:t>
      </w:r>
    </w:p>
    <w:p w14:paraId="7DEEB0C4" w14:textId="77777777" w:rsidR="00457FE3" w:rsidRDefault="00457FE3">
      <w:pPr>
        <w:pStyle w:val="B1"/>
      </w:pPr>
      <w:r>
        <w:t>-</w:t>
      </w:r>
      <w:r>
        <w:tab/>
        <w:t>all other downlink packets and optionally uplink packets are discarded by modifying or removing any related dynamic PCC rule(s) or by deactivating any related predefined PCC rule(s).</w:t>
      </w:r>
    </w:p>
    <w:p w14:paraId="49004644" w14:textId="77777777" w:rsidR="00457FE3" w:rsidRDefault="00457FE3">
      <w:pPr>
        <w:pStyle w:val="NO"/>
      </w:pPr>
      <w:r>
        <w:t>NOTE </w:t>
      </w:r>
      <w:r>
        <w:rPr>
          <w:lang w:eastAsia="zh-CN"/>
        </w:rPr>
        <w:t>5</w:t>
      </w:r>
      <w:r>
        <w:t>:</w:t>
      </w:r>
      <w:r>
        <w:tab/>
        <w:t xml:space="preserve">In order for the PCEF to prevent the services that do not belong to the list of 3GPP PS Data Off Exempted Services, if such services are controlled by dynamic PCC rules, PCRF can either close gates for </w:t>
      </w:r>
      <w:r>
        <w:rPr>
          <w:rFonts w:hint="eastAsia"/>
          <w:lang w:eastAsia="zh-CN"/>
        </w:rPr>
        <w:t xml:space="preserve">the </w:t>
      </w:r>
      <w:r>
        <w:t xml:space="preserve">downlink and optionally the uplink direction via the </w:t>
      </w:r>
      <w:r>
        <w:rPr>
          <w:lang w:eastAsia="zh-CN"/>
        </w:rPr>
        <w:t>Flow-Status AVP</w:t>
      </w:r>
      <w:r>
        <w:t xml:space="preserve"> in related dynamic PCC rules or remove those dynamic PCC rules. If the services are controlled by predefined PCC rules, PCRF needs to deactivate those PCC rules. PCC rule(s) with wild-carded service data flow filters can be among the PCC rules that are modified. removed or disabled in that manner. It can then be necessary that the PCRF at the same time installs or activates PCC rules for data-off exempt services. The network configuration can ensure that at least one PCC Rule is bound to the default bearer when Data Off is activated in order to avoid a deletion of an existing PDN connection or in order to not fail a PDN connection establishment.</w:t>
      </w:r>
    </w:p>
    <w:p w14:paraId="2A946A4F" w14:textId="77777777" w:rsidR="00457FE3" w:rsidRDefault="00457FE3">
      <w:r>
        <w:t>When the PCRF receives service information from the AF while the</w:t>
      </w:r>
      <w:r>
        <w:rPr>
          <w:lang w:eastAsia="zh-CN"/>
        </w:rPr>
        <w:t xml:space="preserve"> </w:t>
      </w:r>
      <w:r>
        <w:t xml:space="preserve">3GPP PS Data Off handling </w:t>
      </w:r>
      <w:r>
        <w:rPr>
          <w:lang w:eastAsia="zh-CN"/>
        </w:rPr>
        <w:t xml:space="preserve">functionality is active, </w:t>
      </w:r>
      <w:r>
        <w:t>the following applies:</w:t>
      </w:r>
    </w:p>
    <w:p w14:paraId="1ABF16BE" w14:textId="77777777" w:rsidR="00457FE3" w:rsidRDefault="00457FE3">
      <w:pPr>
        <w:pStyle w:val="B1"/>
      </w:pPr>
      <w:r>
        <w:t>-</w:t>
      </w:r>
      <w:r>
        <w:tab/>
        <w:t xml:space="preserve">If </w:t>
      </w:r>
      <w:r>
        <w:rPr>
          <w:lang w:eastAsia="zh-CN"/>
        </w:rPr>
        <w:t xml:space="preserve">the </w:t>
      </w:r>
      <w:r>
        <w:rPr>
          <w:rFonts w:hint="eastAsia"/>
          <w:lang w:eastAsia="zh-CN"/>
        </w:rPr>
        <w:t>corresponding IP-CAN session</w:t>
      </w:r>
      <w:r>
        <w:rPr>
          <w:lang w:eastAsia="zh-CN"/>
        </w:rPr>
        <w:t xml:space="preserve"> </w:t>
      </w:r>
      <w:r>
        <w:rPr>
          <w:rFonts w:hint="eastAsia"/>
          <w:lang w:eastAsia="zh-CN"/>
        </w:rPr>
        <w:t>is active over only one access</w:t>
      </w:r>
      <w:r>
        <w:t>, the PCRF shall check whether the corresponding service is a 3GPP PS Data Off Exempt Service and permissible according to the user´s subscription and the policies of the PCRF. If so, the PCRF shall install, modify or delete corresponding PCC rules. Otherwise, the PCRF shall reject the service information from the AF.</w:t>
      </w:r>
    </w:p>
    <w:p w14:paraId="2FD839C9" w14:textId="77777777" w:rsidR="00457FE3" w:rsidRDefault="00457FE3">
      <w:pPr>
        <w:pStyle w:val="B1"/>
      </w:pPr>
      <w:r>
        <w:t>-</w:t>
      </w:r>
      <w:r>
        <w:tab/>
        <w:t xml:space="preserve">If </w:t>
      </w:r>
      <w:r>
        <w:rPr>
          <w:lang w:eastAsia="zh-CN"/>
        </w:rPr>
        <w:t xml:space="preserve">the </w:t>
      </w:r>
      <w:r>
        <w:rPr>
          <w:rFonts w:hint="eastAsia"/>
          <w:lang w:eastAsia="zh-CN"/>
        </w:rPr>
        <w:t>corresponding IP-CAN session is active over multiple accesses</w:t>
      </w:r>
      <w:r>
        <w:t>, and</w:t>
      </w:r>
    </w:p>
    <w:p w14:paraId="152DA7CB" w14:textId="77777777" w:rsidR="00457FE3" w:rsidRDefault="00457FE3">
      <w:pPr>
        <w:pStyle w:val="B2"/>
      </w:pPr>
      <w:r>
        <w:t>-</w:t>
      </w:r>
      <w:r>
        <w:tab/>
        <w:t>the corresponding service is a 3GPP PS Data Off Exempt Service and permissible according to the user´s subscription and the policies of the PCRF; or</w:t>
      </w:r>
    </w:p>
    <w:p w14:paraId="138ACD12" w14:textId="77777777" w:rsidR="00457FE3" w:rsidRDefault="00457FE3">
      <w:pPr>
        <w:pStyle w:val="B2"/>
      </w:pPr>
      <w:r>
        <w:t>-</w:t>
      </w:r>
      <w:r>
        <w:tab/>
        <w:t xml:space="preserve">the corresponding service is no 3GPP PS Data Off Exempt Service but according to the user´s subscription and the policies of the PCRF it is permissible and will not be routed via the IP-CAN Type </w:t>
      </w:r>
      <w:r>
        <w:rPr>
          <w:lang w:eastAsia="zh-CN"/>
        </w:rPr>
        <w:t>"3GPP-EPS".</w:t>
      </w:r>
    </w:p>
    <w:p w14:paraId="4EE9F977" w14:textId="77777777" w:rsidR="00457FE3" w:rsidRDefault="00457FE3">
      <w:pPr>
        <w:pStyle w:val="B1"/>
        <w:ind w:hanging="1"/>
      </w:pPr>
      <w:r>
        <w:t>-</w:t>
      </w:r>
      <w:r>
        <w:tab/>
        <w:t>then the PCRF shall install, modify or delete corresponding PCC rules. Otherwise, the PCRF shall reject the service information from the AF.</w:t>
      </w:r>
    </w:p>
    <w:p w14:paraId="0114207A" w14:textId="77777777" w:rsidR="00457FE3" w:rsidRDefault="00457FE3">
      <w:r>
        <w:t xml:space="preserve">If the PCRF determines that the 3GPP </w:t>
      </w:r>
      <w:r>
        <w:rPr>
          <w:lang w:eastAsia="zh-CN"/>
        </w:rPr>
        <w:t xml:space="preserve">PS Data Off handling functionality becomes inactive, </w:t>
      </w:r>
      <w:r>
        <w:t>the PCRF shall perform policy control decision and perform PCC rule operations to make sure that services are allowed according to the user’s subscription and operator policy (irrespective of whether they belong to the list of 3GPP PS Data Off Exempt Services).</w:t>
      </w:r>
    </w:p>
    <w:p w14:paraId="7C2E9E6A" w14:textId="77777777" w:rsidR="00457FE3" w:rsidRDefault="00457FE3">
      <w:pPr>
        <w:pStyle w:val="NO"/>
      </w:pPr>
      <w:r>
        <w:t>NOTE </w:t>
      </w:r>
      <w:r>
        <w:rPr>
          <w:lang w:eastAsia="zh-CN"/>
        </w:rPr>
        <w:t>6</w:t>
      </w:r>
      <w:r>
        <w:t>:</w:t>
      </w:r>
      <w:r>
        <w:tab/>
        <w:t xml:space="preserve">The PCRF can then open gates via the </w:t>
      </w:r>
      <w:r>
        <w:rPr>
          <w:lang w:eastAsia="zh-CN"/>
        </w:rPr>
        <w:t xml:space="preserve">Flow-Status AVP </w:t>
      </w:r>
      <w:r>
        <w:t>for active PCC associated to services not within the list 3GPP PS Data Off Exempt Services. The PCRF can also install PCC rules or activate predefined PCC rules for some services not belonging to the list 3GPP PS Data Off Exempt Services. If the PCRF activates or installs a PCC rule with wildcarded filters, it can remove or de-activate PCC rules for 3GPP PS Data Off Exempt Services that are made redundant by this PCC rule.</w:t>
      </w:r>
    </w:p>
    <w:p w14:paraId="23804E42" w14:textId="77777777" w:rsidR="00457FE3" w:rsidRDefault="00457FE3">
      <w:pPr>
        <w:pStyle w:val="Heading3"/>
        <w:rPr>
          <w:lang w:eastAsia="ja-JP"/>
        </w:rPr>
      </w:pPr>
      <w:bookmarkStart w:id="538" w:name="_Toc27999249"/>
      <w:bookmarkStart w:id="539" w:name="_Toc36035223"/>
      <w:bookmarkStart w:id="540" w:name="_Toc51759623"/>
      <w:bookmarkStart w:id="541" w:name="_Toc177374780"/>
      <w:r>
        <w:rPr>
          <w:lang w:eastAsia="ja-JP"/>
        </w:rPr>
        <w:t>4.5.30</w:t>
      </w:r>
      <w:r>
        <w:rPr>
          <w:lang w:eastAsia="ja-JP"/>
        </w:rPr>
        <w:tab/>
        <w:t>Extended bandwidth support for EPC supporting Dual Connectivity (E-UTRAN and 5G NR)</w:t>
      </w:r>
      <w:bookmarkEnd w:id="538"/>
      <w:bookmarkEnd w:id="539"/>
      <w:bookmarkEnd w:id="540"/>
      <w:bookmarkEnd w:id="541"/>
    </w:p>
    <w:p w14:paraId="0C4701D6" w14:textId="77777777" w:rsidR="00457FE3" w:rsidRDefault="00457FE3">
      <w:pPr>
        <w:rPr>
          <w:lang w:eastAsia="ja-JP"/>
        </w:rPr>
      </w:pPr>
      <w:r>
        <w:rPr>
          <w:lang w:eastAsia="ja-JP"/>
        </w:rPr>
        <w:t>When the Extended-BW-NR feature is supported, extended bandwidth AVPs representing bitrates in kbps shall be used to support bandwidth values higher than 2^32-1 bps instead of the bandwidth AVPs representing bitrates in bps.</w:t>
      </w:r>
    </w:p>
    <w:p w14:paraId="1B1E29A3" w14:textId="77777777" w:rsidR="00457FE3" w:rsidRDefault="00457FE3">
      <w:pPr>
        <w:rPr>
          <w:lang w:eastAsia="ja-JP"/>
        </w:rPr>
      </w:pPr>
      <w:r>
        <w:rPr>
          <w:lang w:eastAsia="ja-JP"/>
        </w:rPr>
        <w:t>That is:</w:t>
      </w:r>
    </w:p>
    <w:p w14:paraId="6F302336" w14:textId="77777777" w:rsidR="00457FE3" w:rsidRDefault="00457FE3">
      <w:pPr>
        <w:pStyle w:val="B1"/>
      </w:pPr>
      <w:r>
        <w:t>-</w:t>
      </w:r>
      <w:r>
        <w:rPr>
          <w:lang w:eastAsia="ja-JP"/>
        </w:rPr>
        <w:tab/>
      </w:r>
      <w:r>
        <w:t>Extended-Max-Requested-BW-DL/UL AVPs shall be used instead of Max-Requested-Bandwidth-DL/UL AVPs.</w:t>
      </w:r>
    </w:p>
    <w:p w14:paraId="24C3B605" w14:textId="77777777" w:rsidR="00457FE3" w:rsidRDefault="00457FE3">
      <w:pPr>
        <w:pStyle w:val="B1"/>
      </w:pPr>
      <w:r>
        <w:t>-</w:t>
      </w:r>
      <w:r>
        <w:rPr>
          <w:lang w:eastAsia="ja-JP"/>
        </w:rPr>
        <w:tab/>
      </w:r>
      <w:r>
        <w:t>Extended-GBR-DL/UL AVPs shall be used instead of Guaranteed-Bitrate-DL/UL AVPs.</w:t>
      </w:r>
    </w:p>
    <w:p w14:paraId="032AAAC6" w14:textId="77777777" w:rsidR="00457FE3" w:rsidRDefault="00457FE3">
      <w:pPr>
        <w:pStyle w:val="B1"/>
      </w:pPr>
      <w:r>
        <w:t>-</w:t>
      </w:r>
      <w:r>
        <w:rPr>
          <w:lang w:eastAsia="ja-JP"/>
        </w:rPr>
        <w:tab/>
      </w:r>
      <w:r>
        <w:t>Extended-APN</w:t>
      </w:r>
      <w:r>
        <w:noBreakHyphen/>
        <w:t>AMBR</w:t>
      </w:r>
      <w:r>
        <w:noBreakHyphen/>
        <w:t>DL/UL AVPs shall be used instead of APN-Aggregate-Max-Bitrate-UL/DL AVPs.</w:t>
      </w:r>
    </w:p>
    <w:p w14:paraId="16E60FF3" w14:textId="77777777" w:rsidR="00457FE3" w:rsidRDefault="00457FE3">
      <w:pPr>
        <w:rPr>
          <w:lang w:eastAsia="ja-JP"/>
        </w:rPr>
      </w:pPr>
      <w:r>
        <w:rPr>
          <w:lang w:eastAsia="ja-JP"/>
        </w:rPr>
        <w:t>For values lower or equal to 2^32-1 bps AVPs representing bitrates in bps shall be used.</w:t>
      </w:r>
    </w:p>
    <w:p w14:paraId="12FEA297" w14:textId="77777777" w:rsidR="00457FE3" w:rsidRDefault="00457FE3">
      <w:pPr>
        <w:rPr>
          <w:lang w:eastAsia="ja-JP"/>
        </w:rPr>
      </w:pPr>
      <w:r>
        <w:rPr>
          <w:lang w:eastAsia="ja-JP"/>
        </w:rPr>
        <w:t xml:space="preserve">When the IP-CAN session is being established, if the PCEF supports the </w:t>
      </w:r>
      <w:r>
        <w:t xml:space="preserve">Extended-BW-NR </w:t>
      </w:r>
      <w:r>
        <w:rPr>
          <w:lang w:eastAsia="ja-JP"/>
        </w:rPr>
        <w:t xml:space="preserve">feature and for bandwidth values higher than 2^32-1 bps, AVPs representing bitrate in bps (i.e. APN-Aggregate-Max-Bitrate-UL/DL AVPs) shall be provided with value set to 2^32-1 bps and bandwidth AVPs representing bitrate in kbps (i.e. Extended-APN-AMBR-UL/DL AVPs) shall be provided with the actual required bandwidth. </w:t>
      </w:r>
    </w:p>
    <w:p w14:paraId="4DB04602" w14:textId="77777777" w:rsidR="00457FE3" w:rsidRDefault="00457FE3">
      <w:pPr>
        <w:pStyle w:val="NO"/>
      </w:pPr>
      <w:r>
        <w:t>NOTE:</w:t>
      </w:r>
      <w:r>
        <w:tab/>
        <w:t>When the Diameter session is being established, the originator node does not know yet the features supported by the peer node.</w:t>
      </w:r>
    </w:p>
    <w:p w14:paraId="7E7A9BAE" w14:textId="77777777" w:rsidR="00457FE3" w:rsidRDefault="00457FE3" w:rsidP="00185396">
      <w:pPr>
        <w:pStyle w:val="Heading3"/>
      </w:pPr>
      <w:bookmarkStart w:id="542" w:name="_Toc27999250"/>
      <w:bookmarkStart w:id="543" w:name="_Toc36035224"/>
      <w:bookmarkStart w:id="544" w:name="_Toc51759624"/>
      <w:bookmarkStart w:id="545" w:name="_Toc177374781"/>
      <w:r>
        <w:t>4.5.31</w:t>
      </w:r>
      <w:r>
        <w:tab/>
        <w:t>Policy update When UE suspends</w:t>
      </w:r>
      <w:bookmarkEnd w:id="542"/>
      <w:bookmarkEnd w:id="543"/>
      <w:bookmarkEnd w:id="544"/>
      <w:bookmarkEnd w:id="545"/>
    </w:p>
    <w:p w14:paraId="40B36410" w14:textId="77777777" w:rsidR="00457FE3" w:rsidRDefault="00457FE3">
      <w:pPr>
        <w:rPr>
          <w:rFonts w:eastAsia="Batang"/>
          <w:lang w:eastAsia="ko-KR"/>
        </w:rPr>
      </w:pPr>
      <w:r>
        <w:rPr>
          <w:lang w:eastAsia="zh-CN"/>
        </w:rPr>
        <w:t>When the UE-Status-Change feature is supported, the PCEF and the PCRF</w:t>
      </w:r>
      <w:r>
        <w:t xml:space="preserve"> shall comply with the procedures specified in this </w:t>
      </w:r>
      <w:r>
        <w:rPr>
          <w:lang w:eastAsia="zh-CN"/>
        </w:rPr>
        <w:t xml:space="preserve">subclause. </w:t>
      </w:r>
      <w:r>
        <w:rPr>
          <w:rFonts w:hint="eastAsia"/>
          <w:lang w:eastAsia="zh-CN"/>
        </w:rPr>
        <w:t>During IP-CAN session establishment</w:t>
      </w:r>
      <w:r>
        <w:rPr>
          <w:lang w:eastAsia="zh-CN"/>
        </w:rPr>
        <w:t xml:space="preserve"> or modification procedure</w:t>
      </w:r>
      <w:r>
        <w:rPr>
          <w:rFonts w:hint="eastAsia"/>
          <w:lang w:eastAsia="zh-CN"/>
        </w:rPr>
        <w:t xml:space="preserve">, the PCRF shall subscribe to the </w:t>
      </w:r>
      <w:r>
        <w:t>"</w:t>
      </w:r>
      <w:r>
        <w:rPr>
          <w:lang w:eastAsia="zh-CN"/>
        </w:rPr>
        <w:t>UE_STATUS_RESUME</w:t>
      </w:r>
      <w:r>
        <w:t>"</w:t>
      </w:r>
      <w:r>
        <w:rPr>
          <w:rFonts w:hint="eastAsia"/>
          <w:lang w:eastAsia="zh-CN"/>
        </w:rPr>
        <w:t xml:space="preserve"> </w:t>
      </w:r>
      <w:r>
        <w:t>Event-Trigger</w:t>
      </w:r>
      <w:r>
        <w:rPr>
          <w:rFonts w:hint="eastAsia"/>
          <w:lang w:eastAsia="zh-CN"/>
        </w:rPr>
        <w:t xml:space="preserve"> </w:t>
      </w:r>
      <w:r>
        <w:rPr>
          <w:lang w:eastAsia="zh-CN"/>
        </w:rPr>
        <w:t xml:space="preserve">if not subscribed yet, </w:t>
      </w:r>
      <w:r>
        <w:t>in a CC-Answer or RA-Request</w:t>
      </w:r>
      <w:r>
        <w:rPr>
          <w:rFonts w:hint="eastAsia"/>
          <w:lang w:eastAsia="zh-CN"/>
        </w:rPr>
        <w:t>.</w:t>
      </w:r>
      <w:r>
        <w:rPr>
          <w:lang w:eastAsia="zh-CN"/>
        </w:rPr>
        <w:t xml:space="preserve"> </w:t>
      </w:r>
    </w:p>
    <w:p w14:paraId="3D128B69" w14:textId="77777777" w:rsidR="00457FE3" w:rsidRDefault="00457FE3">
      <w:pPr>
        <w:rPr>
          <w:lang w:eastAsia="zh-CN"/>
        </w:rPr>
      </w:pPr>
      <w:r>
        <w:rPr>
          <w:lang w:eastAsia="zh-CN"/>
        </w:rPr>
        <w:t>When the PCRF sends a RAR or CCA command with policy decisions for a PDN connection maintained when the UE’s status is suspend state, the PCEF shall act as follows:</w:t>
      </w:r>
    </w:p>
    <w:p w14:paraId="0B7B0D92" w14:textId="77777777" w:rsidR="00457FE3" w:rsidRDefault="00457FE3">
      <w:pPr>
        <w:pStyle w:val="B1"/>
        <w:rPr>
          <w:lang w:eastAsia="zh-CN"/>
        </w:rPr>
      </w:pPr>
      <w:r>
        <w:t>-</w:t>
      </w:r>
      <w:r>
        <w:rPr>
          <w:lang w:eastAsia="ja-JP"/>
        </w:rPr>
        <w:tab/>
      </w:r>
      <w:r>
        <w:rPr>
          <w:lang w:eastAsia="zh-CN"/>
        </w:rPr>
        <w:t xml:space="preserve">If the policy decisions were received in a RAR command, the PCEF shall send an RAA command including, </w:t>
      </w:r>
    </w:p>
    <w:p w14:paraId="0AC44607" w14:textId="77777777" w:rsidR="00457FE3" w:rsidRDefault="00457FE3">
      <w:pPr>
        <w:pStyle w:val="B2"/>
        <w:rPr>
          <w:lang w:eastAsia="zh-CN"/>
        </w:rPr>
      </w:pPr>
      <w:r>
        <w:t>-</w:t>
      </w:r>
      <w:r>
        <w:rPr>
          <w:lang w:eastAsia="ja-JP"/>
        </w:rPr>
        <w:tab/>
      </w:r>
      <w:r>
        <w:rPr>
          <w:lang w:eastAsia="zh-CN"/>
        </w:rPr>
        <w:t>the Experimental-Result-Code sets to DIAMETER_UE_STATUS_SUSPEND which indicates the failure to enforce the corresponding policy decision, except if the RAR command is initiated for the PCC rule removal only.</w:t>
      </w:r>
    </w:p>
    <w:p w14:paraId="26BF1F8F" w14:textId="77777777" w:rsidR="00457FE3" w:rsidRDefault="00457FE3">
      <w:pPr>
        <w:pStyle w:val="B2"/>
        <w:rPr>
          <w:lang w:eastAsia="zh-CN"/>
        </w:rPr>
      </w:pPr>
      <w:r>
        <w:t>-</w:t>
      </w:r>
      <w:r>
        <w:rPr>
          <w:lang w:eastAsia="ja-JP"/>
        </w:rPr>
        <w:tab/>
      </w:r>
      <w:r>
        <w:rPr>
          <w:lang w:eastAsia="zh-CN"/>
        </w:rPr>
        <w:t xml:space="preserve">if the policy decision includes the </w:t>
      </w:r>
      <w:r>
        <w:rPr>
          <w:noProof/>
        </w:rPr>
        <w:t>installation of one or more PCC rules,</w:t>
      </w:r>
      <w:r>
        <w:rPr>
          <w:lang w:eastAsia="zh-CN"/>
        </w:rPr>
        <w:t xml:space="preserve"> 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sets to INACTIVE</w:t>
      </w:r>
      <w:r>
        <w:rPr>
          <w:lang w:eastAsia="zh-CN"/>
        </w:rPr>
        <w:t xml:space="preserve"> to indicate the failure to enforce those PCC rules.</w:t>
      </w:r>
    </w:p>
    <w:p w14:paraId="0D2A8074"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Batang"/>
        </w:rPr>
        <w:t>UE_STATUS_SUSPEND</w:t>
      </w:r>
      <w:r>
        <w:rPr>
          <w:lang w:eastAsia="zh-CN"/>
        </w:rPr>
        <w:t xml:space="preserve"> </w:t>
      </w:r>
      <w:r>
        <w:t>with the PCC-Rule-Status sets to ACTIVE</w:t>
      </w:r>
      <w:r>
        <w:rPr>
          <w:lang w:eastAsia="zh-CN"/>
        </w:rPr>
        <w:t xml:space="preserve"> to indicate the failure to enforce those PCC rules.</w:t>
      </w:r>
    </w:p>
    <w:p w14:paraId="328E8AE7" w14:textId="77777777" w:rsidR="00457FE3" w:rsidRDefault="00457FE3">
      <w:pPr>
        <w:pStyle w:val="B1"/>
        <w:rPr>
          <w:lang w:eastAsia="zh-CN"/>
        </w:rPr>
      </w:pPr>
      <w:r>
        <w:t>-</w:t>
      </w:r>
      <w:r>
        <w:rPr>
          <w:lang w:eastAsia="ja-JP"/>
        </w:rPr>
        <w:tab/>
      </w:r>
      <w:r>
        <w:rPr>
          <w:lang w:eastAsia="zh-CN"/>
        </w:rPr>
        <w:t xml:space="preserve">If the PCRF sends a CCA including policy decisions, the PCEF shall send a CCR command including, </w:t>
      </w:r>
    </w:p>
    <w:p w14:paraId="21739291" w14:textId="77777777" w:rsidR="00457FE3" w:rsidRDefault="00457FE3">
      <w:pPr>
        <w:pStyle w:val="B2"/>
        <w:rPr>
          <w:rFonts w:eastAsia="Batang"/>
          <w:lang w:eastAsia="ko-KR"/>
        </w:rPr>
      </w:pPr>
      <w:r>
        <w:t>-</w:t>
      </w:r>
      <w:r>
        <w:rPr>
          <w:lang w:eastAsia="ja-JP"/>
        </w:rPr>
        <w:tab/>
      </w:r>
      <w:r>
        <w:rPr>
          <w:lang w:eastAsia="zh-CN"/>
        </w:rPr>
        <w:t>if the policy decision is applicable for the session level, the event trigger related with the failure to enforce the corresponding policy decision and the UE-Status AVP sets to UE_STATUS_SUSPEND.</w:t>
      </w:r>
    </w:p>
    <w:p w14:paraId="69CA8590" w14:textId="77777777" w:rsidR="00457FE3" w:rsidRDefault="00457FE3">
      <w:pPr>
        <w:pStyle w:val="B2"/>
        <w:rPr>
          <w:rFonts w:eastAsia="Batang"/>
          <w:lang w:eastAsia="ko-KR"/>
        </w:rPr>
      </w:pPr>
      <w:r>
        <w:t>-</w:t>
      </w:r>
      <w:r>
        <w:rPr>
          <w:lang w:eastAsia="ja-JP"/>
        </w:rPr>
        <w:tab/>
      </w:r>
      <w:r>
        <w:rPr>
          <w:lang w:eastAsia="zh-CN"/>
        </w:rPr>
        <w:t>if the</w:t>
      </w:r>
      <w:r>
        <w:rPr>
          <w:noProof/>
        </w:rPr>
        <w:t xml:space="preserve"> policy decision includes the installation of one or more PCC rules, </w:t>
      </w:r>
      <w:r>
        <w:rPr>
          <w:lang w:eastAsia="zh-CN"/>
        </w:rPr>
        <w:t xml:space="preserve">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sets to INACTIVE</w:t>
      </w:r>
      <w:r>
        <w:rPr>
          <w:rFonts w:eastAsia="Batang"/>
        </w:rPr>
        <w:t xml:space="preserve"> to</w:t>
      </w:r>
      <w:r>
        <w:rPr>
          <w:lang w:eastAsia="zh-CN"/>
        </w:rPr>
        <w:t xml:space="preserve"> indicate the failure to enforce those policy decisions.</w:t>
      </w:r>
    </w:p>
    <w:p w14:paraId="1972CAB1"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 to ACTIVE</w:t>
      </w:r>
      <w:r>
        <w:rPr>
          <w:lang w:eastAsia="zh-CN"/>
        </w:rPr>
        <w:t xml:space="preserve"> to indicate the failure to enforce those PCC rules.</w:t>
      </w:r>
    </w:p>
    <w:p w14:paraId="63D6B8EC" w14:textId="77777777" w:rsidR="00457FE3" w:rsidRDefault="00457FE3">
      <w:pPr>
        <w:rPr>
          <w:lang w:eastAsia="zh-CN"/>
        </w:rPr>
      </w:pPr>
      <w:r>
        <w:rPr>
          <w:lang w:eastAsia="zh-CN"/>
        </w:rPr>
        <w:t xml:space="preserve">Upon reception of the </w:t>
      </w:r>
      <w:r>
        <w:t>Rule-Failure-Code</w:t>
      </w:r>
      <w:r>
        <w:rPr>
          <w:lang w:eastAsia="zh-CN"/>
        </w:rPr>
        <w:t xml:space="preserve"> AVP sets to </w:t>
      </w:r>
      <w:r>
        <w:rPr>
          <w:rFonts w:eastAsia="Batang"/>
        </w:rPr>
        <w:t>UE_STATUS_SUSPEND</w:t>
      </w:r>
      <w:r>
        <w:rPr>
          <w:lang w:eastAsia="zh-CN"/>
        </w:rPr>
        <w:t>, the Experimental-Result-Code sets to DIAMETER_UE_STATUS_SUSPEND or the UE-Status AVP set to UE_STATUS_SUSPEND, the PCRF shall not initiate any IP-CAN Session Modification procedure, except if it is initiated for the PCC rule removal only, for the given IP-CAN session over Gx untill the UE’s status is resumed.</w:t>
      </w:r>
    </w:p>
    <w:p w14:paraId="3F8120A8" w14:textId="77777777" w:rsidR="00457FE3" w:rsidRDefault="00457FE3">
      <w:r>
        <w:t>If the UE’s status is resumed from suspend state, the PCEF shall inform the PCRF of the UE status including the Event-Trigger AVP sets to "UE_STATUS_RESUME". The PCRF shall after this update the PCEF with PCC Rules if necessary.</w:t>
      </w:r>
    </w:p>
    <w:p w14:paraId="57CEAE96" w14:textId="77777777" w:rsidR="00457FE3" w:rsidRDefault="00457FE3">
      <w:pPr>
        <w:pStyle w:val="Heading3"/>
        <w:rPr>
          <w:lang w:eastAsia="ko-KR"/>
        </w:rPr>
      </w:pPr>
      <w:bookmarkStart w:id="546" w:name="_Toc27999251"/>
      <w:bookmarkStart w:id="547" w:name="_Toc36035225"/>
      <w:bookmarkStart w:id="548" w:name="_Toc51759625"/>
      <w:bookmarkStart w:id="549" w:name="_Toc177374782"/>
      <w:r>
        <w:rPr>
          <w:lang w:eastAsia="ko-KR"/>
        </w:rPr>
        <w:t>4.5.</w:t>
      </w:r>
      <w:r>
        <w:rPr>
          <w:rFonts w:eastAsia="Batang"/>
        </w:rPr>
        <w:t>32</w:t>
      </w:r>
      <w:r>
        <w:rPr>
          <w:lang w:eastAsia="ko-KR"/>
        </w:rPr>
        <w:tab/>
        <w:t>IMS Restricted Local Operator Services Support</w:t>
      </w:r>
      <w:bookmarkEnd w:id="546"/>
      <w:bookmarkEnd w:id="547"/>
      <w:bookmarkEnd w:id="548"/>
      <w:bookmarkEnd w:id="549"/>
    </w:p>
    <w:p w14:paraId="2F0C9D5D" w14:textId="77777777" w:rsidR="00457FE3" w:rsidRDefault="00457FE3">
      <w:r>
        <w:t>RLOS is an optional feature supported in certain countries. Service requirements of RLOS are defined in 3GPP TS 22.101 [64] and the architectural requirements are defined in 3GPP TS 23.221 [65]. The RLOS stage 2 services description for the Evolved Packet System (EPS) is specified in 3GPP TS 23.401 [34]. The policy and charging control architecture is described in 3GPP TS 23.203 [7].</w:t>
      </w:r>
    </w:p>
    <w:p w14:paraId="11FDCFB5" w14:textId="77777777" w:rsidR="00457FE3" w:rsidRDefault="00457FE3">
      <w:r>
        <w:t>RLOS may be supported as described in subclause 4.5.15 with the following clarifications:</w:t>
      </w:r>
    </w:p>
    <w:p w14:paraId="5115FAD7" w14:textId="77777777" w:rsidR="00457FE3" w:rsidRDefault="00457FE3">
      <w:pPr>
        <w:pStyle w:val="B1"/>
      </w:pPr>
      <w:r>
        <w:t>-</w:t>
      </w:r>
      <w:r>
        <w:tab/>
        <w:t>emergency APN is replaced by RLOS APN;</w:t>
      </w:r>
    </w:p>
    <w:p w14:paraId="5344EAC3" w14:textId="77777777" w:rsidR="00457FE3" w:rsidRDefault="00457FE3">
      <w:pPr>
        <w:pStyle w:val="B1"/>
      </w:pPr>
      <w:r>
        <w:t>-</w:t>
      </w:r>
      <w:r>
        <w:tab/>
        <w:t>emergency service is replaced by RLOS;</w:t>
      </w:r>
    </w:p>
    <w:p w14:paraId="15EF20D2" w14:textId="77777777" w:rsidR="00457FE3" w:rsidRDefault="00457FE3">
      <w:pPr>
        <w:pStyle w:val="B1"/>
      </w:pPr>
      <w:r>
        <w:t>-</w:t>
      </w:r>
      <w:r>
        <w:tab/>
        <w:t>emergency session is replaced by RLOS session;</w:t>
      </w:r>
    </w:p>
    <w:p w14:paraId="11CAD3EF" w14:textId="77777777" w:rsidR="00457FE3" w:rsidRDefault="00457FE3">
      <w:pPr>
        <w:pStyle w:val="B1"/>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 and</w:t>
      </w:r>
    </w:p>
    <w:p w14:paraId="2D3141C8" w14:textId="77777777" w:rsidR="00457FE3" w:rsidRDefault="00457FE3">
      <w:pPr>
        <w:pStyle w:val="B1"/>
      </w:pPr>
      <w:r>
        <w:t>-</w:t>
      </w:r>
      <w:r>
        <w:tab/>
        <w:t>the BBERF is not integrated into the RLOS support.</w:t>
      </w:r>
    </w:p>
    <w:p w14:paraId="4E6CBFF7" w14:textId="77777777" w:rsidR="00A42C0C" w:rsidRDefault="00A42C0C" w:rsidP="00A42C0C">
      <w:pPr>
        <w:pStyle w:val="Heading3"/>
        <w:rPr>
          <w:ins w:id="550" w:author="CR1719" w:date="2025-11-21T20:23:00Z"/>
        </w:rPr>
      </w:pPr>
      <w:bookmarkStart w:id="551" w:name="_Toc28001393"/>
      <w:bookmarkStart w:id="552" w:name="_Toc36036774"/>
      <w:bookmarkStart w:id="553" w:name="_Toc36036964"/>
      <w:bookmarkStart w:id="554" w:name="_Toc44592082"/>
      <w:bookmarkStart w:id="555" w:name="_Toc45132274"/>
      <w:bookmarkStart w:id="556" w:name="_Toc209269839"/>
      <w:bookmarkStart w:id="557" w:name="_Hlk213659820"/>
      <w:bookmarkStart w:id="558" w:name="_Toc27999252"/>
      <w:bookmarkStart w:id="559" w:name="_Toc36035226"/>
      <w:bookmarkStart w:id="560" w:name="_Toc51759626"/>
      <w:bookmarkStart w:id="561" w:name="_Toc177374783"/>
      <w:ins w:id="562" w:author="CR1719" w:date="2025-11-21T20:23:00Z">
        <w:r>
          <w:t>4.5.</w:t>
        </w:r>
        <w:r>
          <w:rPr>
            <w:rFonts w:eastAsia="Batang"/>
          </w:rPr>
          <w:t>33</w:t>
        </w:r>
        <w:r>
          <w:tab/>
        </w:r>
        <w:r>
          <w:rPr>
            <w:rFonts w:hint="eastAsia"/>
          </w:rPr>
          <w:t>Reporting</w:t>
        </w:r>
        <w:r>
          <w:t xml:space="preserve"> EPC functions</w:t>
        </w:r>
        <w:r w:rsidRPr="007C4F29">
          <w:t xml:space="preserve"> health monitoring </w:t>
        </w:r>
        <w:r>
          <w:t>i</w:t>
        </w:r>
        <w:r>
          <w:rPr>
            <w:rFonts w:hint="eastAsia"/>
          </w:rPr>
          <w:t>nformation</w:t>
        </w:r>
      </w:ins>
    </w:p>
    <w:p w14:paraId="3D0D37A7" w14:textId="77777777" w:rsidR="00A42C0C" w:rsidRDefault="00A42C0C" w:rsidP="00A42C0C">
      <w:pPr>
        <w:rPr>
          <w:ins w:id="563" w:author="CR1719" w:date="2025-11-21T20:23:00Z"/>
        </w:rPr>
      </w:pPr>
      <w:ins w:id="564" w:author="CR1719" w:date="2025-11-21T20:23:00Z">
        <w:r>
          <w:rPr>
            <w:lang w:eastAsia="ja-JP"/>
          </w:rPr>
          <w:t xml:space="preserve">When the AF </w:t>
        </w:r>
        <w:r>
          <w:t>requests the PCRF to report</w:t>
        </w:r>
        <w:r>
          <w:rPr>
            <w:lang w:eastAsia="ja-JP"/>
          </w:rPr>
          <w:t xml:space="preserve"> </w:t>
        </w:r>
        <w:r>
          <w:t>whether EPC functions had failed if CnHealthMonitor</w:t>
        </w:r>
        <w:r>
          <w:rPr>
            <w:lang w:eastAsia="ja-JP"/>
          </w:rPr>
          <w:t xml:space="preserve"> feature is supported and the session exists in PCRF, it shall request the PCEF to check</w:t>
        </w:r>
        <w:r>
          <w:t xml:space="preserve"> whether the session does not exist (e.g. due to PGW-C restart) or whether the session is being recovered (e.g. due to PGW-U restart) and its recovery shall be prioritized, as described in </w:t>
        </w:r>
        <w:r w:rsidRPr="00F9618C">
          <w:t>3GPP TS 23.380 [</w:t>
        </w:r>
        <w:r>
          <w:t>28</w:t>
        </w:r>
        <w:r w:rsidRPr="00F9618C">
          <w:t>]</w:t>
        </w:r>
        <w:r>
          <w:t>. T</w:t>
        </w:r>
        <w:r w:rsidRPr="00E85E4F">
          <w:rPr>
            <w:rFonts w:hint="eastAsia"/>
            <w:lang w:eastAsia="zh-CN"/>
          </w:rPr>
          <w:t xml:space="preserve">he </w:t>
        </w:r>
        <w:r>
          <w:rPr>
            <w:rFonts w:hint="eastAsia"/>
            <w:lang w:eastAsia="zh-CN"/>
          </w:rPr>
          <w:t xml:space="preserve">PCRF shall </w:t>
        </w:r>
        <w:r>
          <w:rPr>
            <w:lang w:eastAsia="zh-CN"/>
          </w:rPr>
          <w:t>request this information to PCEF by including the SESSION_</w:t>
        </w:r>
        <w:r>
          <w:rPr>
            <w:lang w:eastAsia="ja-JP"/>
          </w:rPr>
          <w:t xml:space="preserve">RESTORATION_REQUEST (0) value </w:t>
        </w:r>
        <w:r>
          <w:rPr>
            <w:rFonts w:hint="eastAsia"/>
            <w:lang w:eastAsia="zh-CN"/>
          </w:rPr>
          <w:t xml:space="preserve">within </w:t>
        </w:r>
        <w:r>
          <w:t>PC</w:t>
        </w:r>
        <w:r w:rsidRPr="009C6643">
          <w:t>-Session-</w:t>
        </w:r>
        <w:r>
          <w:t>Recovery-</w:t>
        </w:r>
        <w:r w:rsidRPr="009C6643">
          <w:t>Status</w:t>
        </w:r>
        <w:r>
          <w:t xml:space="preserve"> AVP inside a Gx RAR command.</w:t>
        </w:r>
      </w:ins>
    </w:p>
    <w:p w14:paraId="3F1CE21A" w14:textId="77777777" w:rsidR="00A42C0C" w:rsidRDefault="00A42C0C" w:rsidP="00A42C0C">
      <w:pPr>
        <w:rPr>
          <w:ins w:id="565" w:author="CR1719" w:date="2025-11-21T20:23:00Z"/>
          <w:lang w:eastAsia="zh-CN"/>
        </w:rPr>
      </w:pPr>
      <w:ins w:id="566" w:author="CR1719" w:date="2025-11-21T20:23:00Z">
        <w:r>
          <w:rPr>
            <w:lang w:eastAsia="zh-CN"/>
          </w:rPr>
          <w:t>T</w:t>
        </w:r>
        <w:r>
          <w:rPr>
            <w:rFonts w:hint="eastAsia"/>
            <w:lang w:eastAsia="zh-CN"/>
          </w:rPr>
          <w:t xml:space="preserve">he PCEF shall provide the </w:t>
        </w:r>
        <w:r>
          <w:rPr>
            <w:lang w:eastAsia="zh-CN"/>
          </w:rPr>
          <w:t>required</w:t>
        </w:r>
        <w:r>
          <w:rPr>
            <w:rFonts w:hint="eastAsia"/>
            <w:lang w:eastAsia="zh-CN"/>
          </w:rPr>
          <w:t xml:space="preserve"> </w:t>
        </w:r>
        <w:r>
          <w:t>EPC</w:t>
        </w:r>
        <w:r w:rsidRPr="007C4F29">
          <w:t xml:space="preserve"> health monitoring </w:t>
        </w:r>
        <w:r>
          <w:t>i</w:t>
        </w:r>
        <w:r>
          <w:rPr>
            <w:rFonts w:hint="eastAsia"/>
          </w:rPr>
          <w:t>nformation</w:t>
        </w:r>
        <w:r>
          <w:rPr>
            <w:rFonts w:hint="eastAsia"/>
            <w:lang w:eastAsia="zh-CN"/>
          </w:rPr>
          <w:t xml:space="preserve"> to the PCRF</w:t>
        </w:r>
        <w:r>
          <w:rPr>
            <w:lang w:eastAsia="zh-CN"/>
          </w:rPr>
          <w:t xml:space="preserve"> in the Gx RAA command as follows:</w:t>
        </w:r>
      </w:ins>
    </w:p>
    <w:p w14:paraId="521AD084" w14:textId="77777777" w:rsidR="00A42C0C" w:rsidRDefault="00A42C0C" w:rsidP="00A42C0C">
      <w:pPr>
        <w:pStyle w:val="B1"/>
        <w:rPr>
          <w:ins w:id="567" w:author="CR1719" w:date="2025-11-21T20:23:00Z"/>
        </w:rPr>
      </w:pPr>
      <w:ins w:id="568" w:author="CR1719" w:date="2025-11-21T20:23:00Z">
        <w:r>
          <w:rPr>
            <w:lang w:eastAsia="zh-CN"/>
          </w:rPr>
          <w:t>-</w:t>
        </w:r>
        <w:r>
          <w:rPr>
            <w:lang w:eastAsia="zh-CN"/>
          </w:rPr>
          <w:tab/>
          <w:t xml:space="preserve">If the session is being restored (e.g. due to a PGW-U restart), its restoration is prioritized and PCEF shall include the </w:t>
        </w:r>
        <w:r w:rsidRPr="003834A4">
          <w:rPr>
            <w:lang w:eastAsia="zh-CN"/>
          </w:rPr>
          <w:t xml:space="preserve">PC-Session-Recovery-Status </w:t>
        </w:r>
        <w:r>
          <w:rPr>
            <w:lang w:eastAsia="zh-CN"/>
          </w:rPr>
          <w:t>AVP set to value SESSION_</w:t>
        </w:r>
        <w:r>
          <w:t>RESTORATION_TRIGGERED (1).</w:t>
        </w:r>
      </w:ins>
    </w:p>
    <w:p w14:paraId="69BE4652" w14:textId="77777777" w:rsidR="00A42C0C" w:rsidDel="00CE16E5" w:rsidRDefault="00A42C0C" w:rsidP="00A42C0C">
      <w:pPr>
        <w:pStyle w:val="B1"/>
        <w:rPr>
          <w:del w:id="569" w:author="CR1719" w:date="2025-11-21T20:23:00Z"/>
        </w:rPr>
      </w:pPr>
      <w:ins w:id="570" w:author="CR1719" w:date="2025-11-21T20:23:00Z">
        <w:r>
          <w:t>-</w:t>
        </w:r>
        <w:r>
          <w:tab/>
          <w:t xml:space="preserve">If the session exists and it is not being restored, PCEF shall include </w:t>
        </w:r>
        <w:r>
          <w:rPr>
            <w:lang w:eastAsia="zh-CN"/>
          </w:rPr>
          <w:t xml:space="preserve">the </w:t>
        </w:r>
        <w:r w:rsidRPr="003834A4">
          <w:rPr>
            <w:lang w:eastAsia="zh-CN"/>
          </w:rPr>
          <w:t xml:space="preserve">PC-Session-Recovery-Status </w:t>
        </w:r>
        <w:r>
          <w:rPr>
            <w:lang w:eastAsia="zh-CN"/>
          </w:rPr>
          <w:t>AVP set to value SESSION_</w:t>
        </w:r>
        <w:r>
          <w:t>RESTORATION_NOT_TRIGGERED (2).</w:t>
        </w:r>
      </w:ins>
      <w:bookmarkEnd w:id="551"/>
      <w:bookmarkEnd w:id="552"/>
      <w:bookmarkEnd w:id="553"/>
      <w:bookmarkEnd w:id="554"/>
      <w:bookmarkEnd w:id="555"/>
      <w:bookmarkEnd w:id="556"/>
    </w:p>
    <w:p w14:paraId="439CA6FC" w14:textId="77777777" w:rsidR="00A42C0C" w:rsidDel="00DE1A25" w:rsidRDefault="00A42C0C" w:rsidP="00A42C0C">
      <w:pPr>
        <w:pStyle w:val="B1"/>
        <w:ind w:left="0" w:firstLine="0"/>
        <w:rPr>
          <w:del w:id="571" w:author="CR1719" w:date="2025-11-21T20:23:00Z"/>
          <w:lang w:eastAsia="zh-CN"/>
        </w:rPr>
      </w:pPr>
      <w:ins w:id="572" w:author="CR1719" w:date="2025-11-21T20:23:00Z">
        <w:r>
          <w:t xml:space="preserve">If the session is not found (e.g. due to PGW-C restart), the PCEF </w:t>
        </w:r>
        <w:r w:rsidRPr="002B60F0">
          <w:rPr>
            <w:lang w:eastAsia="zh-CN"/>
          </w:rPr>
          <w:t xml:space="preserve">shall </w:t>
        </w:r>
        <w:r>
          <w:rPr>
            <w:lang w:eastAsia="zh-CN"/>
          </w:rPr>
          <w:t xml:space="preserve">send a Gx RAA command with </w:t>
        </w:r>
        <w:r w:rsidRPr="007110ED">
          <w:fldChar w:fldCharType="begin"/>
        </w:r>
        <w:r w:rsidRPr="007110ED">
          <w:instrText>HYPERLINK "https://www.google.com/search?q=DIAMETER_UNKNOWN_SESSION_ID&amp;oq=DIAMEETER_SESSION_NOT_FOUND&amp;gs_lcrp=EgRlZGdlKgYIABBFGDkyBggAEEUYOTIICAEQABgNGB4yBwgCEAAY7wUyBwgDEAAY7wUyBwgEEAAY7wUyBwgFEAAY7wUyBwgGEAAY7wUyCAgHEOkHGPxV0gEJMTk5NDlqMGoxqAIAsAIA&amp;sourceid=chrome&amp;ie=UTF-8&amp;mstk=AUtExfAKJYGZ-QCJ-t0C7B2vTu9Q0p0QHi0jh_kZrdxf2y2_wpSn0dhU5crSm3Zx0P2OvRuMy8fj6c6lZa45N0GgXgjZZpWnI0n07nAFi4YJfilme2Te0ewBp0gJm5yT6c0MkDCC3WNdRUhUL_0is-vu-0WoXZTgaqR88KTl1l_BHWFy2V0&amp;csui=3&amp;ved=2ahUKEwizmPaT3tuQAxXdVKQEHYzgJRUQgK4QegQIARAB"</w:instrText>
        </w:r>
        <w:r w:rsidRPr="007110ED">
          <w:fldChar w:fldCharType="separate"/>
        </w:r>
        <w:r w:rsidRPr="00107D06">
          <w:t>DIAMETER_UNKNOWN_SESSION_ID</w:t>
        </w:r>
        <w:r w:rsidRPr="007110ED">
          <w:fldChar w:fldCharType="end"/>
        </w:r>
        <w:r>
          <w:t xml:space="preserve"> </w:t>
        </w:r>
        <w:r>
          <w:rPr>
            <w:lang w:eastAsia="zh-CN"/>
          </w:rPr>
          <w:t>result code.</w:t>
        </w:r>
      </w:ins>
    </w:p>
    <w:bookmarkEnd w:id="557"/>
    <w:p w14:paraId="55B553D9" w14:textId="77777777" w:rsidR="00457FE3" w:rsidRDefault="00457FE3">
      <w:pPr>
        <w:pStyle w:val="Heading2"/>
        <w:rPr>
          <w:rFonts w:eastAsia="SimSun"/>
        </w:rPr>
      </w:pPr>
      <w:r>
        <w:rPr>
          <w:lang w:eastAsia="ja-JP"/>
        </w:rPr>
        <w:t>4.</w:t>
      </w:r>
      <w:r>
        <w:rPr>
          <w:rFonts w:eastAsia="SimSun" w:hint="eastAsia"/>
        </w:rPr>
        <w:t>6</w:t>
      </w:r>
      <w:r>
        <w:rPr>
          <w:lang w:eastAsia="ja-JP"/>
        </w:rPr>
        <w:tab/>
      </w:r>
      <w:r>
        <w:rPr>
          <w:rFonts w:eastAsia="SimSun" w:hint="eastAsia"/>
        </w:rPr>
        <w:t>Void</w:t>
      </w:r>
      <w:bookmarkEnd w:id="558"/>
      <w:bookmarkEnd w:id="559"/>
      <w:bookmarkEnd w:id="560"/>
      <w:bookmarkEnd w:id="561"/>
    </w:p>
    <w:p w14:paraId="285E7C88" w14:textId="77777777" w:rsidR="00457FE3" w:rsidRDefault="00457FE3">
      <w:pPr>
        <w:pStyle w:val="Heading1"/>
        <w:rPr>
          <w:lang w:eastAsia="ja-JP"/>
        </w:rPr>
      </w:pPr>
      <w:bookmarkStart w:id="573" w:name="_Toc27999253"/>
      <w:bookmarkStart w:id="574" w:name="_Toc36035227"/>
      <w:bookmarkStart w:id="575" w:name="_Toc51759627"/>
      <w:bookmarkStart w:id="576" w:name="_Toc177374784"/>
      <w:r>
        <w:t>4a</w:t>
      </w:r>
      <w:r>
        <w:tab/>
        <w:t>Gxx</w:t>
      </w:r>
      <w:r>
        <w:rPr>
          <w:lang w:eastAsia="ja-JP"/>
        </w:rPr>
        <w:t xml:space="preserve"> reference points</w:t>
      </w:r>
      <w:bookmarkEnd w:id="573"/>
      <w:bookmarkEnd w:id="574"/>
      <w:bookmarkEnd w:id="575"/>
      <w:bookmarkEnd w:id="576"/>
    </w:p>
    <w:p w14:paraId="4BDC38EF" w14:textId="77777777" w:rsidR="00457FE3" w:rsidRDefault="00457FE3">
      <w:pPr>
        <w:pStyle w:val="Heading2"/>
        <w:rPr>
          <w:lang w:eastAsia="ja-JP"/>
        </w:rPr>
      </w:pPr>
      <w:bookmarkStart w:id="577" w:name="_Toc27999254"/>
      <w:bookmarkStart w:id="578" w:name="_Toc36035228"/>
      <w:bookmarkStart w:id="579" w:name="_Toc51759628"/>
      <w:bookmarkStart w:id="580" w:name="_Toc177374785"/>
      <w:r>
        <w:rPr>
          <w:lang w:eastAsia="ja-JP"/>
        </w:rPr>
        <w:t>4a.1</w:t>
      </w:r>
      <w:r>
        <w:rPr>
          <w:lang w:eastAsia="ja-JP"/>
        </w:rPr>
        <w:tab/>
        <w:t>Overview</w:t>
      </w:r>
      <w:bookmarkEnd w:id="577"/>
      <w:bookmarkEnd w:id="578"/>
      <w:bookmarkEnd w:id="579"/>
      <w:bookmarkEnd w:id="580"/>
    </w:p>
    <w:p w14:paraId="5A810642" w14:textId="77777777" w:rsidR="00457FE3" w:rsidRDefault="00457FE3">
      <w:r>
        <w:t>The Gxx reference point is located between the Policy and Charging Rules Function (PCRF) and the Bearer Binding and Event Reporting Function (BBERF). Gxc applies when the BBERF is located in the S-GW and Gxa applies when the BBERF is located in a trusted non-3GPP access. The Gxx reference point is used for:</w:t>
      </w:r>
    </w:p>
    <w:p w14:paraId="22D9FF39" w14:textId="77777777" w:rsidR="00457FE3" w:rsidRDefault="00457FE3">
      <w:pPr>
        <w:pStyle w:val="B1"/>
      </w:pPr>
      <w:r>
        <w:rPr>
          <w:rFonts w:eastAsia="Batang"/>
        </w:rPr>
        <w:t>-</w:t>
      </w:r>
      <w:r>
        <w:rPr>
          <w:rFonts w:eastAsia="Batang"/>
        </w:rPr>
        <w:tab/>
      </w:r>
      <w:r>
        <w:t>Provisioning, update and removal of QoS rules from the PCRF to the BBERF</w:t>
      </w:r>
    </w:p>
    <w:p w14:paraId="2021011B" w14:textId="77777777" w:rsidR="00457FE3" w:rsidRDefault="00457FE3">
      <w:pPr>
        <w:pStyle w:val="B1"/>
      </w:pPr>
      <w:r>
        <w:rPr>
          <w:rFonts w:eastAsia="Batang"/>
        </w:rPr>
        <w:t>-</w:t>
      </w:r>
      <w:r>
        <w:rPr>
          <w:rFonts w:eastAsia="Batang"/>
        </w:rPr>
        <w:tab/>
      </w:r>
      <w:r>
        <w:t>Transmission of traffic plane events from the BBERF to the PCRF.</w:t>
      </w:r>
    </w:p>
    <w:p w14:paraId="2D3422A8" w14:textId="77777777" w:rsidR="00457FE3" w:rsidRDefault="00457FE3">
      <w:r>
        <w:t>The stage 2 level requirements for the Gxx reference point are defined in 3GPP TS 23.203 [</w:t>
      </w:r>
      <w:r>
        <w:rPr>
          <w:rFonts w:eastAsia="Batang"/>
        </w:rPr>
        <w:t>7</w:t>
      </w:r>
      <w:r>
        <w:t>] and 3GPP TS 23.402 [</w:t>
      </w:r>
      <w:r>
        <w:rPr>
          <w:rFonts w:eastAsia="Batang"/>
        </w:rPr>
        <w:t>23</w:t>
      </w:r>
      <w:r>
        <w:t>].</w:t>
      </w:r>
    </w:p>
    <w:p w14:paraId="44224333" w14:textId="77777777" w:rsidR="00457FE3" w:rsidRDefault="00457FE3">
      <w:r>
        <w:t>Signalling flows related to Rx, Gx and Gxx interfaces are specified in 3GPP TS 29.213 [</w:t>
      </w:r>
      <w:r>
        <w:rPr>
          <w:rFonts w:eastAsia="Batang"/>
        </w:rPr>
        <w:t>8</w:t>
      </w:r>
      <w:r>
        <w:t>].</w:t>
      </w:r>
    </w:p>
    <w:p w14:paraId="7178CFE5" w14:textId="77777777" w:rsidR="00457FE3" w:rsidRDefault="00457FE3">
      <w:pPr>
        <w:rPr>
          <w:rFonts w:eastAsia="Batang"/>
          <w:lang w:eastAsia="ko-KR"/>
        </w:rPr>
      </w:pPr>
      <w:r>
        <w:t>Gxx reference point does not apply for 3GPP-GPRS Access Type.</w:t>
      </w:r>
    </w:p>
    <w:p w14:paraId="42CC724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384847BC" w14:textId="77777777" w:rsidR="00457FE3" w:rsidRDefault="00457FE3">
      <w:pPr>
        <w:rPr>
          <w:rFonts w:eastAsia="Batang"/>
          <w:lang w:eastAsia="ko-KR"/>
        </w:rPr>
      </w:pPr>
      <w:r>
        <w:t>Refer to Annex</w:t>
      </w:r>
      <w:r>
        <w:rPr>
          <w:lang w:val="en-US"/>
        </w:rPr>
        <w:t> </w:t>
      </w:r>
      <w:r>
        <w:rPr>
          <w:rFonts w:eastAsia="SimSun" w:hint="eastAsia"/>
          <w:lang w:eastAsia="zh-CN"/>
        </w:rPr>
        <w:t>G</w:t>
      </w:r>
      <w:r>
        <w:t xml:space="preserve"> of 3GPP TS 29.213</w:t>
      </w:r>
      <w:r>
        <w:rPr>
          <w:lang w:val="en-US"/>
        </w:rPr>
        <w:t> [</w:t>
      </w:r>
      <w:r>
        <w:t>8] for Diameter overload control procedures over the Gx</w:t>
      </w:r>
      <w:r>
        <w:rPr>
          <w:rFonts w:eastAsia="SimSun" w:hint="eastAsia"/>
          <w:lang w:eastAsia="zh-CN"/>
        </w:rPr>
        <w:t>x</w:t>
      </w:r>
      <w:r>
        <w:t xml:space="preserve"> interface.</w:t>
      </w:r>
    </w:p>
    <w:p w14:paraId="47F4D781" w14:textId="77777777" w:rsidR="00457FE3" w:rsidRDefault="00457FE3">
      <w:pPr>
        <w:rPr>
          <w:rFonts w:eastAsia="Batang"/>
          <w:lang w:eastAsia="ko-KR"/>
        </w:rPr>
      </w:pPr>
      <w:r>
        <w:rPr>
          <w:rFonts w:eastAsia="Batang"/>
          <w:lang w:eastAsia="ko-KR"/>
        </w:rPr>
        <w:t>Refer to Annex J of 3GPP TS 29.213 [8] for Diameter message priority mechanism procedures over the Gxx interface.</w:t>
      </w:r>
    </w:p>
    <w:p w14:paraId="16FC5266" w14:textId="77777777" w:rsidR="00457FE3" w:rsidRDefault="00457FE3">
      <w:pPr>
        <w:rPr>
          <w:rFonts w:eastAsia="Batang"/>
          <w:lang w:eastAsia="ko-KR"/>
        </w:rPr>
      </w:pPr>
      <w:r>
        <w:t>Refer to Annex</w:t>
      </w:r>
      <w:r>
        <w:rPr>
          <w:lang w:val="en-US"/>
        </w:rPr>
        <w:t> </w:t>
      </w:r>
      <w:r>
        <w:rPr>
          <w:lang w:eastAsia="zh-CN"/>
        </w:rPr>
        <w:t>K</w:t>
      </w:r>
      <w:r>
        <w:t xml:space="preserve"> of 3GPP TS 29.213</w:t>
      </w:r>
      <w:r>
        <w:rPr>
          <w:lang w:val="en-US"/>
        </w:rPr>
        <w:t> [</w:t>
      </w:r>
      <w:r>
        <w:t>8] for Diameter load control procedures over the Gx</w:t>
      </w:r>
      <w:r>
        <w:rPr>
          <w:rFonts w:hint="eastAsia"/>
          <w:lang w:eastAsia="zh-CN"/>
        </w:rPr>
        <w:t>x</w:t>
      </w:r>
      <w:r>
        <w:t xml:space="preserve"> interface.</w:t>
      </w:r>
    </w:p>
    <w:p w14:paraId="68F1C10F" w14:textId="77777777" w:rsidR="00457FE3" w:rsidRDefault="00457FE3">
      <w:pPr>
        <w:pStyle w:val="Heading2"/>
        <w:rPr>
          <w:rFonts w:eastAsia="SimSun"/>
        </w:rPr>
      </w:pPr>
      <w:bookmarkStart w:id="581" w:name="_Toc27999255"/>
      <w:bookmarkStart w:id="582" w:name="_Toc36035229"/>
      <w:bookmarkStart w:id="583" w:name="_Toc51759629"/>
      <w:bookmarkStart w:id="584" w:name="_Toc177374786"/>
      <w:r>
        <w:rPr>
          <w:lang w:eastAsia="ja-JP"/>
        </w:rPr>
        <w:t>4a.2</w:t>
      </w:r>
      <w:r>
        <w:rPr>
          <w:lang w:eastAsia="ja-JP"/>
        </w:rPr>
        <w:tab/>
        <w:t>Gxx Reference model</w:t>
      </w:r>
      <w:bookmarkEnd w:id="581"/>
      <w:bookmarkEnd w:id="582"/>
      <w:bookmarkEnd w:id="583"/>
      <w:bookmarkEnd w:id="584"/>
    </w:p>
    <w:p w14:paraId="1D884A85" w14:textId="77777777" w:rsidR="00457FE3" w:rsidRDefault="00457FE3">
      <w:pPr>
        <w:rPr>
          <w:lang w:eastAsia="zh-CN"/>
        </w:rPr>
      </w:pPr>
      <w:r>
        <w:rPr>
          <w:lang w:eastAsia="ja-JP"/>
        </w:rPr>
        <w:t xml:space="preserve">The Gxx reference point is defined between the PCRF and the BBERF. The BBERF is located in the AN-Gateway. The AN-Gateway is the S-GW when </w:t>
      </w:r>
      <w:r>
        <w:t xml:space="preserve">Gxc applies and it is the trusted non-3GPP access gateway when Gxa applies. </w:t>
      </w:r>
      <w:r>
        <w:rPr>
          <w:lang w:eastAsia="ja-JP"/>
        </w:rPr>
        <w:t>The relationships between the different functional entities involved are depicted in figure 4a.2.1.</w:t>
      </w:r>
      <w:r>
        <w:rPr>
          <w:rFonts w:eastAsia="Batang"/>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585" w:name="_MON_1503141246"/>
    <w:bookmarkEnd w:id="585"/>
    <w:p w14:paraId="109FA3A4" w14:textId="77777777" w:rsidR="00457FE3" w:rsidRDefault="00457FE3">
      <w:pPr>
        <w:pStyle w:val="TH"/>
      </w:pPr>
      <w:r>
        <w:object w:dxaOrig="7001" w:dyaOrig="1415" w14:anchorId="47606B71">
          <v:shape id="_x0000_i1028" type="#_x0000_t75" style="width:349.65pt;height:70.9pt" o:ole="">
            <v:imagedata r:id="rId16" o:title=""/>
          </v:shape>
          <o:OLEObject Type="Embed" ProgID="Word.Picture.8" ShapeID="_x0000_i1028" DrawAspect="Content" ObjectID="_1826867715" r:id="rId17"/>
        </w:object>
      </w:r>
    </w:p>
    <w:p w14:paraId="57557D74" w14:textId="77777777" w:rsidR="00457FE3" w:rsidRDefault="00457FE3">
      <w:pPr>
        <w:pStyle w:val="TF"/>
        <w:rPr>
          <w:lang w:eastAsia="ja-JP"/>
        </w:rPr>
      </w:pPr>
      <w:r>
        <w:t>Figure 4a.2.1: Gxx reference model</w:t>
      </w:r>
    </w:p>
    <w:p w14:paraId="05BAB1CC" w14:textId="77777777" w:rsidR="00457FE3" w:rsidRDefault="00457FE3">
      <w:pPr>
        <w:pStyle w:val="NO"/>
        <w:rPr>
          <w:lang w:eastAsia="zh-CN"/>
        </w:rPr>
      </w:pPr>
      <w:r>
        <w:rPr>
          <w:rFonts w:hint="eastAsia"/>
          <w:lang w:eastAsia="zh-CN"/>
        </w:rPr>
        <w:t>NOTE 1:</w:t>
      </w:r>
      <w:r>
        <w:rPr>
          <w:rFonts w:hint="eastAsia"/>
          <w:lang w:eastAsia="zh-CN"/>
        </w:rPr>
        <w:tab/>
        <w:t>Refer to Annexes</w:t>
      </w:r>
      <w:r>
        <w:rPr>
          <w:lang w:eastAsia="zh-CN"/>
        </w:rPr>
        <w:t> </w:t>
      </w:r>
      <w:r>
        <w:rPr>
          <w:rFonts w:hint="eastAsia"/>
          <w:lang w:eastAsia="zh-CN"/>
        </w:rPr>
        <w:t xml:space="preserve">A.5 and H.2 of </w:t>
      </w:r>
      <w:r>
        <w:rPr>
          <w:lang w:eastAsia="zh-CN"/>
        </w:rPr>
        <w:t>3GPP </w:t>
      </w:r>
      <w:r>
        <w:rPr>
          <w:rFonts w:hint="eastAsia"/>
          <w:lang w:eastAsia="zh-CN"/>
        </w:rPr>
        <w:t>TS</w:t>
      </w:r>
      <w:r>
        <w:rPr>
          <w:lang w:eastAsia="zh-CN"/>
        </w:rPr>
        <w:t> </w:t>
      </w:r>
      <w:r>
        <w:rPr>
          <w:rFonts w:hint="eastAsia"/>
          <w:lang w:eastAsia="zh-CN"/>
        </w:rPr>
        <w:t>23.203</w:t>
      </w:r>
      <w:r>
        <w:rPr>
          <w:lang w:eastAsia="zh-CN"/>
        </w:rPr>
        <w:t> [</w:t>
      </w:r>
      <w:r>
        <w:rPr>
          <w:rFonts w:hint="eastAsia"/>
          <w:lang w:eastAsia="zh-CN"/>
        </w:rPr>
        <w:t>7] for application of AN-Gateways.</w:t>
      </w:r>
    </w:p>
    <w:p w14:paraId="66438CBD" w14:textId="77777777" w:rsidR="00457FE3" w:rsidRDefault="00457FE3">
      <w:pPr>
        <w:pStyle w:val="TF"/>
        <w:rPr>
          <w:rFonts w:eastAsia="Batang"/>
        </w:rPr>
      </w:pPr>
      <w:r>
        <w:t>Figure 4a.2.</w:t>
      </w:r>
      <w:r>
        <w:rPr>
          <w:rFonts w:eastAsia="Batang" w:hint="eastAsia"/>
        </w:rPr>
        <w:t>2</w:t>
      </w:r>
      <w:r>
        <w:t>:Void</w:t>
      </w:r>
    </w:p>
    <w:p w14:paraId="487B2040" w14:textId="77777777" w:rsidR="00457FE3" w:rsidRDefault="00457FE3">
      <w:pPr>
        <w:pStyle w:val="Heading2"/>
        <w:rPr>
          <w:rFonts w:eastAsia="SimSun"/>
        </w:rPr>
      </w:pPr>
      <w:bookmarkStart w:id="586" w:name="_Toc27999256"/>
      <w:bookmarkStart w:id="587" w:name="_Toc36035230"/>
      <w:bookmarkStart w:id="588" w:name="_Toc51759630"/>
      <w:bookmarkStart w:id="589" w:name="_Toc177374787"/>
      <w:r>
        <w:rPr>
          <w:lang w:eastAsia="ja-JP"/>
        </w:rPr>
        <w:t>4a.3</w:t>
      </w:r>
      <w:r>
        <w:rPr>
          <w:lang w:eastAsia="ja-JP"/>
        </w:rPr>
        <w:tab/>
        <w:t>Quality of Service Control Rules</w:t>
      </w:r>
      <w:bookmarkEnd w:id="586"/>
      <w:bookmarkEnd w:id="587"/>
      <w:bookmarkEnd w:id="588"/>
      <w:bookmarkEnd w:id="589"/>
    </w:p>
    <w:p w14:paraId="36911F2D" w14:textId="77777777" w:rsidR="00457FE3" w:rsidRDefault="00457FE3">
      <w:pPr>
        <w:pStyle w:val="Heading3"/>
      </w:pPr>
      <w:bookmarkStart w:id="590" w:name="_Toc27999257"/>
      <w:bookmarkStart w:id="591" w:name="_Toc36035231"/>
      <w:bookmarkStart w:id="592" w:name="_Toc51759631"/>
      <w:bookmarkStart w:id="593" w:name="_Toc177374788"/>
      <w:r>
        <w:t>4a.3.1</w:t>
      </w:r>
      <w:r>
        <w:tab/>
        <w:t>Quality of Service Control Rule Definition</w:t>
      </w:r>
      <w:bookmarkEnd w:id="590"/>
      <w:bookmarkEnd w:id="591"/>
      <w:bookmarkEnd w:id="592"/>
      <w:bookmarkEnd w:id="593"/>
    </w:p>
    <w:p w14:paraId="7865D8B6" w14:textId="77777777" w:rsidR="00457FE3" w:rsidRDefault="00457FE3">
      <w:r>
        <w:t>The purpose of the Quality of Service Control rule (QoS rule) for the BBERF is to:</w:t>
      </w:r>
    </w:p>
    <w:p w14:paraId="7637B660" w14:textId="77777777" w:rsidR="00457FE3" w:rsidRDefault="00457FE3">
      <w:pPr>
        <w:pStyle w:val="B1"/>
      </w:pPr>
      <w:r>
        <w:t>-</w:t>
      </w:r>
      <w:r>
        <w:tab/>
        <w:t>Detect a packet belonging to a service data flow.</w:t>
      </w:r>
    </w:p>
    <w:p w14:paraId="525C6F3E" w14:textId="77777777" w:rsidR="00457FE3" w:rsidRDefault="00457FE3">
      <w:pPr>
        <w:pStyle w:val="B2"/>
      </w:pPr>
      <w:r>
        <w:t>-</w:t>
      </w:r>
      <w:r>
        <w:tab/>
        <w:t>The service data flow filters within the QoS rule are used for the selection of downlink IP CAN bearers.</w:t>
      </w:r>
    </w:p>
    <w:p w14:paraId="3F248CCB" w14:textId="77777777" w:rsidR="00457FE3" w:rsidRDefault="00457FE3">
      <w:pPr>
        <w:pStyle w:val="B2"/>
      </w:pPr>
      <w:r>
        <w:t>-</w:t>
      </w:r>
      <w:r>
        <w:tab/>
        <w:t>The service data flow filters within the QoS rule are used for the enforcement that uplink IP flows are transported in the correct IP CAN bearer.</w:t>
      </w:r>
    </w:p>
    <w:p w14:paraId="783A1777" w14:textId="77777777" w:rsidR="00457FE3" w:rsidRDefault="00457FE3">
      <w:pPr>
        <w:pStyle w:val="B1"/>
      </w:pPr>
      <w:r>
        <w:t>-</w:t>
      </w:r>
      <w:r>
        <w:tab/>
        <w:t>Identify the service the service data flow contributes to.</w:t>
      </w:r>
    </w:p>
    <w:p w14:paraId="67A33A9F" w14:textId="77777777" w:rsidR="00457FE3" w:rsidRDefault="00457FE3">
      <w:r>
        <w:t xml:space="preserve">For an IP-CAN session, the QoS rules are derived from the PCC rules. The QoS rule shall contain the same service data flow template, precedence and QoS information as the corresponding PCC rule. For case 2a (as defined in </w:t>
      </w:r>
      <w:r>
        <w:rPr>
          <w:rFonts w:eastAsia="SimSun"/>
        </w:rPr>
        <w:t>3GPP TS 29.213 [</w:t>
      </w:r>
      <w:r>
        <w:t>8]), the QoS rules that are derived from a PCC rule shall contain the applicable tunnelling header information.</w:t>
      </w:r>
    </w:p>
    <w:p w14:paraId="7C0CD27B" w14:textId="77777777" w:rsidR="00457FE3" w:rsidRDefault="00457FE3">
      <w:pPr>
        <w:pStyle w:val="NO"/>
      </w:pPr>
      <w:r>
        <w:t>NOTE 1:</w:t>
      </w:r>
      <w:r>
        <w:tab/>
        <w:t>During the course of a BBERF relocation procedure, the QoS rules in the non-primary BBERF might not be consistent with the PCC rules in the PCEF.</w:t>
      </w:r>
    </w:p>
    <w:p w14:paraId="12F3A808" w14:textId="77777777" w:rsidR="00457FE3" w:rsidRDefault="00457FE3">
      <w:r>
        <w:t>For case 2a (as defined in</w:t>
      </w:r>
      <w:r>
        <w:rPr>
          <w:rFonts w:eastAsia="SimSun"/>
        </w:rPr>
        <w:t xml:space="preserve"> 3GPP TS 29.213</w:t>
      </w:r>
      <w:r>
        <w:t> [8]) there can be also QoS rules that do not apply to the IP-CAN session and that are local to the access system, thus not having any corresponding PCC rule. These QoS rules shall not have any associated tunnelling header information.</w:t>
      </w:r>
    </w:p>
    <w:p w14:paraId="2881EB63" w14:textId="77777777" w:rsidR="00457FE3" w:rsidRDefault="00457FE3">
      <w:r>
        <w:t>The BBERF shall select a QoS rule for each received packet by evaluating received packets against in this order:</w:t>
      </w:r>
    </w:p>
    <w:p w14:paraId="1B2FFC73" w14:textId="77777777" w:rsidR="00457FE3" w:rsidRDefault="00457FE3">
      <w:pPr>
        <w:pStyle w:val="B1"/>
        <w:rPr>
          <w:rFonts w:eastAsia="Batang"/>
        </w:rPr>
      </w:pPr>
      <w:r>
        <w:t>-</w:t>
      </w:r>
      <w:r>
        <w:tab/>
        <w:t>if present, the tunnelling header information</w:t>
      </w:r>
    </w:p>
    <w:p w14:paraId="1AF48632" w14:textId="77777777" w:rsidR="00457FE3" w:rsidRDefault="00457FE3">
      <w:pPr>
        <w:pStyle w:val="B1"/>
        <w:rPr>
          <w:rFonts w:eastAsia="Batang"/>
        </w:rPr>
      </w:pPr>
      <w:r>
        <w:t>-</w:t>
      </w:r>
      <w:r>
        <w:tab/>
        <w:t>the service data flow filters of QoS rules, associated with the matching tunnelling header information, in their order of the precedence.</w:t>
      </w:r>
    </w:p>
    <w:p w14:paraId="31CCEB68" w14:textId="77777777" w:rsidR="00457FE3" w:rsidRDefault="00457FE3">
      <w:pPr>
        <w:pStyle w:val="B1"/>
        <w:rPr>
          <w:rFonts w:eastAsia="Batang"/>
        </w:rPr>
      </w:pPr>
      <w:r>
        <w:t>-</w:t>
      </w:r>
      <w:r>
        <w:tab/>
        <w:t>service data flow filters of QoS rules not associated with any tunnelling header info.</w:t>
      </w:r>
    </w:p>
    <w:p w14:paraId="1D6FB3F3" w14:textId="77777777" w:rsidR="00457FE3" w:rsidRDefault="00457FE3">
      <w:pPr>
        <w:rPr>
          <w:rFonts w:eastAsia="SimSun"/>
        </w:rPr>
      </w:pPr>
      <w:r>
        <w:t>When a packet matches a service data flow filter, the packet matching process for that packet is completed, and the QoS rule for that filter shall be applied.</w:t>
      </w:r>
    </w:p>
    <w:p w14:paraId="61572979" w14:textId="77777777" w:rsidR="00457FE3" w:rsidRDefault="00457FE3">
      <w:r>
        <w:t xml:space="preserve">There are two different types of </w:t>
      </w:r>
      <w:r>
        <w:rPr>
          <w:rFonts w:eastAsia="SimSun"/>
        </w:rPr>
        <w:t>QoS</w:t>
      </w:r>
      <w:r>
        <w:t xml:space="preserve"> rules as defined in </w:t>
      </w:r>
      <w:r>
        <w:rPr>
          <w:rFonts w:eastAsia="SimSun"/>
        </w:rPr>
        <w:t>3GPP TS 23.203 [</w:t>
      </w:r>
      <w:r>
        <w:t>7]:</w:t>
      </w:r>
    </w:p>
    <w:p w14:paraId="67DEE9A3" w14:textId="77777777" w:rsidR="00457FE3" w:rsidRDefault="00457FE3">
      <w:pPr>
        <w:pStyle w:val="B1"/>
      </w:pPr>
      <w:r>
        <w:t>-</w:t>
      </w:r>
      <w:r>
        <w:tab/>
        <w:t xml:space="preserve">Dynamic </w:t>
      </w:r>
      <w:r>
        <w:rPr>
          <w:rFonts w:eastAsia="SimSun"/>
        </w:rPr>
        <w:t>Qos</w:t>
      </w:r>
      <w:r>
        <w:t xml:space="preserve"> rules. Dyna</w:t>
      </w:r>
      <w:r>
        <w:rPr>
          <w:rFonts w:eastAsia="SimSun"/>
        </w:rPr>
        <w:t>m</w:t>
      </w:r>
      <w:r>
        <w:t xml:space="preserve">ically provisioned by the PCRF to the </w:t>
      </w:r>
      <w:r>
        <w:rPr>
          <w:rFonts w:eastAsia="SimSun"/>
        </w:rPr>
        <w:t>BBERF</w:t>
      </w:r>
      <w:r>
        <w:t xml:space="preserve"> via the Gx</w:t>
      </w:r>
      <w:r>
        <w:rPr>
          <w:rFonts w:eastAsia="SimSun"/>
        </w:rPr>
        <w:t>x</w:t>
      </w:r>
      <w:r>
        <w:t xml:space="preserve"> interface. These </w:t>
      </w:r>
      <w:r>
        <w:rPr>
          <w:rFonts w:eastAsia="SimSun"/>
        </w:rPr>
        <w:t>QoS</w:t>
      </w:r>
      <w:r>
        <w:t xml:space="preserve"> rules </w:t>
      </w:r>
      <w:r>
        <w:rPr>
          <w:rFonts w:eastAsia="SimSun"/>
        </w:rPr>
        <w:t xml:space="preserve">are </w:t>
      </w:r>
      <w:r>
        <w:t xml:space="preserve">dynamically generated in the </w:t>
      </w:r>
      <w:r>
        <w:rPr>
          <w:rFonts w:eastAsia="SimSun"/>
        </w:rPr>
        <w:t>PCRF according to the corresponding PCC rules</w:t>
      </w:r>
      <w:r>
        <w:t>.</w:t>
      </w:r>
    </w:p>
    <w:p w14:paraId="6DB5F485" w14:textId="77777777" w:rsidR="00457FE3" w:rsidRDefault="00457FE3">
      <w:pPr>
        <w:pStyle w:val="B1"/>
        <w:rPr>
          <w:rFonts w:eastAsia="SimSun"/>
        </w:rPr>
      </w:pPr>
      <w:r>
        <w:t>-</w:t>
      </w:r>
      <w:r>
        <w:tab/>
        <w:t xml:space="preserve">Predefined </w:t>
      </w:r>
      <w:r>
        <w:rPr>
          <w:rFonts w:eastAsia="SimSun"/>
        </w:rPr>
        <w:t>QoS</w:t>
      </w:r>
      <w:r>
        <w:t xml:space="preserve"> rules. Preconfigured in the </w:t>
      </w:r>
      <w:r>
        <w:rPr>
          <w:rFonts w:eastAsia="SimSun"/>
        </w:rPr>
        <w:t>BBERF</w:t>
      </w:r>
      <w:r>
        <w:t xml:space="preserve">. Predefined </w:t>
      </w:r>
      <w:r>
        <w:rPr>
          <w:rFonts w:eastAsia="SimSun"/>
        </w:rPr>
        <w:t>QoS</w:t>
      </w:r>
      <w:r>
        <w:t xml:space="preserve"> rules can be activated or deactivated by the PCRF </w:t>
      </w:r>
      <w:r>
        <w:rPr>
          <w:rFonts w:eastAsia="SimSun"/>
        </w:rPr>
        <w:t>along with the corresponding predefined PCC rules</w:t>
      </w:r>
      <w:r>
        <w:t xml:space="preserve">. Predefined </w:t>
      </w:r>
      <w:r>
        <w:rPr>
          <w:rFonts w:eastAsia="SimSun"/>
        </w:rPr>
        <w:t>QoS</w:t>
      </w:r>
      <w:r>
        <w:t xml:space="preserve"> rules within the </w:t>
      </w:r>
      <w:r>
        <w:rPr>
          <w:rFonts w:eastAsia="SimSun"/>
        </w:rPr>
        <w:t>BBERF</w:t>
      </w:r>
      <w:r>
        <w:t xml:space="preserve"> may be grouped allowing the PCRF to dynamically activate a set of </w:t>
      </w:r>
      <w:r>
        <w:rPr>
          <w:rFonts w:eastAsia="SimSun"/>
        </w:rPr>
        <w:t>QoS</w:t>
      </w:r>
      <w:r>
        <w:t xml:space="preserve"> rules over the Gx</w:t>
      </w:r>
      <w:r>
        <w:rPr>
          <w:rFonts w:eastAsia="SimSun"/>
        </w:rPr>
        <w:t>x</w:t>
      </w:r>
      <w:r>
        <w:t xml:space="preserve"> reference point.</w:t>
      </w:r>
    </w:p>
    <w:p w14:paraId="78727824" w14:textId="77777777" w:rsidR="00457FE3" w:rsidRDefault="00457FE3">
      <w:pPr>
        <w:pStyle w:val="NO"/>
      </w:pPr>
      <w:r>
        <w:t>NOTE 2:</w:t>
      </w:r>
      <w:r>
        <w:tab/>
      </w:r>
      <w:r>
        <w:rPr>
          <w:rFonts w:eastAsia="SimSun"/>
          <w:lang w:eastAsia="zh-CN"/>
        </w:rPr>
        <w:t>The mechanism for configuring pre-defined QoS rules at the BBERF and PCRF and corresponding pre-defined PCC rules at the PCEF and PCRF are outside the scope of this specification.</w:t>
      </w:r>
    </w:p>
    <w:p w14:paraId="5A77F796" w14:textId="77777777" w:rsidR="00457FE3" w:rsidRDefault="00457FE3">
      <w:r>
        <w:t>A QoS rule consists of:</w:t>
      </w:r>
    </w:p>
    <w:p w14:paraId="47620EBB" w14:textId="77777777" w:rsidR="00457FE3" w:rsidRDefault="00457FE3">
      <w:pPr>
        <w:pStyle w:val="B1"/>
      </w:pPr>
      <w:r>
        <w:t>-</w:t>
      </w:r>
      <w:r>
        <w:tab/>
        <w:t>a rule name;</w:t>
      </w:r>
    </w:p>
    <w:p w14:paraId="17DC0297" w14:textId="77777777" w:rsidR="00457FE3" w:rsidRDefault="00457FE3">
      <w:pPr>
        <w:pStyle w:val="B1"/>
      </w:pPr>
      <w:r>
        <w:t>-</w:t>
      </w:r>
      <w:r>
        <w:tab/>
        <w:t>service data flow filter(s);</w:t>
      </w:r>
    </w:p>
    <w:p w14:paraId="6E5C087C" w14:textId="77777777" w:rsidR="00457FE3" w:rsidRDefault="00457FE3">
      <w:pPr>
        <w:pStyle w:val="B1"/>
      </w:pPr>
      <w:r>
        <w:t>-</w:t>
      </w:r>
      <w:r>
        <w:tab/>
        <w:t>precedence;</w:t>
      </w:r>
    </w:p>
    <w:p w14:paraId="5BBE6EA3" w14:textId="77777777" w:rsidR="00457FE3" w:rsidRDefault="00457FE3">
      <w:pPr>
        <w:pStyle w:val="B1"/>
      </w:pPr>
      <w:r>
        <w:t>-</w:t>
      </w:r>
      <w:r>
        <w:tab/>
        <w:t>QoS parameters.</w:t>
      </w:r>
    </w:p>
    <w:p w14:paraId="33A74B24" w14:textId="77777777" w:rsidR="00457FE3" w:rsidRDefault="00457FE3">
      <w:r>
        <w:t>The rule name shall be used to reference a QoS rule in the communication between the BBERF and the PCRF.</w:t>
      </w:r>
    </w:p>
    <w:p w14:paraId="33FA7B72" w14:textId="77777777" w:rsidR="00457FE3" w:rsidRDefault="00457FE3">
      <w:r>
        <w:t>The service data flow filter(s) shall be used to select the traffic for which the rule applies.</w:t>
      </w:r>
    </w:p>
    <w:p w14:paraId="2B5E9650" w14:textId="77777777" w:rsidR="00457FE3" w:rsidRDefault="00457FE3">
      <w:r>
        <w:t>The QoS information includes the QoS class identifier (authorized QoS class for the service data flow), the ARP and authorized bitrates for uplink and downlink.</w:t>
      </w:r>
    </w:p>
    <w:p w14:paraId="66B942FE" w14:textId="77777777" w:rsidR="00457FE3" w:rsidRDefault="00457FE3">
      <w:r>
        <w:t>For different QoS rules with overlapping service data flow filter, the precedence of the rule determines which of these rules is applicable.</w:t>
      </w:r>
      <w:r>
        <w:rPr>
          <w:rFonts w:eastAsia="SimSun"/>
        </w:rPr>
        <w:t xml:space="preserve"> When a dynamic QoS rule and a predefined QoS rule have the same precedence, the dynamic QoS rule takes precedence.</w:t>
      </w:r>
    </w:p>
    <w:p w14:paraId="6C4BF27F" w14:textId="77777777" w:rsidR="00457FE3" w:rsidRDefault="00457FE3">
      <w:pPr>
        <w:pStyle w:val="Heading3"/>
      </w:pPr>
      <w:bookmarkStart w:id="594" w:name="_Toc27999258"/>
      <w:bookmarkStart w:id="595" w:name="_Toc36035232"/>
      <w:bookmarkStart w:id="596" w:name="_Toc51759632"/>
      <w:bookmarkStart w:id="597" w:name="_Toc177374789"/>
      <w:r>
        <w:t>4a.3.2</w:t>
      </w:r>
      <w:r>
        <w:tab/>
        <w:t>Operations on QoS Rules</w:t>
      </w:r>
      <w:bookmarkEnd w:id="594"/>
      <w:bookmarkEnd w:id="595"/>
      <w:bookmarkEnd w:id="596"/>
      <w:bookmarkEnd w:id="597"/>
    </w:p>
    <w:p w14:paraId="38A2E561" w14:textId="77777777" w:rsidR="00457FE3" w:rsidRDefault="00457FE3">
      <w:pPr>
        <w:rPr>
          <w:rFonts w:eastAsia="SimSun"/>
        </w:rPr>
      </w:pPr>
      <w:r>
        <w:rPr>
          <w:rFonts w:eastAsia="SimSun"/>
        </w:rPr>
        <w:t>For dynamic QoS rules, the following operations are available:</w:t>
      </w:r>
    </w:p>
    <w:p w14:paraId="5C467BCD" w14:textId="77777777" w:rsidR="00457FE3" w:rsidRDefault="00457FE3">
      <w:pPr>
        <w:pStyle w:val="B1"/>
      </w:pPr>
      <w:r>
        <w:t>-</w:t>
      </w:r>
      <w:r>
        <w:tab/>
        <w:t>Installation: to provision a QoS rule that has not been already provisioned.</w:t>
      </w:r>
    </w:p>
    <w:p w14:paraId="17083ED8" w14:textId="77777777" w:rsidR="00457FE3" w:rsidRDefault="00457FE3">
      <w:pPr>
        <w:pStyle w:val="B1"/>
      </w:pPr>
      <w:r>
        <w:t>-</w:t>
      </w:r>
      <w:r>
        <w:tab/>
        <w:t>Modification: to modify a QoS rule already installed.</w:t>
      </w:r>
    </w:p>
    <w:p w14:paraId="325F9001" w14:textId="77777777" w:rsidR="00457FE3" w:rsidRDefault="00457FE3">
      <w:pPr>
        <w:pStyle w:val="B1"/>
      </w:pPr>
      <w:r>
        <w:t>-</w:t>
      </w:r>
      <w:r>
        <w:tab/>
        <w:t>Removal: to remove a QoS rule already installed.</w:t>
      </w:r>
    </w:p>
    <w:p w14:paraId="17243E4C" w14:textId="77777777" w:rsidR="00457FE3" w:rsidRDefault="00457FE3">
      <w:pPr>
        <w:rPr>
          <w:rFonts w:eastAsia="SimSun"/>
        </w:rPr>
      </w:pPr>
      <w:r>
        <w:rPr>
          <w:rFonts w:eastAsia="SimSun"/>
        </w:rPr>
        <w:t>For predefined QoS rules, the following operations are available:</w:t>
      </w:r>
    </w:p>
    <w:p w14:paraId="6476AB78" w14:textId="77777777" w:rsidR="00457FE3" w:rsidRDefault="00457FE3">
      <w:pPr>
        <w:pStyle w:val="B1"/>
      </w:pPr>
      <w:r>
        <w:t>-</w:t>
      </w:r>
      <w:r>
        <w:tab/>
        <w:t>Activation: to allow the QoS rule being active.</w:t>
      </w:r>
    </w:p>
    <w:p w14:paraId="379D0DD6" w14:textId="77777777" w:rsidR="00457FE3" w:rsidRDefault="00457FE3">
      <w:pPr>
        <w:pStyle w:val="B1"/>
      </w:pPr>
      <w:r>
        <w:t>-</w:t>
      </w:r>
      <w:r>
        <w:tab/>
        <w:t xml:space="preserve">Deactivation: to disallow the </w:t>
      </w:r>
      <w:r>
        <w:rPr>
          <w:rFonts w:eastAsia="SimSun"/>
        </w:rPr>
        <w:t>QoS</w:t>
      </w:r>
      <w:r>
        <w:t xml:space="preserve"> rule.</w:t>
      </w:r>
    </w:p>
    <w:p w14:paraId="1F288C28" w14:textId="77777777" w:rsidR="00457FE3" w:rsidRDefault="00457FE3">
      <w:pPr>
        <w:rPr>
          <w:rFonts w:eastAsia="Batang"/>
        </w:rPr>
      </w:pPr>
      <w:r>
        <w:rPr>
          <w:lang w:eastAsia="ja-JP"/>
        </w:rPr>
        <w:t>The procedures to perform these operations are further described in clause 4a.5.2.</w:t>
      </w:r>
    </w:p>
    <w:p w14:paraId="7195A3F5" w14:textId="77777777" w:rsidR="00457FE3" w:rsidRDefault="00457FE3">
      <w:pPr>
        <w:pStyle w:val="Heading2"/>
      </w:pPr>
      <w:bookmarkStart w:id="598" w:name="_Toc27999259"/>
      <w:bookmarkStart w:id="599" w:name="_Toc36035233"/>
      <w:bookmarkStart w:id="600" w:name="_Toc51759633"/>
      <w:bookmarkStart w:id="601" w:name="_Toc177374790"/>
      <w:r>
        <w:rPr>
          <w:lang w:eastAsia="ja-JP"/>
        </w:rPr>
        <w:t>4a.4</w:t>
      </w:r>
      <w:r>
        <w:rPr>
          <w:lang w:eastAsia="ja-JP"/>
        </w:rPr>
        <w:tab/>
      </w:r>
      <w:r>
        <w:t>Functional elements</w:t>
      </w:r>
      <w:bookmarkEnd w:id="598"/>
      <w:bookmarkEnd w:id="599"/>
      <w:bookmarkEnd w:id="600"/>
      <w:bookmarkEnd w:id="601"/>
    </w:p>
    <w:p w14:paraId="14BFEE82" w14:textId="77777777" w:rsidR="00457FE3" w:rsidRDefault="00457FE3">
      <w:pPr>
        <w:pStyle w:val="Heading3"/>
        <w:rPr>
          <w:noProof/>
        </w:rPr>
      </w:pPr>
      <w:bookmarkStart w:id="602" w:name="_Toc27999260"/>
      <w:bookmarkStart w:id="603" w:name="_Toc36035234"/>
      <w:bookmarkStart w:id="604" w:name="_Toc51759634"/>
      <w:bookmarkStart w:id="605" w:name="_Toc177374791"/>
      <w:r>
        <w:rPr>
          <w:lang w:eastAsia="ja-JP"/>
        </w:rPr>
        <w:t>4a.4.1</w:t>
      </w:r>
      <w:r>
        <w:rPr>
          <w:lang w:eastAsia="ja-JP"/>
        </w:rPr>
        <w:tab/>
      </w:r>
      <w:r>
        <w:t>PCRF</w:t>
      </w:r>
      <w:bookmarkEnd w:id="602"/>
      <w:bookmarkEnd w:id="603"/>
      <w:bookmarkEnd w:id="604"/>
      <w:bookmarkEnd w:id="605"/>
    </w:p>
    <w:p w14:paraId="222DB87C" w14:textId="77777777" w:rsidR="00457FE3" w:rsidRDefault="00457FE3">
      <w:r>
        <w:t>The PCRF has been already specified in clause 4.4.1. Particularities for the Gxx reference point are specified in this clause.</w:t>
      </w:r>
    </w:p>
    <w:p w14:paraId="4F0B3CEB" w14:textId="77777777" w:rsidR="00457FE3" w:rsidRDefault="00457FE3">
      <w:r>
        <w:t>The PCRF shall provision QoS Rules to the BBERF via the Gxx reference point.</w:t>
      </w:r>
    </w:p>
    <w:p w14:paraId="7D2CF555" w14:textId="77777777" w:rsidR="00457FE3" w:rsidRDefault="00457FE3">
      <w:r>
        <w:t>The PCRF shall provide QoS rules with identical service data flow templates as provided to the PCEF in the PCC rules. If the service data flow is tunnelled at the BBERF, the PCRF shall provide the BBERF with mobility protocol tunnelling header information received from the PCEF to enable the service data flow detection in the mobility tunnel at the BBERF.</w:t>
      </w:r>
    </w:p>
    <w:p w14:paraId="40CCC8A5" w14:textId="77777777" w:rsidR="00457FE3" w:rsidRDefault="00457FE3">
      <w:pPr>
        <w:rPr>
          <w:rFonts w:eastAsia="Batang"/>
        </w:rPr>
      </w:pPr>
      <w:r>
        <w:t>If IP flow mobility applies, the PCRF shall, based on IP flow mobility routing rules received from the PCEF, provide the authorized QoS rules to the applicable BBERF</w:t>
      </w:r>
      <w:r>
        <w:rPr>
          <w:rFonts w:eastAsia="Batang" w:hint="eastAsia"/>
        </w:rPr>
        <w:t>.</w:t>
      </w:r>
    </w:p>
    <w:p w14:paraId="0B3A4B12" w14:textId="77777777" w:rsidR="00457FE3" w:rsidRDefault="00457FE3">
      <w:pPr>
        <w:rPr>
          <w:lang w:eastAsia="ja-JP"/>
        </w:rPr>
      </w:pPr>
      <w:r>
        <w:rPr>
          <w:lang w:eastAsia="ja-JP"/>
        </w:rPr>
        <w:t>The PCRF QoS Rule decisions may be based on one or more of the following:</w:t>
      </w:r>
    </w:p>
    <w:p w14:paraId="565E9EF2"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0704869B" w14:textId="77777777" w:rsidR="00457FE3" w:rsidRDefault="00457FE3">
      <w:pPr>
        <w:pStyle w:val="B1"/>
      </w:pPr>
      <w:r>
        <w:t>-</w:t>
      </w:r>
      <w:r>
        <w:tab/>
        <w:t>Information obtained from the PCEF via the Gx reference point, e.g. IP-CAN bearer attributes, request type, subscriber related information and IP flow mobility routing rules (if IP flow mobility is supported).</w:t>
      </w:r>
    </w:p>
    <w:p w14:paraId="53AC8FDF" w14:textId="77777777" w:rsidR="00457FE3" w:rsidRDefault="00457FE3">
      <w:pPr>
        <w:pStyle w:val="B1"/>
      </w:pPr>
      <w:r>
        <w:t>-</w:t>
      </w:r>
      <w:r>
        <w:tab/>
        <w:t>Information obtained from the SPR via the Sp reference point, e.g. subscriber and service related data.</w:t>
      </w:r>
    </w:p>
    <w:p w14:paraId="1E183442" w14:textId="77777777" w:rsidR="00457FE3" w:rsidRDefault="00457FE3">
      <w:pPr>
        <w:pStyle w:val="B1"/>
      </w:pPr>
      <w:r>
        <w:t>-</w:t>
      </w:r>
      <w:r>
        <w:tab/>
        <w:t>Information obtained from the BBERF via the Gxx reference point.</w:t>
      </w:r>
    </w:p>
    <w:p w14:paraId="21997E14" w14:textId="77777777" w:rsidR="00457FE3" w:rsidRDefault="00457FE3">
      <w:r>
        <w:t>The PCRF shall inform the BBERF through the use of QoS rules on the treatment of each service data flow that is under PCC control, in accordance with the PCRF policy decision(s).</w:t>
      </w:r>
    </w:p>
    <w:p w14:paraId="18867E4A" w14:textId="77777777" w:rsidR="00457FE3" w:rsidRDefault="00457FE3">
      <w:pPr>
        <w:rPr>
          <w:rFonts w:eastAsia="Batang"/>
        </w:rPr>
      </w:pPr>
      <w:r>
        <w:t xml:space="preserve">Upon subscription to loss of AF signalling bearer notifications by the AF, the PCRF </w:t>
      </w:r>
      <w:r>
        <w:rPr>
          <w:rFonts w:eastAsia="SimSun"/>
        </w:rPr>
        <w:t>shall request to BBERF to be notified of the loss of resources associated to the QoS Rules corresponding with AF Signalling IP Flows, if this has not been requested previously to the BBERF</w:t>
      </w:r>
      <w:r>
        <w:t>. In this case, PCRF will not subscribe to this event in the PCEF.</w:t>
      </w:r>
    </w:p>
    <w:p w14:paraId="7AA7991F" w14:textId="77777777" w:rsidR="00457FE3" w:rsidRDefault="00457FE3">
      <w:pPr>
        <w:rPr>
          <w:rFonts w:eastAsia="Batang"/>
        </w:rPr>
      </w:pPr>
      <w:r>
        <w:t>The PCRF shall, based on information reported from BBERF and PCEF, determine the Gx session(s) that shall be linked with a Gateway Control session.</w:t>
      </w:r>
    </w:p>
    <w:p w14:paraId="0AAA3BF7" w14:textId="77777777" w:rsidR="00457FE3" w:rsidRDefault="00457FE3">
      <w:pPr>
        <w:pStyle w:val="Heading3"/>
      </w:pPr>
      <w:bookmarkStart w:id="606" w:name="_Toc27999261"/>
      <w:bookmarkStart w:id="607" w:name="_Toc36035235"/>
      <w:bookmarkStart w:id="608" w:name="_Toc51759635"/>
      <w:bookmarkStart w:id="609" w:name="_Toc177374792"/>
      <w:r>
        <w:rPr>
          <w:lang w:eastAsia="ja-JP"/>
        </w:rPr>
        <w:t>4a.4.2</w:t>
      </w:r>
      <w:r>
        <w:rPr>
          <w:lang w:eastAsia="ja-JP"/>
        </w:rPr>
        <w:tab/>
      </w:r>
      <w:r>
        <w:t>BBERF</w:t>
      </w:r>
      <w:bookmarkEnd w:id="606"/>
      <w:bookmarkEnd w:id="607"/>
      <w:bookmarkEnd w:id="608"/>
      <w:bookmarkEnd w:id="609"/>
    </w:p>
    <w:p w14:paraId="3FCB3664" w14:textId="77777777" w:rsidR="00457FE3" w:rsidRDefault="00457FE3">
      <w:r>
        <w:t>The BBERF (</w:t>
      </w:r>
      <w:r>
        <w:rPr>
          <w:rFonts w:eastAsia="Batang"/>
        </w:rPr>
        <w:t>B</w:t>
      </w:r>
      <w:r>
        <w:t xml:space="preserve">earer </w:t>
      </w:r>
      <w:r>
        <w:rPr>
          <w:rFonts w:eastAsia="Batang"/>
        </w:rPr>
        <w:t>B</w:t>
      </w:r>
      <w:r>
        <w:t xml:space="preserve">inding and </w:t>
      </w:r>
      <w:r>
        <w:rPr>
          <w:rFonts w:eastAsia="Batang"/>
        </w:rPr>
        <w:t>E</w:t>
      </w:r>
      <w:r>
        <w:t xml:space="preserve">vent </w:t>
      </w:r>
      <w:r>
        <w:rPr>
          <w:rFonts w:eastAsia="Batang"/>
        </w:rPr>
        <w:t>R</w:t>
      </w:r>
      <w:r>
        <w:t xml:space="preserve">eporting </w:t>
      </w:r>
      <w:r>
        <w:rPr>
          <w:rFonts w:eastAsia="Batang"/>
        </w:rPr>
        <w:t>F</w:t>
      </w:r>
      <w:r>
        <w:t>unction) is a functional element located in the S-GW when Gxc applies and in a trusted non-3GPP access when Gxa applies. It provides control over the user plane traffic handling and encompasses the following functionalities:</w:t>
      </w:r>
    </w:p>
    <w:p w14:paraId="71F274FD" w14:textId="77777777" w:rsidR="00457FE3" w:rsidRDefault="00457FE3">
      <w:pPr>
        <w:pStyle w:val="B1"/>
      </w:pPr>
      <w:r>
        <w:rPr>
          <w:rFonts w:eastAsia="Batang"/>
        </w:rPr>
        <w:t>-</w:t>
      </w:r>
      <w:r>
        <w:rPr>
          <w:rFonts w:eastAsia="Batang"/>
        </w:rPr>
        <w:tab/>
      </w:r>
      <w:r>
        <w:t>Bearer binding: For a service data flow that is under QoS control, the Bearer Binding Function (BBF) within BBERF shall ensure that the service data flow is carried over the bearer with the appropriate QoS class.</w:t>
      </w:r>
      <w:r>
        <w:rPr>
          <w:rFonts w:eastAsia="Batang"/>
        </w:rPr>
        <w:t xml:space="preserve"> </w:t>
      </w:r>
      <w:r>
        <w:t>The ARP, GBR, MBR and QCI are used by the BBERF in the same way as in the PCEF for resource reservation.</w:t>
      </w:r>
    </w:p>
    <w:p w14:paraId="7D7F05DE" w14:textId="77777777" w:rsidR="00457FE3" w:rsidRDefault="00457FE3">
      <w:pPr>
        <w:pStyle w:val="B1"/>
      </w:pPr>
      <w:r>
        <w:rPr>
          <w:rFonts w:eastAsia="Batang"/>
        </w:rPr>
        <w:t>-</w:t>
      </w:r>
      <w:r>
        <w:rPr>
          <w:rFonts w:eastAsia="Batang"/>
        </w:rPr>
        <w:tab/>
      </w:r>
      <w:r>
        <w:t>Uplink bearer binding verification.</w:t>
      </w:r>
    </w:p>
    <w:p w14:paraId="0D110E83" w14:textId="77777777" w:rsidR="00457FE3" w:rsidRDefault="00457FE3">
      <w:pPr>
        <w:pStyle w:val="B1"/>
      </w:pPr>
      <w:r>
        <w:rPr>
          <w:rFonts w:eastAsia="Batang"/>
        </w:rPr>
        <w:t>-</w:t>
      </w:r>
      <w:r>
        <w:rPr>
          <w:rFonts w:eastAsia="Batang"/>
        </w:rPr>
        <w:tab/>
      </w:r>
      <w:r>
        <w:t>Event reporting: The BBERF shall report events to the PCRF based on the event triggers installed by the PCRF.</w:t>
      </w:r>
    </w:p>
    <w:p w14:paraId="62666A9D" w14:textId="77777777" w:rsidR="00457FE3" w:rsidRDefault="00457FE3">
      <w:pPr>
        <w:pStyle w:val="B1"/>
      </w:pPr>
      <w:r>
        <w:rPr>
          <w:rFonts w:eastAsia="Batang"/>
        </w:rPr>
        <w:t>-</w:t>
      </w:r>
      <w:r>
        <w:rPr>
          <w:rFonts w:eastAsia="Batang"/>
        </w:rPr>
        <w:tab/>
      </w:r>
      <w:r>
        <w:t>Service data flow detection for tunnelled and untunnelled SDFs: The BBERF uses service data flow filters received from the PCRF for service data flow detection.</w:t>
      </w:r>
    </w:p>
    <w:p w14:paraId="0E14FDA0" w14:textId="77777777" w:rsidR="00457FE3" w:rsidRDefault="00457FE3">
      <w:pPr>
        <w:pStyle w:val="B1"/>
      </w:pPr>
      <w:r>
        <w:rPr>
          <w:rFonts w:eastAsia="Batang"/>
        </w:rPr>
        <w:t>-</w:t>
      </w:r>
      <w:r>
        <w:rPr>
          <w:rFonts w:eastAsia="Batang"/>
        </w:rPr>
        <w:tab/>
      </w:r>
      <w:r>
        <w:t>Service data flow detection for tunnelled SDFs: For the selection of the service data flow filters to apply the BBERF shall use a match with the tunnelling associated tunnelling header information received from the PCRF as a prerequisite.</w:t>
      </w:r>
    </w:p>
    <w:p w14:paraId="5652AEE0" w14:textId="77777777" w:rsidR="00457FE3" w:rsidRDefault="00457FE3">
      <w:pPr>
        <w:rPr>
          <w:lang w:eastAsia="zh-CN"/>
        </w:rPr>
      </w:pPr>
      <w:r>
        <w:rPr>
          <w:lang w:eastAsia="zh-CN"/>
        </w:rPr>
        <w:t>If requested by the PCRF, the BBERF shall report to the PCRF</w:t>
      </w:r>
      <w:r>
        <w:t xml:space="preserve"> </w:t>
      </w:r>
      <w:r>
        <w:rPr>
          <w:lang w:eastAsia="zh-CN"/>
        </w:rPr>
        <w:t xml:space="preserve">when the status of the related service data flow changes. </w:t>
      </w:r>
    </w:p>
    <w:p w14:paraId="3D0BB9B7" w14:textId="77777777" w:rsidR="00457FE3" w:rsidRDefault="00457FE3">
      <w:r>
        <w:t>If requested by the PCRF, a BBERF, which supports policy provisioning and enforcement of authorized QoS for service data flows that share resources, shall:</w:t>
      </w:r>
    </w:p>
    <w:p w14:paraId="05E0825E" w14:textId="77777777" w:rsidR="00457FE3" w:rsidRDefault="00457FE3">
      <w:r>
        <w:rPr>
          <w:lang w:eastAsia="ko-KR"/>
        </w:rPr>
        <w:t>-</w:t>
      </w:r>
      <w:r>
        <w:rPr>
          <w:lang w:eastAsia="ko-KR"/>
        </w:rPr>
        <w:tab/>
        <w:t>For QoS rules bound to the same bearer perform resource sharing among QoS rules marked for resource sharing.</w:t>
      </w:r>
    </w:p>
    <w:p w14:paraId="10F5FE4F" w14:textId="77777777" w:rsidR="00457FE3" w:rsidRDefault="00457FE3">
      <w:pPr>
        <w:pStyle w:val="Heading2"/>
        <w:rPr>
          <w:lang w:eastAsia="ja-JP"/>
        </w:rPr>
      </w:pPr>
      <w:bookmarkStart w:id="610" w:name="_Toc27999262"/>
      <w:bookmarkStart w:id="611" w:name="_Toc36035236"/>
      <w:bookmarkStart w:id="612" w:name="_Toc51759636"/>
      <w:bookmarkStart w:id="613" w:name="_Toc177374793"/>
      <w:r>
        <w:rPr>
          <w:lang w:eastAsia="ja-JP"/>
        </w:rPr>
        <w:t>4a.5</w:t>
      </w:r>
      <w:r>
        <w:rPr>
          <w:lang w:eastAsia="ja-JP"/>
        </w:rPr>
        <w:tab/>
        <w:t>PCC procedures</w:t>
      </w:r>
      <w:r>
        <w:t xml:space="preserve"> over Gxx reference points</w:t>
      </w:r>
      <w:bookmarkEnd w:id="610"/>
      <w:bookmarkEnd w:id="611"/>
      <w:bookmarkEnd w:id="612"/>
      <w:bookmarkEnd w:id="613"/>
    </w:p>
    <w:p w14:paraId="4829CBFB" w14:textId="77777777" w:rsidR="00457FE3" w:rsidRDefault="00457FE3">
      <w:pPr>
        <w:pStyle w:val="Heading3"/>
      </w:pPr>
      <w:bookmarkStart w:id="614" w:name="_Toc27999263"/>
      <w:bookmarkStart w:id="615" w:name="_Toc36035237"/>
      <w:bookmarkStart w:id="616" w:name="_Toc51759637"/>
      <w:bookmarkStart w:id="617" w:name="_Toc177374794"/>
      <w:r>
        <w:t>4a.5.1</w:t>
      </w:r>
      <w:r>
        <w:tab/>
        <w:t>Gateway control and QoS Rules Request</w:t>
      </w:r>
      <w:bookmarkEnd w:id="614"/>
      <w:bookmarkEnd w:id="615"/>
      <w:bookmarkEnd w:id="616"/>
      <w:bookmarkEnd w:id="617"/>
    </w:p>
    <w:p w14:paraId="06832744" w14:textId="77777777" w:rsidR="00457FE3" w:rsidRDefault="00457FE3">
      <w:r>
        <w:t>The BBERF shall indicate, via the Gxx reference point, a request for QoS rules in the following instances:</w:t>
      </w:r>
    </w:p>
    <w:p w14:paraId="70860F53" w14:textId="77777777" w:rsidR="00457FE3" w:rsidRDefault="00457FE3">
      <w:pPr>
        <w:pStyle w:val="B1"/>
      </w:pPr>
      <w:r>
        <w:t>1)</w:t>
      </w:r>
      <w:r>
        <w:tab/>
        <w:t>At Gateway Control Session Establishment:</w:t>
      </w:r>
    </w:p>
    <w:p w14:paraId="6206E91F" w14:textId="77777777" w:rsidR="00457FE3" w:rsidRDefault="00457FE3">
      <w:pPr>
        <w:pStyle w:val="B1"/>
      </w:pPr>
      <w:r>
        <w:tab/>
        <w:t>The BBERF shall send a CCR command with the CC-Request-Type AVP set to the value "INITIAL_REQUEST". The CCR command shall include the IMSI within the Subscription-Id AVP and the access network gateway address within the AN-GW-Address AVP. If available and applicable, the BBERF shall supply one or more of the following additional parameters to allow the PCRF to identify the rules to be applied : the type of IP-CAN within the IP-CAN-Type AVP, the type of the radio access technology within the RAT-Type AVP, the PDN information within the Called-Station-Id AVP, the PDN connection identifier</w:t>
      </w:r>
      <w:r>
        <w:rPr>
          <w:rFonts w:eastAsia="SimSun"/>
        </w:rPr>
        <w:t xml:space="preserve"> </w:t>
      </w:r>
      <w:r>
        <w:t>within the PDN-Connection-ID AVP</w:t>
      </w:r>
      <w:r>
        <w:rPr>
          <w:rFonts w:eastAsia="SimSun"/>
        </w:rPr>
        <w:t xml:space="preserve">, if multiple PDN connections for the same APN are supported, </w:t>
      </w:r>
      <w:r>
        <w:t xml:space="preserve">the PLMN id within the 3GPP-SGSN-MCC-MNC AVP, the UE Ipv4 address within the Framed-IP-Address AVP </w:t>
      </w:r>
      <w:r>
        <w:rPr>
          <w:rFonts w:eastAsia="Batang"/>
        </w:rPr>
        <w:t>and/</w:t>
      </w:r>
      <w:r>
        <w:t>or the UE Ipv6 prefix within the Framed-Ipv6-Prefix AVP, information about the user equipment within User-Equipment-Info AVP or User-Equipment-Info-Extension AVP</w:t>
      </w:r>
      <w:r>
        <w:rPr>
          <w:lang w:eastAsia="ja-JP"/>
        </w:rPr>
        <w:t xml:space="preserve"> if the User-Equipment-Info-Extension feature is supported</w:t>
      </w:r>
      <w:r>
        <w:t>, QoS information within QoS-Information-AVP, user location information within the 3GPP-User-Location-Info AVP or 3GPP2-BSID AVP</w:t>
      </w:r>
      <w:r>
        <w:rPr>
          <w:rFonts w:eastAsia="SimSun"/>
        </w:rPr>
        <w:t>,</w:t>
      </w:r>
      <w:r>
        <w:t xml:space="preserve"> the access network gateway address</w:t>
      </w:r>
      <w:r>
        <w:rPr>
          <w:rFonts w:eastAsia="SimSun"/>
        </w:rPr>
        <w:t>, and the UE time zone information within 3GPP-MS-TimeZone AVP</w:t>
      </w:r>
      <w:r>
        <w:t xml:space="preserve">. Furthermore, if applicable for the IP-CAN type, the BBERF </w:t>
      </w:r>
      <w:r>
        <w:rPr>
          <w:rFonts w:eastAsia="Batang"/>
        </w:rPr>
        <w:t>may</w:t>
      </w:r>
      <w:r>
        <w:t xml:space="preserve"> indicate the support of network-initiated bearer request procedures by supplying the Network-Request-Support AVP. The BBERF shall also send the APN-AMBR if available using the APN-Aggregate-Max-Bitrate-DL/UL AVPs or both the APN-Aggregate-Max-Bitrate-DL/UL AVPs and the Extended-APN-AMBR-DL/UL AVPs (see subclause 4a.5.19).</w:t>
      </w:r>
    </w:p>
    <w:p w14:paraId="3E2A41C6" w14:textId="77777777" w:rsidR="00457FE3" w:rsidRDefault="00457FE3">
      <w:pPr>
        <w:pStyle w:val="B1"/>
        <w:rPr>
          <w:rFonts w:eastAsia="Batang"/>
        </w:rPr>
      </w:pPr>
      <w:r>
        <w:tab/>
        <w:t>For case 2b, the BBERF may provide the Session-Linking-Indicator AVP to indicate whether the PCRF shall perform the linking of the new Gateway Control Session with an existing Gx session immediately or not.</w:t>
      </w:r>
    </w:p>
    <w:p w14:paraId="762A17E7" w14:textId="77777777" w:rsidR="00457FE3" w:rsidRDefault="00457FE3">
      <w:pPr>
        <w:pStyle w:val="B1"/>
      </w:pPr>
      <w:r>
        <w:tab/>
        <w:t>For IP-CAN types that support multiple IP-CAN bearers, the BBERF may provide the Default-EPS-Bearer-QoS AVP including the ARP and QCI values corresponding to the Default EPS Bearer QoS.</w:t>
      </w:r>
    </w:p>
    <w:p w14:paraId="47E3E3FE" w14:textId="77777777" w:rsidR="00457FE3" w:rsidRDefault="00457FE3">
      <w:pPr>
        <w:pStyle w:val="B1"/>
      </w:pPr>
      <w:r>
        <w:rPr>
          <w:rFonts w:eastAsia="Batang"/>
        </w:rPr>
        <w:t>2)</w:t>
      </w:r>
      <w:r>
        <w:rPr>
          <w:rFonts w:eastAsia="Batang"/>
        </w:rPr>
        <w:tab/>
      </w:r>
      <w:r>
        <w:t>At Gateway Control Session Modification:</w:t>
      </w:r>
    </w:p>
    <w:p w14:paraId="0CAE507B" w14:textId="77777777" w:rsidR="00457FE3" w:rsidRDefault="00457FE3">
      <w:pPr>
        <w:pStyle w:val="B1"/>
      </w:pPr>
      <w:r>
        <w:tab/>
        <w:t>The BBERF shall send a CC-Request with CC-Request-Type AVP set to the value "UPDATE_REQUEST". For a Gateway Control and QoS Rules request where an existing IP-CAN resource is modified, the BBERF shall supply within the QoS rule request the specific event which caused such request (within the Event-Trigger AVP) and any previously provisioned QoS rule(s) affected by the gateway control and QoS Rules request. The affected QoS Rules and their status shall be supplied to the PCRF within the QoS-Rule-Report AVP.</w:t>
      </w:r>
    </w:p>
    <w:p w14:paraId="165243EC" w14:textId="77777777" w:rsidR="00457FE3" w:rsidRDefault="00457FE3">
      <w:pPr>
        <w:pStyle w:val="B1"/>
      </w:pPr>
      <w:r>
        <w:tab/>
        <w:t xml:space="preserve">In the case that the UE initiates a resource modification procedure, the BBERF shall include within the CC-Request the Event-Trigger AVP set to </w:t>
      </w:r>
      <w:r>
        <w:rPr>
          <w:rFonts w:eastAsia="Batang"/>
        </w:rPr>
        <w:t>"</w:t>
      </w:r>
      <w:r>
        <w:t>RESOURCE_MODIFICATION_REQUEST</w:t>
      </w:r>
      <w:r>
        <w:rPr>
          <w:rFonts w:eastAsia="Batang"/>
        </w:rPr>
        <w:t>"</w:t>
      </w:r>
      <w:r>
        <w:t xml:space="preserve"> and shall include the Packet-Filter-Operation AVP set as follows:</w:t>
      </w:r>
    </w:p>
    <w:p w14:paraId="6D0461EA" w14:textId="77777777" w:rsidR="00457FE3" w:rsidRDefault="00457FE3">
      <w:pPr>
        <w:pStyle w:val="B2"/>
      </w:pPr>
      <w:r>
        <w:rPr>
          <w:rFonts w:eastAsia="Batang"/>
        </w:rPr>
        <w:t>-</w:t>
      </w:r>
      <w:r>
        <w:rPr>
          <w:rFonts w:eastAsia="Batang"/>
        </w:rPr>
        <w:tab/>
      </w:r>
      <w:r>
        <w:t>When the UE requests to allocate new resources the BBERF shall set the Packet-Filter-Operation AVP to "ADDITION", and shall include within the CC-Request a Packet-Filter-Information AVP for each packet filter requested by the UE and the QoS-Information AVP to indicate the requested QoS for the affected packet filters. Each Packet-Filter-Information AVP shall include the packet filter precedence information within the Precedence AVP and the Packet-Filter-Content AVP set to the value of the packet filter provided by the UE.</w:t>
      </w:r>
      <w:r>
        <w:rPr>
          <w:rFonts w:eastAsia="SimSun" w:hint="eastAsia"/>
        </w:rPr>
        <w:t xml:space="preserve"> </w:t>
      </w:r>
      <w:r>
        <w:rPr>
          <w:rFonts w:eastAsia="SimSun"/>
        </w:rPr>
        <w:t>I</w:t>
      </w:r>
      <w:r>
        <w:rPr>
          <w:rFonts w:eastAsia="SimSun" w:hint="eastAsia"/>
        </w:rPr>
        <w:t>f the UE has specified a reference to an existing packet filter, the BBERF shall include an additional Packet-Filter-Information AVP with only the Packet-Filter-Identifier AVP, set to the value for the referred existing filter. If the QoS rule is generated for a GBR QCI, the PCRF shall update the existing QoS rule by adding the new packet filter(s).</w:t>
      </w:r>
    </w:p>
    <w:p w14:paraId="5C2D3C27" w14:textId="77777777" w:rsidR="00457FE3" w:rsidRDefault="00457FE3">
      <w:pPr>
        <w:pStyle w:val="B2"/>
      </w:pPr>
      <w:r>
        <w:t>-</w:t>
      </w:r>
      <w:r>
        <w:tab/>
        <w:t>When the UE requests to modify existing resources the BBERF shall set the Packet-Filter-Operation AVP to "MODIFICATION", and shall include within the CC-Request a Packet-Filter-Information AVP for each affected packet filter. A packet filter is affected by the modification if QoS associated with it is modified or if its filter value or precedence is modified. If the UE request includes modified QoS information the BBERF shall also include the QoS-Information AVP within the CC-Request to indicate the updated QoS for the affected packet filters. Each Packet-Filter-Information AVP shall include a packet filter identifier as provided by the PCRF in the QoS rule within the Packet-Filter-Identifier AVP identifying the previously requested packet filter being modified and, if the precedence value is changed, shall include packet filter precedence information within the Precedence AVP. For each packet filter that the UE has requested to modify the filter value (if any), the BBERF shall provide the Packet-Filter-Content AVP set to the value of the updated packet filter provided by the UE.</w:t>
      </w:r>
    </w:p>
    <w:p w14:paraId="4E697E9B" w14:textId="77777777" w:rsidR="00457FE3" w:rsidRDefault="00457FE3">
      <w:pPr>
        <w:pStyle w:val="B2"/>
      </w:pPr>
      <w:r>
        <w:t>-</w:t>
      </w:r>
      <w:r>
        <w:tab/>
        <w:t>When the UE requests to delete resources the BBERF shall set the Packet-Filter-Operation AVP to "DELETION", and shall include within the CC-Request a Packet-Filter-Information AVP for each packet filter deleted by the UE. Each Packet-Filter-Information AVP shall include a packet filter identifier as provided by the PCRF within the QoS rule within the Packet-Filter-Identifier AVP identifying the previously requested packet filter being deleted. If the deletion of the packet filters changes the QoS associated with the resource, the BBERF shall include the QoS-Information AVP to indicate the QoS associated with the deleted packet filters to allow the PCRF to modify the QoS accordingly.</w:t>
      </w:r>
    </w:p>
    <w:p w14:paraId="402AE35D" w14:textId="77777777" w:rsidR="00457FE3" w:rsidRDefault="00457FE3">
      <w:r>
        <w:t xml:space="preserve">QoS rules can also be requested as a consequence of a failure in the QoS rule installation or enforcement without requiring an Event-Trigger. See </w:t>
      </w:r>
      <w:r>
        <w:rPr>
          <w:rFonts w:eastAsia="Batang" w:hint="eastAsia"/>
          <w:lang w:eastAsia="ko-KR"/>
        </w:rPr>
        <w:t>clause</w:t>
      </w:r>
      <w:r>
        <w:rPr>
          <w:rFonts w:eastAsia="Batang"/>
          <w:lang w:eastAsia="ko-KR"/>
        </w:rPr>
        <w:t> </w:t>
      </w:r>
      <w:r>
        <w:t>4a.5.</w:t>
      </w:r>
      <w:r>
        <w:rPr>
          <w:lang w:eastAsia="ko-KR"/>
        </w:rPr>
        <w:t>4</w:t>
      </w:r>
      <w:r>
        <w:t>.</w:t>
      </w:r>
    </w:p>
    <w:p w14:paraId="48614592" w14:textId="77777777" w:rsidR="00457FE3" w:rsidRDefault="00457FE3">
      <w:r>
        <w:t>If the PCRF is, due to incomplete, erroneous or missing information (e.g. subscription related information not available or authorized QoS exceeding the subscribed bandwidth) not able to provision a policy decision as response to the request for QoS Rules by the BBERF, the PCRF may reject the request using a CC Answer with the Gx experimental result code DIAMETER_ERROR_INITIAL_PARAMETERS (5140). If the BBERF receives a CC Answer with this code, the BBERF shall reject the access network specific request that has resulted in this gateway control and QoS Rules request.</w:t>
      </w:r>
    </w:p>
    <w:p w14:paraId="56B6C343" w14:textId="77777777" w:rsidR="00457FE3" w:rsidRDefault="00457FE3">
      <w:r>
        <w:t>If the PCRF detects that the packet filters in the request for new QoS rules by the BBERF is covered by the packet filters of outstanding PCC/QoS rules that the PCRF is provisioning to the PCEF/BBERF, the PCRF may reject the request using a CC-Answer with the Gx experimental result code DIAMETER_ERROR_CONFLICTING_REQUEST (</w:t>
      </w:r>
      <w:r>
        <w:rPr>
          <w:rFonts w:eastAsia="Batang"/>
        </w:rPr>
        <w:t>5147</w:t>
      </w:r>
      <w:r>
        <w:t>). If the BBERF receives a CC-Answer with this code, the BBERF shall reject the modification that initiated the CC-Request.</w:t>
      </w:r>
    </w:p>
    <w:p w14:paraId="3C6DB748" w14:textId="77777777" w:rsidR="00457FE3" w:rsidRDefault="00457FE3">
      <w:pPr>
        <w:pStyle w:val="Heading3"/>
        <w:rPr>
          <w:noProof/>
        </w:rPr>
      </w:pPr>
      <w:bookmarkStart w:id="618" w:name="_Toc27999264"/>
      <w:bookmarkStart w:id="619" w:name="_Toc36035238"/>
      <w:bookmarkStart w:id="620" w:name="_Toc51759638"/>
      <w:bookmarkStart w:id="621" w:name="_Toc177374795"/>
      <w:r>
        <w:rPr>
          <w:noProof/>
        </w:rPr>
        <w:t>4a.5.2</w:t>
      </w:r>
      <w:r>
        <w:rPr>
          <w:noProof/>
        </w:rPr>
        <w:tab/>
        <w:t>Gateway control and QoS Rules Provision</w:t>
      </w:r>
      <w:bookmarkEnd w:id="618"/>
      <w:bookmarkEnd w:id="619"/>
      <w:bookmarkEnd w:id="620"/>
      <w:bookmarkEnd w:id="621"/>
    </w:p>
    <w:p w14:paraId="581D2C1B" w14:textId="77777777" w:rsidR="00457FE3" w:rsidRDefault="00457FE3">
      <w:pPr>
        <w:pStyle w:val="Heading4"/>
        <w:rPr>
          <w:lang w:eastAsia="ja-JP"/>
        </w:rPr>
      </w:pPr>
      <w:bookmarkStart w:id="622" w:name="_Toc27999265"/>
      <w:bookmarkStart w:id="623" w:name="_Toc36035239"/>
      <w:bookmarkStart w:id="624" w:name="_Toc51759639"/>
      <w:bookmarkStart w:id="625" w:name="_Toc177374796"/>
      <w:r>
        <w:rPr>
          <w:lang w:eastAsia="ja-JP"/>
        </w:rPr>
        <w:t>4a.5.2.1</w:t>
      </w:r>
      <w:r>
        <w:rPr>
          <w:lang w:eastAsia="ja-JP"/>
        </w:rPr>
        <w:tab/>
        <w:t>Overview</w:t>
      </w:r>
      <w:bookmarkEnd w:id="622"/>
      <w:bookmarkEnd w:id="623"/>
      <w:bookmarkEnd w:id="624"/>
      <w:bookmarkEnd w:id="625"/>
    </w:p>
    <w:p w14:paraId="7231F7AC" w14:textId="77777777" w:rsidR="00457FE3" w:rsidRDefault="00457FE3">
      <w:r>
        <w:t>The PCRF may decide to operate on QoS Rules without obtaining a request from the BBERF, e.g. in response to information provided to the PCRF via the Rx reference point, or in response to an internal trigger within the PCRF, or from a trigger by the SPR. To operate on QoS Rules without a request from the BBERF, the PCRF shall include these QoS Rules in an RA-Request message</w:t>
      </w:r>
      <w:r>
        <w:rPr>
          <w:rFonts w:eastAsia="Batang"/>
        </w:rPr>
        <w:t xml:space="preserve"> </w:t>
      </w:r>
      <w:r>
        <w:t>within either the QoS-Rule-Install AVP or the QoS-Rule-Remove AVP.</w:t>
      </w:r>
    </w:p>
    <w:p w14:paraId="01F788F5" w14:textId="77777777" w:rsidR="00457FE3" w:rsidRDefault="00457FE3">
      <w:pPr>
        <w:rPr>
          <w:rFonts w:eastAsia="Batang"/>
        </w:rPr>
      </w:pPr>
      <w:r>
        <w:t>The BBERF shall reply with an RA-Answer. If the corresponding IP-CAN resource cannot be established or modified to satisfy the bearer binding, then the BBERF shall reject the activation of a QoS rule using the Gxx experimental result code DIAMETER_BEARER_EVENT</w:t>
      </w:r>
      <w:r>
        <w:rPr>
          <w:rFonts w:eastAsia="Batang" w:hint="eastAsia"/>
          <w:lang w:eastAsia="ko-KR"/>
        </w:rPr>
        <w:t xml:space="preserve"> (4142)</w:t>
      </w:r>
      <w:r>
        <w:t xml:space="preserve"> and a proper Event-Trigger value. Depending on the cause, the PCRF can decide if re-installation, modification, removal of QoS Rules or any other action apply.</w:t>
      </w:r>
    </w:p>
    <w:p w14:paraId="104DE211" w14:textId="77777777" w:rsidR="00457FE3" w:rsidRDefault="00457FE3">
      <w:pPr>
        <w:rPr>
          <w:rFonts w:eastAsia="Batang"/>
        </w:rPr>
      </w:pPr>
      <w:r>
        <w:t>The PCRF shall indicate, via the Gxx reference point, QoS rules to be applied at the BBERF. This may be using one of the following procedures:</w:t>
      </w:r>
    </w:p>
    <w:p w14:paraId="16E66F76" w14:textId="77777777" w:rsidR="00457FE3" w:rsidRDefault="00457FE3">
      <w:pPr>
        <w:pStyle w:val="B1"/>
      </w:pPr>
      <w:r>
        <w:t>-</w:t>
      </w:r>
      <w:r>
        <w:tab/>
        <w:t>PULL procedure (Provisioning solicited by the BBERF): In response to a request for QoS rules being made by the BBERF, as described in the preceding section, the PCRF shall provision QoS rules in the CC-Answer; or</w:t>
      </w:r>
    </w:p>
    <w:p w14:paraId="214EBEB6" w14:textId="77777777" w:rsidR="00457FE3" w:rsidRDefault="00457FE3">
      <w:pPr>
        <w:pStyle w:val="B1"/>
      </w:pPr>
      <w:r>
        <w:t>-</w:t>
      </w:r>
      <w:r>
        <w:tab/>
        <w:t>PUSH procedure (Unsolicited provisioning): The PCRF may decide to provision QoS rules without obtaining a request from the BBERF, e.g. in response to information provided to the PCRF via the Rx reference point, or in response to an internal trigger within the PCRF, or from a trigger by the SPR. To provision QoS rules without a request from the BBERF, the PCRF shall include these QoS rules in an RA-Request message.</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64F71279" w14:textId="77777777" w:rsidR="00457FE3" w:rsidRDefault="00457FE3">
      <w:pPr>
        <w:rPr>
          <w:rFonts w:eastAsia="SimSun"/>
        </w:rPr>
      </w:pPr>
      <w:r>
        <w:t>For each request from the BBERF or upon the unsolicited provision the PCRF shall provision zero or more QoS rules. The PCRF may perform an operation on a single QoS rule by one of the following means:</w:t>
      </w:r>
    </w:p>
    <w:p w14:paraId="758C9B4C" w14:textId="77777777" w:rsidR="00457FE3" w:rsidRDefault="00457FE3">
      <w:pPr>
        <w:pStyle w:val="B1"/>
      </w:pPr>
      <w:r>
        <w:t>-</w:t>
      </w:r>
      <w:r>
        <w:tab/>
        <w:t xml:space="preserve">To activate or deactivate a </w:t>
      </w:r>
      <w:r>
        <w:rPr>
          <w:rFonts w:eastAsia="SimSun"/>
        </w:rPr>
        <w:t>QoS</w:t>
      </w:r>
      <w:r>
        <w:t xml:space="preserve"> rule that is predefined at the </w:t>
      </w:r>
      <w:r>
        <w:rPr>
          <w:rFonts w:eastAsia="SimSun"/>
        </w:rPr>
        <w:t>BBERF</w:t>
      </w:r>
      <w:r>
        <w:t xml:space="preserve">, the PCRF shall provision a reference to this </w:t>
      </w:r>
      <w:r>
        <w:rPr>
          <w:rFonts w:eastAsia="SimSun"/>
        </w:rPr>
        <w:t>QoS</w:t>
      </w:r>
      <w:r>
        <w:t xml:space="preserve"> rule within a </w:t>
      </w:r>
      <w:r>
        <w:rPr>
          <w:rFonts w:eastAsia="SimSun"/>
        </w:rPr>
        <w:t>QoS</w:t>
      </w:r>
      <w:r>
        <w:t>-Rule-Name AVP</w:t>
      </w:r>
      <w:r>
        <w:rPr>
          <w:rFonts w:eastAsia="SimSun"/>
        </w:rPr>
        <w:t xml:space="preserve"> </w:t>
      </w:r>
      <w:r>
        <w:t xml:space="preserve">and indicate the required action by choosing either the </w:t>
      </w:r>
      <w:r>
        <w:rPr>
          <w:rFonts w:eastAsia="SimSun"/>
        </w:rPr>
        <w:t>QoS</w:t>
      </w:r>
      <w:r>
        <w:t xml:space="preserve">-Rule-Install AVP or the </w:t>
      </w:r>
      <w:r>
        <w:rPr>
          <w:rFonts w:eastAsia="SimSun"/>
        </w:rPr>
        <w:t>QoS</w:t>
      </w:r>
      <w:r>
        <w:t>-Rule-Remove AVP.</w:t>
      </w:r>
    </w:p>
    <w:p w14:paraId="2E2EAFAB" w14:textId="77777777" w:rsidR="00457FE3" w:rsidRDefault="00457FE3">
      <w:pPr>
        <w:pStyle w:val="B1"/>
      </w:pPr>
      <w:r>
        <w:t>-</w:t>
      </w:r>
      <w:r>
        <w:tab/>
        <w:t>To install or modify a PCRF-provisioned QoS rule, the PCRF shall provision a corresponding QoS-Rule-Definition AVP within a QoS-Rule-Install AVP.</w:t>
      </w:r>
    </w:p>
    <w:p w14:paraId="5015ECBE" w14:textId="77777777" w:rsidR="00457FE3" w:rsidRDefault="00457FE3">
      <w:pPr>
        <w:pStyle w:val="B1"/>
      </w:pPr>
      <w:r>
        <w:t>-</w:t>
      </w:r>
      <w:r>
        <w:tab/>
        <w:t>To remove a QoS rule which has previously been provisioned by the PCRF, the PCRF shall provision the name of this rule as value of a QoS-Rule-Name AVP within a QoS-Rule-Remove AVP.</w:t>
      </w:r>
    </w:p>
    <w:p w14:paraId="742802A5" w14:textId="77777777" w:rsidR="00457FE3" w:rsidRDefault="00457FE3">
      <w:r>
        <w:t xml:space="preserve">As an alternative to providing a single </w:t>
      </w:r>
      <w:r>
        <w:rPr>
          <w:rFonts w:eastAsia="SimSun"/>
        </w:rPr>
        <w:t>QoS</w:t>
      </w:r>
      <w:r>
        <w:t xml:space="preserve"> rule, the PCRF may provide a </w:t>
      </w:r>
      <w:r>
        <w:rPr>
          <w:rFonts w:eastAsia="SimSun"/>
        </w:rPr>
        <w:t>QoS</w:t>
      </w:r>
      <w:r>
        <w:t xml:space="preserve">-Rule-Base-Name AVP within a </w:t>
      </w:r>
      <w:r>
        <w:rPr>
          <w:rFonts w:eastAsia="SimSun"/>
        </w:rPr>
        <w:t>QoS</w:t>
      </w:r>
      <w:r>
        <w:t xml:space="preserve">-Rule-Install AVP or the </w:t>
      </w:r>
      <w:r>
        <w:rPr>
          <w:rFonts w:eastAsia="SimSun"/>
        </w:rPr>
        <w:t>QoS</w:t>
      </w:r>
      <w:r>
        <w:t xml:space="preserve">-Rule-Remove AVP as a reference to a group of </w:t>
      </w:r>
      <w:r>
        <w:rPr>
          <w:rFonts w:eastAsia="SimSun"/>
        </w:rPr>
        <w:t>QoS</w:t>
      </w:r>
      <w:r>
        <w:t xml:space="preserve"> rules predefined at the </w:t>
      </w:r>
      <w:r>
        <w:rPr>
          <w:rFonts w:eastAsia="SimSun"/>
        </w:rPr>
        <w:t>BBERF</w:t>
      </w:r>
      <w:r>
        <w:t xml:space="preserve">. With a </w:t>
      </w:r>
      <w:r>
        <w:rPr>
          <w:rFonts w:eastAsia="SimSun"/>
        </w:rPr>
        <w:t>QoS</w:t>
      </w:r>
      <w:r>
        <w:t xml:space="preserve">-Rule-Install AVP, a predefined group of </w:t>
      </w:r>
      <w:r>
        <w:rPr>
          <w:rFonts w:eastAsia="SimSun"/>
        </w:rPr>
        <w:t>QoS</w:t>
      </w:r>
      <w:r>
        <w:t xml:space="preserve"> rules is activated or moved. With a </w:t>
      </w:r>
      <w:r>
        <w:rPr>
          <w:rFonts w:eastAsia="SimSun"/>
        </w:rPr>
        <w:t>QoS</w:t>
      </w:r>
      <w:r>
        <w:t xml:space="preserve">-Rule-Remove AVP, a predefined group of </w:t>
      </w:r>
      <w:r>
        <w:rPr>
          <w:rFonts w:eastAsia="SimSun"/>
        </w:rPr>
        <w:t>QoS</w:t>
      </w:r>
      <w:r>
        <w:t xml:space="preserve"> rules is deactivated.</w:t>
      </w:r>
    </w:p>
    <w:p w14:paraId="3DFA7B0A" w14:textId="77777777" w:rsidR="00457FE3" w:rsidRDefault="00457FE3">
      <w:r>
        <w:t>The PCRF may combine multiple of the above QoS rule operations in a single CC-Answer command or RA-Request command.</w:t>
      </w:r>
    </w:p>
    <w:p w14:paraId="4D4EF54A" w14:textId="77777777" w:rsidR="00457FE3" w:rsidRDefault="00457FE3">
      <w:pPr>
        <w:rPr>
          <w:rFonts w:eastAsia="Batang"/>
        </w:rPr>
      </w:pPr>
      <w:r>
        <w:t>To install a new or modify an already installed PCRF defined QoS rule, the QoS-Rule-Definition AVP shall be used. If a QoS rule with the same rule name, as supplied in the QoS-Rule-Name AVP within the QoS-Rule-Definition AVP, already exists at the BBERF, the new QoS rule shall update the currently installed rule. If the existing QoS rule already has attributes also included in the new QoS rule definition, the existing attributes shall be overwritten. Any attribute in the existing QoS rule not included in the new QoS rule definition shall remain valid.</w:t>
      </w:r>
    </w:p>
    <w:p w14:paraId="6924FCBC" w14:textId="77777777" w:rsidR="00457FE3" w:rsidRDefault="00457FE3">
      <w:pPr>
        <w:rPr>
          <w:rFonts w:eastAsia="SimSun"/>
          <w:lang w:eastAsia="zh-CN"/>
        </w:rPr>
      </w:pPr>
      <w:r>
        <w:rPr>
          <w:rFonts w:eastAsia="SimSun" w:hint="eastAsia"/>
          <w:lang w:eastAsia="zh-CN"/>
        </w:rPr>
        <w:t>If</w:t>
      </w:r>
      <w:r>
        <w:t xml:space="preserve"> no QoS rule</w:t>
      </w:r>
      <w:r>
        <w:rPr>
          <w:rFonts w:eastAsia="SimSun" w:hint="eastAsia"/>
          <w:lang w:eastAsia="zh-CN"/>
        </w:rPr>
        <w:t>(s)</w:t>
      </w:r>
      <w:r>
        <w:t xml:space="preserve"> </w:t>
      </w:r>
      <w:r>
        <w:rPr>
          <w:rFonts w:eastAsia="SimSun"/>
          <w:lang w:eastAsia="zh-CN"/>
        </w:rPr>
        <w:t>with uplink packet filters that are provided to the UE</w:t>
      </w:r>
      <w:r>
        <w:t xml:space="preserve"> that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BBERF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4B00A4DE" w14:textId="77777777" w:rsidR="00457FE3" w:rsidRDefault="00457FE3">
      <w:pPr>
        <w:pStyle w:val="NO"/>
        <w:rPr>
          <w:rFonts w:eastAsia="SimSun"/>
          <w:lang w:eastAsia="zh-CN"/>
        </w:rPr>
      </w:pPr>
      <w:r>
        <w:rPr>
          <w:lang w:eastAsia="ja-JP"/>
        </w:rPr>
        <w:t>NOTE </w:t>
      </w:r>
      <w:r>
        <w:rPr>
          <w:rFonts w:eastAsia="SimSun"/>
          <w:lang w:eastAsia="zh-CN"/>
        </w:rPr>
        <w:t>1</w:t>
      </w:r>
      <w:r>
        <w:rPr>
          <w:lang w:eastAsia="ja-JP"/>
        </w:rPr>
        <w:t>:</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for the uplink direction.</w:t>
      </w:r>
    </w:p>
    <w:p w14:paraId="72C1BA0D"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 xml:space="preserve">For a default bearer, the </w:t>
      </w:r>
      <w:r>
        <w:rPr>
          <w:rFonts w:eastAsia="SimSun" w:hint="eastAsia"/>
          <w:lang w:eastAsia="zh-CN"/>
        </w:rPr>
        <w:t>BBERF</w:t>
      </w:r>
      <w:r>
        <w:t xml:space="preserve"> will not add traffic mapping information that effectively disallows any useful packet flows in uplink direction on its own.</w:t>
      </w:r>
    </w:p>
    <w:p w14:paraId="0D0B8A06" w14:textId="77777777" w:rsidR="00457FE3" w:rsidRDefault="00457FE3">
      <w:r>
        <w:t>Upon the same modification of the QCI and/or ARP of all the QoS rules bound to the same bearer, the BBERF should modify the QCI and/or ARP for that bearer.</w:t>
      </w:r>
    </w:p>
    <w:p w14:paraId="0EBAC10E" w14:textId="77777777" w:rsidR="00457FE3" w:rsidRDefault="00457FE3">
      <w:pPr>
        <w:rPr>
          <w:rFonts w:eastAsia="Batang"/>
        </w:rPr>
      </w:pPr>
      <w:r>
        <w:t xml:space="preserve">Provisioning of predefined QoS rules upon invocation/revocation of an MPS service shall be done according to </w:t>
      </w:r>
      <w:r>
        <w:rPr>
          <w:rFonts w:eastAsia="Batang" w:hint="eastAsia"/>
          <w:lang w:eastAsia="ko-KR"/>
        </w:rPr>
        <w:t>clause</w:t>
      </w:r>
      <w:r>
        <w:rPr>
          <w:rFonts w:eastAsia="Batang"/>
          <w:lang w:eastAsia="ko-KR"/>
        </w:rPr>
        <w:t> </w:t>
      </w:r>
      <w:r>
        <w:t>5.3 in 3GPP TS 29.213 [8].</w:t>
      </w:r>
    </w:p>
    <w:p w14:paraId="2D8CE465" w14:textId="77777777" w:rsidR="00457FE3" w:rsidRDefault="00457FE3">
      <w:r>
        <w:t>In case 2a, if the PCRF has received the access network charging identifier information within Access-Network-Charging-Identifier-Gx AVP from the PCEF, the PCRF shall include the</w:t>
      </w:r>
      <w:r>
        <w:rPr>
          <w:lang w:eastAsia="de-DE"/>
        </w:rPr>
        <w:t xml:space="preserve"> </w:t>
      </w:r>
      <w:r>
        <w:t>Access</w:t>
      </w:r>
      <w:r>
        <w:noBreakHyphen/>
        <w:t>Network-Charging-Identifier-Value AVP within the QoS-Rule-Install AVP to inform the BBERF about the charging identifier information for the related QoS rules. The charging identifier information is used by the BBERF for charging correlation.</w:t>
      </w:r>
    </w:p>
    <w:p w14:paraId="1122B3E9" w14:textId="77777777" w:rsidR="00457FE3" w:rsidRDefault="00457FE3">
      <w:r>
        <w:t>The PCRF may request the BBERF to confirm that the resources associated to a QoS rule are successfully allocated. To do so the PCRF shall provide the Event-Trigger AVP with the value SUCCESSFUL_RESOURCE_ALLOCATION (</w:t>
      </w:r>
      <w:r>
        <w:rPr>
          <w:rFonts w:eastAsia="Batang"/>
        </w:rPr>
        <w:t>22</w:t>
      </w:r>
      <w:r>
        <w:t xml:space="preserve">). In addition the PCRF shall install the rules that need resource allocation confirmation by including the Resource-Allocation-Notification AVP with the value ENABLE_NOTIFICATION </w:t>
      </w:r>
      <w:r>
        <w:rPr>
          <w:rFonts w:eastAsia="Batang" w:hint="eastAsia"/>
          <w:lang w:eastAsia="ko-KR"/>
        </w:rPr>
        <w:t>(0)</w:t>
      </w:r>
      <w:r>
        <w:rPr>
          <w:rFonts w:eastAsia="Batang"/>
          <w:lang w:eastAsia="ko-KR"/>
        </w:rPr>
        <w:t xml:space="preserve"> </w:t>
      </w:r>
      <w:r>
        <w:t>within the corresponding Charging-Rule-Install AVP. If a Charging-Rule-Install AVP does not include the Resource-Allocation-Notification AVP, the resource allocation shall not be notified by the BBERF even if this AVP was present in previous installations of the same rule.</w:t>
      </w:r>
    </w:p>
    <w:p w14:paraId="7B5CB47A" w14:textId="77777777" w:rsidR="00457FE3" w:rsidRDefault="00457FE3">
      <w:pPr>
        <w:pStyle w:val="NO"/>
        <w:rPr>
          <w:rFonts w:eastAsia="Batang"/>
          <w:lang w:eastAsia="ko-KR"/>
        </w:rPr>
      </w:pPr>
      <w:r>
        <w:t>NOTE 3:</w:t>
      </w:r>
      <w:r>
        <w:tab/>
        <w:t>The BBERF reporting the successful installation of QoS rules using RAA command means that the QoS rules are installed but the bearer binding or QoS resource reservation may not yet be completed, see 3GPP TS 29.213 [8]. The BBERF informs the PCRF about the successful resource reservation only if the PCRF has provided the Event-Trigger AVP indicating SUCCESSFUL_RESOURCE_ALLOCATION</w:t>
      </w:r>
      <w:r>
        <w:rPr>
          <w:rFonts w:eastAsia="Batang" w:hint="eastAsia"/>
          <w:lang w:eastAsia="ko-KR"/>
        </w:rPr>
        <w:t xml:space="preserve"> (22)</w:t>
      </w:r>
      <w:r>
        <w:t>.</w:t>
      </w:r>
    </w:p>
    <w:p w14:paraId="2E84AD6C" w14:textId="77777777" w:rsidR="00457FE3" w:rsidRDefault="00457FE3">
      <w:r>
        <w:t xml:space="preserve">If the provisioning of QoS rules fails or provisioning of QoS rules succeed and then QoS resource reservation failed, the BBERF informs the PCRF as described in </w:t>
      </w:r>
      <w:r>
        <w:rPr>
          <w:rFonts w:eastAsia="Batang" w:hint="eastAsia"/>
          <w:lang w:eastAsia="ko-KR"/>
        </w:rPr>
        <w:t>clause</w:t>
      </w:r>
      <w:r>
        <w:rPr>
          <w:rFonts w:eastAsia="Batang"/>
          <w:lang w:eastAsia="ko-KR"/>
        </w:rPr>
        <w:t> </w:t>
      </w:r>
      <w:r>
        <w:t>4a.5.</w:t>
      </w:r>
      <w:r>
        <w:rPr>
          <w:lang w:eastAsia="ko-KR"/>
        </w:rPr>
        <w:t>4</w:t>
      </w:r>
      <w:r>
        <w:t xml:space="preserve"> QoS Rule Error Handling. Depending on the cause, PCRF can decide if re-installation, modification, removal of QoS rules or any other action apply.</w:t>
      </w:r>
    </w:p>
    <w:p w14:paraId="32FDE0E0" w14:textId="77777777" w:rsidR="00457FE3" w:rsidRDefault="00457FE3">
      <w:pPr>
        <w:rPr>
          <w:rFonts w:eastAsia="Batang"/>
        </w:rPr>
      </w:pPr>
      <w:r>
        <w:t>If the PCRF is unable to create a QoS rule for the response to the CC Request by the PCEF, the PCRF may reject the request as described in clause 4a5.1.</w:t>
      </w:r>
    </w:p>
    <w:p w14:paraId="50A8C6A5" w14:textId="77777777" w:rsidR="00457FE3" w:rsidRDefault="00457FE3">
      <w:pPr>
        <w:pStyle w:val="Heading4"/>
      </w:pPr>
      <w:bookmarkStart w:id="626" w:name="_Toc27999266"/>
      <w:bookmarkStart w:id="627" w:name="_Toc36035240"/>
      <w:bookmarkStart w:id="628" w:name="_Toc51759640"/>
      <w:bookmarkStart w:id="629" w:name="_Toc177374797"/>
      <w:r>
        <w:t>4a.5.2.2</w:t>
      </w:r>
      <w:r>
        <w:tab/>
        <w:t>Support for DSCP marking of downlink packets at the TDF</w:t>
      </w:r>
      <w:bookmarkEnd w:id="626"/>
      <w:bookmarkEnd w:id="627"/>
      <w:bookmarkEnd w:id="628"/>
      <w:bookmarkEnd w:id="629"/>
    </w:p>
    <w:p w14:paraId="75D9768A" w14:textId="77777777" w:rsidR="00457FE3" w:rsidRDefault="00457FE3">
      <w:pPr>
        <w:rPr>
          <w:lang w:eastAsia="x-none"/>
        </w:rPr>
      </w:pPr>
      <w:r>
        <w:rPr>
          <w:lang w:eastAsia="x-none"/>
        </w:rPr>
        <w:t>In order to support QoS control in the downlink direction by the BBERF for an application detected and marked by the TDF as specified in clause 4b.5.14, the PCRF may either install a corresponding dynamic QoS Rule or activate a pre-defined QoS rule, which identifies traffic based on the corresponding DSCP value (provided by the ToS-Traffic Class AVP within the Flow-Information AVP).</w:t>
      </w:r>
    </w:p>
    <w:p w14:paraId="32A57ABA" w14:textId="77777777" w:rsidR="00457FE3" w:rsidRDefault="00457FE3">
      <w:pPr>
        <w:pStyle w:val="NO"/>
      </w:pPr>
      <w:r>
        <w:t>NOTE:</w:t>
      </w:r>
      <w:r>
        <w:tab/>
        <w:t>This solution is particularly useful for QoS enforcement in the downlink direction procedures performed by the BBERF. The TDF may still perform application detection and control as per received ADC Rules, including application detection reporting to the PCRF, enforcement control, usage monitoring control and charging, while applying DSCP marking. The BBERF may also perform then QoS control in the downlink direction.</w:t>
      </w:r>
    </w:p>
    <w:p w14:paraId="11620F4F" w14:textId="77777777" w:rsidR="00457FE3" w:rsidRDefault="00457FE3">
      <w:pPr>
        <w:pStyle w:val="Heading3"/>
      </w:pPr>
      <w:bookmarkStart w:id="630" w:name="_Toc27999267"/>
      <w:bookmarkStart w:id="631" w:name="_Toc36035241"/>
      <w:bookmarkStart w:id="632" w:name="_Toc51759641"/>
      <w:bookmarkStart w:id="633" w:name="_Toc177374798"/>
      <w:r>
        <w:t>4a.5.3</w:t>
      </w:r>
      <w:r>
        <w:tab/>
        <w:t>Gateway Control Session Termination</w:t>
      </w:r>
      <w:bookmarkEnd w:id="630"/>
      <w:bookmarkEnd w:id="631"/>
      <w:bookmarkEnd w:id="632"/>
      <w:bookmarkEnd w:id="633"/>
    </w:p>
    <w:p w14:paraId="79F20617" w14:textId="77777777" w:rsidR="00457FE3" w:rsidRDefault="00457FE3">
      <w:pPr>
        <w:rPr>
          <w:rFonts w:eastAsia="Batang"/>
        </w:rPr>
      </w:pPr>
      <w:r>
        <w:t>The BBERF shall contact the PCRF when the gateway control session is being terminated (e.g. detach). The BBERF shall send a CC-Request with CC-Request-Type AVP set to the value "TERMINATION_REQUEST".</w:t>
      </w:r>
    </w:p>
    <w:p w14:paraId="54E089A1" w14:textId="77777777" w:rsidR="00457FE3" w:rsidRDefault="00457FE3">
      <w:pPr>
        <w:rPr>
          <w:rFonts w:eastAsia="Batang"/>
        </w:rPr>
      </w:pPr>
      <w:r>
        <w:t>If the BBERF needs to send a Gateway Control 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Gateway Control Session</w:t>
      </w:r>
      <w:r>
        <w:rPr>
          <w:rFonts w:eastAsia="ＭＳ 明朝" w:hint="eastAsia"/>
        </w:rPr>
        <w:t xml:space="preserve"> establishment</w:t>
      </w:r>
      <w:r>
        <w:t>, the BBERF should not send CC-Request to inform the PCRF.</w:t>
      </w:r>
    </w:p>
    <w:p w14:paraId="450CC745" w14:textId="77777777" w:rsidR="00457FE3" w:rsidRDefault="00457FE3">
      <w:r>
        <w:t>When the PCRF receives the CC-Request, it shall acknowledge this message by sending a CC-Answer to the BBERF.</w:t>
      </w:r>
    </w:p>
    <w:p w14:paraId="16457D7B" w14:textId="77777777" w:rsidR="00457FE3" w:rsidRDefault="00457FE3">
      <w:pPr>
        <w:pStyle w:val="Heading3"/>
      </w:pPr>
      <w:bookmarkStart w:id="634" w:name="_Toc27999268"/>
      <w:bookmarkStart w:id="635" w:name="_Toc36035242"/>
      <w:bookmarkStart w:id="636" w:name="_Toc51759642"/>
      <w:bookmarkStart w:id="637" w:name="_Toc177374799"/>
      <w:r>
        <w:t>4a.5.</w:t>
      </w:r>
      <w:r>
        <w:rPr>
          <w:rFonts w:eastAsia="Batang"/>
        </w:rPr>
        <w:t>4</w:t>
      </w:r>
      <w:r>
        <w:tab/>
        <w:t>Request of Gateway Control Session Termination</w:t>
      </w:r>
      <w:bookmarkEnd w:id="634"/>
      <w:bookmarkEnd w:id="635"/>
      <w:bookmarkEnd w:id="636"/>
      <w:bookmarkEnd w:id="637"/>
    </w:p>
    <w:p w14:paraId="02EBA23E" w14:textId="77777777" w:rsidR="00457FE3" w:rsidRDefault="00457FE3">
      <w:pPr>
        <w:rPr>
          <w:rFonts w:eastAsia="SimSun"/>
        </w:rPr>
      </w:pPr>
      <w:r>
        <w:rPr>
          <w:rFonts w:eastAsia="SimSun"/>
        </w:rPr>
        <w:t>The PCRF may request the termination of a gateway control session.</w:t>
      </w:r>
    </w:p>
    <w:p w14:paraId="24BBCDBC" w14:textId="77777777" w:rsidR="00457FE3" w:rsidRDefault="00457FE3">
      <w:pPr>
        <w:rPr>
          <w:rFonts w:eastAsia="Batang"/>
        </w:rPr>
      </w:pPr>
      <w:r>
        <w:rPr>
          <w:rFonts w:eastAsia="SimSun"/>
        </w:rPr>
        <w:t>If the PCRF decides to terminate a gateway control session due to an internal trigger or trigger from the SPR, the PCRF shall send an RAR command including the Session-Release-Cause AVP to the BBERF. When the BBERF receives the RAR Command, it shall acknowledge the command by sending an RAA command to the PCRF and instantly remove/deactivate all the QoS rules that have been previously installed or activated on that gateway control session. And then the BBERF shall apply the gateway control session termination procedure in clause 4a.5.3.</w:t>
      </w:r>
    </w:p>
    <w:p w14:paraId="53D07B64" w14:textId="77777777" w:rsidR="00457FE3" w:rsidRDefault="00457FE3">
      <w:pPr>
        <w:pStyle w:val="Heading3"/>
        <w:rPr>
          <w:noProof/>
        </w:rPr>
      </w:pPr>
      <w:bookmarkStart w:id="638" w:name="_Toc27999269"/>
      <w:bookmarkStart w:id="639" w:name="_Toc36035243"/>
      <w:bookmarkStart w:id="640" w:name="_Toc51759643"/>
      <w:bookmarkStart w:id="641" w:name="_Toc177374800"/>
      <w:r>
        <w:rPr>
          <w:noProof/>
        </w:rPr>
        <w:t>4a.5.</w:t>
      </w:r>
      <w:r>
        <w:rPr>
          <w:rFonts w:eastAsia="Batang"/>
        </w:rPr>
        <w:t>5</w:t>
      </w:r>
      <w:r>
        <w:tab/>
      </w:r>
      <w:r>
        <w:rPr>
          <w:noProof/>
        </w:rPr>
        <w:t>QoS Control Rule error handling</w:t>
      </w:r>
      <w:bookmarkEnd w:id="638"/>
      <w:bookmarkEnd w:id="639"/>
      <w:bookmarkEnd w:id="640"/>
      <w:bookmarkEnd w:id="641"/>
    </w:p>
    <w:p w14:paraId="001A90DC" w14:textId="77777777" w:rsidR="00457FE3" w:rsidRDefault="00457FE3">
      <w:r>
        <w:t>The same error handling behaviour as defined in clause 4.5.</w:t>
      </w:r>
      <w:r>
        <w:rPr>
          <w:rFonts w:eastAsia="Batang"/>
        </w:rPr>
        <w:t>12</w:t>
      </w:r>
      <w:r>
        <w:t xml:space="preserve"> shall apply for QoS control rules. However, QoS-Rule-Report AVP shall be used to report the affected QoS rules instead of Charging-Rule-Report AVP.</w:t>
      </w:r>
    </w:p>
    <w:p w14:paraId="1634001F" w14:textId="77777777" w:rsidR="00457FE3" w:rsidRDefault="00457FE3">
      <w:pPr>
        <w:pStyle w:val="Heading3"/>
      </w:pPr>
      <w:bookmarkStart w:id="642" w:name="_Toc27999270"/>
      <w:bookmarkStart w:id="643" w:name="_Toc36035244"/>
      <w:bookmarkStart w:id="644" w:name="_Toc51759644"/>
      <w:bookmarkStart w:id="645" w:name="_Toc177374801"/>
      <w:r>
        <w:t>4a.5.</w:t>
      </w:r>
      <w:r>
        <w:rPr>
          <w:rFonts w:eastAsia="Batang"/>
        </w:rPr>
        <w:t>6</w:t>
      </w:r>
      <w:r>
        <w:tab/>
        <w:t>Gateway Control session to Gx session linking</w:t>
      </w:r>
      <w:bookmarkEnd w:id="642"/>
      <w:bookmarkEnd w:id="643"/>
      <w:bookmarkEnd w:id="644"/>
      <w:bookmarkEnd w:id="645"/>
    </w:p>
    <w:p w14:paraId="63F56194" w14:textId="77777777" w:rsidR="00457FE3" w:rsidRDefault="00457FE3">
      <w:pPr>
        <w:rPr>
          <w:noProof/>
        </w:rPr>
      </w:pPr>
      <w:r>
        <w:rPr>
          <w:noProof/>
        </w:rPr>
        <w:t>For the cases where Gxx is deployed in the network, the PCRF shall determine at IP-CAN session establishment, which open Gateway Control session applies to the new established IP-CAN session.</w:t>
      </w:r>
    </w:p>
    <w:p w14:paraId="57AD5B70" w14:textId="77777777" w:rsidR="00457FE3" w:rsidRDefault="00457FE3">
      <w:pPr>
        <w:rPr>
          <w:noProof/>
        </w:rPr>
      </w:pPr>
      <w:r>
        <w:rPr>
          <w:noProof/>
        </w:rPr>
        <w:t>If the already established Gateway Control session for that subscriber is not related with a PDN identifier (i.e. the Called-Station-Id AVP was not received at Gateway Control Session Establishment), the PCRF shall determine that the IP-CAN session being established corresponds to that Gateway Control Session if the following conditions are fulfilled:</w:t>
      </w:r>
    </w:p>
    <w:p w14:paraId="3099C097" w14:textId="77777777" w:rsidR="00457FE3" w:rsidRDefault="00457FE3">
      <w:pPr>
        <w:pStyle w:val="B1"/>
        <w:rPr>
          <w:noProof/>
        </w:rPr>
      </w:pPr>
      <w:r>
        <w:rPr>
          <w:rFonts w:eastAsia="Batang"/>
        </w:rPr>
        <w:t>-</w:t>
      </w:r>
      <w:r>
        <w:rPr>
          <w:rFonts w:eastAsia="Batang"/>
        </w:rPr>
        <w:tab/>
      </w:r>
      <w:r>
        <w:rPr>
          <w:noProof/>
        </w:rPr>
        <w:t>The CoA-IP-Address AVP received in the IP-CAN session establishment matches the Framed-IP-Address or Framed-Ipv6-Prefix received during the Gateway Control Session Establishment and</w:t>
      </w:r>
    </w:p>
    <w:p w14:paraId="157E1FB9" w14:textId="77777777" w:rsidR="00457FE3" w:rsidRDefault="00457FE3">
      <w:pPr>
        <w:pStyle w:val="B1"/>
        <w:rPr>
          <w:noProof/>
        </w:rPr>
      </w:pPr>
      <w:r>
        <w:rPr>
          <w:rFonts w:eastAsia="Batang"/>
        </w:rPr>
        <w:t>-</w:t>
      </w:r>
      <w:r>
        <w:rPr>
          <w:rFonts w:eastAsia="Batang"/>
        </w:rPr>
        <w:tab/>
      </w:r>
      <w:r>
        <w:rPr>
          <w:noProof/>
        </w:rPr>
        <w:t>Optionally, the Subscription-Id AVP received in the IP-CAN session establishment matches the Subscription-Id AVP received during the Gateway Control Session Establishment</w:t>
      </w:r>
    </w:p>
    <w:p w14:paraId="2293BEE5" w14:textId="77777777" w:rsidR="00457FE3" w:rsidRDefault="00457FE3">
      <w:pPr>
        <w:rPr>
          <w:noProof/>
        </w:rPr>
      </w:pPr>
      <w:r>
        <w:rPr>
          <w:noProof/>
        </w:rPr>
        <w:t>In this case, the PCRF may have more than one IP-CAN Gx session linked to the Gateway Control session.</w:t>
      </w:r>
    </w:p>
    <w:p w14:paraId="190F23FF" w14:textId="77777777" w:rsidR="00457FE3" w:rsidRDefault="00457FE3">
      <w:pPr>
        <w:rPr>
          <w:noProof/>
        </w:rPr>
      </w:pPr>
      <w:r>
        <w:rPr>
          <w:noProof/>
        </w:rPr>
        <w:t>When the PCRF checks if APNs within Called-Station-Id AVPs match each other, the PCRF shall apply the APN matching procedures in Annex H of 3GPP TS 29.213 [8].</w:t>
      </w:r>
    </w:p>
    <w:p w14:paraId="74E4A814" w14:textId="77777777" w:rsidR="00457FE3" w:rsidRDefault="00457FE3">
      <w:pPr>
        <w:rPr>
          <w:noProof/>
        </w:rPr>
      </w:pPr>
      <w:r>
        <w:rPr>
          <w:noProof/>
        </w:rPr>
        <w:t>If the already established Gateway Control session for that subscriber is related with a PDN identifier (i.e. the Called-Station-Id AVP was received during the Gateway Control Session Establishment), the PCRF shall determine that the IP-CAN session being established corresponds to that Gateway Control Session if the following conditions are fulfilled:</w:t>
      </w:r>
    </w:p>
    <w:p w14:paraId="0310FB2F" w14:textId="77777777" w:rsidR="00457FE3" w:rsidRDefault="00457FE3">
      <w:pPr>
        <w:pStyle w:val="B1"/>
        <w:rPr>
          <w:noProof/>
        </w:rPr>
      </w:pPr>
      <w:r>
        <w:rPr>
          <w:rFonts w:eastAsia="Batang"/>
        </w:rPr>
        <w:t>-</w:t>
      </w:r>
      <w:r>
        <w:rPr>
          <w:rFonts w:eastAsia="Batang"/>
        </w:rPr>
        <w:tab/>
      </w:r>
      <w:r>
        <w:rPr>
          <w:noProof/>
        </w:rPr>
        <w:t>The Called-Station-Id AVP received in the IP-CAN session establishment matches the Called-Station-Id AVP received during the Gateway Control Session Establishment and</w:t>
      </w:r>
    </w:p>
    <w:p w14:paraId="3D80ED8D" w14:textId="77777777" w:rsidR="00457FE3" w:rsidRDefault="00457FE3">
      <w:pPr>
        <w:pStyle w:val="B1"/>
        <w:rPr>
          <w:rFonts w:eastAsia="SimSun"/>
        </w:rPr>
      </w:pPr>
      <w:r>
        <w:rPr>
          <w:rFonts w:eastAsia="Batang"/>
        </w:rPr>
        <w:t>-</w:t>
      </w:r>
      <w:r>
        <w:rPr>
          <w:rFonts w:eastAsia="Batang"/>
        </w:rPr>
        <w:tab/>
      </w:r>
      <w:r>
        <w:rPr>
          <w:noProof/>
        </w:rPr>
        <w:t>The Subscription-Id AVP received in the IP-CAN session establishment matches the Subscription-Id AVP received during the Gateway Control Session Establishment</w:t>
      </w:r>
      <w:r>
        <w:rPr>
          <w:rFonts w:eastAsia="SimSun"/>
        </w:rPr>
        <w:t xml:space="preserve"> and</w:t>
      </w:r>
    </w:p>
    <w:p w14:paraId="16260BE6" w14:textId="77777777" w:rsidR="00457FE3" w:rsidRDefault="00457FE3">
      <w:pPr>
        <w:pStyle w:val="B1"/>
        <w:rPr>
          <w:noProof/>
        </w:rPr>
      </w:pPr>
      <w:r>
        <w:rPr>
          <w:noProof/>
          <w:lang w:eastAsia="ko-KR"/>
        </w:rPr>
        <w:t>-</w:t>
      </w:r>
      <w:r>
        <w:rPr>
          <w:noProof/>
          <w:lang w:eastAsia="ko-KR"/>
        </w:rPr>
        <w:tab/>
      </w:r>
      <w:r>
        <w:rPr>
          <w:rFonts w:eastAsia="SimSun"/>
        </w:rPr>
        <w:t>If received, t</w:t>
      </w:r>
      <w:r>
        <w:rPr>
          <w:noProof/>
        </w:rPr>
        <w:t xml:space="preserve">he </w:t>
      </w:r>
      <w:r>
        <w:rPr>
          <w:rFonts w:eastAsia="SimSun"/>
        </w:rPr>
        <w:t>PDN-Connection-ID</w:t>
      </w:r>
      <w:r>
        <w:rPr>
          <w:noProof/>
        </w:rPr>
        <w:t xml:space="preserve"> AVP received in the IP-CAN session establishment matches the PDN-Connection-ID AVP received during the Gateway Control Session Establishment</w:t>
      </w:r>
      <w:r>
        <w:rPr>
          <w:rFonts w:eastAsia="SimSun"/>
        </w:rPr>
        <w:t>.</w:t>
      </w:r>
    </w:p>
    <w:p w14:paraId="4CA34095" w14:textId="77777777" w:rsidR="00457FE3" w:rsidRDefault="00457FE3">
      <w:pPr>
        <w:rPr>
          <w:lang w:eastAsia="ja-JP"/>
        </w:rPr>
      </w:pPr>
      <w:r>
        <w:rPr>
          <w:lang w:eastAsia="ja-JP"/>
        </w:rPr>
        <w:t>In this case, the PCRF shall have only one IP-CAN Gx session linked to the Gateway Control session.</w:t>
      </w:r>
    </w:p>
    <w:p w14:paraId="2DF17FA7" w14:textId="77777777" w:rsidR="00457FE3" w:rsidRDefault="00457FE3">
      <w:pPr>
        <w:rPr>
          <w:lang w:eastAsia="ja-JP"/>
        </w:rPr>
      </w:pPr>
      <w:r>
        <w:rPr>
          <w:rFonts w:eastAsia="Batang"/>
        </w:rPr>
        <w:t>U</w:t>
      </w:r>
      <w:r>
        <w:rPr>
          <w:lang w:eastAsia="ja-JP"/>
        </w:rPr>
        <w:t xml:space="preserve">pon reception of a Gateway Control Session Establishment where there are already active Gx sessions for that UE in the PCRF (i.e. BBERF relocation, BBERF pre-registration and flow mobility), the PCRF </w:t>
      </w:r>
      <w:r>
        <w:rPr>
          <w:rFonts w:eastAsia="Batang"/>
        </w:rPr>
        <w:t>may</w:t>
      </w:r>
      <w:r>
        <w:rPr>
          <w:lang w:eastAsia="ja-JP"/>
        </w:rPr>
        <w:t xml:space="preserve"> be able to determine the Gx session(s) that apply to the new established Gateway Control session as follows:</w:t>
      </w:r>
    </w:p>
    <w:p w14:paraId="24BAF63F" w14:textId="77777777" w:rsidR="00457FE3" w:rsidRDefault="00457FE3">
      <w:pPr>
        <w:pStyle w:val="B1"/>
        <w:rPr>
          <w:rFonts w:eastAsia="Batang"/>
          <w:lang w:eastAsia="ko-KR"/>
        </w:rPr>
      </w:pPr>
      <w:r>
        <w:rPr>
          <w:rFonts w:eastAsia="Batang"/>
        </w:rPr>
        <w:t>-</w:t>
      </w:r>
      <w:r>
        <w:rPr>
          <w:rFonts w:eastAsia="Batang"/>
        </w:rPr>
        <w:tab/>
      </w:r>
      <w:r>
        <w:rPr>
          <w:lang w:eastAsia="ja-JP"/>
        </w:rPr>
        <w:t xml:space="preserve">If the new Gateway Control </w:t>
      </w:r>
      <w:r>
        <w:rPr>
          <w:noProof/>
        </w:rPr>
        <w:t>session for that subscriber is not related with a PDN identifier (i.e. the Called-Station-Id AVP was not received at Gateway Control Session Establishment), the PCRF shall determine the Gx session(s) that correspond to that Gateway Control Session upon reception of IP-CAN session modification. In this case, the same conditions as for the IP-CAN session establishment need to be fulfilled.</w:t>
      </w:r>
    </w:p>
    <w:p w14:paraId="33859ACA" w14:textId="77777777" w:rsidR="00457FE3" w:rsidRDefault="00457FE3">
      <w:pPr>
        <w:pStyle w:val="B1"/>
        <w:rPr>
          <w:rFonts w:eastAsia="Batang"/>
          <w:noProof/>
          <w:lang w:eastAsia="ko-KR"/>
        </w:rPr>
      </w:pPr>
      <w:r>
        <w:rPr>
          <w:rFonts w:eastAsia="Batang"/>
          <w:noProof/>
          <w:lang w:eastAsia="ko-KR"/>
        </w:rPr>
        <w:t>-</w:t>
      </w:r>
      <w:r>
        <w:rPr>
          <w:rFonts w:eastAsia="Batang"/>
          <w:noProof/>
          <w:lang w:eastAsia="ko-KR"/>
        </w:rPr>
        <w:tab/>
      </w:r>
      <w:r>
        <w:rPr>
          <w:noProof/>
        </w:rPr>
        <w:t>If the new Gateway Control session for that subscriber is related with a PDN identifier (i.e. the Called-Station-Id AVP is received) the PCRF shall check the Session-Linking-Indicator AVP. If it is not received, or it indicates SESSION_LINKING_IMMEDIATE the PCRF shall determine the Gx session that correspond</w:t>
      </w:r>
      <w:r>
        <w:rPr>
          <w:rFonts w:eastAsia="Batang"/>
        </w:rPr>
        <w:t>s</w:t>
      </w:r>
      <w:r>
        <w:rPr>
          <w:noProof/>
        </w:rPr>
        <w:t xml:space="preserve"> to the Gateway Control Session </w:t>
      </w:r>
      <w:r>
        <w:rPr>
          <w:rFonts w:eastAsia="SimSun"/>
        </w:rPr>
        <w:t>as follows</w:t>
      </w:r>
      <w:r>
        <w:rPr>
          <w:noProof/>
        </w:rPr>
        <w:t>:</w:t>
      </w:r>
    </w:p>
    <w:p w14:paraId="2790114C" w14:textId="77777777" w:rsidR="00457FE3" w:rsidRDefault="00457FE3">
      <w:pPr>
        <w:pStyle w:val="B1"/>
        <w:rPr>
          <w:rFonts w:eastAsia="Batang"/>
        </w:rPr>
      </w:pPr>
      <w:r>
        <w:rPr>
          <w:rFonts w:eastAsia="Batang"/>
        </w:rPr>
        <w:tab/>
        <w:t xml:space="preserve">If </w:t>
      </w:r>
      <w:r>
        <w:rPr>
          <w:rFonts w:eastAsia="SimSun"/>
        </w:rPr>
        <w:t>multiple PDN connections for the same APN are not supported</w:t>
      </w:r>
      <w:r>
        <w:rPr>
          <w:rFonts w:eastAsia="Batang"/>
        </w:rPr>
        <w:t>:</w:t>
      </w:r>
    </w:p>
    <w:p w14:paraId="5CF46940" w14:textId="77777777" w:rsidR="00457FE3" w:rsidRDefault="00457FE3">
      <w:pPr>
        <w:pStyle w:val="B2"/>
        <w:rPr>
          <w:noProof/>
        </w:rPr>
      </w:pPr>
      <w:r>
        <w:rPr>
          <w:rFonts w:eastAsia="Batang"/>
        </w:rPr>
        <w:t>-</w:t>
      </w:r>
      <w:r>
        <w:rPr>
          <w:rFonts w:eastAsia="Batang"/>
        </w:rPr>
        <w:tab/>
      </w:r>
      <w:r>
        <w:rPr>
          <w:noProof/>
        </w:rPr>
        <w:t>The Called-Station-Id AVP is received in the Gateway Control Session Establishment and it matches the APN of the Gx session and</w:t>
      </w:r>
    </w:p>
    <w:p w14:paraId="27769185" w14:textId="77777777" w:rsidR="00457FE3" w:rsidRDefault="00457FE3">
      <w:pPr>
        <w:pStyle w:val="B2"/>
        <w:rPr>
          <w:noProof/>
        </w:rPr>
      </w:pPr>
      <w:r>
        <w:rPr>
          <w:rFonts w:eastAsia="Batang"/>
        </w:rPr>
        <w:t>-</w:t>
      </w:r>
      <w:r>
        <w:rPr>
          <w:rFonts w:eastAsia="Batang"/>
        </w:rPr>
        <w:tab/>
      </w:r>
      <w:r>
        <w:rPr>
          <w:noProof/>
        </w:rPr>
        <w:t>The Subscription-Id AVP received in the Gateway Control Session Establishment matches the Subscription-Id for the IP-CAN session(s) and</w:t>
      </w:r>
    </w:p>
    <w:p w14:paraId="0AB969EB" w14:textId="77777777" w:rsidR="00457FE3" w:rsidRDefault="00457FE3">
      <w:pPr>
        <w:pStyle w:val="B2"/>
        <w:rPr>
          <w:rFonts w:eastAsia="Batang"/>
        </w:rPr>
      </w:pPr>
      <w:r>
        <w:rPr>
          <w:rFonts w:eastAsia="Batang"/>
        </w:rPr>
        <w:t>-</w:t>
      </w:r>
      <w:r>
        <w:rPr>
          <w:rFonts w:eastAsia="Batang"/>
        </w:rPr>
        <w:tab/>
        <w:t>If received, the Framed-IP-Address AVP and/or Framed-Ipv6-Prefix AVP included in the Gateway Control Session Establishment matches the Framed-IP-Address AVP and/or Framed-Ipv6-Prefix AVP, of the Gx session. If both Framed-IP-Address AVP and Framed-Ipv6-Prefix AVP are present in the Gateway Control Session Establishment, both of them also need to be present in the Gx session.</w:t>
      </w:r>
    </w:p>
    <w:p w14:paraId="0621249B" w14:textId="77777777" w:rsidR="00457FE3" w:rsidRDefault="00457FE3">
      <w:pPr>
        <w:pStyle w:val="NO"/>
        <w:rPr>
          <w:rFonts w:eastAsia="Batang"/>
        </w:rPr>
      </w:pPr>
      <w:r>
        <w:t>NOTE:</w:t>
      </w:r>
      <w:r>
        <w:rPr>
          <w:rFonts w:eastAsia="Batang"/>
        </w:rPr>
        <w:tab/>
      </w:r>
      <w:r>
        <w:t xml:space="preserve">The Subscription-Id AVP used for the session linking may be in the form IMSI or IMSI based NAI as defined in </w:t>
      </w:r>
      <w:r>
        <w:rPr>
          <w:rFonts w:eastAsia="SimSun"/>
        </w:rPr>
        <w:t>3GPP TS 23.003</w:t>
      </w:r>
      <w:r>
        <w:t> [25].</w:t>
      </w:r>
    </w:p>
    <w:p w14:paraId="408605AE" w14:textId="77777777" w:rsidR="00457FE3" w:rsidRDefault="00457FE3">
      <w:pPr>
        <w:pStyle w:val="B1"/>
        <w:rPr>
          <w:rFonts w:eastAsia="SimSun"/>
          <w:noProof/>
          <w:lang w:eastAsia="zh-CN"/>
        </w:rPr>
      </w:pPr>
      <w:r>
        <w:rPr>
          <w:rFonts w:eastAsia="Batang"/>
        </w:rPr>
        <w:tab/>
      </w:r>
      <w:r>
        <w:rPr>
          <w:rFonts w:eastAsia="SimSun"/>
          <w:noProof/>
          <w:lang w:eastAsia="zh-CN"/>
        </w:rPr>
        <w:t xml:space="preserve">If </w:t>
      </w:r>
      <w:r>
        <w:rPr>
          <w:rFonts w:eastAsia="SimSun"/>
          <w:lang w:eastAsia="zh-CN"/>
        </w:rPr>
        <w:t>multiple PDN connections for the same APN are supported:</w:t>
      </w:r>
    </w:p>
    <w:p w14:paraId="7094C6F7" w14:textId="77777777" w:rsidR="00457FE3" w:rsidRDefault="00457FE3">
      <w:pPr>
        <w:pStyle w:val="B2"/>
        <w:rPr>
          <w:rFonts w:eastAsia="Batang"/>
        </w:rPr>
      </w:pPr>
      <w:r>
        <w:rPr>
          <w:noProof/>
          <w:lang w:eastAsia="ko-KR"/>
        </w:rPr>
        <w:t>-</w:t>
      </w:r>
      <w:r>
        <w:rPr>
          <w:rFonts w:eastAsia="Batang"/>
        </w:rPr>
        <w:tab/>
      </w:r>
      <w:r>
        <w:rPr>
          <w:noProof/>
          <w:lang w:eastAsia="ko-KR"/>
        </w:rPr>
        <w:t xml:space="preserve">If the Framed-IP-Address AVP and/or Framed-Ipv6-Prefix AVP </w:t>
      </w:r>
      <w:r>
        <w:rPr>
          <w:rFonts w:eastAsia="SimSun"/>
        </w:rPr>
        <w:t xml:space="preserve">are received during the Gateway Control Session Establishment, the PCRF links the Gateway Control Session to the existing Gx session where </w:t>
      </w:r>
      <w:r>
        <w:rPr>
          <w:noProof/>
          <w:lang w:eastAsia="ko-KR"/>
        </w:rPr>
        <w:t>Framed-IP-Address AVP and/or Framed-Ipv6-Prefix AVP</w:t>
      </w:r>
      <w:r>
        <w:rPr>
          <w:rFonts w:eastAsia="SimSun"/>
        </w:rPr>
        <w:t xml:space="preserve"> are equal and the PDN ID are matched.</w:t>
      </w:r>
    </w:p>
    <w:p w14:paraId="16A1DB02" w14:textId="77777777" w:rsidR="00457FE3" w:rsidRDefault="00457FE3">
      <w:pPr>
        <w:pStyle w:val="B2"/>
        <w:rPr>
          <w:rFonts w:eastAsia="Batang"/>
        </w:rPr>
      </w:pPr>
      <w:r>
        <w:rPr>
          <w:rFonts w:eastAsia="Batang"/>
        </w:rPr>
        <w:t>-</w:t>
      </w:r>
      <w:r>
        <w:rPr>
          <w:rFonts w:eastAsia="Batang"/>
        </w:rPr>
        <w:tab/>
      </w:r>
      <w:r>
        <w:rPr>
          <w:rFonts w:eastAsia="SimSun"/>
        </w:rPr>
        <w:t>I</w:t>
      </w:r>
      <w:r>
        <w:rPr>
          <w:noProof/>
        </w:rPr>
        <w:t xml:space="preserve">f </w:t>
      </w:r>
      <w:r>
        <w:rPr>
          <w:rFonts w:eastAsia="SimSun"/>
        </w:rPr>
        <w:t>the</w:t>
      </w:r>
      <w:r>
        <w:rPr>
          <w:noProof/>
        </w:rPr>
        <w:t xml:space="preserve"> Framed-IP-Address AVP </w:t>
      </w:r>
      <w:r>
        <w:rPr>
          <w:rFonts w:eastAsia="SimSun"/>
        </w:rPr>
        <w:t>and/</w:t>
      </w:r>
      <w:r>
        <w:rPr>
          <w:noProof/>
        </w:rPr>
        <w:t>or Framed-Ipv6-Prefix AVP</w:t>
      </w:r>
      <w:r>
        <w:rPr>
          <w:rFonts w:eastAsia="SimSun"/>
        </w:rPr>
        <w:t xml:space="preserve"> are not received </w:t>
      </w:r>
      <w:r>
        <w:rPr>
          <w:noProof/>
        </w:rPr>
        <w:t>during the Gateway Control Session Establishment</w:t>
      </w:r>
      <w:r>
        <w:rPr>
          <w:rFonts w:eastAsia="SimSun"/>
        </w:rPr>
        <w:t xml:space="preserve">, the PCRF has to </w:t>
      </w:r>
      <w:r>
        <w:rPr>
          <w:noProof/>
        </w:rPr>
        <w:t xml:space="preserve">defer the linking with existing Gx session until an IP-CAN Session modification </w:t>
      </w:r>
      <w:r>
        <w:rPr>
          <w:rFonts w:eastAsia="SimSun"/>
        </w:rPr>
        <w:t xml:space="preserve">is received </w:t>
      </w:r>
      <w:r>
        <w:rPr>
          <w:noProof/>
        </w:rPr>
        <w:t>with matching UE Identity, PDN Connection ID, and PDN ID.</w:t>
      </w:r>
    </w:p>
    <w:p w14:paraId="5A5B9725" w14:textId="77777777" w:rsidR="00457FE3" w:rsidRDefault="00457FE3">
      <w:pPr>
        <w:rPr>
          <w:noProof/>
        </w:rPr>
      </w:pPr>
      <w:r>
        <w:rPr>
          <w:noProof/>
        </w:rPr>
        <w:t>In this case, the PCRF shall link the Gateway Control Session to the Gx session.</w:t>
      </w:r>
    </w:p>
    <w:p w14:paraId="06C241DC" w14:textId="77777777" w:rsidR="00457FE3" w:rsidRDefault="00457FE3">
      <w:pPr>
        <w:rPr>
          <w:noProof/>
        </w:rPr>
      </w:pPr>
      <w:r>
        <w:rPr>
          <w:noProof/>
        </w:rPr>
        <w:t>When the Session-Linking-Indicator AVP is received and indicates SESSION_LINKING_DEFERRED, the PCRF shall keep the new Gateway Control Session pending and shall defer linking until an IP-CAN Session Establishment or Modification is received including the Subscription-Id AVP, Called-Station-Id AVP and IP-CAN-Type AVP with the same values as those received during the Gateway Control Session establishment.</w:t>
      </w:r>
    </w:p>
    <w:p w14:paraId="6565391C" w14:textId="77777777" w:rsidR="00457FE3" w:rsidRDefault="00457FE3">
      <w:pPr>
        <w:pStyle w:val="Heading3"/>
      </w:pPr>
      <w:bookmarkStart w:id="646" w:name="_Toc27999271"/>
      <w:bookmarkStart w:id="647" w:name="_Toc36035245"/>
      <w:bookmarkStart w:id="648" w:name="_Toc51759645"/>
      <w:bookmarkStart w:id="649" w:name="_Toc177374802"/>
      <w:r>
        <w:t>4a.5.</w:t>
      </w:r>
      <w:r>
        <w:rPr>
          <w:rFonts w:eastAsia="Batang"/>
        </w:rPr>
        <w:t>7</w:t>
      </w:r>
      <w:r>
        <w:tab/>
        <w:t>Multiple BBF support</w:t>
      </w:r>
      <w:bookmarkEnd w:id="646"/>
      <w:bookmarkEnd w:id="647"/>
      <w:bookmarkEnd w:id="648"/>
      <w:bookmarkEnd w:id="649"/>
    </w:p>
    <w:p w14:paraId="774CDD1B" w14:textId="77777777" w:rsidR="00457FE3" w:rsidRDefault="00457FE3">
      <w:pPr>
        <w:pStyle w:val="Heading4"/>
      </w:pPr>
      <w:bookmarkStart w:id="650" w:name="_Toc27999272"/>
      <w:bookmarkStart w:id="651" w:name="_Toc36035246"/>
      <w:bookmarkStart w:id="652" w:name="_Toc51759646"/>
      <w:bookmarkStart w:id="653" w:name="_Toc177374803"/>
      <w:r>
        <w:t>4a.5.7.1</w:t>
      </w:r>
      <w:r>
        <w:tab/>
        <w:t>General</w:t>
      </w:r>
      <w:bookmarkEnd w:id="650"/>
      <w:bookmarkEnd w:id="651"/>
      <w:bookmarkEnd w:id="652"/>
      <w:bookmarkEnd w:id="653"/>
      <w:r>
        <w:t xml:space="preserve"> </w:t>
      </w:r>
    </w:p>
    <w:p w14:paraId="5ACB5143" w14:textId="77777777" w:rsidR="00457FE3" w:rsidRDefault="00457FE3">
      <w:pPr>
        <w:rPr>
          <w:rFonts w:eastAsia="SimSun"/>
        </w:rPr>
      </w:pPr>
      <w:r>
        <w:rPr>
          <w:rFonts w:hint="eastAsia"/>
        </w:rPr>
        <w:t>After the PCRF has link</w:t>
      </w:r>
      <w:r>
        <w:rPr>
          <w:rFonts w:eastAsia="SimSun" w:hint="eastAsia"/>
        </w:rPr>
        <w:t>ed</w:t>
      </w:r>
      <w:r>
        <w:rPr>
          <w:rFonts w:hint="eastAsia"/>
        </w:rPr>
        <w:t xml:space="preserve"> the </w:t>
      </w:r>
      <w:r>
        <w:t xml:space="preserve">new established Gateway Control session </w:t>
      </w:r>
      <w:r>
        <w:rPr>
          <w:rFonts w:hint="eastAsia"/>
        </w:rPr>
        <w:t xml:space="preserve">with the active Gx session as specified in </w:t>
      </w:r>
      <w:r>
        <w:rPr>
          <w:rFonts w:eastAsia="Batang" w:hint="eastAsia"/>
          <w:lang w:eastAsia="ko-KR"/>
        </w:rPr>
        <w:t>clause</w:t>
      </w:r>
      <w:r>
        <w:rPr>
          <w:rFonts w:eastAsia="Batang"/>
          <w:lang w:eastAsia="ko-KR"/>
        </w:rPr>
        <w:t> </w:t>
      </w:r>
      <w:r>
        <w:rPr>
          <w:rFonts w:hint="eastAsia"/>
        </w:rPr>
        <w:t xml:space="preserve">4a.5.6, </w:t>
      </w:r>
      <w:r>
        <w:rPr>
          <w:rFonts w:eastAsia="SimSun" w:hint="eastAsia"/>
        </w:rPr>
        <w:t>if</w:t>
      </w:r>
      <w:r>
        <w:rPr>
          <w:rFonts w:hint="eastAsia"/>
        </w:rPr>
        <w:t xml:space="preserve"> the PCRF </w:t>
      </w:r>
      <w:r>
        <w:t>receives</w:t>
      </w:r>
      <w:r>
        <w:rPr>
          <w:rFonts w:hint="eastAsia"/>
        </w:rPr>
        <w:t xml:space="preserve"> the indication of IP flow mobility applying</w:t>
      </w:r>
      <w:r>
        <w:rPr>
          <w:rFonts w:eastAsia="SimSun" w:hint="eastAsia"/>
        </w:rPr>
        <w:t xml:space="preserve"> (e.g. ROUTING</w:t>
      </w:r>
      <w:r>
        <w:rPr>
          <w:rFonts w:eastAsia="SimSun"/>
        </w:rPr>
        <w:t>_</w:t>
      </w:r>
      <w:r>
        <w:rPr>
          <w:rFonts w:eastAsia="SimSun" w:hint="eastAsia"/>
        </w:rPr>
        <w:t>RULE</w:t>
      </w:r>
      <w:r>
        <w:rPr>
          <w:rFonts w:eastAsia="SimSun"/>
        </w:rPr>
        <w:t>_</w:t>
      </w:r>
      <w:r>
        <w:rPr>
          <w:rFonts w:eastAsia="SimSun" w:hint="eastAsia"/>
        </w:rPr>
        <w:t>CHANGE</w:t>
      </w:r>
      <w:r>
        <w:rPr>
          <w:rFonts w:eastAsia="Batang" w:hint="eastAsia"/>
          <w:lang w:eastAsia="ko-KR"/>
        </w:rPr>
        <w:t xml:space="preserve"> (37)</w:t>
      </w:r>
      <w:r>
        <w:rPr>
          <w:rFonts w:eastAsia="SimSun" w:hint="eastAsia"/>
        </w:rPr>
        <w:t xml:space="preserve"> event trigger) from the active Gx session, then the </w:t>
      </w:r>
      <w:r>
        <w:rPr>
          <w:rFonts w:eastAsia="Batang" w:hint="eastAsia"/>
          <w:lang w:eastAsia="ko-KR"/>
        </w:rPr>
        <w:t>clause</w:t>
      </w:r>
      <w:r>
        <w:rPr>
          <w:rFonts w:eastAsia="Batang"/>
          <w:lang w:eastAsia="ko-KR"/>
        </w:rPr>
        <w:t> </w:t>
      </w:r>
      <w:r>
        <w:rPr>
          <w:rFonts w:eastAsia="SimSun" w:hint="eastAsia"/>
        </w:rPr>
        <w:t>4a.5.7.</w:t>
      </w:r>
      <w:r>
        <w:rPr>
          <w:rFonts w:eastAsia="Batang" w:hint="eastAsia"/>
        </w:rPr>
        <w:t>3</w:t>
      </w:r>
      <w:r>
        <w:rPr>
          <w:rFonts w:eastAsia="SimSun" w:hint="eastAsia"/>
        </w:rPr>
        <w:t xml:space="preserve"> will apply, </w:t>
      </w:r>
      <w:r>
        <w:rPr>
          <w:rFonts w:eastAsia="SimSun"/>
        </w:rPr>
        <w:t>otherwise</w:t>
      </w:r>
      <w:r>
        <w:rPr>
          <w:rFonts w:eastAsia="SimSun" w:hint="eastAsia"/>
        </w:rPr>
        <w:t xml:space="preserve"> the </w:t>
      </w:r>
      <w:r>
        <w:rPr>
          <w:rFonts w:eastAsia="Batang" w:hint="eastAsia"/>
          <w:lang w:eastAsia="ko-KR"/>
        </w:rPr>
        <w:t>clause</w:t>
      </w:r>
      <w:r>
        <w:rPr>
          <w:rFonts w:eastAsia="Batang"/>
          <w:lang w:eastAsia="ko-KR"/>
        </w:rPr>
        <w:t> </w:t>
      </w:r>
      <w:r>
        <w:rPr>
          <w:rFonts w:eastAsia="SimSun" w:hint="eastAsia"/>
        </w:rPr>
        <w:t>4a.5.7.</w:t>
      </w:r>
      <w:r>
        <w:rPr>
          <w:rFonts w:eastAsia="SimSun"/>
        </w:rPr>
        <w:t>2</w:t>
      </w:r>
      <w:r>
        <w:rPr>
          <w:rFonts w:eastAsia="SimSun" w:hint="eastAsia"/>
        </w:rPr>
        <w:t xml:space="preserve"> will apply.</w:t>
      </w:r>
    </w:p>
    <w:p w14:paraId="44F96C4E" w14:textId="77777777" w:rsidR="00457FE3" w:rsidRDefault="00457FE3">
      <w:pPr>
        <w:pStyle w:val="Heading4"/>
      </w:pPr>
      <w:bookmarkStart w:id="654" w:name="_Toc27999273"/>
      <w:bookmarkStart w:id="655" w:name="_Toc36035247"/>
      <w:bookmarkStart w:id="656" w:name="_Toc51759647"/>
      <w:bookmarkStart w:id="657" w:name="_Toc177374804"/>
      <w:r>
        <w:t>4a.5.7.2</w:t>
      </w:r>
      <w:r>
        <w:tab/>
        <w:t>Handling of two BBFs associated with the same IP-CAN session during handover</w:t>
      </w:r>
      <w:bookmarkEnd w:id="654"/>
      <w:bookmarkEnd w:id="655"/>
      <w:bookmarkEnd w:id="656"/>
      <w:bookmarkEnd w:id="657"/>
    </w:p>
    <w:p w14:paraId="2FBCB491" w14:textId="77777777" w:rsidR="00457FE3" w:rsidRDefault="00457FE3">
      <w:r>
        <w:t>This procedure takes place during the handover situations where one or more BBF can be part of a pre-registration procedure. The two BBFs can be located in two separate BBERFs, or one BBF is located in the PCEF and the other one in a BBERF.</w:t>
      </w:r>
    </w:p>
    <w:p w14:paraId="7567FC68" w14:textId="77777777" w:rsidR="00457FE3" w:rsidRDefault="00457FE3">
      <w:pPr>
        <w:rPr>
          <w:rFonts w:eastAsia="Batang"/>
        </w:rPr>
      </w:pPr>
      <w:r>
        <w:t>The PCRF, based on IP-CAN type information received from the BBERF and PCEF, shall identify the BBERF as primary or non-primary.</w:t>
      </w:r>
    </w:p>
    <w:p w14:paraId="314B2AE7" w14:textId="77777777" w:rsidR="00457FE3" w:rsidRDefault="00457FE3">
      <w:pPr>
        <w:rPr>
          <w:noProof/>
        </w:rPr>
      </w:pPr>
      <w:r>
        <w:rPr>
          <w:noProof/>
        </w:rPr>
        <w:t>Upon receiving a Gateway Control Session Establishment request from a new BBERF and i</w:t>
      </w:r>
      <w:r>
        <w:rPr>
          <w:lang w:eastAsia="ja-JP"/>
        </w:rPr>
        <w:t>f the PCRF id</w:t>
      </w:r>
      <w:r>
        <w:rPr>
          <w:noProof/>
        </w:rPr>
        <w:t>entifies multiple Gateway Control sessions involved for a particular IP-CAN session (i.e. multiple BBERF connections during handovers) the PCRF shall carry out the following procedures:</w:t>
      </w:r>
    </w:p>
    <w:p w14:paraId="2BB9A2FB" w14:textId="77777777" w:rsidR="00457FE3" w:rsidRDefault="00457FE3">
      <w:pPr>
        <w:pStyle w:val="B1"/>
        <w:rPr>
          <w:rFonts w:eastAsia="Batang"/>
          <w:lang w:eastAsia="ko-KR"/>
        </w:rPr>
      </w:pPr>
      <w:r>
        <w:rPr>
          <w:rFonts w:eastAsia="Batang"/>
        </w:rPr>
        <w:t>-</w:t>
      </w:r>
      <w:r>
        <w:rPr>
          <w:lang w:eastAsia="ko-KR"/>
        </w:rPr>
        <w:tab/>
      </w:r>
      <w:r>
        <w:rPr>
          <w:lang w:eastAsia="ja-JP"/>
        </w:rPr>
        <w:t>The PCRF shall identify the Gateway Control session that reported the same IP-CAN type as reported by PCEF and classify the BBERF that initiated that Gateway Control session as "primary".</w:t>
      </w:r>
    </w:p>
    <w:p w14:paraId="0BAE4078" w14:textId="77777777" w:rsidR="00457FE3" w:rsidRDefault="00457FE3">
      <w:pPr>
        <w:pStyle w:val="B1"/>
        <w:rPr>
          <w:rFonts w:eastAsia="Batang"/>
          <w:lang w:eastAsia="ko-KR"/>
        </w:rPr>
      </w:pPr>
      <w:r>
        <w:rPr>
          <w:rFonts w:eastAsia="Batang"/>
          <w:lang w:eastAsia="ko-KR"/>
        </w:rPr>
        <w:t>-</w:t>
      </w:r>
      <w:r>
        <w:rPr>
          <w:lang w:eastAsia="ko-KR"/>
        </w:rPr>
        <w:tab/>
      </w:r>
      <w:r>
        <w:rPr>
          <w:lang w:eastAsia="ja-JP"/>
        </w:rPr>
        <w:t>In the case where more that one Gateway Control sessions reported the same IP-CAN type as reported by PCEF the PCRF shall classify the BBERF that initiated the last Gateway Control session as "primary"</w:t>
      </w:r>
      <w:r>
        <w:rPr>
          <w:rFonts w:eastAsia="Batang"/>
          <w:lang w:eastAsia="ko-KR"/>
        </w:rPr>
        <w:t>.</w:t>
      </w:r>
    </w:p>
    <w:p w14:paraId="36EBE16F" w14:textId="77777777" w:rsidR="00457FE3" w:rsidRDefault="00457FE3">
      <w:pPr>
        <w:pStyle w:val="B1"/>
        <w:rPr>
          <w:rFonts w:eastAsia="SimSun"/>
        </w:rPr>
      </w:pPr>
      <w:r>
        <w:rPr>
          <w:rFonts w:eastAsia="Batang"/>
          <w:lang w:eastAsia="ko-KR"/>
        </w:rPr>
        <w:t>-</w:t>
      </w:r>
      <w:r>
        <w:rPr>
          <w:lang w:eastAsia="ko-KR"/>
        </w:rPr>
        <w:tab/>
      </w:r>
      <w:r>
        <w:rPr>
          <w:lang w:eastAsia="ja-JP"/>
        </w:rPr>
        <w:t>The remaining BBERF connections shall be classified by the PCRF as "non-primary"</w:t>
      </w:r>
      <w:r>
        <w:rPr>
          <w:rFonts w:eastAsia="Batang"/>
        </w:rPr>
        <w:t>.</w:t>
      </w:r>
    </w:p>
    <w:p w14:paraId="12342EC0" w14:textId="77777777" w:rsidR="00457FE3" w:rsidRDefault="00457FE3">
      <w:pPr>
        <w:rPr>
          <w:rFonts w:eastAsia="Batang"/>
        </w:rPr>
      </w:pPr>
      <w:r>
        <w:rPr>
          <w:rFonts w:eastAsia="SimSun"/>
        </w:rPr>
        <w:t xml:space="preserve">Additionally, </w:t>
      </w:r>
      <w:r>
        <w:rPr>
          <w:noProof/>
        </w:rPr>
        <w:t xml:space="preserve">the PCRF </w:t>
      </w:r>
      <w:r>
        <w:rPr>
          <w:rFonts w:eastAsia="SimSun"/>
        </w:rPr>
        <w:t>may update the PCC rules, derive corresponding QoS rules and provide the updated QoS rules to the new BBERF to accommodate the capabilities of the target access network (e.g. based on RAT and IP-CAN types).</w:t>
      </w:r>
    </w:p>
    <w:p w14:paraId="76F243E7" w14:textId="77777777" w:rsidR="00457FE3" w:rsidRDefault="00457FE3">
      <w:pPr>
        <w:rPr>
          <w:lang w:eastAsia="ja-JP"/>
        </w:rPr>
      </w:pPr>
      <w:r>
        <w:rPr>
          <w:lang w:eastAsia="ja-JP"/>
        </w:rPr>
        <w:t>During the Gateway Control and QoS Rule Request, the PCRF shall act as follows with regards to the Gxx reference point:</w:t>
      </w:r>
    </w:p>
    <w:p w14:paraId="4723F20C" w14:textId="77777777" w:rsidR="00457FE3" w:rsidRDefault="00457FE3">
      <w:pPr>
        <w:pStyle w:val="B1"/>
        <w:rPr>
          <w:lang w:eastAsia="ja-JP"/>
        </w:rPr>
      </w:pPr>
      <w:r>
        <w:rPr>
          <w:rFonts w:eastAsia="Batang"/>
        </w:rPr>
        <w:t>-</w:t>
      </w:r>
      <w:r>
        <w:rPr>
          <w:lang w:eastAsia="ko-KR"/>
        </w:rPr>
        <w:tab/>
      </w:r>
      <w:r>
        <w:rPr>
          <w:lang w:eastAsia="ja-JP"/>
        </w:rPr>
        <w:t xml:space="preserve">In the response to a CCR command </w:t>
      </w:r>
      <w:r>
        <w:t xml:space="preserve">with the CC-Request-Type AVP set to the value "INITIAL_REQUEST", </w:t>
      </w:r>
      <w:r>
        <w:rPr>
          <w:lang w:eastAsia="ja-JP"/>
        </w:rPr>
        <w:t>if the BCM selected by the PCRF for that BBERF (primary/non-primary) indicates UE_NW, the PCRF shall provision the applicable active QoS rules for the linked IP-CAN session in the QoS-Rule-Install AVP in the CC-Answer command. In the case of non-primary BBERF, only those that do not require any modification for the active PCC rules will be provided.</w:t>
      </w:r>
    </w:p>
    <w:p w14:paraId="49099D63" w14:textId="77777777" w:rsidR="00457FE3" w:rsidRDefault="00457FE3">
      <w:pPr>
        <w:pStyle w:val="B1"/>
        <w:rPr>
          <w:lang w:eastAsia="ja-JP"/>
        </w:rPr>
      </w:pPr>
      <w:r>
        <w:rPr>
          <w:rFonts w:eastAsia="Batang"/>
        </w:rPr>
        <w:t>-</w:t>
      </w:r>
      <w:r>
        <w:rPr>
          <w:lang w:eastAsia="ko-KR"/>
        </w:rPr>
        <w:tab/>
      </w:r>
      <w:r>
        <w:rPr>
          <w:lang w:eastAsia="ja-JP"/>
        </w:rPr>
        <w:t xml:space="preserve">In the response of a CCR command with the CC-Request-Type set to the value </w:t>
      </w:r>
      <w:r>
        <w:t>"</w:t>
      </w:r>
      <w:r>
        <w:rPr>
          <w:lang w:eastAsia="ja-JP"/>
        </w:rPr>
        <w:t>INITIAL_REQUEST</w:t>
      </w:r>
      <w:r>
        <w:t>"</w:t>
      </w:r>
      <w:r>
        <w:rPr>
          <w:lang w:eastAsia="ja-JP"/>
        </w:rPr>
        <w:t>, if the BCM selected by the PCRF for that BBERF (primary/non-primary) that initiated the Gateway Control session indicates UE_ONLY, the PCRF shall only include QoS rules applicable to the default bearer in the CC-Answer command.</w:t>
      </w:r>
    </w:p>
    <w:p w14:paraId="10E7AF71" w14:textId="77777777" w:rsidR="00457FE3" w:rsidRDefault="00457FE3">
      <w:pPr>
        <w:pStyle w:val="B1"/>
        <w:rPr>
          <w:rFonts w:eastAsia="Batang"/>
          <w:lang w:eastAsia="ko-KR"/>
        </w:rPr>
      </w:pPr>
      <w:r>
        <w:rPr>
          <w:rFonts w:eastAsia="Batang"/>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that the PCRF has classified as non-primary, indicating UE-initiated resource modification request as described in </w:t>
      </w:r>
      <w:r>
        <w:rPr>
          <w:rFonts w:eastAsia="Batang" w:hint="eastAsia"/>
        </w:rPr>
        <w:t>clause</w:t>
      </w:r>
      <w:r>
        <w:rPr>
          <w:rFonts w:eastAsia="Batang"/>
        </w:rPr>
        <w:t> </w:t>
      </w:r>
      <w:r>
        <w:rPr>
          <w:lang w:eastAsia="ja-JP"/>
        </w:rPr>
        <w:t>4a.5.1, the PCRF shall create the QoS rules based on the traffic mapping information received in the request and check whether there are aligned PCC rules installed in the PCEF. If the aligned PCC rules active in the PCEF require no modification, the PCRF shall provision the QoS rules within the QoS-Rule-Install AVP to the non-primary BBERF that created the request. Otherwise, the PCRF shall reject the request using the Gxx experimental result code DIAMETER_ERROR_TRAFFIC_MAPPING_INFO_REJECTED</w:t>
      </w:r>
      <w:r>
        <w:rPr>
          <w:rFonts w:eastAsia="Batang" w:hint="eastAsia"/>
        </w:rPr>
        <w:t xml:space="preserve"> (5144)</w:t>
      </w:r>
      <w:r>
        <w:rPr>
          <w:lang w:eastAsia="ja-JP"/>
        </w:rPr>
        <w:t>.</w:t>
      </w:r>
    </w:p>
    <w:p w14:paraId="234238AD" w14:textId="77777777" w:rsidR="00457FE3" w:rsidRDefault="00457FE3">
      <w:pPr>
        <w:pStyle w:val="B1"/>
        <w:rPr>
          <w:lang w:eastAsia="ja-JP"/>
        </w:rPr>
      </w:pPr>
      <w:r>
        <w:rPr>
          <w:rFonts w:eastAsia="Batang"/>
          <w:lang w:eastAsia="ko-KR"/>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including any other event trigger within the Event-Trigger AVP, the PCRF shall provision/modify/remove the applicable QoS rules in the CC-Answer command when the BBERF is selected as primary. Otherwise, only QoS rules with aligned active PCC rules will be provided.</w:t>
      </w:r>
    </w:p>
    <w:p w14:paraId="3E850849" w14:textId="77777777" w:rsidR="00457FE3" w:rsidRDefault="00457FE3">
      <w:pPr>
        <w:pStyle w:val="NO"/>
        <w:rPr>
          <w:lang w:eastAsia="ja-JP"/>
        </w:rPr>
      </w:pPr>
      <w:r>
        <w:rPr>
          <w:lang w:eastAsia="ja-JP"/>
        </w:rPr>
        <w:t>NOTE:</w:t>
      </w:r>
      <w:r>
        <w:rPr>
          <w:lang w:eastAsia="ja-JP"/>
        </w:rPr>
        <w:tab/>
        <w:t>The PCRF operates on the PCC rules towards the PCEF when the CCR command was received from a primary BBERF.</w:t>
      </w:r>
    </w:p>
    <w:p w14:paraId="109B9E48" w14:textId="77777777" w:rsidR="00457FE3" w:rsidRDefault="00457FE3">
      <w:pPr>
        <w:rPr>
          <w:rFonts w:eastAsia="SimSun"/>
        </w:rPr>
      </w:pPr>
      <w:r>
        <w:rPr>
          <w:rFonts w:eastAsia="SimSun"/>
        </w:rPr>
        <w:t xml:space="preserve">When the PCRF receives a CCR command with the CC-Request-Type set to the value </w:t>
      </w:r>
      <w:r>
        <w:t>"TERMINATION_REQUEST"</w:t>
      </w:r>
      <w:r>
        <w:rPr>
          <w:rFonts w:eastAsia="SimSun"/>
        </w:rPr>
        <w:t xml:space="preserve"> initiated by a BBERF, the PCRF shall apply the procedure described in </w:t>
      </w:r>
      <w:r>
        <w:rPr>
          <w:rFonts w:eastAsia="Batang" w:hint="eastAsia"/>
          <w:lang w:eastAsia="ko-KR"/>
        </w:rPr>
        <w:t>clause</w:t>
      </w:r>
      <w:r>
        <w:rPr>
          <w:rFonts w:eastAsia="Batang"/>
          <w:lang w:eastAsia="ko-KR"/>
        </w:rPr>
        <w:t> </w:t>
      </w:r>
      <w:r>
        <w:rPr>
          <w:rFonts w:eastAsia="SimSun"/>
        </w:rPr>
        <w:t>4a.5.3.</w:t>
      </w:r>
    </w:p>
    <w:p w14:paraId="3D13E7C1" w14:textId="77777777" w:rsidR="00457FE3" w:rsidRDefault="00457FE3">
      <w:pPr>
        <w:rPr>
          <w:lang w:eastAsia="ja-JP"/>
        </w:rPr>
      </w:pPr>
      <w:r>
        <w:rPr>
          <w:lang w:eastAsia="ja-JP"/>
        </w:rPr>
        <w:t>For unsolicited provisioning of QoS rules, the PCRF shall provision the applicable QoS rules (those that are Nw-init) to those BBERFs where the Bearer Control Mode is UE_NW.</w:t>
      </w:r>
    </w:p>
    <w:p w14:paraId="3FAEA869" w14:textId="77777777" w:rsidR="00457FE3" w:rsidRDefault="00457FE3">
      <w:r>
        <w:t>For the case where the primary BBERF rejects the installation of one or more QoS rule(s) in a RA-Answer command, the PCRF shall remove the impacted QoS rules from all the non-primary BBERFs in a RAR message including the removed QoS rules in the QoS-Rule-Remove AVP. If a non-primary BBERF rejects the installation of one or more QoS rules the PCRF shall not take any action towards the PCEF and BBERFs regarding the rejected rules.</w:t>
      </w:r>
    </w:p>
    <w:p w14:paraId="2A7FA10F" w14:textId="77777777" w:rsidR="00457FE3" w:rsidRDefault="00457FE3">
      <w:pPr>
        <w:rPr>
          <w:rFonts w:eastAsia="Batang"/>
        </w:rPr>
      </w:pPr>
      <w:r>
        <w:t>If a primary BBERF reported the failure in a new CC-Request command, the PCRF shall remove the impacted QoS rules in the CC-Answer command and shall initiate a RA-Request command towards all the non-primary BBERFs including the removed QoS rules in the QoS-Rule-Remove AVP. If the BBERF that reported the failure is a non-primary BBERF, the PCRF shall acknowledge the Diameter CCR with a CCA command and shall not take further action towards the PCEF and BBERFs regarding the failed rules.</w:t>
      </w:r>
    </w:p>
    <w:p w14:paraId="7D5278EA" w14:textId="77777777" w:rsidR="00457FE3" w:rsidRDefault="00457FE3">
      <w:pPr>
        <w:rPr>
          <w:rFonts w:eastAsia="Batang"/>
        </w:rPr>
      </w:pPr>
      <w:r>
        <w:rPr>
          <w:noProof/>
        </w:rPr>
        <w:t>Upon reception of a CCR command over the Gx interface indicating "UPDATE_REQUEST" with Event-Trigger AVP value indicating IP-CAN_CHANGE and AN_GW_CHANGE, the PCRF shall reclassify the BBERFs based on the classification procedures described above. After re-classification of the BBERFs, the PCRF shall perform necessary update to the QoS rules in the new primary BBERF based on the status of the PCC rules and the Bearer Control Mode supported.</w:t>
      </w:r>
    </w:p>
    <w:p w14:paraId="5FF59940" w14:textId="77777777" w:rsidR="00457FE3" w:rsidRDefault="00457FE3">
      <w:pPr>
        <w:rPr>
          <w:rFonts w:eastAsia="Batang"/>
        </w:rPr>
      </w:pPr>
      <w:r>
        <w:t>When the PCEF subscribes to events by using the Event-Report-Indication AVP, the PCRF shall provision those events only in the primary BBERF.</w:t>
      </w:r>
    </w:p>
    <w:p w14:paraId="6C0509FC" w14:textId="77777777" w:rsidR="00457FE3" w:rsidRDefault="00457FE3">
      <w:pPr>
        <w:pStyle w:val="Heading4"/>
        <w:rPr>
          <w:lang w:eastAsia="ja-JP"/>
        </w:rPr>
      </w:pPr>
      <w:bookmarkStart w:id="658" w:name="_Toc27999274"/>
      <w:bookmarkStart w:id="659" w:name="_Toc36035248"/>
      <w:bookmarkStart w:id="660" w:name="_Toc51759648"/>
      <w:bookmarkStart w:id="661" w:name="_Toc177374805"/>
      <w:r>
        <w:rPr>
          <w:lang w:eastAsia="ja-JP"/>
        </w:rPr>
        <w:t>4a.5.</w:t>
      </w:r>
      <w:r>
        <w:rPr>
          <w:lang w:eastAsia="ko-KR"/>
        </w:rPr>
        <w:t>7</w:t>
      </w:r>
      <w:r>
        <w:rPr>
          <w:lang w:eastAsia="ja-JP"/>
        </w:rPr>
        <w:t>.</w:t>
      </w:r>
      <w:r>
        <w:rPr>
          <w:rFonts w:eastAsia="Batang" w:hint="eastAsia"/>
          <w:lang w:eastAsia="ko-KR"/>
        </w:rPr>
        <w:t>3</w:t>
      </w:r>
      <w:r>
        <w:rPr>
          <w:lang w:eastAsia="ja-JP"/>
        </w:rPr>
        <w:tab/>
        <w:t>Handling of multiple BBFs with flow mobility within IP-CAN session</w:t>
      </w:r>
      <w:bookmarkEnd w:id="658"/>
      <w:bookmarkEnd w:id="659"/>
      <w:bookmarkEnd w:id="660"/>
      <w:bookmarkEnd w:id="661"/>
    </w:p>
    <w:p w14:paraId="185CEB4E" w14:textId="77777777" w:rsidR="00457FE3" w:rsidRDefault="00457FE3">
      <w:r>
        <w:t>This procedure takes place during S2c-based flow mobility situations where more than one BBF exist within the same IP-CAN session. The multiple BBFs can be located in separate BBERFs, or one BBF is located in the PCEF and the other one in separate BBERFs.</w:t>
      </w:r>
    </w:p>
    <w:p w14:paraId="3FBBD266" w14:textId="77777777" w:rsidR="00457FE3" w:rsidRDefault="00457FE3">
      <w:r>
        <w:t>For flow mobility within IP-CAN session, the PCRF does not differentiate between primary and non-primary BBFs. Based on the IP flow mobility routing rule information received from the PCEF, the PCRF may associate the default route with one of the BBFs. The default route is identified by the IP flow mobility routing rule containing a wild card routing filter.</w:t>
      </w:r>
    </w:p>
    <w:p w14:paraId="23835C56" w14:textId="77777777" w:rsidR="00457FE3" w:rsidRDefault="00457FE3">
      <w:r>
        <w:t>Upon an IP-CAN Session Establishment or IP-CAN Session Modification that includes one or more Routing</w:t>
      </w:r>
      <w:r>
        <w:noBreakHyphen/>
        <w:t>Rule</w:t>
      </w:r>
      <w:r>
        <w:rPr>
          <w:rFonts w:eastAsia="Batang" w:hint="eastAsia"/>
        </w:rPr>
        <w:t>-</w:t>
      </w:r>
      <w:r>
        <w:rPr>
          <w:rFonts w:eastAsia="SimSun" w:hint="eastAsia"/>
        </w:rPr>
        <w:t xml:space="preserve"> </w:t>
      </w:r>
      <w:r>
        <w:rPr>
          <w:rFonts w:eastAsia="Batang" w:hint="eastAsia"/>
        </w:rPr>
        <w:t>Definition</w:t>
      </w:r>
      <w:r>
        <w:t xml:space="preserve"> AVP(s), the PCRF shall store the </w:t>
      </w:r>
      <w:r>
        <w:rPr>
          <w:rFonts w:eastAsia="SimSun" w:hint="eastAsia"/>
        </w:rPr>
        <w:t>IP flow mobility</w:t>
      </w:r>
      <w:r>
        <w:t xml:space="preserve"> routing rule information.</w:t>
      </w:r>
    </w:p>
    <w:p w14:paraId="017A1B73" w14:textId="77777777" w:rsidR="00457FE3" w:rsidRDefault="00457FE3">
      <w:r>
        <w:t>Upon an IP-CAN Session Modification that includes one or more Routing-Rule-Definition AVP(s), the PCRF shall check whether there are service data flow(s) for active PCC Rules that can be associated with one BBF based on the routing information by comparing the Flow-Information AVP of the PCC Rules with the Routing-Filter AVP of the Routing</w:t>
      </w:r>
      <w:r>
        <w:noBreakHyphen/>
        <w:t>Rule</w:t>
      </w:r>
      <w:r>
        <w:noBreakHyphen/>
      </w:r>
      <w:r>
        <w:rPr>
          <w:rFonts w:eastAsia="SimSun" w:hint="eastAsia"/>
        </w:rPr>
        <w:t>Definition</w:t>
      </w:r>
      <w:r>
        <w:t xml:space="preserve"> AVP.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the </w:t>
      </w:r>
      <w:r>
        <w:t>IP-CAN session establishment</w:t>
      </w:r>
      <w:r>
        <w:rPr>
          <w:rFonts w:eastAsia="SimSun" w:hint="eastAsia"/>
        </w:rPr>
        <w:t>/modification</w:t>
      </w:r>
      <w:r>
        <w:t xml:space="preserve">. The matching IP address will identify the BBF to be used for the related service data flows. When the BBF corresponds to a BBERF, the PCRF shall, if required, create the QoS rules, and </w:t>
      </w:r>
      <w:r>
        <w:rPr>
          <w:rFonts w:eastAsia="SimSun" w:hint="eastAsia"/>
        </w:rPr>
        <w:t>provide</w:t>
      </w:r>
      <w:r>
        <w:t xml:space="preserve"> the QoS rules to the identified BBERF.</w:t>
      </w:r>
    </w:p>
    <w:p w14:paraId="447BB3D7" w14:textId="77777777" w:rsidR="00457FE3" w:rsidRDefault="00457FE3">
      <w:r>
        <w:t xml:space="preserve">If the PCRF creates new PCC Rules or modifies the Flow-Information AVP of an existing one (e.g. as a consequence of an AF interaction, or Bearer Resource Modification Request), the PCRF shall check if the new service data flow information matches any of the </w:t>
      </w:r>
      <w:r>
        <w:rPr>
          <w:rFonts w:eastAsia="SimSun" w:hint="eastAsia"/>
        </w:rPr>
        <w:t xml:space="preserve">IP flow mobility </w:t>
      </w:r>
      <w:r>
        <w:t xml:space="preserve">routing rule information.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w:t>
      </w:r>
      <w:r>
        <w:t>the IP-CAN session establishment</w:t>
      </w:r>
      <w:r>
        <w:rPr>
          <w:rFonts w:eastAsia="SimSun" w:hint="eastAsia"/>
        </w:rPr>
        <w:t>/modification</w:t>
      </w:r>
      <w:r>
        <w:t xml:space="preserve">. The matching IP address will identify the BBF to be used for the related service data flows. If the PCRF determines that the bearer binding for a service data flow is located in the </w:t>
      </w:r>
      <w:r>
        <w:rPr>
          <w:rFonts w:eastAsia="SimSun" w:hint="eastAsia"/>
        </w:rPr>
        <w:t>BBERF</w:t>
      </w:r>
      <w:r>
        <w:t>, the PCRF shall</w:t>
      </w:r>
      <w:r>
        <w:rPr>
          <w:rFonts w:eastAsia="Batang" w:hint="eastAsia"/>
        </w:rPr>
        <w:t xml:space="preserve">, </w:t>
      </w:r>
      <w:r>
        <w:t xml:space="preserve">if required, create the QoS rules, and </w:t>
      </w:r>
      <w:r>
        <w:rPr>
          <w:rFonts w:eastAsia="SimSun" w:hint="eastAsia"/>
        </w:rPr>
        <w:t>provide</w:t>
      </w:r>
      <w:r>
        <w:t xml:space="preserve"> the QoS rules to the identified BBERF.</w:t>
      </w:r>
    </w:p>
    <w:p w14:paraId="58AF0743" w14:textId="77777777" w:rsidR="00457FE3" w:rsidRDefault="00457FE3">
      <w:pPr>
        <w:pStyle w:val="NO"/>
      </w:pPr>
      <w:r>
        <w:t>NOTE:</w:t>
      </w:r>
      <w:r>
        <w:tab/>
        <w:t>For IP flow mobility, the address/prefix contained in the CoA-IP-Address AVP identifies the BBERF set up for case 2a; the address/prefix contained in the Framed-IP-Address or Framed-Ipv6-Prefix AVP identifies the BBF located in the PCEF or in the BBERF of the 3GPP access.</w:t>
      </w:r>
    </w:p>
    <w:p w14:paraId="4DB67792" w14:textId="77777777" w:rsidR="00457FE3" w:rsidRDefault="00457FE3">
      <w:r>
        <w:t xml:space="preserve">The PCRF may select different bearer </w:t>
      </w:r>
      <w:r>
        <w:rPr>
          <w:rFonts w:eastAsia="SimSun" w:hint="eastAsia"/>
        </w:rPr>
        <w:t>control</w:t>
      </w:r>
      <w:r>
        <w:t xml:space="preserve"> mode for different BBFs based on the procedures described in clause 4.5.10 for PCEF and clause 4a.5.9 for BBERF. Provision of PCC/QoS rules to a specific BBF follows the rule provision procedures based on the bearer </w:t>
      </w:r>
      <w:r>
        <w:rPr>
          <w:rFonts w:eastAsia="SimSun" w:hint="eastAsia"/>
        </w:rPr>
        <w:t>control</w:t>
      </w:r>
      <w:r>
        <w:t xml:space="preserve"> mode selected for that BBF.</w:t>
      </w:r>
    </w:p>
    <w:p w14:paraId="6C15FAE5" w14:textId="77777777" w:rsidR="00457FE3" w:rsidRDefault="00457FE3">
      <w:r>
        <w:t>When the route of a service data flow changes from one source BBF to another target BBF, the PCRF shall:</w:t>
      </w:r>
    </w:p>
    <w:p w14:paraId="224721BF" w14:textId="77777777" w:rsidR="00457FE3" w:rsidRDefault="00457FE3">
      <w:pPr>
        <w:pStyle w:val="B1"/>
      </w:pPr>
      <w:r>
        <w:t>-</w:t>
      </w:r>
      <w:r>
        <w:tab/>
        <w:t>if the source BBF is located in a BBERF, remove the QoS rules related to the service data flow from the source BBERF following the Gateway control and QoS rules provision procedures described in clause 4a.5.2;</w:t>
      </w:r>
    </w:p>
    <w:p w14:paraId="1DE66E49" w14:textId="77777777" w:rsidR="00457FE3" w:rsidRDefault="00457FE3">
      <w:pPr>
        <w:pStyle w:val="B1"/>
        <w:rPr>
          <w:rFonts w:eastAsia="Batang"/>
        </w:rPr>
      </w:pPr>
      <w:r>
        <w:t>-</w:t>
      </w:r>
      <w:r>
        <w:tab/>
        <w:t>if the target BBF is located in a BBERF, and the BCM is NW_UE, provision the QoS rules related to the service data flow to the target BBERF following the Gateway control and QoS rules provision procedures described in clause 4a.5.2.</w:t>
      </w:r>
    </w:p>
    <w:p w14:paraId="2C21AE74" w14:textId="77777777" w:rsidR="00457FE3" w:rsidRDefault="00457FE3">
      <w:pPr>
        <w:rPr>
          <w:rFonts w:eastAsia="Batang"/>
        </w:rPr>
      </w:pPr>
      <w:r>
        <w:t>The PCRF supporting IFOM that has received an IP-CAN type associated to an established IP-CAN session, upon reception of an IP-CAN type AVP from a PCEF as part of an IP-CAN session modification procedure, if the IP-CAN type is different from the one stored for that IP-CAN session and the IP-CAN session modification contains the ROUTING_RULE_CHANGE event trigger, shall associate the new received IP CAN type to the IP-CAN session (i.e. multiple IP-CAN types are associated to the IP-CAN session).</w:t>
      </w:r>
    </w:p>
    <w:p w14:paraId="232E5A01" w14:textId="77777777" w:rsidR="00457FE3" w:rsidRDefault="00457FE3">
      <w:pPr>
        <w:pStyle w:val="Heading3"/>
      </w:pPr>
      <w:bookmarkStart w:id="662" w:name="_Toc27999275"/>
      <w:bookmarkStart w:id="663" w:name="_Toc36035249"/>
      <w:bookmarkStart w:id="664" w:name="_Toc51759649"/>
      <w:bookmarkStart w:id="665" w:name="_Toc177374806"/>
      <w:r>
        <w:t>4a.5.</w:t>
      </w:r>
      <w:r>
        <w:rPr>
          <w:rFonts w:eastAsia="Batang"/>
        </w:rPr>
        <w:t>8</w:t>
      </w:r>
      <w:r>
        <w:tab/>
        <w:t>Provisioning of Event Triggers</w:t>
      </w:r>
      <w:bookmarkEnd w:id="662"/>
      <w:bookmarkEnd w:id="663"/>
      <w:bookmarkEnd w:id="664"/>
      <w:bookmarkEnd w:id="665"/>
    </w:p>
    <w:p w14:paraId="443FA53D" w14:textId="77777777" w:rsidR="00457FE3" w:rsidRDefault="00457FE3">
      <w:r>
        <w:t>The PCRF may provide one or several event triggers within one or several Event-Trigger AVP to the BBERF using the Gateway Control and QoS rule provision procedure. Event triggers may be used to determine which specific event causes the BBERF to re-request QoS rules. Provisioning of event triggers will be done at Gateway Control</w:t>
      </w:r>
      <w:r>
        <w:rPr>
          <w:rFonts w:eastAsia="SimSun"/>
        </w:rPr>
        <w:t xml:space="preserve"> </w:t>
      </w:r>
      <w:r>
        <w:t>session level. The Event-Trigger AVP may be provided either in combination with the initial or subsequent QoS rule provisioning.</w:t>
      </w:r>
    </w:p>
    <w:p w14:paraId="58B2FCEF" w14:textId="77777777" w:rsidR="00457FE3" w:rsidRDefault="00457FE3">
      <w:r>
        <w:t xml:space="preserve">The PCEF may request the PCRF </w:t>
      </w:r>
      <w:r>
        <w:rPr>
          <w:noProof/>
        </w:rPr>
        <w:t>to be informed about specific changes occurred in the access network</w:t>
      </w:r>
      <w:r>
        <w:t xml:space="preserve"> as indicated in clause 4.5.11. In this case, the PCRF shall additionally subscribe to the corresponding event triggers at the BBERF.</w:t>
      </w:r>
    </w:p>
    <w:p w14:paraId="659E4C9E" w14:textId="77777777" w:rsidR="00457FE3" w:rsidRDefault="00457FE3">
      <w:r>
        <w:t>The PCRF may add new event triggers or remove the already provided ones at each request from the BBERF or upon the unsolicited provision from the PCRF. In order to do so, the PCRF shall provide the new complete list of applicable event triggers related to the Gateway Control session including the needed provisioned Event-Trigger AVPs in the CCA or RAR commands.</w:t>
      </w:r>
    </w:p>
    <w:p w14:paraId="04EE238B" w14:textId="77777777" w:rsidR="00457FE3" w:rsidRDefault="00457FE3">
      <w:r>
        <w:t>The BBERF shall include the initial information related to the event trigger that has been provisioned in the Event-Trigger AVP in the response to the Gateway Control and QoS rule provisioning procedure. The initial information related to the event trigger is included within a RAA command.</w:t>
      </w:r>
    </w:p>
    <w:p w14:paraId="3ED62C51"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BBERF shall not inform PCRF of any event that requires to be provisioned from the PCRF except for those events that are always reported and do not require provisioning from the PCRF.</w:t>
      </w:r>
    </w:p>
    <w:p w14:paraId="396EE855" w14:textId="77777777" w:rsidR="00457FE3" w:rsidRDefault="00457FE3">
      <w:pPr>
        <w:rPr>
          <w:rFonts w:eastAsia="Batang"/>
        </w:rPr>
      </w:pPr>
      <w:r>
        <w:t>If no Event-Trigger AVP is included in a CCA or RAR operation, any previously provisioned event trigger will be still applicable.</w:t>
      </w:r>
    </w:p>
    <w:p w14:paraId="6ED3D49A" w14:textId="77777777" w:rsidR="00457FE3" w:rsidRDefault="00457FE3">
      <w:pPr>
        <w:pStyle w:val="Heading3"/>
      </w:pPr>
      <w:bookmarkStart w:id="666" w:name="_Toc27999276"/>
      <w:bookmarkStart w:id="667" w:name="_Toc36035250"/>
      <w:bookmarkStart w:id="668" w:name="_Toc51759650"/>
      <w:bookmarkStart w:id="669" w:name="_Toc177374807"/>
      <w:r>
        <w:t>4a.5.</w:t>
      </w:r>
      <w:r>
        <w:rPr>
          <w:rFonts w:eastAsia="Batang"/>
        </w:rPr>
        <w:t>9</w:t>
      </w:r>
      <w:r>
        <w:tab/>
        <w:t>Bearer Control Mode Selection</w:t>
      </w:r>
      <w:bookmarkEnd w:id="666"/>
      <w:bookmarkEnd w:id="667"/>
      <w:bookmarkEnd w:id="668"/>
      <w:bookmarkEnd w:id="669"/>
    </w:p>
    <w:p w14:paraId="4F8FFBF9" w14:textId="77777777" w:rsidR="00457FE3" w:rsidRDefault="00457FE3">
      <w:r>
        <w:t>When bearer binding is performed at the BBERF, the BBERF may indicate, via the Gxx reference point, a request for Bearer Control Mode (BCM) selection at Gateway Control session establishment. It will be done using the Gateway Control and QoS rule request procedure.</w:t>
      </w:r>
    </w:p>
    <w:p w14:paraId="61C26C2D" w14:textId="77777777" w:rsidR="00457FE3" w:rsidRDefault="00457FE3">
      <w:r>
        <w:t>When applicable for the IP-CAN type, the BBERF shall supply at Gateway Control Session Establishment, if information about the support of network initiated procedures is available, the Network-Request-Support AVP in the CC-Request with a CC-Request-Type AVP set to the value "INITIAL_REQUEST". The Network-Request-Support AVP indicates the access network support of the network requested bearer control.</w:t>
      </w:r>
    </w:p>
    <w:p w14:paraId="7ABCE9B0" w14:textId="77777777" w:rsidR="00457FE3" w:rsidRDefault="00457FE3">
      <w:r>
        <w:t xml:space="preserve">The PCRF derives the </w:t>
      </w:r>
      <w:r>
        <w:rPr>
          <w:lang w:eastAsia="ko-KR"/>
        </w:rPr>
        <w:t>s</w:t>
      </w:r>
      <w:r>
        <w:t>elected Bearer-Control-Mode AVP based on the received Network-Request-Support AVP, access network information, subscriber information and operator policy. If the selected bearer control mode is UE_NW, the PCRF shall decide what mode (UE or NW) shall apply for every QoS rule.</w:t>
      </w:r>
    </w:p>
    <w:p w14:paraId="3C5E01FE" w14:textId="77777777" w:rsidR="00457FE3" w:rsidRDefault="00457FE3">
      <w:pPr>
        <w:pStyle w:val="NO"/>
      </w:pPr>
      <w:r>
        <w:t>NOTE:</w:t>
      </w:r>
      <w:r>
        <w:tab/>
        <w:t>For operator-controlled services, the UE and the PCRF may be provisioned with information indicating which mode is to be used.</w:t>
      </w:r>
    </w:p>
    <w:p w14:paraId="7D7F4D41" w14:textId="77777777" w:rsidR="00457FE3" w:rsidRDefault="00457FE3">
      <w:pPr>
        <w:rPr>
          <w:rFonts w:eastAsia="Batang"/>
        </w:rPr>
      </w:pPr>
      <w:r>
        <w:t xml:space="preserve">If the BBERF provided the Network-Request-Support AVP, the PCRF shall provide the </w:t>
      </w:r>
      <w:r>
        <w:rPr>
          <w:lang w:eastAsia="ko-KR"/>
        </w:rPr>
        <w:t>s</w:t>
      </w:r>
      <w:r>
        <w:t>elected Bearer-Control-Mode AVP to the BBERF using the Gateway Control and QoS Rules provision procedure at Gateway Control session establishment. The selected value will be applicable for the whole Gateway Control session.</w:t>
      </w:r>
    </w:p>
    <w:p w14:paraId="17C3AA9B" w14:textId="77777777" w:rsidR="00457FE3" w:rsidRDefault="00457FE3">
      <w:r>
        <w:t>When the bearer binding function is changed from the PCEF to the BBERF, the BBERF may indicate, via the Gxx reference point, a request for Bearer Control Mode (BCM) selection at Gateway Control Session Establishment as described above.</w:t>
      </w:r>
    </w:p>
    <w:p w14:paraId="4874B6AD" w14:textId="77777777" w:rsidR="00457FE3" w:rsidRDefault="00457FE3">
      <w:r>
        <w:t>In multiple BBERFs case, each BBERF may indicate a request for Bearer Control Mode selection independently and the BCM selected for each BBERF may be different.</w:t>
      </w:r>
    </w:p>
    <w:p w14:paraId="4090F7CB" w14:textId="77777777" w:rsidR="00457FE3" w:rsidRDefault="00457FE3">
      <w:pPr>
        <w:pStyle w:val="Heading3"/>
      </w:pPr>
      <w:bookmarkStart w:id="670" w:name="_Toc27999277"/>
      <w:bookmarkStart w:id="671" w:name="_Toc36035251"/>
      <w:bookmarkStart w:id="672" w:name="_Toc51759651"/>
      <w:bookmarkStart w:id="673" w:name="_Toc177374808"/>
      <w:r>
        <w:t>4a.5.</w:t>
      </w:r>
      <w:r>
        <w:rPr>
          <w:rFonts w:eastAsia="Batang"/>
        </w:rPr>
        <w:t>10</w:t>
      </w:r>
      <w:r>
        <w:tab/>
        <w:t>Provisioning and Policy Enforcement of Authorized QoS</w:t>
      </w:r>
      <w:bookmarkEnd w:id="670"/>
      <w:bookmarkEnd w:id="671"/>
      <w:bookmarkEnd w:id="672"/>
      <w:bookmarkEnd w:id="673"/>
    </w:p>
    <w:p w14:paraId="147F04A2" w14:textId="77777777" w:rsidR="00457FE3" w:rsidRDefault="00457FE3">
      <w:pPr>
        <w:pStyle w:val="Heading4"/>
        <w:rPr>
          <w:lang w:eastAsia="ja-JP"/>
        </w:rPr>
      </w:pPr>
      <w:bookmarkStart w:id="674" w:name="_Toc27999278"/>
      <w:bookmarkStart w:id="675" w:name="_Toc36035252"/>
      <w:bookmarkStart w:id="676" w:name="_Toc51759652"/>
      <w:bookmarkStart w:id="677" w:name="_Toc177374809"/>
      <w:r>
        <w:rPr>
          <w:lang w:eastAsia="ja-JP"/>
        </w:rPr>
        <w:t>4a.5.</w:t>
      </w:r>
      <w:r>
        <w:rPr>
          <w:rFonts w:eastAsia="Batang"/>
          <w:lang w:eastAsia="ko-KR"/>
        </w:rPr>
        <w:t>10</w:t>
      </w:r>
      <w:r>
        <w:rPr>
          <w:lang w:eastAsia="ja-JP"/>
        </w:rPr>
        <w:t>.</w:t>
      </w:r>
      <w:r>
        <w:rPr>
          <w:lang w:eastAsia="ko-KR"/>
        </w:rPr>
        <w:t>1</w:t>
      </w:r>
      <w:r>
        <w:rPr>
          <w:lang w:eastAsia="ja-JP"/>
        </w:rPr>
        <w:tab/>
        <w:t xml:space="preserve">Provisioning of authorized QoS </w:t>
      </w:r>
      <w:r>
        <w:t>for the Default EPS Bearer</w:t>
      </w:r>
      <w:bookmarkEnd w:id="674"/>
      <w:bookmarkEnd w:id="675"/>
      <w:bookmarkEnd w:id="676"/>
      <w:bookmarkEnd w:id="677"/>
    </w:p>
    <w:p w14:paraId="67E1852E" w14:textId="77777777" w:rsidR="00457FE3" w:rsidRDefault="00457FE3">
      <w:r>
        <w:t>The PCRF may provision the authorized QoS for the default EPS bearer.</w:t>
      </w:r>
      <w:r>
        <w:rPr>
          <w:lang w:eastAsia="ko-KR"/>
        </w:rPr>
        <w:t xml:space="preserve"> </w:t>
      </w:r>
      <w:r>
        <w:t>The authorized QoS may be obtained upon interaction with the SPR.</w:t>
      </w:r>
    </w:p>
    <w:p w14:paraId="51BF16BE" w14:textId="77777777" w:rsidR="00457FE3" w:rsidRDefault="00457FE3">
      <w:pPr>
        <w:rPr>
          <w:lang w:eastAsia="ja-JP"/>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2AD8597B" w14:textId="77777777" w:rsidR="00457FE3" w:rsidRDefault="00457FE3">
      <w:pPr>
        <w:pStyle w:val="Heading4"/>
        <w:rPr>
          <w:lang w:eastAsia="ja-JP"/>
        </w:rPr>
      </w:pPr>
      <w:bookmarkStart w:id="678" w:name="_Toc27999279"/>
      <w:bookmarkStart w:id="679" w:name="_Toc36035253"/>
      <w:bookmarkStart w:id="680" w:name="_Toc51759653"/>
      <w:bookmarkStart w:id="681" w:name="_Toc177374810"/>
      <w:r>
        <w:rPr>
          <w:lang w:eastAsia="ja-JP"/>
        </w:rPr>
        <w:t>4a.5.</w:t>
      </w:r>
      <w:r>
        <w:rPr>
          <w:rFonts w:eastAsia="Batang"/>
          <w:lang w:eastAsia="ko-KR"/>
        </w:rPr>
        <w:t>10</w:t>
      </w:r>
      <w:r>
        <w:rPr>
          <w:lang w:eastAsia="ja-JP"/>
        </w:rPr>
        <w:t>.</w:t>
      </w:r>
      <w:r>
        <w:rPr>
          <w:lang w:eastAsia="ko-KR"/>
        </w:rPr>
        <w:t>2</w:t>
      </w:r>
      <w:r>
        <w:rPr>
          <w:lang w:eastAsia="ja-JP"/>
        </w:rPr>
        <w:tab/>
        <w:t xml:space="preserve">Policy enforcement for authorized QoS </w:t>
      </w:r>
      <w:r>
        <w:t>of the Default EPS Bearer</w:t>
      </w:r>
      <w:bookmarkEnd w:id="678"/>
      <w:bookmarkEnd w:id="679"/>
      <w:bookmarkEnd w:id="680"/>
      <w:bookmarkEnd w:id="681"/>
    </w:p>
    <w:p w14:paraId="48ED9116" w14:textId="77777777" w:rsidR="00457FE3" w:rsidRDefault="00457FE3">
      <w:pPr>
        <w:rPr>
          <w:rFonts w:eastAsia="Batang"/>
        </w:rPr>
      </w:pPr>
      <w:r>
        <w:rPr>
          <w:lang w:eastAsia="ja-JP"/>
        </w:rPr>
        <w:t xml:space="preserve">The </w:t>
      </w:r>
      <w:r>
        <w:t>BBERF may receive the authorized QoS for the default bearer over Gxx interface. The BBERF enforces it which may lead to the change of the subscribed default EPS Bearer QoS.</w:t>
      </w:r>
    </w:p>
    <w:p w14:paraId="5CE3C4D1" w14:textId="77777777" w:rsidR="00457FE3" w:rsidRDefault="00457FE3">
      <w:pPr>
        <w:pStyle w:val="Heading4"/>
        <w:rPr>
          <w:lang w:eastAsia="ja-JP"/>
        </w:rPr>
      </w:pPr>
      <w:bookmarkStart w:id="682" w:name="_Toc27999280"/>
      <w:bookmarkStart w:id="683" w:name="_Toc36035254"/>
      <w:bookmarkStart w:id="684" w:name="_Toc51759654"/>
      <w:bookmarkStart w:id="685" w:name="_Toc177374811"/>
      <w:r>
        <w:rPr>
          <w:lang w:eastAsia="ja-JP"/>
        </w:rPr>
        <w:t>4a.5.</w:t>
      </w:r>
      <w:r>
        <w:rPr>
          <w:lang w:eastAsia="ko-KR"/>
        </w:rPr>
        <w:t>10</w:t>
      </w:r>
      <w:r>
        <w:rPr>
          <w:lang w:eastAsia="ja-JP"/>
        </w:rPr>
        <w:t>.</w:t>
      </w:r>
      <w:r>
        <w:rPr>
          <w:rFonts w:eastAsia="Batang"/>
          <w:lang w:eastAsia="ko-KR"/>
        </w:rPr>
        <w:t>3</w:t>
      </w:r>
      <w:r>
        <w:rPr>
          <w:lang w:eastAsia="ja-JP"/>
        </w:rPr>
        <w:tab/>
        <w:t xml:space="preserve">Provisioning of authorized QoS </w:t>
      </w:r>
      <w:r>
        <w:t>per APN</w:t>
      </w:r>
      <w:bookmarkEnd w:id="682"/>
      <w:bookmarkEnd w:id="683"/>
      <w:bookmarkEnd w:id="684"/>
      <w:bookmarkEnd w:id="685"/>
    </w:p>
    <w:p w14:paraId="29027F3D" w14:textId="77777777" w:rsidR="00457FE3" w:rsidRDefault="00457FE3">
      <w:r>
        <w:t xml:space="preserve">The PCRF may provision the authorized QoS per APN as part of the </w:t>
      </w:r>
      <w:r>
        <w:rPr>
          <w:noProof/>
        </w:rPr>
        <w:t>Gateway Control and QoS rules provision procedure</w:t>
      </w:r>
      <w:r>
        <w:t>.</w:t>
      </w:r>
    </w:p>
    <w:p w14:paraId="5FD7FD8E" w14:textId="77777777" w:rsidR="00457FE3" w:rsidRDefault="00457FE3">
      <w:pPr>
        <w:rPr>
          <w:lang w:eastAsia="ja-JP"/>
        </w:rPr>
      </w:pPr>
      <w:r>
        <w:rPr>
          <w:lang w:eastAsia="ja-JP"/>
        </w:rPr>
        <w:t xml:space="preserve">The authorized QoS per APN may be modified at Gateway Control session establishment and also at Gateway Control session modification. </w:t>
      </w:r>
      <w:r>
        <w:rPr>
          <w:rFonts w:eastAsia="SimSun" w:hint="eastAsia"/>
          <w:lang w:eastAsia="zh-CN"/>
        </w:rPr>
        <w:t>To do so, the PCRF shall provision the authorized QoS per APN for each IP-CAN session for that APN.</w:t>
      </w:r>
    </w:p>
    <w:p w14:paraId="7C272BD7" w14:textId="77777777" w:rsidR="00457FE3" w:rsidRDefault="00457FE3">
      <w:pPr>
        <w:rPr>
          <w:lang w:eastAsia="ja-JP"/>
        </w:rPr>
      </w:pPr>
      <w:r>
        <w:t>The authorized QoS per APN shall be provisioned at RAR or CCA command level using the QoS-Information AVP including the APN-Aggregate-</w:t>
      </w:r>
      <w:r>
        <w:rPr>
          <w:lang w:eastAsia="ja-JP"/>
        </w:rPr>
        <w:t xml:space="preserve">Max-Bitrate-UL AVP and/or the APN-Aggregate-Max-Bitrate-DL AVP, or the Extended-APN-AMBR-DL AVP and/or the Extended-APN-AMBR-UL AVP (see subclause 4a.5.19). When </w:t>
      </w:r>
      <w:r>
        <w:t>APN-Aggregate-</w:t>
      </w:r>
      <w:r>
        <w:rPr>
          <w:lang w:eastAsia="ja-JP"/>
        </w:rPr>
        <w:t xml:space="preserve">Max-Bitrate-UL AVP and/or the APN-Aggregate-Max-Bitrate-DL AVP or the Extended-APN-AMBR-DL AVP and/or the Extended-APN-AMBR-UL AVP (see subclause 4a.5.19) are provided, the Max-Requested-Bandwidth values, and the Guaranteed Bitrate values shall not be included. </w:t>
      </w:r>
    </w:p>
    <w:p w14:paraId="05C9CF98" w14:textId="77777777" w:rsidR="00457FE3" w:rsidRDefault="00457FE3">
      <w:pPr>
        <w:pStyle w:val="NO"/>
      </w:pPr>
      <w:r>
        <w:rPr>
          <w:lang w:eastAsia="ja-JP"/>
        </w:rPr>
        <w:t>NOTE:</w:t>
      </w:r>
      <w:r>
        <w:rPr>
          <w:lang w:eastAsia="ja-JP"/>
        </w:rPr>
        <w:tab/>
      </w:r>
      <w:r>
        <w:rPr>
          <w:noProof/>
        </w:rPr>
        <w:t xml:space="preserve">The </w:t>
      </w:r>
      <w:r>
        <w:t>QoS per APN</w:t>
      </w:r>
      <w:r>
        <w:rPr>
          <w:noProof/>
        </w:rPr>
        <w:t xml:space="preserve"> </w:t>
      </w:r>
      <w:r>
        <w:t>limits the aggregate bit rate of all Non</w:t>
      </w:r>
      <w:r>
        <w:noBreakHyphen/>
        <w:t>GBR bearers of the same APN, i.e. the GBR bearers are outside the scope of QoS per APN.</w:t>
      </w:r>
    </w:p>
    <w:p w14:paraId="2A2DB0B1" w14:textId="77777777" w:rsidR="00457FE3" w:rsidRDefault="00457FE3">
      <w:pPr>
        <w:rPr>
          <w:rFonts w:eastAsia="Batang"/>
        </w:rPr>
      </w:pPr>
      <w:r>
        <w:t>Upon receiving the subscribed AMBR per APN from the BBERF, the PCRF shall be able to provision the AMBR per APN to the PCEF for enforcement using the p</w:t>
      </w:r>
      <w:r>
        <w:rPr>
          <w:lang w:eastAsia="ja-JP"/>
        </w:rPr>
        <w:t xml:space="preserve">rovisioning of authorized QoS </w:t>
      </w:r>
      <w:r>
        <w:t>per APN procedure specified in clause 4.5.5.7.</w:t>
      </w:r>
    </w:p>
    <w:p w14:paraId="35E0522A" w14:textId="77777777" w:rsidR="00457FE3" w:rsidRDefault="00457FE3">
      <w:pPr>
        <w:pStyle w:val="Heading4"/>
        <w:rPr>
          <w:noProof/>
        </w:rPr>
      </w:pPr>
      <w:bookmarkStart w:id="686" w:name="_Toc27999281"/>
      <w:bookmarkStart w:id="687" w:name="_Toc36035255"/>
      <w:bookmarkStart w:id="688" w:name="_Toc51759655"/>
      <w:bookmarkStart w:id="689" w:name="_Toc177374812"/>
      <w:r>
        <w:rPr>
          <w:noProof/>
        </w:rPr>
        <w:t>4a.5.10.</w:t>
      </w:r>
      <w:r>
        <w:rPr>
          <w:rFonts w:eastAsia="Batang"/>
          <w:noProof/>
          <w:lang w:eastAsia="ko-KR"/>
        </w:rPr>
        <w:t>4</w:t>
      </w:r>
      <w:r>
        <w:rPr>
          <w:noProof/>
        </w:rPr>
        <w:tab/>
        <w:t>Policy provisioning for authorized QoS per service data flow</w:t>
      </w:r>
      <w:bookmarkEnd w:id="686"/>
      <w:bookmarkEnd w:id="687"/>
      <w:bookmarkEnd w:id="688"/>
      <w:bookmarkEnd w:id="689"/>
    </w:p>
    <w:p w14:paraId="79BCE341" w14:textId="77777777" w:rsidR="00457FE3" w:rsidRDefault="00457FE3">
      <w:r>
        <w:t>The Provisioning of authorized QoS per service data flow is a part of QoS rule provisioning procedure, as described in clause 4a.5.2.</w:t>
      </w:r>
    </w:p>
    <w:p w14:paraId="5E673830" w14:textId="77777777" w:rsidR="00457FE3" w:rsidRDefault="00457FE3">
      <w:pPr>
        <w:rPr>
          <w:lang w:eastAsia="ja-JP"/>
        </w:rPr>
      </w:pPr>
      <w:r>
        <w:t xml:space="preserve">The authorized QoS per service data flow </w:t>
      </w:r>
      <w:r>
        <w:rPr>
          <w:lang w:eastAsia="ja-JP"/>
        </w:rPr>
        <w:t>shall be provisioned within the corresponding QoS rule by including the QoS-Information AVP within the QoS-Rule-Definition AVP in the CCA or RAR commands. This QoS-Information AVP shall not contain a Bearer-Identifier AVP.</w:t>
      </w:r>
    </w:p>
    <w:p w14:paraId="38E361C7" w14:textId="77777777" w:rsidR="00457FE3" w:rsidRDefault="00457FE3">
      <w:pPr>
        <w:pStyle w:val="Heading4"/>
        <w:rPr>
          <w:noProof/>
        </w:rPr>
      </w:pPr>
      <w:bookmarkStart w:id="690" w:name="_Toc27999282"/>
      <w:bookmarkStart w:id="691" w:name="_Toc36035256"/>
      <w:bookmarkStart w:id="692" w:name="_Toc51759656"/>
      <w:bookmarkStart w:id="693" w:name="_Toc177374813"/>
      <w:r>
        <w:rPr>
          <w:noProof/>
        </w:rPr>
        <w:t>4a.5.10.</w:t>
      </w:r>
      <w:r>
        <w:rPr>
          <w:rFonts w:eastAsia="Batang"/>
          <w:noProof/>
          <w:lang w:eastAsia="ko-KR"/>
        </w:rPr>
        <w:t>5</w:t>
      </w:r>
      <w:r>
        <w:rPr>
          <w:noProof/>
        </w:rPr>
        <w:tab/>
        <w:t>Policy enforcement for authorized QoS per service data flow</w:t>
      </w:r>
      <w:bookmarkEnd w:id="690"/>
      <w:bookmarkEnd w:id="691"/>
      <w:bookmarkEnd w:id="692"/>
      <w:bookmarkEnd w:id="693"/>
    </w:p>
    <w:p w14:paraId="062AEF0E" w14:textId="77777777" w:rsidR="00457FE3" w:rsidRDefault="00457FE3">
      <w:pPr>
        <w:rPr>
          <w:lang w:eastAsia="ja-JP"/>
        </w:rPr>
      </w:pPr>
      <w:r>
        <w:rPr>
          <w:noProof/>
        </w:rPr>
        <w:t>The BBERF shall reserve the resources necessary for the guaranteed bitrate for the QoS rule</w:t>
      </w:r>
      <w:r>
        <w:rPr>
          <w:lang w:eastAsia="ja-JP"/>
        </w:rPr>
        <w:t xml:space="preserve"> upon receipt of a QoS rule provisioning including QoS information.</w:t>
      </w:r>
      <w:r>
        <w:t xml:space="preserve"> </w:t>
      </w:r>
      <w:r>
        <w:rPr>
          <w:lang w:eastAsia="ja-JP"/>
        </w:rPr>
        <w:t>The BBERF shall start the needed procedures to ensure that the provisioned resources are according to the authorized values. This may imply that the BBERF needs to request the establishment of new IP CAN bearer(s) or the modification of existing IP CAN bearer(s). If the enforcement is not successful, the BBERF shall inform the PCRF as described in clause 4a.5.5.</w:t>
      </w:r>
    </w:p>
    <w:p w14:paraId="3821A4CF" w14:textId="77777777" w:rsidR="00457FE3" w:rsidRDefault="00457FE3">
      <w:pPr>
        <w:rPr>
          <w:lang w:eastAsia="ja-JP"/>
        </w:rPr>
      </w:pPr>
      <w:r>
        <w:rPr>
          <w:lang w:eastAsia="ja-JP"/>
        </w:rPr>
        <w:t xml:space="preserve">Upon deactivation or removal of a QoS rule, the BBERF shall free the resources reserved for that QoS rule. </w:t>
      </w:r>
    </w:p>
    <w:p w14:paraId="7DBC5FEE" w14:textId="77777777" w:rsidR="00457FE3" w:rsidRDefault="00457FE3">
      <w:pPr>
        <w:pStyle w:val="Heading4"/>
        <w:rPr>
          <w:rFonts w:eastAsia="Batang"/>
          <w:noProof/>
        </w:rPr>
      </w:pPr>
      <w:bookmarkStart w:id="694" w:name="_Toc27999283"/>
      <w:bookmarkStart w:id="695" w:name="_Toc36035257"/>
      <w:bookmarkStart w:id="696" w:name="_Toc51759657"/>
      <w:bookmarkStart w:id="697" w:name="_Toc177374814"/>
      <w:r>
        <w:rPr>
          <w:rFonts w:eastAsia="Batang"/>
          <w:noProof/>
        </w:rPr>
        <w:t>4a.5.10.6</w:t>
      </w:r>
      <w:r>
        <w:rPr>
          <w:rFonts w:eastAsia="Batang"/>
        </w:rPr>
        <w:tab/>
        <w:t>Policy</w:t>
      </w:r>
      <w:r>
        <w:rPr>
          <w:rFonts w:eastAsia="Batang"/>
          <w:noProof/>
        </w:rPr>
        <w:t xml:space="preserve"> provisioning and enforcement of authorized QoS for service data flows that share resources</w:t>
      </w:r>
      <w:bookmarkEnd w:id="694"/>
      <w:bookmarkEnd w:id="695"/>
      <w:bookmarkEnd w:id="696"/>
      <w:bookmarkEnd w:id="697"/>
    </w:p>
    <w:p w14:paraId="3EB91948" w14:textId="77777777" w:rsidR="00457FE3" w:rsidRDefault="00457FE3">
      <w:pPr>
        <w:rPr>
          <w:rFonts w:eastAsia="Batang"/>
          <w:noProof/>
        </w:rPr>
      </w:pPr>
      <w:r>
        <w:rPr>
          <w:noProof/>
        </w:rPr>
        <w:t>If the ResShare feature is supported by both the BBERF and PCRF as described in clause 5a.4.1, the PCRF may indicate that the BBERF should commonly reserve resources for a set of QoS rules. The BBERF shall then, for QoS rules bound to the same bearer and the same sharing key value, use the highest GBR value among those QoS rules as input for calculating the common GBR value when reserving bearer resources. The GBR value for each direction shall be considered separately, so that the uplink and downlink GBR values may originate from different QoS rules.</w:t>
      </w:r>
    </w:p>
    <w:p w14:paraId="5E0BC7AE" w14:textId="77777777" w:rsidR="00457FE3" w:rsidRDefault="00457FE3">
      <w:pPr>
        <w:rPr>
          <w:noProof/>
        </w:rPr>
      </w:pPr>
      <w:r>
        <w:rPr>
          <w:noProof/>
        </w:rPr>
        <w:t>The BBERF may based on internal logic use the highest MBR value among the provided QoS rules indicated to share resources, when determining the MBR for the bearer. Each individual QoS rule is still subject to data rate policing based on its own MBR values.</w:t>
      </w:r>
    </w:p>
    <w:p w14:paraId="04F846F7" w14:textId="77777777" w:rsidR="00457FE3" w:rsidRDefault="00457FE3">
      <w:r>
        <w:t xml:space="preserve">The PCRF shall provide the Sharing-Key-UL AVP and/or Sharing-Key-DL AVP within the QoS-Rule-Definition AVP in order to indicate that the related QoS rule may share resources with other QoS rules bound to the same bearer. </w:t>
      </w:r>
      <w:r>
        <w:br/>
        <w:t>The BBERF shall apply resource sharing if at least two QoS rules bound to the same bearer share the same value in the Sharing-Key-UL AVP and/or Sharing-Key-DL AVP.</w:t>
      </w:r>
    </w:p>
    <w:p w14:paraId="43C722A9" w14:textId="77777777" w:rsidR="00457FE3" w:rsidRDefault="00457FE3">
      <w:r>
        <w:t>If Sharing-Key-UL AVP and/or Sharing-Key-DL AVP with a modified value is received in the BBERF it will replace any previously provided value for the specified QoS rule. If Sharing-Key-UL AVP and/or Sharing-Key-DL AVP is omitted, then any previous value for the omitted AVP is still valid.</w:t>
      </w:r>
    </w:p>
    <w:p w14:paraId="49897853" w14:textId="77777777" w:rsidR="00457FE3" w:rsidRDefault="00457FE3">
      <w:r>
        <w:t>When modifying the value of Sharing-Key-UL AVP and/or Sharing-Key-DL AVP to a QoS rule that is subject to resource sharing the BBERF may adjust the resource sharing of the remaining QoS rules.</w:t>
      </w:r>
    </w:p>
    <w:p w14:paraId="39D9D435" w14:textId="77777777" w:rsidR="00457FE3" w:rsidRDefault="00457FE3">
      <w:pPr>
        <w:pStyle w:val="NO"/>
        <w:rPr>
          <w:noProof/>
        </w:rPr>
      </w:pPr>
      <w:r>
        <w:rPr>
          <w:noProof/>
        </w:rPr>
        <w:t>NOTE 1:</w:t>
      </w:r>
      <w:r>
        <w:rPr>
          <w:noProof/>
        </w:rPr>
        <w:tab/>
        <w:t>A QoS rule that is deleted is also removed from the resource sharing, while the remaining QoS rules continue their sharing relationship.</w:t>
      </w:r>
    </w:p>
    <w:p w14:paraId="74AEB6BD" w14:textId="77777777" w:rsidR="00457FE3" w:rsidRDefault="00457FE3">
      <w:pPr>
        <w:pStyle w:val="NO"/>
        <w:rPr>
          <w:rFonts w:eastAsia="Times New Roman"/>
          <w:noProof/>
        </w:rPr>
      </w:pPr>
      <w:r>
        <w:rPr>
          <w:noProof/>
        </w:rPr>
        <w:t>NOTE 2:</w:t>
      </w:r>
      <w:r>
        <w:rPr>
          <w:noProof/>
        </w:rPr>
        <w:tab/>
        <w:t>The state of resource sharing ends when less than two of the QoS rules in the set remains.</w:t>
      </w:r>
    </w:p>
    <w:p w14:paraId="6DA5676B" w14:textId="77777777" w:rsidR="00457FE3" w:rsidRDefault="00457FE3">
      <w:pPr>
        <w:pStyle w:val="Heading3"/>
      </w:pPr>
      <w:bookmarkStart w:id="698" w:name="_Toc27999284"/>
      <w:bookmarkStart w:id="699" w:name="_Toc36035258"/>
      <w:bookmarkStart w:id="700" w:name="_Toc51759658"/>
      <w:bookmarkStart w:id="701" w:name="_Toc177374815"/>
      <w:r>
        <w:t>4a.5.</w:t>
      </w:r>
      <w:r>
        <w:rPr>
          <w:rFonts w:eastAsia="Batang"/>
        </w:rPr>
        <w:t>11</w:t>
      </w:r>
      <w:r>
        <w:tab/>
        <w:t>Trace activation/deactivation</w:t>
      </w:r>
      <w:bookmarkEnd w:id="698"/>
      <w:bookmarkEnd w:id="699"/>
      <w:bookmarkEnd w:id="700"/>
      <w:bookmarkEnd w:id="701"/>
      <w:r>
        <w:t xml:space="preserve"> </w:t>
      </w:r>
    </w:p>
    <w:p w14:paraId="7D7D7053" w14:textId="77777777" w:rsidR="00457FE3" w:rsidRDefault="00457FE3">
      <w:pPr>
        <w:rPr>
          <w:rFonts w:eastAsia="Batang"/>
        </w:rPr>
      </w:pPr>
      <w:r>
        <w:t>Trace activation/deactivation at the P-GW takes place via the PCRF and is 3GPP-EPS access specific. See Annex B for further information.</w:t>
      </w:r>
    </w:p>
    <w:p w14:paraId="504B151D" w14:textId="77777777" w:rsidR="00457FE3" w:rsidRDefault="00457FE3">
      <w:pPr>
        <w:pStyle w:val="Heading3"/>
      </w:pPr>
      <w:bookmarkStart w:id="702" w:name="_Toc27999285"/>
      <w:bookmarkStart w:id="703" w:name="_Toc36035259"/>
      <w:bookmarkStart w:id="704" w:name="_Toc51759659"/>
      <w:bookmarkStart w:id="705" w:name="_Toc177374816"/>
      <w:r>
        <w:t>4a.5.</w:t>
      </w:r>
      <w:r>
        <w:rPr>
          <w:rFonts w:eastAsia="Batang"/>
        </w:rPr>
        <w:t>12</w:t>
      </w:r>
      <w:r>
        <w:tab/>
        <w:t>IMS Emergency Session Support</w:t>
      </w:r>
      <w:bookmarkEnd w:id="702"/>
      <w:bookmarkEnd w:id="703"/>
      <w:bookmarkEnd w:id="704"/>
      <w:bookmarkEnd w:id="705"/>
    </w:p>
    <w:p w14:paraId="6B75E834" w14:textId="77777777" w:rsidR="00457FE3" w:rsidRDefault="00457FE3">
      <w:pPr>
        <w:pStyle w:val="Heading4"/>
        <w:rPr>
          <w:lang w:eastAsia="ko-KR"/>
        </w:rPr>
      </w:pPr>
      <w:bookmarkStart w:id="706" w:name="_Toc27999286"/>
      <w:bookmarkStart w:id="707" w:name="_Toc36035260"/>
      <w:bookmarkStart w:id="708" w:name="_Toc51759660"/>
      <w:bookmarkStart w:id="709" w:name="_Toc177374817"/>
      <w:r>
        <w:rPr>
          <w:lang w:eastAsia="ko-KR"/>
        </w:rPr>
        <w:t>4a.5.</w:t>
      </w:r>
      <w:r>
        <w:rPr>
          <w:rFonts w:eastAsia="Batang"/>
          <w:lang w:eastAsia="ko-KR"/>
        </w:rPr>
        <w:t>12</w:t>
      </w:r>
      <w:r>
        <w:rPr>
          <w:lang w:eastAsia="ko-KR"/>
        </w:rPr>
        <w:t>.1</w:t>
      </w:r>
      <w:r>
        <w:rPr>
          <w:lang w:eastAsia="ko-KR"/>
        </w:rPr>
        <w:tab/>
        <w:t>PCC procedures for Emergency services over Gxx reference point</w:t>
      </w:r>
      <w:bookmarkEnd w:id="706"/>
      <w:bookmarkEnd w:id="707"/>
      <w:bookmarkEnd w:id="708"/>
      <w:bookmarkEnd w:id="709"/>
    </w:p>
    <w:p w14:paraId="2559F799" w14:textId="77777777" w:rsidR="00457FE3" w:rsidRDefault="00457FE3">
      <w:pPr>
        <w:pStyle w:val="Heading5"/>
        <w:rPr>
          <w:lang w:eastAsia="ko-KR"/>
        </w:rPr>
      </w:pPr>
      <w:bookmarkStart w:id="710" w:name="_Toc27999287"/>
      <w:bookmarkStart w:id="711" w:name="_Toc36035261"/>
      <w:bookmarkStart w:id="712" w:name="_Toc51759661"/>
      <w:bookmarkStart w:id="713" w:name="_Toc177374818"/>
      <w:r>
        <w:rPr>
          <w:lang w:eastAsia="ko-KR"/>
        </w:rPr>
        <w:t>4a.5.</w:t>
      </w:r>
      <w:r>
        <w:rPr>
          <w:rFonts w:eastAsia="Batang"/>
          <w:lang w:eastAsia="ko-KR"/>
        </w:rPr>
        <w:t>12</w:t>
      </w:r>
      <w:r>
        <w:rPr>
          <w:lang w:eastAsia="ko-KR"/>
        </w:rPr>
        <w:t>.1.1</w:t>
      </w:r>
      <w:r>
        <w:rPr>
          <w:lang w:eastAsia="ko-KR"/>
        </w:rPr>
        <w:tab/>
        <w:t>Gateway control and QoS Rules request for Emergency services</w:t>
      </w:r>
      <w:bookmarkEnd w:id="710"/>
      <w:bookmarkEnd w:id="711"/>
      <w:bookmarkEnd w:id="712"/>
      <w:bookmarkEnd w:id="713"/>
    </w:p>
    <w:p w14:paraId="077C60DB" w14:textId="77777777" w:rsidR="00457FE3" w:rsidRDefault="00457FE3">
      <w:pPr>
        <w:rPr>
          <w:lang w:eastAsia="ko-KR"/>
        </w:rPr>
      </w:pPr>
      <w:r>
        <w:rPr>
          <w:lang w:eastAsia="ko-KR"/>
        </w:rPr>
        <w:t>The BBERF executes the same procedure as for a Gateway control and QoS Rules request unrelated to Emergency Services described in clause 4a.5.1.</w:t>
      </w:r>
    </w:p>
    <w:p w14:paraId="499C74D8" w14:textId="77777777" w:rsidR="00457FE3" w:rsidRDefault="00457FE3">
      <w:pPr>
        <w:rPr>
          <w:lang w:eastAsia="ko-KR"/>
        </w:rPr>
      </w:pPr>
      <w:r>
        <w:rPr>
          <w:lang w:eastAsia="ko-KR"/>
        </w:rPr>
        <w:t xml:space="preserve">A BBERF that requests QoS Rules at Gateway Control Session Establishment shall send a CCR command with CC-Request-Type AVP set to value </w:t>
      </w:r>
      <w:r>
        <w:rPr>
          <w:lang w:eastAsia="ja-JP"/>
        </w:rPr>
        <w:t>"</w:t>
      </w:r>
      <w:r>
        <w:rPr>
          <w:lang w:eastAsia="ko-KR"/>
        </w:rPr>
        <w:t>INITIAL_REQUEST</w:t>
      </w:r>
      <w:r>
        <w:rPr>
          <w:lang w:eastAsia="ja-JP"/>
        </w:rPr>
        <w:t>"</w:t>
      </w:r>
      <w:r>
        <w:rPr>
          <w:lang w:eastAsia="ko-KR"/>
        </w:rPr>
        <w:t>. For case 2b the BBERF shall send the Called-Station-Id AVP including the Emergency APN. The BBERF may include the IMSI within the Subscription-Id AVP and if the IMSI is not available the BBERF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BBERF may include the rest of the attributes described in clause 4a.5.1.</w:t>
      </w:r>
    </w:p>
    <w:p w14:paraId="123B60A8"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4a.5.1.</w:t>
      </w:r>
    </w:p>
    <w:p w14:paraId="0AF7CCE0" w14:textId="77777777" w:rsidR="00457FE3" w:rsidRDefault="00457FE3">
      <w:pPr>
        <w:pStyle w:val="Heading5"/>
        <w:rPr>
          <w:lang w:eastAsia="ko-KR"/>
        </w:rPr>
      </w:pPr>
      <w:bookmarkStart w:id="714" w:name="_Toc27999288"/>
      <w:bookmarkStart w:id="715" w:name="_Toc36035262"/>
      <w:bookmarkStart w:id="716" w:name="_Toc51759662"/>
      <w:bookmarkStart w:id="717" w:name="_Toc177374819"/>
      <w:r>
        <w:rPr>
          <w:lang w:eastAsia="ko-KR"/>
        </w:rPr>
        <w:t>4a.5.</w:t>
      </w:r>
      <w:r>
        <w:rPr>
          <w:rFonts w:eastAsia="Batang"/>
          <w:lang w:eastAsia="ko-KR"/>
        </w:rPr>
        <w:t>12</w:t>
      </w:r>
      <w:r>
        <w:rPr>
          <w:lang w:eastAsia="ko-KR"/>
        </w:rPr>
        <w:t>.1.2</w:t>
      </w:r>
      <w:r>
        <w:rPr>
          <w:lang w:eastAsia="ko-KR"/>
        </w:rPr>
        <w:tab/>
        <w:t>Provisioning of QoS Rules for Emergency services</w:t>
      </w:r>
      <w:bookmarkEnd w:id="714"/>
      <w:bookmarkEnd w:id="715"/>
      <w:bookmarkEnd w:id="716"/>
      <w:bookmarkEnd w:id="717"/>
    </w:p>
    <w:p w14:paraId="5F7B578F" w14:textId="77777777" w:rsidR="00457FE3" w:rsidRDefault="00457FE3">
      <w:pPr>
        <w:pStyle w:val="Heading6"/>
      </w:pPr>
      <w:bookmarkStart w:id="718" w:name="_Toc27999289"/>
      <w:bookmarkStart w:id="719" w:name="_Toc36035263"/>
      <w:bookmarkStart w:id="720" w:name="_Toc51759663"/>
      <w:bookmarkStart w:id="721" w:name="_Toc177374820"/>
      <w:r>
        <w:t>4a.5.</w:t>
      </w:r>
      <w:r>
        <w:rPr>
          <w:rFonts w:eastAsia="Batang"/>
          <w:lang w:eastAsia="ko-KR"/>
        </w:rPr>
        <w:t>12</w:t>
      </w:r>
      <w:r>
        <w:t>.1.2.</w:t>
      </w:r>
      <w:r>
        <w:rPr>
          <w:rFonts w:eastAsia="Batang"/>
          <w:lang w:eastAsia="ko-KR"/>
        </w:rPr>
        <w:t>1</w:t>
      </w:r>
      <w:r>
        <w:tab/>
        <w:t>Provisioning of QoS Rules at Gxx session establishment</w:t>
      </w:r>
      <w:bookmarkEnd w:id="718"/>
      <w:bookmarkEnd w:id="719"/>
      <w:bookmarkEnd w:id="720"/>
      <w:bookmarkEnd w:id="721"/>
    </w:p>
    <w:p w14:paraId="19DAECE8" w14:textId="77777777" w:rsidR="00457FE3" w:rsidRDefault="00457FE3">
      <w:pPr>
        <w:rPr>
          <w:lang w:eastAsia="ko-KR"/>
        </w:rPr>
      </w:pPr>
      <w:r>
        <w:t xml:space="preserve">The PCRF shall detect that a Gxx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7EBF3F98" w14:textId="77777777" w:rsidR="00457FE3" w:rsidRDefault="00457FE3">
      <w:pPr>
        <w:pStyle w:val="B1"/>
      </w:pPr>
      <w:r>
        <w:t>-</w:t>
      </w:r>
      <w:r>
        <w:rPr>
          <w:rFonts w:eastAsia="Batang"/>
        </w:rPr>
        <w:tab/>
      </w:r>
      <w:r>
        <w:t xml:space="preserve">shall provision QoS Rules restricting the access to Emergency Services (e.g. P-CSCF(s), DHCP(s) and DNS (s) and SUPL(s) addresses) </w:t>
      </w:r>
      <w:r>
        <w:rPr>
          <w:lang w:eastAsia="ko-KR"/>
        </w:rPr>
        <w:t>as required by local operator policies</w:t>
      </w:r>
      <w:r>
        <w:t xml:space="preserve"> in a CCA command according to the procedures described in clause 4a.5.2.</w:t>
      </w:r>
    </w:p>
    <w:p w14:paraId="09F796B8" w14:textId="77777777" w:rsidR="00457FE3" w:rsidRDefault="00457FE3">
      <w:pPr>
        <w:pStyle w:val="B1"/>
        <w:rPr>
          <w:lang w:eastAsia="ko-KR"/>
        </w:rPr>
      </w:pPr>
      <w:r>
        <w:t>-</w:t>
      </w:r>
      <w:r>
        <w:rPr>
          <w:rFonts w:eastAsia="Batang"/>
        </w:rPr>
        <w:tab/>
      </w:r>
      <w:r>
        <w:t xml:space="preserve">may provision the authorized QoS that applies to the default EPS bearer within the Default-EPS-Bearer-QoS AVP in a CCA command according to the procedures described in clause 4a.5.10.1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rPr>
        <w:t>s</w:t>
      </w:r>
      <w:r>
        <w:t>)</w:t>
      </w:r>
      <w:r>
        <w:rPr>
          <w:lang w:eastAsia="ko-KR"/>
        </w:rPr>
        <w:t xml:space="preserve">. If the IP-CAN Type AVP is assigned to </w:t>
      </w:r>
      <w:r>
        <w:rPr>
          <w:lang w:eastAsia="ja-JP"/>
        </w:rPr>
        <w:t>"</w:t>
      </w:r>
      <w:r>
        <w:rPr>
          <w:lang w:eastAsia="ko-KR"/>
        </w:rPr>
        <w:t>3GPP-EPS</w:t>
      </w:r>
      <w:r>
        <w:rPr>
          <w:lang w:eastAsia="ja-JP"/>
        </w:rPr>
        <w:t>"</w:t>
      </w:r>
      <w:r>
        <w:rPr>
          <w:rFonts w:eastAsia="Batang" w:hint="eastAsia"/>
        </w:rPr>
        <w:t xml:space="preserve"> </w:t>
      </w:r>
      <w:r>
        <w:rPr>
          <w:lang w:eastAsia="ko-KR"/>
        </w:rPr>
        <w:t>the values for Pre-emption-Capability AVP and Pre-emption-Vulnerability AVP shall be assigned as required by local operator policies.</w:t>
      </w:r>
    </w:p>
    <w:p w14:paraId="7A5DC4EA" w14:textId="77777777" w:rsidR="00457FE3" w:rsidRDefault="00457FE3">
      <w:pPr>
        <w:pStyle w:val="B1"/>
        <w:rPr>
          <w:lang w:eastAsia="ko-KR"/>
        </w:rPr>
      </w:pPr>
      <w:r>
        <w:t>-</w:t>
      </w:r>
      <w:r>
        <w:rPr>
          <w:rFonts w:eastAsia="Batang"/>
        </w:rPr>
        <w:tab/>
      </w:r>
      <w:r>
        <w:rPr>
          <w:lang w:eastAsia="ko-KR"/>
        </w:rPr>
        <w:t>may provision the authorized QoS that applies to an APN within the APN-Aggregate-Max-Bitrate UL/DL in a CCA command according to the procedures described in clause 4a.5.10.3.</w:t>
      </w:r>
    </w:p>
    <w:p w14:paraId="7A584E6C" w14:textId="77777777" w:rsidR="00457FE3" w:rsidRDefault="00457FE3">
      <w:r>
        <w:t>When the PCEF detects that the provisioning of QoS Rules failed, it shall execute the procedure for the type of Gx experimental result code described in clause 4a.5.5.</w:t>
      </w:r>
    </w:p>
    <w:p w14:paraId="28C58A89" w14:textId="77777777" w:rsidR="00457FE3" w:rsidRDefault="00457FE3">
      <w:pPr>
        <w:pStyle w:val="Heading6"/>
      </w:pPr>
      <w:bookmarkStart w:id="722" w:name="_Toc27999290"/>
      <w:bookmarkStart w:id="723" w:name="_Toc36035264"/>
      <w:bookmarkStart w:id="724" w:name="_Toc51759664"/>
      <w:bookmarkStart w:id="725" w:name="_Toc177374821"/>
      <w:r>
        <w:t>4a.5.</w:t>
      </w:r>
      <w:r>
        <w:rPr>
          <w:rFonts w:eastAsia="Batang"/>
          <w:lang w:eastAsia="ko-KR"/>
        </w:rPr>
        <w:t>12</w:t>
      </w:r>
      <w:r>
        <w:t>.1.2.</w:t>
      </w:r>
      <w:r>
        <w:rPr>
          <w:rFonts w:eastAsia="Batang"/>
          <w:lang w:eastAsia="ko-KR"/>
        </w:rPr>
        <w:t>2</w:t>
      </w:r>
      <w:r>
        <w:tab/>
        <w:t>Provisioning of QoS Rules for Emergency services</w:t>
      </w:r>
      <w:bookmarkEnd w:id="722"/>
      <w:bookmarkEnd w:id="723"/>
      <w:bookmarkEnd w:id="724"/>
      <w:bookmarkEnd w:id="725"/>
    </w:p>
    <w:p w14:paraId="3D6062A4"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QoS Rules from the service information, the priority in the Priority-Level AVP in the QoS information within the QoS Rule shall be assigned a value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lang w:eastAsia="zh-CN"/>
        </w:rPr>
        <w:t>s</w:t>
      </w:r>
      <w:r>
        <w:t>)</w:t>
      </w:r>
      <w:r>
        <w:rPr>
          <w:lang w:eastAsia="ko-KR"/>
        </w:rPr>
        <w:t xml:space="preserve">. If the IP-CAN Type AVP is assigned to </w:t>
      </w:r>
      <w:r>
        <w:rPr>
          <w:lang w:eastAsia="ja-JP"/>
        </w:rPr>
        <w:t>"</w:t>
      </w:r>
      <w:r>
        <w:rPr>
          <w:lang w:eastAsia="ko-KR"/>
        </w:rPr>
        <w:t>3GPP-EPS</w:t>
      </w:r>
      <w:r>
        <w:rPr>
          <w:lang w:eastAsia="ja-JP"/>
        </w:rPr>
        <w:t xml:space="preserve">" </w:t>
      </w:r>
      <w:r>
        <w:rPr>
          <w:lang w:eastAsia="ko-KR"/>
        </w:rPr>
        <w:t>the values for the Pre-emption-Capability AVP and Pre-emption-Vulnerability AVP shall also be assigned as required by local operator policies.</w:t>
      </w:r>
    </w:p>
    <w:p w14:paraId="35B50240" w14:textId="77777777" w:rsidR="00457FE3" w:rsidRDefault="00457FE3">
      <w:pPr>
        <w:rPr>
          <w:rFonts w:eastAsia="Batang"/>
        </w:rPr>
      </w:pPr>
      <w:r>
        <w:rPr>
          <w:rFonts w:eastAsia="Batang"/>
        </w:rPr>
        <w:t>T</w:t>
      </w:r>
      <w:r>
        <w:t>he PCRF shall derive authorized QoS Rules from the PCC Rules that are bound to an IP-CAN session restricted to Emergency services and immediately initiate a PUSH procedure as described in clause 4a.5.2.1 to provision QoS Rules and the procedures described in clause 4.5.5.2 to provision the authorized QoS per service data flow.</w:t>
      </w:r>
    </w:p>
    <w:p w14:paraId="7C240E77" w14:textId="77777777" w:rsidR="00457FE3" w:rsidRDefault="00457FE3">
      <w:r>
        <w:t>Any BBERF-initiated request for QoS Rules for an IMS Emergency service triggered by Event-Trigger AVP assigned to "RESOURCE_MODIFICATION_REQUEST" (i.e. UE-initiated resource reservation) shall be rejected by the PCRF, with the error DIAMETER_ERROR_TRAFFIC_MAPPING_INFO_REJECTED.</w:t>
      </w:r>
    </w:p>
    <w:p w14:paraId="0E4BD46F" w14:textId="77777777" w:rsidR="00457FE3" w:rsidRDefault="00457FE3">
      <w:r>
        <w:t>The BBERF shall execute the procedures described in clause 4a.5.2.1 and clause 4.5.5.3 to ensure that a new IP-CAN bearer is established for the Emergency service.</w:t>
      </w:r>
    </w:p>
    <w:p w14:paraId="0E215AB4" w14:textId="77777777" w:rsidR="00457FE3" w:rsidRDefault="00457FE3">
      <w:r>
        <w:t>When the BBERF detects that the provisioning of QoS Rules failed, it shall execute the procedure for the type of Gx experimental result code described in clause 4a.5.5.</w:t>
      </w:r>
    </w:p>
    <w:p w14:paraId="30A15D98" w14:textId="77777777" w:rsidR="00457FE3" w:rsidRDefault="00457FE3">
      <w:pPr>
        <w:pStyle w:val="Heading4"/>
        <w:rPr>
          <w:lang w:eastAsia="ko-KR"/>
        </w:rPr>
      </w:pPr>
      <w:bookmarkStart w:id="726" w:name="_Toc27999291"/>
      <w:bookmarkStart w:id="727" w:name="_Toc36035265"/>
      <w:bookmarkStart w:id="728" w:name="_Toc51759665"/>
      <w:bookmarkStart w:id="729" w:name="_Toc177374822"/>
      <w:r>
        <w:rPr>
          <w:lang w:eastAsia="ko-KR"/>
        </w:rPr>
        <w:t>4a.5.</w:t>
      </w:r>
      <w:r>
        <w:rPr>
          <w:rFonts w:eastAsia="Batang"/>
          <w:lang w:eastAsia="ko-KR"/>
        </w:rPr>
        <w:t>12</w:t>
      </w:r>
      <w:r>
        <w:rPr>
          <w:lang w:eastAsia="ko-KR"/>
        </w:rPr>
        <w:t>.2</w:t>
      </w:r>
      <w:r>
        <w:rPr>
          <w:lang w:eastAsia="ko-KR"/>
        </w:rPr>
        <w:tab/>
        <w:t>Gateway Control Session to Gx session linking</w:t>
      </w:r>
      <w:bookmarkEnd w:id="726"/>
      <w:bookmarkEnd w:id="727"/>
      <w:bookmarkEnd w:id="728"/>
      <w:bookmarkEnd w:id="729"/>
    </w:p>
    <w:p w14:paraId="39905E85" w14:textId="77777777" w:rsidR="00457FE3" w:rsidRDefault="00457FE3">
      <w:pPr>
        <w:rPr>
          <w:rFonts w:eastAsia="Batang"/>
        </w:rPr>
      </w:pPr>
      <w:r>
        <w:rPr>
          <w:lang w:eastAsia="ko-KR"/>
        </w:rPr>
        <w:t>If the Subscription-Id AVP was not received, the PCRF shall perform Gateway Control Session to Gx session linking by using the User-Equipment-Info AVP</w:t>
      </w:r>
      <w:r>
        <w:t xml:space="preserve"> or the User-Equipment-Info-Extension AVP</w:t>
      </w:r>
      <w:r>
        <w:rPr>
          <w:lang w:eastAsia="ja-JP"/>
        </w:rPr>
        <w:t xml:space="preserve"> if the User-Equipment-Info-Extension feature is supported</w:t>
      </w:r>
      <w:r>
        <w:rPr>
          <w:lang w:eastAsia="ko-KR"/>
        </w:rPr>
        <w:t>.</w:t>
      </w:r>
    </w:p>
    <w:p w14:paraId="7286E709" w14:textId="77777777" w:rsidR="00457FE3" w:rsidRDefault="00457FE3">
      <w:pPr>
        <w:pStyle w:val="Heading4"/>
      </w:pPr>
      <w:bookmarkStart w:id="730" w:name="_Toc27999292"/>
      <w:bookmarkStart w:id="731" w:name="_Toc36035266"/>
      <w:bookmarkStart w:id="732" w:name="_Toc51759666"/>
      <w:bookmarkStart w:id="733" w:name="_Toc177374823"/>
      <w:r>
        <w:t>4a.5.12.3</w:t>
      </w:r>
      <w:r>
        <w:tab/>
        <w:t>Removal of QoS Rules for Emergency Services</w:t>
      </w:r>
      <w:bookmarkEnd w:id="730"/>
      <w:bookmarkEnd w:id="731"/>
      <w:bookmarkEnd w:id="732"/>
      <w:bookmarkEnd w:id="733"/>
    </w:p>
    <w:p w14:paraId="3C5A327D" w14:textId="77777777" w:rsidR="00457FE3" w:rsidRDefault="00457FE3">
      <w:r>
        <w:rPr>
          <w:lang w:eastAsia="ko-KR"/>
        </w:rPr>
        <w:t xml:space="preserve">The reception of a request to terminate an AF session for an IMS Emergency service by the PCRF triggers the removal of QoS Rules assigned to the terminated IMS Emergency Service from the BBERF by using the </w:t>
      </w:r>
      <w:r>
        <w:t>clause 4a.5.2.1 to provision QoS Rules.</w:t>
      </w:r>
    </w:p>
    <w:p w14:paraId="6B4FC6BD" w14:textId="77777777" w:rsidR="00457FE3" w:rsidRDefault="00457FE3">
      <w:r>
        <w:t>At reception of a RAR that removes one or several QoS Rules from an IP-CAN Session restricted to emergency services the BBERF shall:</w:t>
      </w:r>
    </w:p>
    <w:p w14:paraId="6E883EFD" w14:textId="77777777" w:rsidR="00457FE3" w:rsidRDefault="00457FE3">
      <w:pPr>
        <w:pStyle w:val="B1"/>
      </w:pPr>
      <w:r>
        <w:t>-</w:t>
      </w:r>
      <w:r>
        <w:rPr>
          <w:rFonts w:eastAsia="Batang"/>
        </w:rPr>
        <w:tab/>
      </w:r>
      <w:r>
        <w:t>when all QoS Rules bound to an IP-CAN bearer are removed, initiate an IP-CAN bearer termination procedure.</w:t>
      </w:r>
    </w:p>
    <w:p w14:paraId="7BE55356" w14:textId="77777777" w:rsidR="00457FE3" w:rsidRDefault="00457FE3">
      <w:pPr>
        <w:pStyle w:val="B1"/>
      </w:pPr>
      <w:r>
        <w:t>-</w:t>
      </w:r>
      <w:r>
        <w:rPr>
          <w:rFonts w:eastAsia="Batang"/>
        </w:rPr>
        <w:tab/>
      </w:r>
      <w:r>
        <w:t>when not all QoS Rules bound an IP-CAN bearer are removed, initiate an IP-CAN bearer modification procedure.</w:t>
      </w:r>
    </w:p>
    <w:p w14:paraId="27BB0BF2" w14:textId="77777777" w:rsidR="00457FE3" w:rsidRDefault="00457FE3">
      <w:pPr>
        <w:pStyle w:val="Heading4"/>
      </w:pPr>
      <w:bookmarkStart w:id="734" w:name="_Toc27999293"/>
      <w:bookmarkStart w:id="735" w:name="_Toc36035267"/>
      <w:bookmarkStart w:id="736" w:name="_Toc51759667"/>
      <w:bookmarkStart w:id="737" w:name="_Toc177374824"/>
      <w:r>
        <w:t>4a.5.12.4</w:t>
      </w:r>
      <w:r>
        <w:tab/>
        <w:t>Termination of Gateway Control session for Emergency Services</w:t>
      </w:r>
      <w:bookmarkEnd w:id="734"/>
      <w:bookmarkEnd w:id="735"/>
      <w:bookmarkEnd w:id="736"/>
      <w:bookmarkEnd w:id="737"/>
    </w:p>
    <w:p w14:paraId="4DC60693" w14:textId="77777777" w:rsidR="00457FE3" w:rsidRDefault="00457FE3">
      <w:pPr>
        <w:rPr>
          <w:rFonts w:eastAsia="Batang"/>
        </w:rPr>
      </w:pPr>
      <w:r>
        <w:t>The procedure to terminate a Gateway Control Session defined for case 2b) in 4a.5.3 and for case 2a) in 4a.5.4 applies</w:t>
      </w:r>
      <w:r>
        <w:rPr>
          <w:rFonts w:eastAsia="Batang"/>
        </w:rPr>
        <w:t>.</w:t>
      </w:r>
    </w:p>
    <w:p w14:paraId="40F71011" w14:textId="77777777" w:rsidR="00457FE3" w:rsidRDefault="00457FE3">
      <w:pPr>
        <w:pStyle w:val="Heading3"/>
      </w:pPr>
      <w:bookmarkStart w:id="738" w:name="_Toc27999294"/>
      <w:bookmarkStart w:id="739" w:name="_Toc36035268"/>
      <w:bookmarkStart w:id="740" w:name="_Toc51759668"/>
      <w:bookmarkStart w:id="741" w:name="_Toc177374825"/>
      <w:r>
        <w:t>4a.5.</w:t>
      </w:r>
      <w:r>
        <w:rPr>
          <w:rFonts w:eastAsia="Batang"/>
        </w:rPr>
        <w:t>13</w:t>
      </w:r>
      <w:r>
        <w:tab/>
        <w:t>Time of the day procedures</w:t>
      </w:r>
      <w:bookmarkEnd w:id="738"/>
      <w:bookmarkEnd w:id="739"/>
      <w:bookmarkEnd w:id="740"/>
      <w:bookmarkEnd w:id="741"/>
    </w:p>
    <w:p w14:paraId="61302DC5" w14:textId="77777777" w:rsidR="00457FE3" w:rsidRDefault="00457FE3">
      <w:r>
        <w:rPr>
          <w:rFonts w:eastAsia="SimSun"/>
        </w:rPr>
        <w:t>BBERF shall be able to perform PCC rule request as instructed by the PCRF. To do so, the PCRF shall provide the Event-Trigger AVP with the value REVALIDATION_TIMEOUT (17) if the event trigger is not previously set, and in addition the Revalidation-Time AVP when set by the PCRF. This shall cause the BBERF to trigger a PCRF interaction to request QoS rules from the PCRF for an established gateway control session. The BBERF shall stop the timer once the BBERF triggers a REVALIDATION_TIMEOUT event.</w:t>
      </w:r>
      <w:r>
        <w:t xml:space="preserve"> The BBERF should send the PCC rule request during a preconfigured period before the indicated revalidation time.</w:t>
      </w:r>
    </w:p>
    <w:p w14:paraId="1058D75B" w14:textId="77777777" w:rsidR="00457FE3" w:rsidRDefault="00457FE3">
      <w:pPr>
        <w:pStyle w:val="NO"/>
        <w:rPr>
          <w:rFonts w:eastAsia="SimSun"/>
        </w:rPr>
      </w:pPr>
      <w:r>
        <w:t>NOTE 1:</w:t>
      </w:r>
      <w:r>
        <w:tab/>
        <w:t>The PCRF is expected to be prepared to provide a new policy, as desired for the revalidation time, during a preconfigured period before the revalidation time.The preconfigured periods in the BBERF and PCRF need to be aligned.</w:t>
      </w:r>
    </w:p>
    <w:p w14:paraId="3B4A6A0B" w14:textId="77777777" w:rsidR="00457FE3" w:rsidRDefault="00457FE3">
      <w:pPr>
        <w:rPr>
          <w:rFonts w:eastAsia="SimSun"/>
        </w:rPr>
      </w:pPr>
      <w:r>
        <w:rPr>
          <w:rFonts w:eastAsia="SimSun"/>
        </w:rPr>
        <w:t>PCRF shall be able to provide a new value for the revalidation timeout by including Revalidation-Time AVP in CCA or RAR. The PCRF may provide the Revalidation-Time AVP together with the event trigger REVALIDATION_TIMEOUT or in a subsequent QoS rule provisioning.</w:t>
      </w:r>
    </w:p>
    <w:p w14:paraId="30D2F360" w14:textId="77777777" w:rsidR="00457FE3" w:rsidRDefault="00457FE3">
      <w:pPr>
        <w:rPr>
          <w:rFonts w:eastAsia="SimSun"/>
        </w:rPr>
      </w:pPr>
      <w:r>
        <w:rPr>
          <w:rFonts w:eastAsia="SimSun"/>
        </w:rPr>
        <w:t>PCRF shall be able to stop the revalidation timer by disabling the REVALIDATION_TIMEOUT event trigger.</w:t>
      </w:r>
    </w:p>
    <w:p w14:paraId="27CF7960" w14:textId="77777777" w:rsidR="00457FE3" w:rsidRDefault="00457FE3">
      <w:pPr>
        <w:pStyle w:val="NO"/>
        <w:rPr>
          <w:rFonts w:eastAsia="SimSun"/>
        </w:rPr>
      </w:pPr>
      <w:r>
        <w:rPr>
          <w:rFonts w:eastAsia="SimSun"/>
        </w:rPr>
        <w:t>NOTE 2:</w:t>
      </w:r>
      <w:r>
        <w:rPr>
          <w:rFonts w:eastAsia="SimSun"/>
        </w:rPr>
        <w:tab/>
        <w:t>By disabling the REVALIDATION_TIMEOUT the revalidation time value previously provided to the BBERF is not applicable anymore.</w:t>
      </w:r>
    </w:p>
    <w:p w14:paraId="5D7026FF" w14:textId="77777777" w:rsidR="00457FE3" w:rsidRDefault="00457FE3">
      <w:pPr>
        <w:rPr>
          <w:rFonts w:eastAsia="Batang"/>
          <w:lang w:eastAsia="ko-KR"/>
        </w:rPr>
      </w:pPr>
      <w:r>
        <w:rPr>
          <w:rFonts w:eastAsia="SimSun"/>
        </w:rPr>
        <w:t xml:space="preserve">If the PCRF includes the activation time in Rule-Activation-Time and/or the deactivation time in </w:t>
      </w:r>
      <w:r>
        <w:t>Rule-Deactivation-Time</w:t>
      </w:r>
      <w:r>
        <w:rPr>
          <w:rFonts w:eastAsia="SimSun"/>
        </w:rPr>
        <w:t xml:space="preserve"> when the PCRF provision the PCC rules to the PCEF, the PCRF shall set the same activation time in Rule-Activation-Time and/or the deactivation time in </w:t>
      </w:r>
      <w:r>
        <w:t>Rule-Deactivation-Time</w:t>
      </w:r>
      <w:r>
        <w:rPr>
          <w:rFonts w:eastAsia="SimSun"/>
        </w:rPr>
        <w:t xml:space="preserve"> when the PCRF provision the corresponding QoS rules to the BBERF.</w:t>
      </w:r>
    </w:p>
    <w:p w14:paraId="3294FDA6" w14:textId="77777777" w:rsidR="00457FE3" w:rsidRDefault="00457FE3">
      <w:r>
        <w:t>The PCRF may control at what time the status of a QoS rule changes.</w:t>
      </w:r>
    </w:p>
    <w:p w14:paraId="18D38A3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inactive and make it active at that time. If Rule-Activation-Time has passed, then the BBERF shall immediately set the QoS rule active.</w:t>
      </w:r>
    </w:p>
    <w:p w14:paraId="06695F2F"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active and make it inactive at that time. If Rule-Deactivation-Time has passed, then the BBERF shall immediately set the QoS rule inactive.</w:t>
      </w:r>
    </w:p>
    <w:p w14:paraId="13753856"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Q</w:t>
      </w:r>
      <w:r>
        <w:rPr>
          <w:rFonts w:eastAsia="SimSun" w:hint="eastAsia"/>
        </w:rPr>
        <w:t>o</w:t>
      </w:r>
      <w:r>
        <w:t>S rule is provided before or at the time specified in the Rule-Deactivation-Time</w:t>
      </w:r>
      <w:r>
        <w:rPr>
          <w:rFonts w:eastAsia="SimSun" w:hint="eastAsia"/>
        </w:rPr>
        <w:t>,</w:t>
      </w:r>
      <w:r>
        <w:t xml:space="preserve"> the BBERF shall handle the rule as defined in 1) and then as defined in 2).</w:t>
      </w:r>
    </w:p>
    <w:p w14:paraId="12FEFFCE" w14:textId="77777777" w:rsidR="00457FE3" w:rsidRDefault="00457FE3">
      <w:pPr>
        <w:pStyle w:val="B1"/>
        <w:rPr>
          <w:rFonts w:eastAsia="Batang"/>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QoS rule is provided before or at the time specified in the Rule-Activation-Time</w:t>
      </w:r>
      <w:r>
        <w:rPr>
          <w:rFonts w:eastAsia="SimSun" w:hint="eastAsia"/>
        </w:rPr>
        <w:t>,</w:t>
      </w:r>
      <w:r>
        <w:t xml:space="preserve"> the </w:t>
      </w:r>
      <w:r>
        <w:rPr>
          <w:rFonts w:eastAsia="SimSun" w:hint="eastAsia"/>
        </w:rPr>
        <w:t>BBERF</w:t>
      </w:r>
      <w:r>
        <w:t xml:space="preserve"> shall handle the rule as defined in </w:t>
      </w:r>
      <w:r>
        <w:rPr>
          <w:rFonts w:hint="eastAsia"/>
        </w:rPr>
        <w:t>2</w:t>
      </w:r>
      <w:r>
        <w:t xml:space="preserve">) and then as defined in </w:t>
      </w:r>
      <w:r>
        <w:rPr>
          <w:rFonts w:hint="eastAsia"/>
        </w:rPr>
        <w:t>1</w:t>
      </w:r>
      <w:r>
        <w:t>).</w:t>
      </w:r>
    </w:p>
    <w:p w14:paraId="5BA83D07"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already occurred for both, and the Rule-Activation-Time occurs before the Rule-Deactivation-Time, then the BBERF shall immediately set the QoS rule inactive.</w:t>
      </w:r>
    </w:p>
    <w:p w14:paraId="603A226A" w14:textId="77777777" w:rsidR="00457FE3" w:rsidRDefault="00457FE3">
      <w:pPr>
        <w:pStyle w:val="B1"/>
        <w:rPr>
          <w:lang w:eastAsia="zh-CN"/>
        </w:rPr>
      </w:pPr>
      <w:r>
        <w:rPr>
          <w:rFonts w:hint="eastAsia"/>
        </w:rPr>
        <w:t>6</w:t>
      </w:r>
      <w:r>
        <w:t>)</w:t>
      </w:r>
      <w:r>
        <w:tab/>
        <w:t xml:space="preserve">If both Rule-Activation-Time and Rule-Deactivation-Time are specified but time has passed for both, and </w:t>
      </w:r>
      <w:r>
        <w:rPr>
          <w:rFonts w:hint="eastAsia"/>
        </w:rPr>
        <w:t xml:space="preserve">the </w:t>
      </w:r>
      <w:r>
        <w:t xml:space="preserve">Rule-Deactivation-Time occurs before the Rule-Activation-Time, then the </w:t>
      </w:r>
      <w:r>
        <w:rPr>
          <w:rFonts w:eastAsia="SimSun" w:hint="eastAsia"/>
        </w:rPr>
        <w:t>BBERF</w:t>
      </w:r>
      <w:r>
        <w:t xml:space="preserve"> shall immediately set the QoS rule active.</w:t>
      </w:r>
    </w:p>
    <w:p w14:paraId="3147136D" w14:textId="77777777" w:rsidR="00457FE3" w:rsidRDefault="00457FE3">
      <w:pPr>
        <w:pStyle w:val="B1"/>
        <w:rPr>
          <w:rFonts w:eastAsia="Batang"/>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4a.5.5,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EC10B0D" w14:textId="77777777" w:rsidR="00457FE3" w:rsidRDefault="00457FE3">
      <w:r>
        <w:t xml:space="preserve">If Rule-Activation-Time or Rule-Deactivation-Time is specified in the </w:t>
      </w:r>
      <w:r>
        <w:rPr>
          <w:rFonts w:eastAsia="SimSun"/>
        </w:rPr>
        <w:t>QoS</w:t>
      </w:r>
      <w:r>
        <w:t xml:space="preserve">-Rule-Install then it will replace the previously set values for the specified </w:t>
      </w:r>
      <w:r>
        <w:rPr>
          <w:rFonts w:eastAsia="SimSun"/>
        </w:rPr>
        <w:t>QoS</w:t>
      </w:r>
      <w:r>
        <w:t xml:space="preserve"> rules. If Rule-Activation-Time AVP, Rule-Deactivation-Time AVP or both AVPs are omitted, then any previous value for the omitted AVP is no longer valid.</w:t>
      </w:r>
    </w:p>
    <w:p w14:paraId="1ED1AC05"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6CC0FB6E" w14:textId="77777777" w:rsidR="00457FE3" w:rsidRDefault="00457FE3">
      <w:r>
        <w:rPr>
          <w:rFonts w:eastAsia="SimSun" w:hint="eastAsia"/>
          <w:lang w:eastAsia="zh-CN"/>
        </w:rPr>
        <w:t>If the QoS</w:t>
      </w:r>
      <w:r>
        <w:t xml:space="preserve">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BBERF shall report the failure to the PCRF by including the QoS-Rule-Report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QoS rule(s) identified by the QoS-Rule-Name AVP in either a CCR or an RAA command</w:t>
      </w:r>
      <w:r>
        <w:t>.</w:t>
      </w:r>
    </w:p>
    <w:p w14:paraId="427A8CF8"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727ED00C" w14:textId="77777777" w:rsidR="00457FE3" w:rsidRDefault="00457FE3">
      <w:pPr>
        <w:rPr>
          <w:rFonts w:eastAsia="Batang"/>
          <w:noProof/>
          <w:lang w:eastAsia="ko-KR"/>
        </w:rPr>
      </w:pPr>
      <w:r>
        <w:rPr>
          <w:rFonts w:eastAsia="SimSun" w:hint="eastAsia"/>
          <w:lang w:eastAsia="zh-CN"/>
        </w:rPr>
        <w:t>The QoS</w:t>
      </w:r>
      <w:r>
        <w:t xml:space="preserve">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060040EB" w14:textId="77777777" w:rsidR="00457FE3" w:rsidRDefault="00457FE3">
      <w:pPr>
        <w:pStyle w:val="Heading3"/>
        <w:rPr>
          <w:noProof/>
        </w:rPr>
      </w:pPr>
      <w:bookmarkStart w:id="742" w:name="_Toc27999295"/>
      <w:bookmarkStart w:id="743" w:name="_Toc36035269"/>
      <w:bookmarkStart w:id="744" w:name="_Toc51759669"/>
      <w:bookmarkStart w:id="745" w:name="_Toc177374826"/>
      <w:r>
        <w:rPr>
          <w:noProof/>
        </w:rPr>
        <w:t>4a.5.</w:t>
      </w:r>
      <w:r>
        <w:rPr>
          <w:rFonts w:eastAsia="Batang" w:hint="eastAsia"/>
        </w:rPr>
        <w:t>14</w:t>
      </w:r>
      <w:r>
        <w:rPr>
          <w:noProof/>
        </w:rPr>
        <w:tab/>
        <w:t>Multimedia Priority Support</w:t>
      </w:r>
      <w:bookmarkEnd w:id="742"/>
      <w:bookmarkEnd w:id="743"/>
      <w:bookmarkEnd w:id="744"/>
      <w:bookmarkEnd w:id="745"/>
    </w:p>
    <w:p w14:paraId="52C721DB" w14:textId="77777777" w:rsidR="00457FE3" w:rsidRDefault="00457FE3">
      <w:pPr>
        <w:pStyle w:val="Heading4"/>
      </w:pPr>
      <w:bookmarkStart w:id="746" w:name="_Toc27999296"/>
      <w:bookmarkStart w:id="747" w:name="_Toc36035270"/>
      <w:bookmarkStart w:id="748" w:name="_Toc51759670"/>
      <w:bookmarkStart w:id="749" w:name="_Toc177374827"/>
      <w:r>
        <w:t>4a.5.</w:t>
      </w:r>
      <w:r>
        <w:rPr>
          <w:rFonts w:eastAsia="Batang" w:hint="eastAsia"/>
          <w:lang w:eastAsia="ko-KR"/>
        </w:rPr>
        <w:t>14</w:t>
      </w:r>
      <w:r>
        <w:t>.1</w:t>
      </w:r>
      <w:r>
        <w:tab/>
        <w:t>PCC Procedures for Multimedia Priority services over Gxx reference point</w:t>
      </w:r>
      <w:bookmarkEnd w:id="746"/>
      <w:bookmarkEnd w:id="747"/>
      <w:bookmarkEnd w:id="748"/>
      <w:bookmarkEnd w:id="749"/>
    </w:p>
    <w:p w14:paraId="3C6AA806" w14:textId="77777777" w:rsidR="00457FE3" w:rsidRDefault="00457FE3">
      <w:pPr>
        <w:pStyle w:val="Heading5"/>
      </w:pPr>
      <w:bookmarkStart w:id="750" w:name="_Toc27999297"/>
      <w:bookmarkStart w:id="751" w:name="_Toc36035271"/>
      <w:bookmarkStart w:id="752" w:name="_Toc51759671"/>
      <w:bookmarkStart w:id="753" w:name="_Toc177374828"/>
      <w:r>
        <w:t>4a.5.</w:t>
      </w:r>
      <w:r>
        <w:rPr>
          <w:rFonts w:eastAsia="Batang" w:hint="eastAsia"/>
          <w:lang w:eastAsia="ko-KR"/>
        </w:rPr>
        <w:t>14</w:t>
      </w:r>
      <w:r>
        <w:t>.1.1</w:t>
      </w:r>
      <w:r>
        <w:tab/>
        <w:t>Provisioning of QoS Rules for Multimedia Priority Services</w:t>
      </w:r>
      <w:bookmarkEnd w:id="750"/>
      <w:bookmarkEnd w:id="751"/>
      <w:bookmarkEnd w:id="752"/>
      <w:bookmarkEnd w:id="753"/>
    </w:p>
    <w:p w14:paraId="62BCC35F" w14:textId="77777777" w:rsidR="00457FE3" w:rsidRDefault="00457FE3">
      <w:r>
        <w:t>The provision of QoS Rules corresponding to both MPS and non-MPS services shall be performed as described in clause 4a.5.2.</w:t>
      </w:r>
    </w:p>
    <w:p w14:paraId="7EA00181" w14:textId="77777777" w:rsidR="00457FE3" w:rsidRDefault="00457FE3">
      <w:r>
        <w:t>The QoS Rules applicable for MPS and non-MPS services shall be derived from the PCC Rules generated as described in clause 4.5.</w:t>
      </w:r>
      <w:r>
        <w:rPr>
          <w:rFonts w:eastAsia="Batang" w:hint="eastAsia"/>
        </w:rPr>
        <w:t>19</w:t>
      </w:r>
      <w:r>
        <w:t>1.2.</w:t>
      </w:r>
    </w:p>
    <w:p w14:paraId="5B66A494"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are stored in the SPR: MPS EPS Priority, MPS Priority Level and/or IMS Signalling Priority. The PCRF shall derive the QoS Rules from the generated PCC Rules and default bearer QoS based on that information. If the IMS Signalling Priority is set and the Called-Station-Id AVP is received and corresponds to an APN dedicated for IMS, the PCRF shall assign an ARP corresponding to MPS for the default bearer and for the PCC/QoS Rules corresponding to the IMS signalling bearer. If the Called-Station-Id AVP does not correspond to an APN dedicated for IMS, the ARP shall be derived without considering IMS Signalling Priority.</w:t>
      </w:r>
    </w:p>
    <w:p w14:paraId="0BC49F34" w14:textId="77777777" w:rsidR="00457FE3" w:rsidRDefault="00457FE3">
      <w:pPr>
        <w:pStyle w:val="NO"/>
      </w:pPr>
      <w:r>
        <w:t>NOTE 0: Subscription data for MPS is provided to PCRF through the Sp reference point.</w:t>
      </w:r>
    </w:p>
    <w:p w14:paraId="111C54C7"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06ED0354"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4DA5675C" w14:textId="77777777" w:rsidR="00457FE3" w:rsidRDefault="00457FE3">
      <w:pPr>
        <w:pStyle w:val="NO"/>
      </w:pPr>
      <w:r>
        <w:t>NOTE 2:</w:t>
      </w:r>
      <w:r>
        <w:tab/>
        <w:t>The MPS Priority Level is one among other input data such as operator policy for the PCRF to set the ARP.</w:t>
      </w:r>
    </w:p>
    <w:p w14:paraId="5D7B16F3" w14:textId="77777777" w:rsidR="00457FE3" w:rsidRDefault="00457FE3">
      <w:r>
        <w:t>The PCRF shall derive the ARP of the default bearer as described in clause 4.5.19.1.1.</w:t>
      </w:r>
    </w:p>
    <w:p w14:paraId="562C6302" w14:textId="77777777" w:rsidR="00457FE3" w:rsidRDefault="00457FE3">
      <w:pPr>
        <w:pStyle w:val="Heading5"/>
      </w:pPr>
      <w:bookmarkStart w:id="754" w:name="_Toc27999298"/>
      <w:bookmarkStart w:id="755" w:name="_Toc36035272"/>
      <w:bookmarkStart w:id="756" w:name="_Toc51759672"/>
      <w:bookmarkStart w:id="757" w:name="_Toc177374829"/>
      <w:r>
        <w:t>4a.5.</w:t>
      </w:r>
      <w:r>
        <w:rPr>
          <w:rFonts w:eastAsia="Batang" w:hint="eastAsia"/>
          <w:lang w:eastAsia="ko-KR"/>
        </w:rPr>
        <w:t>14</w:t>
      </w:r>
      <w:r>
        <w:t>.1.2</w:t>
      </w:r>
      <w:r>
        <w:tab/>
        <w:t>Invocation/Revocation of Priority EPS Bearer Services</w:t>
      </w:r>
      <w:bookmarkEnd w:id="754"/>
      <w:bookmarkEnd w:id="755"/>
      <w:bookmarkEnd w:id="756"/>
      <w:bookmarkEnd w:id="757"/>
    </w:p>
    <w:p w14:paraId="7FDF31CB" w14:textId="77777777" w:rsidR="00457FE3" w:rsidRDefault="00457FE3">
      <w:r>
        <w:t>When a Priority EPS Bearer Service is invoked or revoked, the PCRF shall behave as described in clause 4.5.</w:t>
      </w:r>
      <w:r>
        <w:rPr>
          <w:rFonts w:eastAsia="Batang" w:hint="eastAsia"/>
        </w:rPr>
        <w:t>19</w:t>
      </w:r>
      <w:r>
        <w:t>.1.2. The PCRF shall derive the QoS Rules from the applicable PCC Rules.</w:t>
      </w:r>
    </w:p>
    <w:p w14:paraId="3086326E" w14:textId="77777777" w:rsidR="00457FE3" w:rsidRDefault="00457FE3">
      <w:r>
        <w:t>The PCRF shall provision the BBERF with the applicable QoS Rules upon Priority EPS Bearer Service activation and deactivation as described in clause 4a.5.2. The provision of the QoS information applicable for the QoS Rules shall be performed as described in clause 4a.5.10.4. The provision of QoS information for the default bearer shall be performed as described in clause 4a.5.10.1.</w:t>
      </w:r>
    </w:p>
    <w:p w14:paraId="27497F34" w14:textId="77777777" w:rsidR="00457FE3" w:rsidRDefault="00457FE3">
      <w:pPr>
        <w:pStyle w:val="Heading5"/>
      </w:pPr>
      <w:bookmarkStart w:id="758" w:name="_Toc27999299"/>
      <w:bookmarkStart w:id="759" w:name="_Toc36035273"/>
      <w:bookmarkStart w:id="760" w:name="_Toc51759673"/>
      <w:bookmarkStart w:id="761" w:name="_Toc177374830"/>
      <w:r>
        <w:t>4a.5.</w:t>
      </w:r>
      <w:r>
        <w:rPr>
          <w:rFonts w:eastAsia="Batang" w:hint="eastAsia"/>
          <w:lang w:eastAsia="ko-KR"/>
        </w:rPr>
        <w:t>14</w:t>
      </w:r>
      <w:r>
        <w:t>.1.3</w:t>
      </w:r>
      <w:r>
        <w:tab/>
        <w:t>Invocation/Revocation of IMS Multimedia Priority Services</w:t>
      </w:r>
      <w:bookmarkEnd w:id="758"/>
      <w:bookmarkEnd w:id="759"/>
      <w:bookmarkEnd w:id="760"/>
      <w:bookmarkEnd w:id="761"/>
    </w:p>
    <w:p w14:paraId="49A1AE2E" w14:textId="77777777" w:rsidR="00457FE3" w:rsidRDefault="00457FE3">
      <w:r>
        <w:t>If the PCRF receives service information including an MPS session indication and the service priority level from the P-CSCF or detects that the P-CSCF released all the MPS Session, the PCRF shall behave as described in clause 4.5.</w:t>
      </w:r>
      <w:r>
        <w:rPr>
          <w:rFonts w:eastAsia="Batang" w:hint="eastAsia"/>
        </w:rPr>
        <w:t>19</w:t>
      </w:r>
      <w:r>
        <w:t>.1.3. The PCRF shall derive the QoS Rules from the applicable PCC Rules.</w:t>
      </w:r>
    </w:p>
    <w:p w14:paraId="5AA3EEB4" w14:textId="77777777" w:rsidR="00457FE3" w:rsidRDefault="00457FE3">
      <w:pPr>
        <w:rPr>
          <w:rFonts w:eastAsia="Batang"/>
        </w:rPr>
      </w:pPr>
      <w:r>
        <w:t>The PCRF shall provision the BBERF with the applicable QoS Rules upon MPS session initiation and release as described in clause 4a.5.2. The provision of the QoS information applicable for the QoS Rules shall be performed as described in clause 4a.5.10.4. The provision of QoS information for the default bearer shall be performed as described in clause 4a.5.10.1.</w:t>
      </w:r>
    </w:p>
    <w:p w14:paraId="5E0960FB" w14:textId="77777777" w:rsidR="00457FE3" w:rsidRDefault="00457FE3">
      <w:pPr>
        <w:pStyle w:val="Heading5"/>
      </w:pPr>
      <w:bookmarkStart w:id="762" w:name="_Toc177374831"/>
      <w:bookmarkStart w:id="763" w:name="_Toc27999300"/>
      <w:bookmarkStart w:id="764" w:name="_Toc36035274"/>
      <w:bookmarkStart w:id="765" w:name="_Toc51759674"/>
      <w:r>
        <w:t>4a.5.</w:t>
      </w:r>
      <w:r>
        <w:rPr>
          <w:rFonts w:eastAsia="Batang" w:hint="eastAsia"/>
          <w:lang w:eastAsia="ko-KR"/>
        </w:rPr>
        <w:t>14</w:t>
      </w:r>
      <w:r>
        <w:t>.1.4</w:t>
      </w:r>
      <w:r>
        <w:tab/>
        <w:t>Invocation/Revocation of Multimedia Priority Services for DTS</w:t>
      </w:r>
      <w:bookmarkEnd w:id="762"/>
    </w:p>
    <w:p w14:paraId="28DA651C" w14:textId="77777777" w:rsidR="00457FE3" w:rsidRDefault="00457FE3">
      <w:r>
        <w:t>When MPS for DTS is invoked or revoked, the PCRF shall behave as described in clause 4.5.</w:t>
      </w:r>
      <w:r>
        <w:rPr>
          <w:rFonts w:eastAsia="Batang" w:hint="eastAsia"/>
        </w:rPr>
        <w:t>19</w:t>
      </w:r>
      <w:r>
        <w:t xml:space="preserve">.1.4. </w:t>
      </w:r>
    </w:p>
    <w:p w14:paraId="5D65BA89" w14:textId="77777777" w:rsidR="00457FE3" w:rsidRDefault="00457FE3">
      <w:r>
        <w:t>The provision of QoS information for the default bearer shall be performed as described in clause 4a.5.10.1.</w:t>
      </w:r>
    </w:p>
    <w:p w14:paraId="22B21208" w14:textId="77777777" w:rsidR="00457FE3" w:rsidRDefault="00457FE3">
      <w:pPr>
        <w:pStyle w:val="NO"/>
      </w:pPr>
      <w:r>
        <w:t>NOTE:</w:t>
      </w:r>
      <w:r>
        <w:tab/>
        <w:t xml:space="preserve">For the already installed dynamic PCC/QoS rules that are bound to the default bearer, the PCRF can derive the QoS Rules from the applicable PCC Rules as described in clause 4.5.19.1.4 and provision the BBERF with the applicable QoS Rules. </w:t>
      </w:r>
    </w:p>
    <w:p w14:paraId="246A84D7" w14:textId="77777777" w:rsidR="00457FE3" w:rsidRDefault="00457FE3">
      <w:pPr>
        <w:pStyle w:val="Heading3"/>
        <w:rPr>
          <w:rFonts w:eastAsia="SimSun"/>
        </w:rPr>
      </w:pPr>
      <w:bookmarkStart w:id="766" w:name="_Toc177374832"/>
      <w:r>
        <w:t>4</w:t>
      </w:r>
      <w:r>
        <w:rPr>
          <w:rFonts w:eastAsia="SimSun" w:hint="eastAsia"/>
        </w:rPr>
        <w:t>a</w:t>
      </w:r>
      <w:r>
        <w:t>.5.</w:t>
      </w:r>
      <w:r>
        <w:rPr>
          <w:rFonts w:eastAsia="Batang" w:hint="eastAsia"/>
        </w:rPr>
        <w:t>15</w:t>
      </w:r>
      <w:r>
        <w:tab/>
      </w:r>
      <w:r>
        <w:rPr>
          <w:noProof/>
          <w:lang w:val="en-US"/>
        </w:rPr>
        <w:t xml:space="preserve">PCRF </w:t>
      </w:r>
      <w:r>
        <w:rPr>
          <w:rFonts w:eastAsia="ＭＳ 明朝" w:hint="eastAsia"/>
        </w:rPr>
        <w:t xml:space="preserve">Failure and </w:t>
      </w:r>
      <w:r>
        <w:rPr>
          <w:noProof/>
          <w:lang w:val="en-US"/>
        </w:rPr>
        <w:t>Restoration</w:t>
      </w:r>
      <w:bookmarkEnd w:id="763"/>
      <w:bookmarkEnd w:id="764"/>
      <w:bookmarkEnd w:id="765"/>
      <w:bookmarkEnd w:id="766"/>
    </w:p>
    <w:p w14:paraId="2576EDF8" w14:textId="77777777" w:rsidR="00457FE3" w:rsidRDefault="00457FE3">
      <w:r>
        <w:rPr>
          <w:rFonts w:hint="eastAsia"/>
        </w:rPr>
        <w:t xml:space="preserve">If the </w:t>
      </w:r>
      <w:r>
        <w:rPr>
          <w:rFonts w:eastAsia="SimSun" w:hint="eastAsia"/>
        </w:rPr>
        <w:t>BBERF</w:t>
      </w:r>
      <w:r>
        <w:rPr>
          <w:rFonts w:hint="eastAsia"/>
        </w:rPr>
        <w:t xml:space="preserve"> needs to send a</w:t>
      </w:r>
      <w:r>
        <w:rPr>
          <w:lang w:eastAsia="ja-JP"/>
        </w:rPr>
        <w:t xml:space="preserve"> Gateway Control Session</w:t>
      </w:r>
      <w:r>
        <w:rPr>
          <w:rFonts w:hint="eastAsia"/>
        </w:rPr>
        <w:t xml:space="preserve">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Gateway Control Session</w:t>
      </w:r>
      <w:r>
        <w:rPr>
          <w:rFonts w:eastAsia="ＭＳ 明朝" w:hint="eastAsia"/>
        </w:rPr>
        <w:t xml:space="preserve"> establishment</w:t>
      </w:r>
      <w:r>
        <w:rPr>
          <w:rFonts w:eastAsia="SimSun" w:hint="eastAsia"/>
        </w:rPr>
        <w:t xml:space="preserve">, the BBERF should not send the </w:t>
      </w:r>
      <w:r>
        <w:rPr>
          <w:lang w:eastAsia="ja-JP"/>
        </w:rPr>
        <w:t>Gateway Control Session</w:t>
      </w:r>
      <w:r>
        <w:rPr>
          <w:rFonts w:hint="eastAsia"/>
        </w:rPr>
        <w:t xml:space="preserve"> modification request towards a PCRF </w:t>
      </w:r>
      <w:r>
        <w:rPr>
          <w:rFonts w:eastAsia="SimSun" w:hint="eastAsia"/>
        </w:rPr>
        <w:t xml:space="preserve">and </w:t>
      </w:r>
      <w:r>
        <w:rPr>
          <w:rFonts w:hint="eastAsia"/>
        </w:rPr>
        <w:t xml:space="preserve">the </w:t>
      </w:r>
      <w:r>
        <w:rPr>
          <w:rFonts w:eastAsia="SimSun" w:hint="eastAsia"/>
        </w:rPr>
        <w:t>BBERF</w:t>
      </w:r>
      <w:r>
        <w:rPr>
          <w:rFonts w:hint="eastAsia"/>
        </w:rPr>
        <w:t xml:space="preserve"> </w:t>
      </w:r>
      <w:r>
        <w:rPr>
          <w:rFonts w:eastAsia="SimSun" w:hint="eastAsia"/>
        </w:rPr>
        <w:t>may</w:t>
      </w:r>
      <w:r>
        <w:rPr>
          <w:rFonts w:hint="eastAsia"/>
        </w:rPr>
        <w:t xml:space="preserve"> tear down th</w:t>
      </w:r>
      <w:r>
        <w:rPr>
          <w:rFonts w:eastAsia="ＭＳ 明朝" w:hint="eastAsia"/>
        </w:rPr>
        <w:t>e</w:t>
      </w:r>
      <w:r>
        <w:rPr>
          <w:rFonts w:hint="eastAsia"/>
        </w:rPr>
        <w:t xml:space="preserve"> </w:t>
      </w:r>
      <w:r>
        <w:rPr>
          <w:rFonts w:eastAsia="SimSun" w:hint="eastAsia"/>
        </w:rPr>
        <w:t>associated</w:t>
      </w:r>
      <w:r>
        <w:rPr>
          <w:rFonts w:eastAsia="ＭＳ 明朝"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and eMPS sessions should not be torn down.</w:t>
      </w:r>
    </w:p>
    <w:p w14:paraId="5E940FF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Batang"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713584DE"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 xml:space="preserve">The method the </w:t>
      </w:r>
      <w:r>
        <w:rPr>
          <w:rFonts w:eastAsia="SimSun" w:hint="eastAsia"/>
          <w:lang w:eastAsia="zh-CN"/>
        </w:rPr>
        <w:t>BBERF</w:t>
      </w:r>
      <w:r>
        <w:t xml:space="preserve"> uses to determine that a PCRF has restarted is not specified in this release</w:t>
      </w:r>
      <w:r>
        <w:rPr>
          <w:rFonts w:eastAsia="SimSun" w:hint="eastAsia"/>
          <w:lang w:eastAsia="zh-CN"/>
        </w:rPr>
        <w:t>.</w:t>
      </w:r>
    </w:p>
    <w:p w14:paraId="2D372871" w14:textId="77777777" w:rsidR="00457FE3" w:rsidRDefault="00457FE3">
      <w:pPr>
        <w:pStyle w:val="Heading3"/>
        <w:rPr>
          <w:rFonts w:eastAsia="SimSun"/>
        </w:rPr>
      </w:pPr>
      <w:bookmarkStart w:id="767" w:name="_Toc27999301"/>
      <w:bookmarkStart w:id="768" w:name="_Toc36035275"/>
      <w:bookmarkStart w:id="769" w:name="_Toc51759675"/>
      <w:bookmarkStart w:id="770" w:name="_Toc177374833"/>
      <w:r>
        <w:t>4</w:t>
      </w:r>
      <w:r>
        <w:rPr>
          <w:rFonts w:eastAsia="SimSun" w:hint="eastAsia"/>
        </w:rPr>
        <w:t>a</w:t>
      </w:r>
      <w:r>
        <w:t>.5.</w:t>
      </w:r>
      <w:r>
        <w:rPr>
          <w:rFonts w:eastAsia="Batang" w:hint="eastAsia"/>
        </w:rPr>
        <w:t>16</w:t>
      </w:r>
      <w:r>
        <w:tab/>
      </w:r>
      <w:r>
        <w:rPr>
          <w:rFonts w:eastAsia="SimSun" w:hint="eastAsia"/>
        </w:rPr>
        <w:t>Reporting</w:t>
      </w:r>
      <w:r>
        <w:t xml:space="preserve"> </w:t>
      </w:r>
      <w:r>
        <w:rPr>
          <w:rFonts w:eastAsia="SimSun" w:hint="eastAsia"/>
        </w:rPr>
        <w:t>Access Network Information</w:t>
      </w:r>
      <w:bookmarkEnd w:id="767"/>
      <w:bookmarkEnd w:id="768"/>
      <w:bookmarkEnd w:id="769"/>
      <w:bookmarkEnd w:id="770"/>
    </w:p>
    <w:p w14:paraId="38175131" w14:textId="77777777" w:rsidR="00457FE3" w:rsidRDefault="00457FE3">
      <w:pPr>
        <w:rPr>
          <w:rFonts w:eastAsia="SimSun"/>
          <w:lang w:eastAsia="zh-CN"/>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clause 5.5.4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BBERF as follows:</w:t>
      </w:r>
    </w:p>
    <w:p w14:paraId="71928BFB"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If the PCRF is installing or modifying a QoS rule, the PCRF shall include the </w:t>
      </w:r>
      <w:r>
        <w:rPr>
          <w:rFonts w:eastAsia="SimSun"/>
          <w:lang w:eastAsia="zh-CN"/>
        </w:rPr>
        <w:t>Required-Access-Info</w:t>
      </w:r>
      <w:r>
        <w:rPr>
          <w:rFonts w:eastAsia="SimSun" w:hint="eastAsia"/>
          <w:lang w:eastAsia="zh-CN"/>
        </w:rPr>
        <w:t xml:space="preserve"> AVP within the QoS</w:t>
      </w:r>
      <w:r>
        <w:rPr>
          <w:rFonts w:eastAsia="SimSun"/>
          <w:lang w:eastAsia="zh-CN"/>
        </w:rPr>
        <w:t>-Rule-Definition</w:t>
      </w:r>
      <w:r>
        <w:rPr>
          <w:rFonts w:eastAsia="SimSun" w:hint="eastAsia"/>
          <w:lang w:eastAsia="zh-CN"/>
        </w:rPr>
        <w:t xml:space="preserve"> AVP</w:t>
      </w:r>
      <w:r>
        <w:rPr>
          <w:rFonts w:eastAsia="SimSun"/>
          <w:lang w:eastAsia="zh-CN"/>
        </w:rPr>
        <w:t xml:space="preserve"> of an appropriate </w:t>
      </w:r>
      <w:r>
        <w:rPr>
          <w:rFonts w:eastAsia="SimSun" w:hint="eastAsia"/>
          <w:lang w:eastAsia="zh-CN"/>
        </w:rPr>
        <w:t xml:space="preserve">installed or modified </w:t>
      </w:r>
      <w:r>
        <w:rPr>
          <w:rFonts w:eastAsia="SimSun"/>
          <w:lang w:eastAsia="zh-CN"/>
        </w:rPr>
        <w:t>QoS rule;</w:t>
      </w:r>
    </w:p>
    <w:p w14:paraId="1E110B74"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Otherwise, if the PCRF is removing QoS rules based on the AF requests, the PCRF shall include the </w:t>
      </w:r>
      <w:r>
        <w:t>Required-Access-Info</w:t>
      </w:r>
      <w:r>
        <w:rPr>
          <w:rFonts w:hint="eastAsia"/>
        </w:rPr>
        <w:t xml:space="preserve"> </w:t>
      </w:r>
      <w:r>
        <w:rPr>
          <w:rFonts w:eastAsia="SimSun" w:hint="eastAsia"/>
          <w:lang w:eastAsia="zh-CN"/>
        </w:rPr>
        <w:t>AVP within the QoS</w:t>
      </w:r>
      <w:r>
        <w:t>-Rule-</w:t>
      </w:r>
      <w:r>
        <w:rPr>
          <w:rFonts w:eastAsia="SimSun" w:hint="eastAsia"/>
          <w:lang w:eastAsia="zh-CN"/>
        </w:rPr>
        <w:t>Remove AVP associated with the corresponding QoS rules being removed.</w:t>
      </w:r>
    </w:p>
    <w:p w14:paraId="0EF130F1" w14:textId="77777777" w:rsidR="00457FE3" w:rsidRDefault="00457FE3">
      <w:pPr>
        <w:rPr>
          <w:rFonts w:eastAsia="Batang"/>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55EF522F" w14:textId="77777777" w:rsidR="00457FE3" w:rsidRDefault="00457FE3">
      <w:pPr>
        <w:rPr>
          <w:rFonts w:eastAsia="Batang"/>
          <w:lang w:eastAsia="ko-KR"/>
        </w:rPr>
      </w:pPr>
      <w:r>
        <w:t xml:space="preserve">For </w:t>
      </w:r>
      <w:r>
        <w:rPr>
          <w:rFonts w:eastAsia="SimSun" w:hint="eastAsia"/>
          <w:lang w:eastAsia="zh-CN"/>
        </w:rPr>
        <w:t>the</w:t>
      </w:r>
      <w:r>
        <w:t xml:space="preserve"> QoS Rule(s) based on preliminary service information as described in 3GPP TS 29.214 [10] the PCRF may assign the QCI and ARP of the default bearer to avoid signalling to the UE. These QoS Rules shall not include the Packet-Filter-Usage AVP within the Flow-Information AVP included in the QoS-Rule-Definition AVP.</w:t>
      </w:r>
      <w:r>
        <w:rPr>
          <w:rFonts w:eastAsia="SimSun" w:hint="eastAsia"/>
          <w:lang w:eastAsia="zh-CN"/>
        </w:rPr>
        <w:t xml:space="preserve"> These QoS rule(s) may be provisioned by the PCRF without corresponding PCC rule(s).</w:t>
      </w:r>
    </w:p>
    <w:p w14:paraId="5930BD99" w14:textId="77777777" w:rsidR="00457FE3" w:rsidRDefault="00457FE3">
      <w:pPr>
        <w:pStyle w:val="NO"/>
        <w:rPr>
          <w:rFonts w:eastAsia="Batang"/>
          <w:lang w:eastAsia="ko-KR"/>
        </w:rPr>
      </w:pPr>
      <w:r>
        <w:t>NOTE:</w:t>
      </w:r>
      <w:r>
        <w:tab/>
        <w:t>3GPP TS 23.203 [7] provides further information about appropriate QoS rules in clause 6.2.1.0.</w:t>
      </w:r>
    </w:p>
    <w:p w14:paraId="3DE67F55"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QoS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Gxx RAR command, the BBERF shall determine if it can obtain the required location information for the used IP CAN type. If the BBERF determines that the IP CAN type does not support such procedures, the BBERF shall immediately inform the PCRF by including the NetLoc-Access-Support AVP with the value of 0 (NETLOC_ACCESS_NOT_SUPPORTED) in the RAA command. Otherwise, the </w:t>
      </w:r>
      <w:r>
        <w:rPr>
          <w:rFonts w:eastAsia="SimSun" w:hint="eastAsia"/>
          <w:lang w:eastAsia="zh-CN"/>
        </w:rPr>
        <w:t>BBERF</w:t>
      </w:r>
      <w:r>
        <w:rPr>
          <w:rFonts w:eastAsia="SimSun"/>
          <w:lang w:eastAsia="zh-CN"/>
        </w:rPr>
        <w:t xml:space="preserve"> shall apply appropriate IP CAN specific procedures to obtain this information.</w:t>
      </w:r>
      <w:r>
        <w:t xml:space="preserve"> </w:t>
      </w:r>
      <w:r>
        <w:rPr>
          <w:rFonts w:eastAsia="SimSun" w:hint="eastAsia"/>
          <w:lang w:eastAsia="zh-CN"/>
        </w:rPr>
        <w:t xml:space="preserve">When the </w:t>
      </w:r>
      <w:r>
        <w:rPr>
          <w:rFonts w:eastAsia="SimSun"/>
          <w:lang w:eastAsia="zh-CN"/>
        </w:rPr>
        <w:t xml:space="preserve">BBERF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the BBERF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4EAFB72B" w14:textId="77777777" w:rsidR="00457FE3" w:rsidRDefault="00457FE3">
      <w:pPr>
        <w:pStyle w:val="B1"/>
        <w:rPr>
          <w:lang w:eastAsia="zh-CN"/>
        </w:rPr>
      </w:pPr>
      <w:r>
        <w:rPr>
          <w:lang w:eastAsia="zh-CN"/>
        </w:rPr>
        <w:t>-</w:t>
      </w:r>
      <w:r>
        <w:rPr>
          <w:lang w:eastAsia="zh-CN"/>
        </w:rPr>
        <w:tab/>
        <w:t>If the user location information was requested by the PCRF and was provided to the BBERF, the BBERF shall provide the user location information within the 3GPP-User-Location-Info AVP and the time when it was last known within User-Location-Info-Time AVP (if available).</w:t>
      </w:r>
    </w:p>
    <w:p w14:paraId="4612DDEA" w14:textId="77777777" w:rsidR="00457FE3" w:rsidRDefault="00457FE3">
      <w:pPr>
        <w:pStyle w:val="B1"/>
        <w:rPr>
          <w:lang w:eastAsia="zh-CN"/>
        </w:rPr>
      </w:pPr>
      <w:r>
        <w:rPr>
          <w:lang w:eastAsia="zh-CN"/>
        </w:rPr>
        <w:t>-</w:t>
      </w:r>
      <w:r>
        <w:rPr>
          <w:lang w:eastAsia="zh-CN"/>
        </w:rPr>
        <w:tab/>
        <w:t>If the user location information was requested by the PCRF and was not provided to the BBERF, the BBERF shall provide the serving PLMN identifier within the 3GPP-SGSN-MCC-MNC AVP.</w:t>
      </w:r>
    </w:p>
    <w:p w14:paraId="5CD8260F" w14:textId="77777777" w:rsidR="00457FE3" w:rsidRDefault="00457FE3">
      <w:pPr>
        <w:pStyle w:val="B1"/>
        <w:rPr>
          <w:lang w:eastAsia="zh-CN"/>
        </w:rPr>
      </w:pPr>
      <w:r>
        <w:rPr>
          <w:lang w:eastAsia="zh-CN"/>
        </w:rPr>
        <w:t>-</w:t>
      </w:r>
      <w:r>
        <w:rPr>
          <w:lang w:eastAsia="zh-CN"/>
        </w:rPr>
        <w:tab/>
        <w:t>If the time zone was requested by the PCRF, the BBERF shall provide it within the 3GPP-MS-TimeZone AVP.</w:t>
      </w:r>
    </w:p>
    <w:p w14:paraId="6B38F54C" w14:textId="77777777" w:rsidR="00457FE3" w:rsidRDefault="00457FE3">
      <w:pPr>
        <w:rPr>
          <w:rFonts w:eastAsia="Batang"/>
          <w:lang w:eastAsia="ko-KR"/>
        </w:rPr>
      </w:pPr>
      <w:r>
        <w:rPr>
          <w:rFonts w:eastAsia="SimSun"/>
          <w:lang w:eastAsia="zh-CN"/>
        </w:rPr>
        <w:t>In addition, t</w:t>
      </w:r>
      <w:r>
        <w:rPr>
          <w:rFonts w:eastAsia="SimSun" w:hint="eastAsia"/>
          <w:lang w:eastAsia="zh-CN"/>
        </w:rPr>
        <w:t>he BBERF</w:t>
      </w:r>
      <w:r>
        <w:t xml:space="preserve"> shall </w:t>
      </w:r>
      <w:r>
        <w:rPr>
          <w:rFonts w:eastAsia="SimSun" w:hint="eastAsia"/>
          <w:lang w:eastAsia="zh-CN"/>
        </w:rPr>
        <w:t xml:space="preserve">provide the ACCESS_NETWORK_INFO_REPORT event trigger within </w:t>
      </w:r>
      <w:r>
        <w:t>Event-Trigger AVP</w:t>
      </w:r>
      <w:r>
        <w:rPr>
          <w:rFonts w:eastAsia="SimSun" w:hint="eastAsia"/>
          <w:lang w:eastAsia="zh-CN"/>
        </w:rPr>
        <w:t>.</w:t>
      </w:r>
    </w:p>
    <w:p w14:paraId="03275B60"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 </w:t>
      </w:r>
      <w:r>
        <w:t xml:space="preserve">the </w:t>
      </w:r>
      <w:r>
        <w:rPr>
          <w:rFonts w:eastAsia="SimSun" w:hint="eastAsia"/>
        </w:rPr>
        <w:t xml:space="preserve">BBERF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provided to the BBERF</w:t>
      </w:r>
      <w:r>
        <w:rPr>
          <w:rFonts w:eastAsia="SimSun" w:hint="eastAsia"/>
          <w:lang w:eastAsia="zh-CN"/>
        </w:rPr>
        <w:t xml:space="preserve">), the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 if</w:t>
      </w:r>
      <w:r>
        <w:rPr>
          <w:rFonts w:eastAsia="SimSun"/>
          <w:lang w:eastAsia="zh-CN"/>
        </w:rPr>
        <w:t xml:space="preserve"> user location information was requested by the PCRF and the corresponding information was provided to the BBERF</w:t>
      </w:r>
      <w:r>
        <w:rPr>
          <w:rFonts w:eastAsia="SimSun" w:hint="eastAsia"/>
          <w:lang w:eastAsia="zh-CN"/>
        </w:rPr>
        <w:t>) the PLMN identifier within the 3GPP-SGSN-MCC-MNC (if the user location information</w:t>
      </w:r>
      <w:r>
        <w:rPr>
          <w:rFonts w:eastAsia="SimSun"/>
          <w:lang w:eastAsia="zh-CN"/>
        </w:rPr>
        <w:t xml:space="preserve"> was requested by the PCRF but was not provided to the BBERF</w:t>
      </w:r>
      <w:r>
        <w:rPr>
          <w:rFonts w:eastAsia="SimSun" w:hint="eastAsia"/>
          <w:lang w:eastAsia="zh-CN"/>
        </w:rPr>
        <w:t>) and the timezone information within the 3GPP-MS-TimeZone AVP</w:t>
      </w:r>
      <w:r>
        <w:rPr>
          <w:rFonts w:eastAsia="SimSun"/>
          <w:lang w:eastAsia="zh-CN"/>
        </w:rPr>
        <w:t xml:space="preserve"> (if requested by the PCRF)</w:t>
      </w:r>
      <w:r>
        <w:rPr>
          <w:rFonts w:eastAsia="SimSun" w:hint="eastAsia"/>
          <w:lang w:eastAsia="zh-CN"/>
        </w:rPr>
        <w:t>.</w:t>
      </w:r>
    </w:p>
    <w:p w14:paraId="17E9219B" w14:textId="77777777" w:rsidR="00457FE3" w:rsidRDefault="00457FE3">
      <w:pPr>
        <w:rPr>
          <w:rFonts w:eastAsia="Batang"/>
          <w:lang w:eastAsia="ko-KR"/>
        </w:rPr>
      </w:pPr>
      <w:r>
        <w:rPr>
          <w:rFonts w:eastAsia="Batang"/>
          <w:lang w:eastAsia="ko-KR"/>
        </w:rPr>
        <w:t>During IP-CAN session termination procedure, the BBERF shall, if ACCESS_NETWORK_INFO_REPORT event trigger is set, provide the access network information to the PCRF by including the user location information within the 3GPP-User-Location-Info AVP (if it was provided to the BBERF), the information on when the UE was last known to be in that location within User-Location-Info-Time AVP (if it was provided to the BBERF), the PLMN identifier within the 3GPP-SGSN-MCC-MNC AVP (if the user location information was not provided to the BBERF) and the timezone information within the 3GPP-MS-TimeZone AVP.</w:t>
      </w:r>
    </w:p>
    <w:p w14:paraId="65BB05D5" w14:textId="77777777" w:rsidR="00457FE3" w:rsidRDefault="00457FE3">
      <w:pPr>
        <w:rPr>
          <w:rFonts w:eastAsia="Batang"/>
          <w:lang w:eastAsia="ko-KR"/>
        </w:rPr>
      </w:pPr>
      <w:r>
        <w:rPr>
          <w:rFonts w:eastAsia="Batang"/>
          <w:lang w:eastAsia="ko-KR"/>
        </w:rPr>
        <w:t>TheBBERF shall not report any subsequent access network information updates received from the IP-CAN without any previous provisioning or removal of related QoS rules unless the associated IP-CAN bearer or connection has been released.</w:t>
      </w:r>
    </w:p>
    <w:p w14:paraId="52DBBB02" w14:textId="77777777" w:rsidR="00457FE3" w:rsidRDefault="00457FE3">
      <w:pPr>
        <w:pStyle w:val="Heading3"/>
        <w:rPr>
          <w:noProof/>
        </w:rPr>
      </w:pPr>
      <w:bookmarkStart w:id="771" w:name="_Toc27999302"/>
      <w:bookmarkStart w:id="772" w:name="_Toc36035276"/>
      <w:bookmarkStart w:id="773" w:name="_Toc51759676"/>
      <w:bookmarkStart w:id="774" w:name="_Toc177374834"/>
      <w:r>
        <w:rPr>
          <w:noProof/>
        </w:rPr>
        <w:t>4a.5.</w:t>
      </w:r>
      <w:r>
        <w:rPr>
          <w:rFonts w:eastAsia="Batang"/>
        </w:rPr>
        <w:t>17</w:t>
      </w:r>
      <w:r>
        <w:rPr>
          <w:noProof/>
        </w:rPr>
        <w:tab/>
        <w:t>Resource reservation for services sharing priority</w:t>
      </w:r>
      <w:bookmarkEnd w:id="771"/>
      <w:bookmarkEnd w:id="772"/>
      <w:bookmarkEnd w:id="773"/>
      <w:bookmarkEnd w:id="774"/>
    </w:p>
    <w:p w14:paraId="52A21484" w14:textId="77777777" w:rsidR="00457FE3" w:rsidRDefault="00457FE3">
      <w:r>
        <w:t>When the PCRF derives QoS Rules corresponding to a service related to an AF that has indicated that priority sharing is allowed for that service over Rx interface, it derives the corresponding QoS Rules according to current procedures as described in 3GPP TS 29.213 [8], subclause 5.3.</w:t>
      </w:r>
      <w:r>
        <w:rPr>
          <w:rFonts w:hint="eastAsia"/>
          <w:lang w:eastAsia="zh-CN"/>
        </w:rPr>
        <w:t xml:space="preserve"> 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QoS Rules are stored for later use.</w:t>
      </w:r>
    </w:p>
    <w:p w14:paraId="2EF9EF29" w14:textId="77777777" w:rsidR="00457FE3" w:rsidRDefault="00457FE3">
      <w:r>
        <w:t>For QoS Rules related to the same IP-CAN session with the same assigned QCI and with the priority sharing indicator enabled (see 3GPP TS 29.214 [10], subclause 4.4.8), the PCRF shall rederive the ARP into a shared ARP for these QoS Rules as follows:</w:t>
      </w:r>
    </w:p>
    <w:p w14:paraId="4558BE41"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QoS rules that include the priority sharing indicator;</w:t>
      </w:r>
    </w:p>
    <w:p w14:paraId="78878C97" w14:textId="77777777" w:rsidR="00457FE3" w:rsidRDefault="00457FE3">
      <w:pPr>
        <w:pStyle w:val="B1"/>
        <w:rPr>
          <w:lang w:eastAsia="ja-JP"/>
        </w:rPr>
      </w:pPr>
      <w:r>
        <w:rPr>
          <w:lang w:eastAsia="ja-JP"/>
        </w:rPr>
        <w:t>-</w:t>
      </w:r>
      <w:r>
        <w:rPr>
          <w:lang w:eastAsia="ja-JP"/>
        </w:rPr>
        <w:tab/>
        <w:t>The Pre-emption Capability shall be set to ENABLED if any of the original derived QoS Rules have the Pre-emption-Capability  value set to ENABLED.</w:t>
      </w:r>
    </w:p>
    <w:p w14:paraId="032979EA" w14:textId="77777777" w:rsidR="00457FE3" w:rsidRDefault="00457FE3">
      <w:pPr>
        <w:pStyle w:val="B1"/>
        <w:rPr>
          <w:lang w:eastAsia="ja-JP"/>
        </w:rPr>
      </w:pPr>
      <w:r>
        <w:rPr>
          <w:lang w:eastAsia="ja-JP"/>
        </w:rPr>
        <w:t>-</w:t>
      </w:r>
      <w:r>
        <w:rPr>
          <w:lang w:eastAsia="ja-JP"/>
        </w:rPr>
        <w:tab/>
        <w:t>The Pre-emption Vulnerability shall be set to ENABLED if all the original derived QoS Rules have the Pre-emption Vulnerability value set to ENABLED.</w:t>
      </w:r>
    </w:p>
    <w:p w14:paraId="6936BFA0" w14:textId="77777777" w:rsidR="00457FE3" w:rsidRDefault="00457FE3">
      <w:pPr>
        <w:pStyle w:val="NO"/>
      </w:pPr>
      <w:r>
        <w:t>NOTE 1:</w:t>
      </w:r>
      <w:r>
        <w:tab/>
        <w:t>Having the same setting for the ARP parameter in the QoS rules with the priority sharing indicator set enables the usage of the same bearer. Furthermore, a combined modification of the ARP parameter in the QoS Rules ensures that a bearer modification is triggered when a media flow with higher service priority starts.</w:t>
      </w:r>
    </w:p>
    <w:p w14:paraId="7462511D" w14:textId="77777777" w:rsidR="00457FE3" w:rsidRDefault="00457FE3">
      <w:r>
        <w:t>If the QCI and/or ARP related to any of the QoS Rules that share priority is changed (e.g. based on local policies), the PCRF shall rederive the ARP for the impacted QoS Rules following the same procedure as defined in this subclause.</w:t>
      </w:r>
    </w:p>
    <w:p w14:paraId="7ACEBD44" w14:textId="77777777" w:rsidR="00457FE3" w:rsidRDefault="00457FE3">
      <w:r>
        <w:t>The PCRF shall provision the QoS Rules according to the rederived ARP information as described in subclause 4a.5.2.1.</w:t>
      </w:r>
    </w:p>
    <w:p w14:paraId="683FE418" w14:textId="77777777" w:rsidR="00457FE3" w:rsidRDefault="00457FE3">
      <w:pPr>
        <w:rPr>
          <w:lang w:eastAsia="zh-CN"/>
        </w:rPr>
      </w:pPr>
      <w:r>
        <w:t>If the PCRF receives a report that a</w:t>
      </w:r>
      <w:r>
        <w:rPr>
          <w:rFonts w:hint="eastAsia"/>
          <w:lang w:eastAsia="zh-CN"/>
        </w:rPr>
        <w:t xml:space="preserve"> 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 an</w:t>
      </w:r>
      <w:r>
        <w:rPr>
          <w:lang w:val="en-US" w:eastAsia="zh-CN"/>
        </w:rPr>
        <w:t>d</w:t>
      </w:r>
      <w:r>
        <w:rPr>
          <w:rFonts w:hint="eastAsia"/>
          <w:lang w:val="en-US" w:eastAsia="zh-CN"/>
        </w:rPr>
        <w:t xml:space="preserve"> </w:t>
      </w:r>
      <w:r>
        <w:rPr>
          <w:rFonts w:hint="eastAsia"/>
          <w:lang w:eastAsia="zh-CN"/>
        </w:rPr>
        <w:t xml:space="preserve">if 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761E5970" w14:textId="77777777" w:rsidR="00457FE3" w:rsidRDefault="00457FE3">
      <w:pPr>
        <w:pStyle w:val="NO"/>
        <w:rPr>
          <w:lang w:eastAsia="zh-CN"/>
        </w:rPr>
      </w:pPr>
      <w:r>
        <w:t>NOTE</w:t>
      </w:r>
      <w:r>
        <w:rPr>
          <w:lang w:val="en-US"/>
        </w:rPr>
        <w:t> 2</w:t>
      </w:r>
      <w:r>
        <w:t>:</w:t>
      </w:r>
      <w:r>
        <w:tab/>
        <w:t xml:space="preserve"> 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055A0D09" w14:textId="77777777" w:rsidR="00457FE3" w:rsidRDefault="00457FE3">
      <w:pPr>
        <w:rPr>
          <w:lang w:eastAsia="zh-CN"/>
        </w:rPr>
      </w:pPr>
      <w:r>
        <w:rPr>
          <w:rFonts w:hint="eastAsia"/>
          <w:lang w:eastAsia="zh-CN"/>
        </w:rPr>
        <w:t xml:space="preserve">If pre-emption control applies, the PCRF shall check the corresponding derived QoS Rules (before applying priority sharing procedures). If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disabled</w:t>
      </w:r>
      <w:r>
        <w:rPr>
          <w:rFonts w:hint="eastAsia"/>
        </w:rPr>
        <w:t xml:space="preserve"> the PCRF shall notify that resource allocation has failed for this </w:t>
      </w:r>
      <w:r>
        <w:rPr>
          <w:rFonts w:hint="eastAsia"/>
          <w:lang w:eastAsia="zh-CN"/>
        </w:rPr>
        <w:t>QoS</w:t>
      </w:r>
      <w:r>
        <w:rPr>
          <w:rFonts w:hint="eastAsia"/>
        </w:rPr>
        <w:t xml:space="preserve">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enabled</w:t>
      </w:r>
      <w:r>
        <w:rPr>
          <w:rFonts w:hint="eastAsia"/>
          <w:lang w:eastAsia="zh-CN"/>
        </w:rPr>
        <w:t>, the PCRF shall perform the pre-emption control as follows:</w:t>
      </w:r>
    </w:p>
    <w:p w14:paraId="6AB2C2BF" w14:textId="77777777" w:rsidR="00457FE3" w:rsidRDefault="00457FE3">
      <w:r>
        <w:t>For all the</w:t>
      </w:r>
      <w:r>
        <w:rPr>
          <w:rFonts w:hint="eastAsia"/>
        </w:rPr>
        <w:t xml:space="preserve"> active </w:t>
      </w:r>
      <w:r>
        <w:rPr>
          <w:rFonts w:hint="eastAsia"/>
          <w:lang w:eastAsia="zh-CN"/>
        </w:rPr>
        <w:t>QoS</w:t>
      </w:r>
      <w:r>
        <w:rPr>
          <w:rFonts w:hint="eastAsia"/>
        </w:rPr>
        <w:t xml:space="preserve"> rule(s) </w:t>
      </w:r>
      <w:r>
        <w:t xml:space="preserve">that applied priority sharing mechanism, the PCRF shall identify the </w:t>
      </w:r>
      <w:r>
        <w:rPr>
          <w:rFonts w:hint="eastAsia"/>
          <w:lang w:eastAsia="zh-CN"/>
        </w:rPr>
        <w:t>QoS</w:t>
      </w:r>
      <w:r>
        <w:t xml:space="preserve"> Rules that have the Pre-emption</w:t>
      </w:r>
      <w:r>
        <w:rPr>
          <w:rFonts w:hint="eastAsia"/>
          <w:lang w:eastAsia="zh-CN"/>
        </w:rPr>
        <w:t xml:space="preserve"> </w:t>
      </w:r>
      <w:r>
        <w:t xml:space="preserve">Vulnerability enabled. For those selected </w:t>
      </w:r>
      <w:r>
        <w:rPr>
          <w:rFonts w:hint="eastAsia"/>
          <w:lang w:eastAsia="zh-CN"/>
        </w:rPr>
        <w:t>QoS</w:t>
      </w:r>
      <w:r>
        <w:t xml:space="preserve"> Rule(s), the PCRF shall check the Priority Level value.</w:t>
      </w:r>
    </w:p>
    <w:p w14:paraId="66E6073B"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 xml:space="preserve">re is only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w:t>
      </w:r>
      <w:r>
        <w:rPr>
          <w:rFonts w:hint="eastAsia"/>
          <w:lang w:eastAsia="zh-CN"/>
        </w:rPr>
        <w:t>QoS</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rFonts w:hint="eastAsia"/>
          <w:lang w:eastAsia="zh-CN"/>
        </w:rPr>
        <w:t>QoS</w:t>
      </w:r>
      <w:r>
        <w:rPr>
          <w:lang w:eastAsia="ja-JP"/>
        </w:rPr>
        <w:t xml:space="preserve"> rule. The PCRF shall retry the </w:t>
      </w:r>
      <w:r>
        <w:rPr>
          <w:rFonts w:hint="eastAsia"/>
          <w:lang w:eastAsia="zh-CN"/>
        </w:rPr>
        <w:t>QoS</w:t>
      </w:r>
      <w:r>
        <w:rPr>
          <w:lang w:eastAsia="ja-JP"/>
        </w:rPr>
        <w:t xml:space="preserve"> rule provisioning or modification procedure for the </w:t>
      </w:r>
      <w:r>
        <w:rPr>
          <w:rFonts w:hint="eastAsia"/>
          <w:lang w:eastAsia="zh-CN"/>
        </w:rPr>
        <w:t>QoS</w:t>
      </w:r>
      <w:r>
        <w:rPr>
          <w:lang w:eastAsia="ja-JP"/>
        </w:rPr>
        <w:t xml:space="preserve"> rule that failed.</w:t>
      </w:r>
    </w:p>
    <w:p w14:paraId="21B04737" w14:textId="77777777" w:rsidR="00457FE3" w:rsidRDefault="00457FE3">
      <w:pPr>
        <w:pStyle w:val="B1"/>
        <w:rPr>
          <w:lang w:eastAsia="zh-CN"/>
        </w:rPr>
      </w:pPr>
      <w:r>
        <w:rPr>
          <w:rFonts w:hint="eastAsia"/>
          <w:lang w:eastAsia="zh-CN"/>
        </w:rPr>
        <w:t>-</w:t>
      </w:r>
      <w:r>
        <w:rPr>
          <w:rFonts w:hint="eastAsia"/>
          <w:lang w:eastAsia="zh-CN"/>
        </w:rPr>
        <w:tab/>
      </w:r>
      <w:r>
        <w:rPr>
          <w:lang w:eastAsia="ja-JP"/>
        </w:rPr>
        <w:t xml:space="preserve">Otherwise, if there are more than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Q</w:t>
      </w:r>
      <w:r>
        <w:rPr>
          <w:rFonts w:hint="eastAsia"/>
          <w:lang w:eastAsia="zh-CN"/>
        </w:rPr>
        <w:t>o</w:t>
      </w:r>
      <w:r>
        <w:rPr>
          <w:rFonts w:hint="eastAsia"/>
          <w:lang w:eastAsia="ja-JP"/>
        </w:rPr>
        <w:t>S</w:t>
      </w:r>
      <w:r>
        <w:rPr>
          <w:lang w:eastAsia="ja-JP"/>
        </w:rPr>
        <w:t xml:space="preserve"> Rule, the PCRF shall remove the Q</w:t>
      </w:r>
      <w:r>
        <w:rPr>
          <w:rFonts w:hint="eastAsia"/>
          <w:lang w:eastAsia="zh-CN"/>
        </w:rPr>
        <w:t>o</w:t>
      </w:r>
      <w:r>
        <w:rPr>
          <w:lang w:eastAsia="ja-JP"/>
        </w:rPr>
        <w:t xml:space="preserve">S Rule </w:t>
      </w:r>
      <w:r>
        <w:rPr>
          <w:rFonts w:hint="eastAsia"/>
          <w:lang w:eastAsia="ja-JP"/>
        </w:rPr>
        <w:t xml:space="preserve">with the highest Priority Level </w:t>
      </w:r>
      <w:r>
        <w:rPr>
          <w:lang w:eastAsia="ja-JP"/>
        </w:rPr>
        <w:t>from the PCEF.  The PCRF shall retry the Q</w:t>
      </w:r>
      <w:r>
        <w:rPr>
          <w:rFonts w:hint="eastAsia"/>
          <w:lang w:eastAsia="zh-CN"/>
        </w:rPr>
        <w:t>o</w:t>
      </w:r>
      <w:r>
        <w:rPr>
          <w:lang w:eastAsia="ja-JP"/>
        </w:rPr>
        <w:t>S rule provisioning or modification procedure for the Q</w:t>
      </w:r>
      <w:r>
        <w:rPr>
          <w:rFonts w:hint="eastAsia"/>
          <w:lang w:eastAsia="zh-CN"/>
        </w:rPr>
        <w:t>o</w:t>
      </w:r>
      <w:r>
        <w:rPr>
          <w:lang w:eastAsia="ja-JP"/>
        </w:rPr>
        <w:t>S rule that failed</w:t>
      </w:r>
      <w:r>
        <w:rPr>
          <w:rFonts w:hint="eastAsia"/>
          <w:lang w:eastAsia="ja-JP"/>
        </w:rPr>
        <w:t>;</w:t>
      </w:r>
      <w:r>
        <w:rPr>
          <w:lang w:eastAsia="ja-JP"/>
        </w:rPr>
        <w:t xml:space="preserve"> If more than one Q</w:t>
      </w:r>
      <w:r>
        <w:rPr>
          <w:rFonts w:hint="eastAsia"/>
          <w:lang w:eastAsia="zh-CN"/>
        </w:rPr>
        <w:t>o</w:t>
      </w:r>
      <w:r>
        <w:rPr>
          <w:lang w:eastAsia="ja-JP"/>
        </w:rPr>
        <w:t xml:space="preserve">S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Q</w:t>
      </w:r>
      <w:r>
        <w:rPr>
          <w:rFonts w:hint="eastAsia"/>
          <w:lang w:eastAsia="zh-CN"/>
        </w:rPr>
        <w:t>o</w:t>
      </w:r>
      <w:r>
        <w:rPr>
          <w:lang w:eastAsia="ja-JP"/>
        </w:rPr>
        <w:t>S Rule that matches the condition.</w:t>
      </w:r>
    </w:p>
    <w:p w14:paraId="02A8C839" w14:textId="77777777" w:rsidR="00457FE3" w:rsidRDefault="00457FE3">
      <w:pPr>
        <w:pStyle w:val="B1"/>
        <w:rPr>
          <w:lang w:eastAsia="zh-CN"/>
        </w:rPr>
      </w:pPr>
      <w:r>
        <w:rPr>
          <w:rFonts w:hint="eastAsia"/>
          <w:lang w:eastAsia="zh-CN"/>
        </w:rPr>
        <w:t>-</w:t>
      </w:r>
      <w:r>
        <w:rPr>
          <w:rFonts w:hint="eastAsia"/>
          <w:lang w:eastAsia="zh-CN"/>
        </w:rPr>
        <w:tab/>
      </w:r>
      <w:r>
        <w:t>Otherwise, if there is at least one Q</w:t>
      </w:r>
      <w:r>
        <w:rPr>
          <w:rFonts w:hint="eastAsia"/>
          <w:lang w:eastAsia="zh-CN"/>
        </w:rPr>
        <w:t>o</w:t>
      </w:r>
      <w:r>
        <w:t xml:space="preserve">S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QOS</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Q</w:t>
      </w:r>
      <w:r>
        <w:rPr>
          <w:rFonts w:hint="eastAsia"/>
          <w:lang w:eastAsia="zh-CN"/>
        </w:rPr>
        <w:t>o</w:t>
      </w:r>
      <w:r>
        <w:rPr>
          <w:lang w:eastAsia="zh-CN"/>
        </w:rPr>
        <w:t>S Rules and remove the Q</w:t>
      </w:r>
      <w:r>
        <w:rPr>
          <w:rFonts w:hint="eastAsia"/>
          <w:lang w:eastAsia="zh-CN"/>
        </w:rPr>
        <w:t>o</w:t>
      </w:r>
      <w:r>
        <w:rPr>
          <w:lang w:eastAsia="zh-CN"/>
        </w:rPr>
        <w:t>S Rule that matches the condition.</w:t>
      </w:r>
    </w:p>
    <w:p w14:paraId="2015F1E0" w14:textId="77777777" w:rsidR="00457FE3" w:rsidRDefault="00457FE3">
      <w:pPr>
        <w:pStyle w:val="B1"/>
      </w:pPr>
      <w:r>
        <w:rPr>
          <w:rFonts w:hint="eastAsia"/>
          <w:lang w:eastAsia="zh-CN"/>
        </w:rPr>
        <w:t>-</w:t>
      </w:r>
      <w:r>
        <w:rPr>
          <w:rFonts w:hint="eastAsia"/>
          <w:lang w:eastAsia="zh-CN"/>
        </w:rPr>
        <w:tab/>
      </w:r>
      <w:r>
        <w:rPr>
          <w:rFonts w:hint="eastAsia"/>
        </w:rPr>
        <w:t>Otherwise,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4ECD694" w14:textId="77777777" w:rsidR="00457FE3" w:rsidRDefault="00457FE3">
      <w:r>
        <w:t>If there is no active Q</w:t>
      </w:r>
      <w:r>
        <w:rPr>
          <w:rFonts w:hint="eastAsia"/>
          <w:lang w:eastAsia="zh-CN"/>
        </w:rPr>
        <w:t>o</w:t>
      </w:r>
      <w:r>
        <w:t>S Rule with the Pre-emption</w:t>
      </w:r>
      <w:r>
        <w:rPr>
          <w:rFonts w:hint="eastAsia"/>
          <w:lang w:eastAsia="zh-CN"/>
        </w:rPr>
        <w:t xml:space="preserve"> </w:t>
      </w:r>
      <w:r>
        <w:t>Vulnerability enabled</w:t>
      </w:r>
      <w:r>
        <w:rPr>
          <w:rFonts w:hint="eastAsia"/>
        </w:rPr>
        <w:t>,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CF098BA" w14:textId="77777777" w:rsidR="00457FE3" w:rsidRDefault="00457FE3">
      <w:pPr>
        <w:pStyle w:val="NO"/>
      </w:pPr>
      <w:r>
        <w:rPr>
          <w:rFonts w:hint="eastAsia"/>
          <w:lang w:eastAsia="zh-CN"/>
        </w:rPr>
        <w:t>NOTE</w:t>
      </w:r>
      <w:r>
        <w:rPr>
          <w:lang w:val="en-US"/>
        </w:rPr>
        <w:t> </w:t>
      </w:r>
      <w:r>
        <w:rPr>
          <w:lang w:val="en-US" w:eastAsia="zh-CN"/>
        </w:rPr>
        <w:t>2</w:t>
      </w:r>
      <w:r>
        <w:rPr>
          <w:rFonts w:hint="eastAsia"/>
          <w:lang w:eastAsia="zh-CN"/>
        </w:rPr>
        <w:t>:</w:t>
      </w:r>
      <w:r>
        <w:rPr>
          <w:rFonts w:hint="eastAsia"/>
          <w:lang w:eastAsia="zh-CN"/>
        </w:rPr>
        <w:tab/>
      </w:r>
      <w:r>
        <w:t xml:space="preserve">If the PCRF receives a report that a </w:t>
      </w:r>
      <w:r>
        <w:rPr>
          <w:rFonts w:hint="eastAsia"/>
          <w:lang w:eastAsia="zh-CN"/>
        </w:rPr>
        <w:t>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w:t>
      </w:r>
      <w:r>
        <w:rPr>
          <w:rFonts w:hint="eastAsia"/>
          <w:lang w:eastAsia="zh-CN"/>
        </w:rPr>
        <w:t>QoS</w:t>
      </w:r>
      <w:r>
        <w:t xml:space="preserve"> rules from the </w:t>
      </w:r>
      <w:r>
        <w:rPr>
          <w:rFonts w:hint="eastAsia"/>
          <w:lang w:eastAsia="zh-CN"/>
        </w:rPr>
        <w:t>BBERF</w:t>
      </w:r>
      <w:r>
        <w:t xml:space="preserve"> and then retry the </w:t>
      </w:r>
      <w:r>
        <w:rPr>
          <w:rFonts w:hint="eastAsia"/>
          <w:lang w:eastAsia="zh-CN"/>
        </w:rPr>
        <w:t>QoS</w:t>
      </w:r>
      <w:r>
        <w:t xml:space="preserve">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051FCA73" w14:textId="77777777" w:rsidR="00457FE3" w:rsidRDefault="00457FE3">
      <w:pPr>
        <w:pStyle w:val="Heading3"/>
        <w:rPr>
          <w:lang w:eastAsia="zh-CN"/>
        </w:rPr>
      </w:pPr>
      <w:bookmarkStart w:id="775" w:name="_Toc27999303"/>
      <w:bookmarkStart w:id="776" w:name="_Toc36035277"/>
      <w:bookmarkStart w:id="777" w:name="_Toc51759677"/>
      <w:bookmarkStart w:id="778" w:name="_Toc177374835"/>
      <w:r>
        <w:t>4a.5</w:t>
      </w:r>
      <w:r>
        <w:rPr>
          <w:lang w:eastAsia="zh-CN"/>
        </w:rPr>
        <w:t>.18</w:t>
      </w:r>
      <w:r>
        <w:rPr>
          <w:lang w:eastAsia="zh-CN"/>
        </w:rPr>
        <w:tab/>
        <w:t>Support for QoS rule versioning</w:t>
      </w:r>
      <w:bookmarkEnd w:id="775"/>
      <w:bookmarkEnd w:id="776"/>
      <w:bookmarkEnd w:id="777"/>
      <w:bookmarkEnd w:id="778"/>
      <w:r>
        <w:rPr>
          <w:lang w:eastAsia="zh-CN"/>
        </w:rPr>
        <w:t xml:space="preserve"> </w:t>
      </w:r>
    </w:p>
    <w:p w14:paraId="2FA65E11" w14:textId="77777777" w:rsidR="00457FE3" w:rsidRDefault="00457FE3">
      <w:pPr>
        <w:rPr>
          <w:lang w:eastAsia="zh-CN"/>
        </w:rPr>
      </w:pPr>
      <w:r>
        <w:t xml:space="preserve">The support of QoS rule versioning is optional. </w:t>
      </w:r>
      <w:r>
        <w:rPr>
          <w:rFonts w:hint="eastAsia"/>
          <w:lang w:eastAsia="zh-CN"/>
        </w:rPr>
        <w:t xml:space="preserve">When </w:t>
      </w:r>
      <w:r>
        <w:rPr>
          <w:lang w:eastAsia="zh-CN"/>
        </w:rPr>
        <w:t xml:space="preserve">the RuleVersioning feature is </w:t>
      </w:r>
      <w:r>
        <w:rPr>
          <w:rFonts w:hint="eastAsia"/>
          <w:lang w:eastAsia="zh-CN"/>
        </w:rPr>
        <w:t>supported, the</w:t>
      </w:r>
      <w:r>
        <w:rPr>
          <w:lang w:eastAsia="zh-CN"/>
        </w:rPr>
        <w:t xml:space="preserve"> BBER</w:t>
      </w:r>
      <w:r>
        <w:rPr>
          <w:rFonts w:hint="eastAsia"/>
          <w:lang w:eastAsia="zh-CN"/>
        </w:rPr>
        <w:t>F and PCRF</w:t>
      </w:r>
      <w:r>
        <w:t xml:space="preserve"> shall comply with the procedures specified in this </w:t>
      </w:r>
      <w:r>
        <w:rPr>
          <w:rFonts w:hint="eastAsia"/>
          <w:lang w:eastAsia="zh-CN"/>
        </w:rPr>
        <w:t>subclause</w:t>
      </w:r>
      <w:r>
        <w:rPr>
          <w:lang w:eastAsia="zh-CN"/>
        </w:rPr>
        <w:t>.</w:t>
      </w:r>
    </w:p>
    <w:p w14:paraId="1C73862C" w14:textId="77777777" w:rsidR="00457FE3" w:rsidRDefault="00457FE3">
      <w:pPr>
        <w:rPr>
          <w:lang w:eastAsia="zh-CN"/>
        </w:rPr>
      </w:pPr>
      <w:r>
        <w:rPr>
          <w:lang w:eastAsia="zh-CN"/>
        </w:rPr>
        <w:t>If required by operator policies, the PCRF shall assign a content version for each generated QoS rule and include the version within the Content-Version AVP included within the QoS-Rule-Definition AVP. Upon each QoS rule modification, if the content version was assigned to a QoS rule, the PCRF shall assign a new content version. In this case, all the content related to that QoS rule shall be included. The content version is unique for the lifetime of the QoS rule.</w:t>
      </w:r>
    </w:p>
    <w:p w14:paraId="16EF1137" w14:textId="77777777" w:rsidR="00457FE3" w:rsidRDefault="00457FE3">
      <w:pPr>
        <w:pStyle w:val="NO"/>
        <w:rPr>
          <w:lang w:eastAsia="zh-CN"/>
        </w:rPr>
      </w:pPr>
      <w:r>
        <w:rPr>
          <w:lang w:eastAsia="zh-CN"/>
        </w:rPr>
        <w:t>NOTE</w:t>
      </w:r>
      <w:r>
        <w:rPr>
          <w:lang w:val="en-US" w:eastAsia="zh-CN"/>
        </w:rPr>
        <w:t> </w:t>
      </w:r>
      <w:r>
        <w:rPr>
          <w:lang w:eastAsia="zh-CN"/>
        </w:rPr>
        <w:t>1:</w:t>
      </w:r>
      <w:r>
        <w:rPr>
          <w:lang w:eastAsia="zh-CN"/>
        </w:rPr>
        <w:tab/>
        <w:t>The PCRF will include all the content of the QoS rule in each modification of the QoS rule in order to ensure that the rule is installed with the proper information regardless of the outcome of the bearer procedure related to previous rule provisioning versions that are not reported yet.</w:t>
      </w:r>
    </w:p>
    <w:p w14:paraId="6C742C8A" w14:textId="77777777" w:rsidR="00457FE3" w:rsidRDefault="00457FE3">
      <w:pPr>
        <w:pStyle w:val="NO"/>
      </w:pPr>
      <w:r>
        <w:t>NOTE 2:</w:t>
      </w:r>
      <w:r>
        <w:rPr>
          <w:lang w:eastAsia="zh-CN"/>
        </w:rPr>
        <w:tab/>
      </w:r>
      <w:r>
        <w:t>The operation policies can take into account whether the AF provides the related content version information over Rx reference point (see subclause 4.4.9 in 3GPP TS 29.214 [10]).</w:t>
      </w:r>
    </w:p>
    <w:p w14:paraId="3FDDA7DD" w14:textId="77777777" w:rsidR="00457FE3" w:rsidRDefault="00457FE3">
      <w:pPr>
        <w:rPr>
          <w:lang w:eastAsia="zh-CN"/>
        </w:rPr>
      </w:pPr>
      <w:r>
        <w:rPr>
          <w:lang w:eastAsia="zh-CN"/>
        </w:rPr>
        <w:t xml:space="preserve">Whenever the BBERF provides a QoS rule report for rules that were provisioned with a content version, the BBERF shall include the Content-Version AVP(s) as part of the QoS-Rule-Report </w:t>
      </w:r>
      <w:r>
        <w:rPr>
          <w:rFonts w:hint="eastAsia"/>
          <w:lang w:eastAsia="zh-CN"/>
        </w:rPr>
        <w:t xml:space="preserve">AVP </w:t>
      </w:r>
      <w:r>
        <w:rPr>
          <w:lang w:eastAsia="zh-CN"/>
        </w:rPr>
        <w:t xml:space="preserve">for those corresponding QoS rules. </w:t>
      </w:r>
      <w:r>
        <w:rPr>
          <w:rFonts w:hint="eastAsia"/>
          <w:lang w:eastAsia="zh-CN"/>
        </w:rPr>
        <w:t xml:space="preserve">The BBERF may include more than one </w:t>
      </w:r>
      <w:r>
        <w:rPr>
          <w:lang w:eastAsia="zh-CN"/>
        </w:rPr>
        <w:t xml:space="preserve">Content-Version AVP for the same QoS rule </w:t>
      </w:r>
      <w:r>
        <w:rPr>
          <w:rFonts w:hint="eastAsia"/>
          <w:lang w:eastAsia="zh-CN"/>
        </w:rPr>
        <w:t>within the QoS-Rule-Report AVP</w:t>
      </w:r>
      <w:r>
        <w:rPr>
          <w:lang w:eastAsia="zh-CN"/>
        </w:rPr>
        <w:t xml:space="preserve"> </w:t>
      </w:r>
      <w:r>
        <w:rPr>
          <w:rFonts w:hint="eastAsia"/>
          <w:lang w:eastAsia="zh-CN"/>
        </w:rPr>
        <w:t xml:space="preserve">(e.g. The BBERF </w:t>
      </w:r>
      <w:r>
        <w:rPr>
          <w:lang w:eastAsia="zh-CN"/>
        </w:rPr>
        <w:t>has</w:t>
      </w:r>
      <w:r>
        <w:rPr>
          <w:rFonts w:hint="eastAsia"/>
          <w:lang w:eastAsia="zh-CN"/>
        </w:rPr>
        <w:t xml:space="preserve"> combined </w:t>
      </w:r>
      <w:r>
        <w:rPr>
          <w:lang w:eastAsia="zh-CN"/>
        </w:rPr>
        <w:t>multiple</w:t>
      </w:r>
      <w:r>
        <w:rPr>
          <w:rFonts w:hint="eastAsia"/>
          <w:lang w:eastAsia="zh-CN"/>
        </w:rPr>
        <w:t xml:space="preserve"> QoS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 xml:space="preserve">the PCC-Rule-Status AVP shall indicate the final status of the </w:t>
      </w:r>
      <w:r>
        <w:rPr>
          <w:rFonts w:hint="eastAsia"/>
          <w:lang w:eastAsia="zh-CN"/>
        </w:rPr>
        <w:t>QoS</w:t>
      </w:r>
      <w:r>
        <w:rPr>
          <w:lang w:eastAsia="zh-CN"/>
        </w:rPr>
        <w:t xml:space="preserve"> rule.</w:t>
      </w:r>
    </w:p>
    <w:p w14:paraId="357D9B55" w14:textId="77777777" w:rsidR="00457FE3" w:rsidRDefault="00457FE3">
      <w:pPr>
        <w:pStyle w:val="NO"/>
        <w:rPr>
          <w:rFonts w:eastAsia="Batang"/>
        </w:rPr>
      </w:pPr>
      <w:r>
        <w:rPr>
          <w:rFonts w:eastAsia="Batang"/>
        </w:rPr>
        <w:t>NOTE 3:</w:t>
      </w:r>
      <w:r>
        <w:rPr>
          <w:lang w:eastAsia="zh-CN"/>
        </w:rPr>
        <w:tab/>
      </w:r>
      <w:r>
        <w:rPr>
          <w:rFonts w:eastAsia="Batang"/>
        </w:rPr>
        <w:t>The PCRF will use the content version to identify the QoS rule version that failed or succeed when multiple provisions of the same QoS rule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Batang"/>
        </w:rPr>
        <w:t>.</w:t>
      </w:r>
    </w:p>
    <w:p w14:paraId="2EBCE1C0" w14:textId="77777777" w:rsidR="00457FE3" w:rsidRDefault="00457FE3">
      <w:pPr>
        <w:pStyle w:val="Heading3"/>
        <w:rPr>
          <w:lang w:eastAsia="ja-JP"/>
        </w:rPr>
      </w:pPr>
      <w:bookmarkStart w:id="779" w:name="_Toc27999304"/>
      <w:bookmarkStart w:id="780" w:name="_Toc36035278"/>
      <w:bookmarkStart w:id="781" w:name="_Toc51759678"/>
      <w:bookmarkStart w:id="782" w:name="_Toc177374836"/>
      <w:r>
        <w:rPr>
          <w:lang w:eastAsia="ja-JP"/>
        </w:rPr>
        <w:t>4a.5.19</w:t>
      </w:r>
      <w:r>
        <w:rPr>
          <w:lang w:eastAsia="ja-JP"/>
        </w:rPr>
        <w:tab/>
        <w:t>Extended bandwidth support for EPC supporting Dual Connectivity (E-UTRAN and 5G NR)</w:t>
      </w:r>
      <w:bookmarkEnd w:id="779"/>
      <w:bookmarkEnd w:id="780"/>
      <w:bookmarkEnd w:id="781"/>
      <w:bookmarkEnd w:id="782"/>
    </w:p>
    <w:p w14:paraId="1F2D3C5F" w14:textId="77777777" w:rsidR="00457FE3" w:rsidRDefault="00457FE3">
      <w:pPr>
        <w:rPr>
          <w:lang w:eastAsia="ja-JP"/>
        </w:rPr>
      </w:pPr>
      <w:r>
        <w:rPr>
          <w:lang w:eastAsia="ja-JP"/>
        </w:rPr>
        <w:t>When the Extended-BW-NR feature is supported, extended bandwidth support as described in subclause 4.5.x applies.</w:t>
      </w:r>
    </w:p>
    <w:p w14:paraId="2571D624" w14:textId="77777777" w:rsidR="00457FE3" w:rsidRDefault="00457FE3">
      <w:r>
        <w:rPr>
          <w:lang w:eastAsia="ja-JP"/>
        </w:rPr>
        <w:t xml:space="preserve">When the Gateway Control Session is being established and if the BBERF supports the </w:t>
      </w:r>
      <w:r>
        <w:t xml:space="preserve">Extended-BW-NR </w:t>
      </w:r>
      <w:r>
        <w:rPr>
          <w:lang w:eastAsia="ja-JP"/>
        </w:rPr>
        <w:t>feature, the same behaviour as described for the PCEF in subclause 4.5.30 applies for the BBERF.</w:t>
      </w:r>
    </w:p>
    <w:p w14:paraId="1B30DD73" w14:textId="77777777" w:rsidR="00457FE3" w:rsidRDefault="00457FE3">
      <w:pPr>
        <w:pStyle w:val="Heading1"/>
        <w:rPr>
          <w:lang w:eastAsia="ja-JP"/>
        </w:rPr>
      </w:pPr>
      <w:bookmarkStart w:id="783" w:name="_Toc27999305"/>
      <w:bookmarkStart w:id="784" w:name="_Toc36035279"/>
      <w:bookmarkStart w:id="785" w:name="_Toc51759679"/>
      <w:bookmarkStart w:id="786" w:name="_Toc177374837"/>
      <w:r>
        <w:t>4</w:t>
      </w:r>
      <w:r>
        <w:rPr>
          <w:rFonts w:eastAsia="SimSun" w:hint="eastAsia"/>
        </w:rPr>
        <w:t>b</w:t>
      </w:r>
      <w:r>
        <w:tab/>
      </w:r>
      <w:r>
        <w:rPr>
          <w:rFonts w:eastAsia="SimSun" w:hint="eastAsia"/>
        </w:rPr>
        <w:t>Sd</w:t>
      </w:r>
      <w:r>
        <w:rPr>
          <w:lang w:eastAsia="ja-JP"/>
        </w:rPr>
        <w:t xml:space="preserve"> reference point</w:t>
      </w:r>
      <w:bookmarkEnd w:id="783"/>
      <w:bookmarkEnd w:id="784"/>
      <w:bookmarkEnd w:id="785"/>
      <w:bookmarkEnd w:id="786"/>
    </w:p>
    <w:p w14:paraId="3CAC4B5C" w14:textId="77777777" w:rsidR="00457FE3" w:rsidRDefault="00457FE3">
      <w:pPr>
        <w:pStyle w:val="Heading2"/>
        <w:rPr>
          <w:rFonts w:eastAsia="SimSun"/>
        </w:rPr>
      </w:pPr>
      <w:bookmarkStart w:id="787" w:name="_Toc27999306"/>
      <w:bookmarkStart w:id="788" w:name="_Toc36035280"/>
      <w:bookmarkStart w:id="789" w:name="_Toc51759680"/>
      <w:bookmarkStart w:id="790" w:name="_Toc177374838"/>
      <w:r>
        <w:rPr>
          <w:lang w:eastAsia="ja-JP"/>
        </w:rPr>
        <w:t>4</w:t>
      </w:r>
      <w:r>
        <w:rPr>
          <w:rFonts w:eastAsia="SimSun" w:hint="eastAsia"/>
        </w:rPr>
        <w:t>b</w:t>
      </w:r>
      <w:r>
        <w:rPr>
          <w:lang w:eastAsia="ja-JP"/>
        </w:rPr>
        <w:t>.1</w:t>
      </w:r>
      <w:r>
        <w:rPr>
          <w:lang w:eastAsia="ja-JP"/>
        </w:rPr>
        <w:tab/>
        <w:t>Overview</w:t>
      </w:r>
      <w:bookmarkEnd w:id="787"/>
      <w:bookmarkEnd w:id="788"/>
      <w:bookmarkEnd w:id="789"/>
      <w:bookmarkEnd w:id="790"/>
    </w:p>
    <w:p w14:paraId="38D3E64F" w14:textId="77777777" w:rsidR="00457FE3" w:rsidRDefault="00457FE3">
      <w:r>
        <w:rPr>
          <w:lang w:eastAsia="ja-JP"/>
        </w:rPr>
        <w:t>The Sd</w:t>
      </w:r>
      <w:r>
        <w:t xml:space="preserve"> reference point is located between the Policy and Charging Rules Function (PCRF) and the Traffic Detection Function (TDF). For the solicited application reporting, the Sd reference point is used for establishment and termination of TDF session between PCRF and TDF, provisioning of Application Detection and Control rules from the PCRF for the purpose of traffic detection and enforcement at the TDF, usage monitoring control of TDF session and of detected applications and reporting of the start and the stop of a detected applications's traffic and transfer of service data flow descriptions for detected applications, if</w:t>
      </w:r>
      <w:r>
        <w:rPr>
          <w:rFonts w:eastAsia="SimSun" w:hint="eastAsia"/>
          <w:noProof/>
          <w:lang w:eastAsia="zh-CN"/>
        </w:rPr>
        <w:t>deducible</w:t>
      </w:r>
      <w:r>
        <w:t>, from the TDF to the PCRF. For the unsolicited reporting, the Sd reference point is used for establishment and termination of TDF session between PCRF and TDF, reporting of the start and the stop of a detected application's traffic and transfer of service data flow descriptions for detected applications, if deducible, and transfer of Application instance identifier, if service data flow descriptions are deducible, from the TDF to the PCRF.</w:t>
      </w:r>
    </w:p>
    <w:p w14:paraId="34372F07" w14:textId="77777777" w:rsidR="00457FE3" w:rsidRDefault="00457FE3">
      <w:r>
        <w:t>The stage 2 level requirements for the Sd reference point are defined in 3GPP TS 23.203 [7].</w:t>
      </w:r>
    </w:p>
    <w:p w14:paraId="44140093" w14:textId="77777777" w:rsidR="00457FE3" w:rsidRDefault="00457FE3">
      <w:r>
        <w:t>Signalling flows related to the Sd, Rx</w:t>
      </w:r>
      <w:r>
        <w:rPr>
          <w:rFonts w:eastAsia="SimSun" w:hint="eastAsia"/>
          <w:lang w:eastAsia="zh-CN"/>
        </w:rPr>
        <w:t>, Gxx</w:t>
      </w:r>
      <w:r>
        <w:t xml:space="preserve"> and Gx interfaces are specified in 3GPP TS 29.213 [8].</w:t>
      </w:r>
    </w:p>
    <w:p w14:paraId="4E66E9DC" w14:textId="77777777" w:rsidR="00457FE3" w:rsidRDefault="00457FE3">
      <w:r>
        <w:t>Refer to Annex G of 3GPP TS 29.213 [8] for Diameter overload control procedures over the Sd interface.</w:t>
      </w:r>
    </w:p>
    <w:p w14:paraId="5D266A52" w14:textId="77777777" w:rsidR="00457FE3" w:rsidRDefault="00457FE3">
      <w:pPr>
        <w:rPr>
          <w:rFonts w:eastAsia="Batang"/>
          <w:lang w:eastAsia="ko-KR"/>
        </w:rPr>
      </w:pPr>
      <w:r>
        <w:rPr>
          <w:rFonts w:eastAsia="Batang"/>
          <w:lang w:eastAsia="ko-KR"/>
        </w:rPr>
        <w:t>Refer to Annex J of 3GPP TS 29.213 [8] for Diameter message priority mechanism procedures over the Sd interface.</w:t>
      </w:r>
    </w:p>
    <w:p w14:paraId="25C9BDFB"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Sd interface.</w:t>
      </w:r>
    </w:p>
    <w:p w14:paraId="478A1921" w14:textId="77777777" w:rsidR="00457FE3" w:rsidRDefault="00457FE3">
      <w:pPr>
        <w:rPr>
          <w:noProof/>
        </w:rPr>
      </w:pPr>
      <w:r>
        <w:rPr>
          <w:lang w:eastAsia="ja-JP"/>
        </w:rPr>
        <w:t xml:space="preserve">The TDF is considered as monolithic entity in the present specification, but can be decomposed into a User Plane Function and a Control Plane Function connected via the Sx reference point. The Sx reference point and interactions between the Sd and Sx reference points are not considered in the present specification, but are specified </w:t>
      </w:r>
      <w:r>
        <w:rPr>
          <w:rFonts w:eastAsia="Batang"/>
          <w:lang w:eastAsia="ko-KR"/>
        </w:rPr>
        <w:t>in 3GPP TS 29.244 [63].</w:t>
      </w:r>
    </w:p>
    <w:p w14:paraId="17F2E3C1" w14:textId="77777777" w:rsidR="00457FE3" w:rsidRDefault="00457FE3">
      <w:pPr>
        <w:pStyle w:val="Heading2"/>
        <w:rPr>
          <w:rFonts w:eastAsia="SimSun"/>
        </w:rPr>
      </w:pPr>
      <w:bookmarkStart w:id="791" w:name="_Toc27999307"/>
      <w:bookmarkStart w:id="792" w:name="_Toc36035281"/>
      <w:bookmarkStart w:id="793" w:name="_Toc51759681"/>
      <w:bookmarkStart w:id="794" w:name="_Toc177374839"/>
      <w:r>
        <w:rPr>
          <w:lang w:eastAsia="ja-JP"/>
        </w:rPr>
        <w:t>4</w:t>
      </w:r>
      <w:r>
        <w:rPr>
          <w:rFonts w:eastAsia="SimSun" w:hint="eastAsia"/>
        </w:rPr>
        <w:t>b</w:t>
      </w:r>
      <w:r>
        <w:rPr>
          <w:lang w:eastAsia="ja-JP"/>
        </w:rPr>
        <w:t>.2</w:t>
      </w:r>
      <w:r>
        <w:rPr>
          <w:lang w:eastAsia="ja-JP"/>
        </w:rPr>
        <w:tab/>
      </w:r>
      <w:r>
        <w:rPr>
          <w:rFonts w:eastAsia="SimSun" w:hint="eastAsia"/>
        </w:rPr>
        <w:t>Sd</w:t>
      </w:r>
      <w:r>
        <w:rPr>
          <w:lang w:eastAsia="ja-JP"/>
        </w:rPr>
        <w:t xml:space="preserve"> Reference model</w:t>
      </w:r>
      <w:bookmarkEnd w:id="791"/>
      <w:bookmarkEnd w:id="792"/>
      <w:bookmarkEnd w:id="793"/>
      <w:bookmarkEnd w:id="794"/>
    </w:p>
    <w:p w14:paraId="5C1811A4" w14:textId="77777777" w:rsidR="00457FE3" w:rsidRDefault="00457FE3">
      <w:pPr>
        <w:rPr>
          <w:lang w:eastAsia="zh-CN"/>
        </w:rPr>
      </w:pPr>
      <w:r>
        <w:rPr>
          <w:lang w:eastAsia="ja-JP"/>
        </w:rPr>
        <w:t>The Sd reference point is defined between the PCRF and the TDF. The relationships between the different functional entities involved are depicted in figure 4b.2.1.</w:t>
      </w:r>
      <w:r>
        <w:rPr>
          <w:rFonts w:eastAsia="Batang"/>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795" w:name="_MON_1503141554"/>
    <w:bookmarkEnd w:id="795"/>
    <w:p w14:paraId="2269B911" w14:textId="77777777" w:rsidR="00457FE3" w:rsidRDefault="00457FE3">
      <w:pPr>
        <w:pStyle w:val="TH"/>
      </w:pPr>
      <w:r>
        <w:object w:dxaOrig="7001" w:dyaOrig="1699" w14:anchorId="5906BAD8">
          <v:shape id="_x0000_i1029" type="#_x0000_t75" style="width:349.65pt;height:85.1pt" o:ole="">
            <v:imagedata r:id="rId18" o:title=""/>
          </v:shape>
          <o:OLEObject Type="Embed" ProgID="Word.Picture.8" ShapeID="_x0000_i1029" DrawAspect="Content" ObjectID="_1826867716" r:id="rId19"/>
        </w:object>
      </w:r>
    </w:p>
    <w:p w14:paraId="4CED77A6" w14:textId="77777777" w:rsidR="00457FE3" w:rsidRDefault="00457FE3">
      <w:pPr>
        <w:pStyle w:val="TF"/>
      </w:pPr>
      <w:r>
        <w:t>Figure 4b.2.1: Sd reference model</w:t>
      </w:r>
    </w:p>
    <w:p w14:paraId="4D13F72B" w14:textId="77777777" w:rsidR="00457FE3" w:rsidRDefault="00457FE3">
      <w:pPr>
        <w:pStyle w:val="NO"/>
        <w:rPr>
          <w:rFonts w:eastAsia="Batang"/>
          <w:lang w:eastAsia="ko-KR"/>
        </w:rPr>
      </w:pPr>
      <w:r>
        <w:rPr>
          <w:rFonts w:eastAsia="Batang"/>
          <w:lang w:eastAsia="ko-KR"/>
        </w:rPr>
        <w:t>NOTE:</w:t>
      </w:r>
      <w:r>
        <w:rPr>
          <w:rFonts w:eastAsia="Batang"/>
          <w:lang w:eastAsia="ko-KR"/>
        </w:rPr>
        <w:tab/>
        <w:t>The TDF can be decomposed into a User Plane Function and a Control Plane Function connected via the Sx reference point specified in 3GPP TS 29.244 [63]. If the TDF is decomposed, the Sd reference point terminates in the Control Plane Function.</w:t>
      </w:r>
    </w:p>
    <w:p w14:paraId="11FDFAA0" w14:textId="77777777" w:rsidR="00457FE3" w:rsidRDefault="00457FE3">
      <w:pPr>
        <w:pStyle w:val="TF"/>
        <w:rPr>
          <w:rFonts w:eastAsia="Batang"/>
          <w:lang w:eastAsia="ko-KR"/>
        </w:rPr>
      </w:pPr>
      <w:r>
        <w:t>Figure 4b.2.</w:t>
      </w:r>
      <w:r>
        <w:rPr>
          <w:rFonts w:eastAsia="Batang" w:hint="eastAsia"/>
          <w:lang w:eastAsia="ko-KR"/>
        </w:rPr>
        <w:t>2</w:t>
      </w:r>
      <w:r>
        <w:t>: Void</w:t>
      </w:r>
    </w:p>
    <w:p w14:paraId="578482F9" w14:textId="77777777" w:rsidR="00457FE3" w:rsidRDefault="00457FE3">
      <w:pPr>
        <w:pStyle w:val="Heading2"/>
        <w:rPr>
          <w:rFonts w:eastAsia="SimSun"/>
        </w:rPr>
      </w:pPr>
      <w:bookmarkStart w:id="796" w:name="_Toc27999308"/>
      <w:bookmarkStart w:id="797" w:name="_Toc36035282"/>
      <w:bookmarkStart w:id="798" w:name="_Toc51759682"/>
      <w:bookmarkStart w:id="799" w:name="_Toc177374840"/>
      <w:r>
        <w:rPr>
          <w:lang w:eastAsia="ja-JP"/>
        </w:rPr>
        <w:t>4</w:t>
      </w:r>
      <w:r>
        <w:rPr>
          <w:rFonts w:eastAsia="SimSun" w:hint="eastAsia"/>
        </w:rPr>
        <w:t>b</w:t>
      </w:r>
      <w:r>
        <w:rPr>
          <w:lang w:eastAsia="ja-JP"/>
        </w:rPr>
        <w:t>.3</w:t>
      </w:r>
      <w:r>
        <w:rPr>
          <w:lang w:eastAsia="ja-JP"/>
        </w:rPr>
        <w:tab/>
      </w:r>
      <w:r>
        <w:t xml:space="preserve">Application Detection and Control </w:t>
      </w:r>
      <w:r>
        <w:rPr>
          <w:lang w:eastAsia="ja-JP"/>
        </w:rPr>
        <w:t>Rules</w:t>
      </w:r>
      <w:bookmarkEnd w:id="796"/>
      <w:bookmarkEnd w:id="797"/>
      <w:bookmarkEnd w:id="798"/>
      <w:bookmarkEnd w:id="799"/>
    </w:p>
    <w:p w14:paraId="11A162CD" w14:textId="77777777" w:rsidR="00457FE3" w:rsidRDefault="00457FE3">
      <w:pPr>
        <w:pStyle w:val="Heading3"/>
      </w:pPr>
      <w:bookmarkStart w:id="800" w:name="_Toc27999309"/>
      <w:bookmarkStart w:id="801" w:name="_Toc36035283"/>
      <w:bookmarkStart w:id="802" w:name="_Toc51759683"/>
      <w:bookmarkStart w:id="803" w:name="_Toc177374841"/>
      <w:r>
        <w:t>4b.3.1</w:t>
      </w:r>
      <w:r>
        <w:tab/>
        <w:t>Functional entities</w:t>
      </w:r>
      <w:bookmarkEnd w:id="800"/>
      <w:bookmarkEnd w:id="801"/>
      <w:bookmarkEnd w:id="802"/>
      <w:bookmarkEnd w:id="803"/>
    </w:p>
    <w:p w14:paraId="77580BDD" w14:textId="77777777" w:rsidR="00457FE3" w:rsidRDefault="00457FE3">
      <w:r>
        <w:t>The PCRF may provide ADC Rules to the TDF by using Sd interface.</w:t>
      </w:r>
    </w:p>
    <w:p w14:paraId="07CC22BC" w14:textId="77777777" w:rsidR="00457FE3" w:rsidRDefault="00457FE3">
      <w:pPr>
        <w:rPr>
          <w:rFonts w:eastAsia="Batang"/>
          <w:lang w:eastAsia="ko-KR"/>
        </w:rPr>
      </w:pPr>
      <w:r>
        <w:t>Once the start or stop of the application's traffic, matching one of those ADC Rules, is detected, if PCRF has previously subscribed to the APPLICATION_START/APPLICATION_STOP Event-Triggers, unless a request to mute such a notification (Mute-Notification AVP) is part of the corresponding ADC Rule, the TDF shall report the information regarding the detected application's traffic to the PCRF and apply the enforcement actions, if defined within the corresponding ADC Rule.</w:t>
      </w:r>
    </w:p>
    <w:p w14:paraId="3D5D4D1B" w14:textId="77777777" w:rsidR="00457FE3" w:rsidRDefault="00457FE3">
      <w:pPr>
        <w:pStyle w:val="Heading3"/>
        <w:rPr>
          <w:rFonts w:eastAsia="Batang"/>
        </w:rPr>
      </w:pPr>
      <w:bookmarkStart w:id="804" w:name="_Toc27999310"/>
      <w:bookmarkStart w:id="805" w:name="_Toc36035284"/>
      <w:bookmarkStart w:id="806" w:name="_Toc51759684"/>
      <w:bookmarkStart w:id="807" w:name="_Toc177374842"/>
      <w:r>
        <w:t>4</w:t>
      </w:r>
      <w:r>
        <w:rPr>
          <w:rFonts w:eastAsia="SimSun" w:hint="eastAsia"/>
        </w:rPr>
        <w:t>b</w:t>
      </w:r>
      <w:r>
        <w:t>.3.</w:t>
      </w:r>
      <w:r>
        <w:rPr>
          <w:rFonts w:eastAsia="Batang" w:hint="eastAsia"/>
        </w:rPr>
        <w:t>2</w:t>
      </w:r>
      <w:r>
        <w:tab/>
        <w:t xml:space="preserve">Application Detection and Control </w:t>
      </w:r>
      <w:r>
        <w:rPr>
          <w:rFonts w:eastAsia="SimSun" w:hint="eastAsia"/>
        </w:rPr>
        <w:t xml:space="preserve">Rule </w:t>
      </w:r>
      <w:r>
        <w:t>Definition</w:t>
      </w:r>
      <w:bookmarkEnd w:id="804"/>
      <w:bookmarkEnd w:id="805"/>
      <w:bookmarkEnd w:id="806"/>
      <w:bookmarkEnd w:id="807"/>
    </w:p>
    <w:p w14:paraId="3F63D13C" w14:textId="77777777" w:rsidR="00457FE3" w:rsidRDefault="00457FE3">
      <w:r>
        <w:t>The purpose of the ADC rule is to provide and apply the detection, enforcement actions and applicable charging parameters for the specified application traffic.</w:t>
      </w:r>
    </w:p>
    <w:p w14:paraId="735ECF20" w14:textId="77777777" w:rsidR="00457FE3" w:rsidRDefault="00457FE3">
      <w:r>
        <w:t>There are two different types of ADC rules as defined in 3GPP TS 23.203 [7]:</w:t>
      </w:r>
    </w:p>
    <w:p w14:paraId="173CE0C9" w14:textId="77777777" w:rsidR="00457FE3" w:rsidRDefault="00457FE3">
      <w:pPr>
        <w:pStyle w:val="B1"/>
        <w:rPr>
          <w:lang w:eastAsia="ko-KR"/>
        </w:rPr>
      </w:pPr>
      <w:r>
        <w:t>-</w:t>
      </w:r>
      <w:r>
        <w:tab/>
        <w:t>Dynamic ADC rules. The PCRF can however provide and modify some parameters via the Sd reference point, respectively. These ADC rules can be installed, modified and removed at any time. The dynamic ADC rules are applicable only in case of solicited application reporting.</w:t>
      </w:r>
    </w:p>
    <w:p w14:paraId="158830B3" w14:textId="77777777" w:rsidR="00457FE3" w:rsidRDefault="00457FE3">
      <w:pPr>
        <w:pStyle w:val="B1"/>
      </w:pPr>
      <w:r>
        <w:t>-</w:t>
      </w:r>
      <w:r>
        <w:tab/>
        <w:t xml:space="preserve">Predefined ADC rules. Preconfigured in the </w:t>
      </w:r>
      <w:r>
        <w:rPr>
          <w:rFonts w:eastAsia="SimSun" w:hint="eastAsia"/>
        </w:rPr>
        <w:t>TDF</w:t>
      </w:r>
      <w:r>
        <w:t xml:space="preserve">. In the case of solicited reporting, the Predefined ADC rules can be activated or deactivated by the PCRF at any time. Predefined ADC rules within the </w:t>
      </w:r>
      <w:r>
        <w:rPr>
          <w:rFonts w:eastAsia="SimSun" w:hint="eastAsia"/>
        </w:rPr>
        <w:t>TDF</w:t>
      </w:r>
      <w:r>
        <w:t xml:space="preserve"> may be grouped allowing the PCRF to dynamically activate a set of ADC rules.</w:t>
      </w:r>
    </w:p>
    <w:p w14:paraId="24C106EA" w14:textId="77777777" w:rsidR="00457FE3" w:rsidRDefault="00457FE3">
      <w:r>
        <w:t>An ADC rule consists of:</w:t>
      </w:r>
    </w:p>
    <w:p w14:paraId="1C330837" w14:textId="77777777" w:rsidR="00457FE3" w:rsidRDefault="00457FE3">
      <w:pPr>
        <w:pStyle w:val="B1"/>
      </w:pPr>
      <w:r>
        <w:t>-</w:t>
      </w:r>
      <w:r>
        <w:tab/>
        <w:t>a rule identifier;</w:t>
      </w:r>
    </w:p>
    <w:p w14:paraId="6CCEEB36" w14:textId="77777777" w:rsidR="00457FE3" w:rsidRDefault="00457FE3">
      <w:pPr>
        <w:pStyle w:val="B1"/>
        <w:rPr>
          <w:lang w:eastAsia="zh-CN"/>
        </w:rPr>
      </w:pPr>
      <w:r>
        <w:t>-</w:t>
      </w:r>
      <w:r>
        <w:tab/>
        <w:t>TDF application identifier;</w:t>
      </w:r>
      <w:r>
        <w:rPr>
          <w:rFonts w:hint="eastAsia"/>
          <w:lang w:eastAsia="zh-CN"/>
        </w:rPr>
        <w:t xml:space="preserve"> </w:t>
      </w:r>
    </w:p>
    <w:p w14:paraId="59227086" w14:textId="77777777" w:rsidR="00457FE3" w:rsidRDefault="00457FE3">
      <w:pPr>
        <w:pStyle w:val="B1"/>
        <w:rPr>
          <w:rFonts w:eastAsia="Batang"/>
          <w:lang w:eastAsia="ko-KR"/>
        </w:rPr>
      </w:pPr>
      <w:r>
        <w:rPr>
          <w:rFonts w:hint="eastAsia"/>
          <w:lang w:eastAsia="zh-CN"/>
        </w:rPr>
        <w:t>-</w:t>
      </w:r>
      <w:r>
        <w:tab/>
        <w:t>service data flow filter(s);</w:t>
      </w:r>
    </w:p>
    <w:p w14:paraId="1943B2E7" w14:textId="77777777" w:rsidR="00457FE3" w:rsidRDefault="00457FE3">
      <w:pPr>
        <w:pStyle w:val="B1"/>
      </w:pPr>
      <w:r>
        <w:t>-</w:t>
      </w:r>
      <w:r>
        <w:tab/>
        <w:t>precedence;</w:t>
      </w:r>
    </w:p>
    <w:p w14:paraId="553302D0" w14:textId="77777777" w:rsidR="00457FE3" w:rsidRDefault="00457FE3">
      <w:pPr>
        <w:pStyle w:val="B1"/>
        <w:rPr>
          <w:rFonts w:eastAsia="Batang"/>
        </w:rPr>
      </w:pPr>
      <w:r>
        <w:t>-</w:t>
      </w:r>
      <w:r>
        <w:tab/>
        <w:t>charging key (i.e. rating group);</w:t>
      </w:r>
    </w:p>
    <w:p w14:paraId="20FFB690" w14:textId="77777777" w:rsidR="00457FE3" w:rsidRDefault="00457FE3">
      <w:pPr>
        <w:pStyle w:val="B1"/>
        <w:rPr>
          <w:rFonts w:eastAsia="Batang"/>
          <w:lang w:eastAsia="ko-KR"/>
        </w:rPr>
      </w:pPr>
      <w:r>
        <w:t>-</w:t>
      </w:r>
      <w:r>
        <w:tab/>
        <w:t>other charging parameters</w:t>
      </w:r>
      <w:r>
        <w:rPr>
          <w:rFonts w:eastAsia="Batang"/>
          <w:lang w:eastAsia="ko-KR"/>
        </w:rPr>
        <w:t>;</w:t>
      </w:r>
    </w:p>
    <w:p w14:paraId="0D0B735B" w14:textId="77777777" w:rsidR="00457FE3" w:rsidRDefault="00457FE3">
      <w:pPr>
        <w:pStyle w:val="B1"/>
      </w:pPr>
      <w:r>
        <w:t>-</w:t>
      </w:r>
      <w:r>
        <w:tab/>
        <w:t>monitoring key;</w:t>
      </w:r>
    </w:p>
    <w:p w14:paraId="0B5510A6" w14:textId="77777777" w:rsidR="00457FE3" w:rsidRDefault="00457FE3">
      <w:pPr>
        <w:pStyle w:val="B1"/>
      </w:pPr>
      <w:r>
        <w:t>-</w:t>
      </w:r>
      <w:r>
        <w:tab/>
        <w:t>sponsor identity;</w:t>
      </w:r>
    </w:p>
    <w:p w14:paraId="596C78AF" w14:textId="77777777" w:rsidR="00457FE3" w:rsidRDefault="00457FE3">
      <w:pPr>
        <w:pStyle w:val="B1"/>
      </w:pPr>
      <w:r>
        <w:t>-</w:t>
      </w:r>
      <w:r>
        <w:tab/>
        <w:t>application service provider identity</w:t>
      </w:r>
      <w:r>
        <w:rPr>
          <w:rFonts w:hint="eastAsia"/>
          <w:lang w:eastAsia="zh-CN"/>
        </w:rPr>
        <w:t>;</w:t>
      </w:r>
    </w:p>
    <w:p w14:paraId="315EBD3F" w14:textId="77777777" w:rsidR="00457FE3" w:rsidRDefault="00457FE3">
      <w:pPr>
        <w:pStyle w:val="B1"/>
      </w:pPr>
      <w:r>
        <w:t>-</w:t>
      </w:r>
      <w:r>
        <w:tab/>
        <w:t>gate status;</w:t>
      </w:r>
    </w:p>
    <w:p w14:paraId="1A8EF467" w14:textId="77777777" w:rsidR="00457FE3" w:rsidRDefault="00457FE3">
      <w:pPr>
        <w:pStyle w:val="B1"/>
      </w:pPr>
      <w:r>
        <w:t>-</w:t>
      </w:r>
      <w:r>
        <w:tab/>
        <w:t>UL maximum bit rate;</w:t>
      </w:r>
    </w:p>
    <w:p w14:paraId="7942D713" w14:textId="77777777" w:rsidR="00457FE3" w:rsidRDefault="00457FE3">
      <w:pPr>
        <w:pStyle w:val="B1"/>
      </w:pPr>
      <w:r>
        <w:t>-</w:t>
      </w:r>
      <w:r>
        <w:tab/>
        <w:t>DL maximum bit rate;</w:t>
      </w:r>
    </w:p>
    <w:p w14:paraId="1441F4EF" w14:textId="77777777" w:rsidR="00457FE3" w:rsidRDefault="00457FE3">
      <w:pPr>
        <w:pStyle w:val="B1"/>
      </w:pPr>
      <w:r>
        <w:t>-</w:t>
      </w:r>
      <w:r>
        <w:tab/>
        <w:t>redirect;</w:t>
      </w:r>
    </w:p>
    <w:p w14:paraId="415E2035" w14:textId="77777777" w:rsidR="00457FE3" w:rsidRDefault="00457FE3">
      <w:pPr>
        <w:pStyle w:val="B1"/>
        <w:rPr>
          <w:lang w:eastAsia="zh-CN"/>
        </w:rPr>
      </w:pPr>
      <w:r>
        <w:t>-</w:t>
      </w:r>
      <w:r>
        <w:tab/>
        <w:t>DL DSCP value</w:t>
      </w:r>
      <w:r>
        <w:rPr>
          <w:rFonts w:hint="eastAsia"/>
          <w:lang w:eastAsia="zh-CN"/>
        </w:rPr>
        <w:t>;</w:t>
      </w:r>
    </w:p>
    <w:p w14:paraId="5306719C" w14:textId="77777777" w:rsidR="00457FE3" w:rsidRDefault="00457FE3">
      <w:pPr>
        <w:pStyle w:val="B1"/>
      </w:pPr>
      <w:r>
        <w:rPr>
          <w:rFonts w:hint="eastAsia"/>
          <w:lang w:eastAsia="zh-CN"/>
        </w:rPr>
        <w:t>-</w:t>
      </w:r>
      <w:r>
        <w:rPr>
          <w:rFonts w:hint="eastAsia"/>
          <w:lang w:eastAsia="zh-CN"/>
        </w:rPr>
        <w:tab/>
      </w:r>
      <w:r>
        <w:t>Traffic steering policy identifier(s).</w:t>
      </w:r>
    </w:p>
    <w:p w14:paraId="39415E24" w14:textId="77777777" w:rsidR="00457FE3" w:rsidRDefault="00457FE3">
      <w:pPr>
        <w:rPr>
          <w:lang w:eastAsia="ko-KR"/>
        </w:rPr>
      </w:pPr>
      <w:r>
        <w:t xml:space="preserve">The rule identifier shall be used to reference an ADC rule in the communication between the </w:t>
      </w:r>
      <w:r>
        <w:rPr>
          <w:rFonts w:eastAsia="SimSun" w:hint="eastAsia"/>
          <w:lang w:eastAsia="zh-CN"/>
        </w:rPr>
        <w:t>TDF</w:t>
      </w:r>
      <w:r>
        <w:t xml:space="preserve"> and the PCRF.</w:t>
      </w:r>
    </w:p>
    <w:p w14:paraId="1BC55735" w14:textId="77777777" w:rsidR="00457FE3" w:rsidRDefault="00457FE3">
      <w:pPr>
        <w:pStyle w:val="NO"/>
        <w:rPr>
          <w:lang w:eastAsia="ko-KR"/>
        </w:rPr>
      </w:pPr>
      <w:r>
        <w:t>NOTE </w:t>
      </w:r>
      <w:r>
        <w:rPr>
          <w:rFonts w:hint="eastAsia"/>
        </w:rPr>
        <w:t>1</w:t>
      </w:r>
      <w:r>
        <w:t>:</w:t>
      </w:r>
      <w:r>
        <w:rPr>
          <w:rFonts w:hint="eastAsia"/>
          <w:lang w:eastAsia="ko-KR"/>
        </w:rPr>
        <w:tab/>
      </w:r>
      <w:r>
        <w:t xml:space="preserve">The PCRF has to ensure that there is no dynamically provided ADC rule that has the same </w:t>
      </w:r>
      <w:r>
        <w:rPr>
          <w:rFonts w:eastAsia="SimSun" w:hint="eastAsia"/>
          <w:lang w:eastAsia="zh-CN"/>
        </w:rPr>
        <w:t>r</w:t>
      </w:r>
      <w:r>
        <w:t>ule identifier value as any of the predefined ADC rules</w:t>
      </w:r>
      <w:r>
        <w:rPr>
          <w:rFonts w:hint="eastAsia"/>
        </w:rPr>
        <w:t>.</w:t>
      </w:r>
    </w:p>
    <w:p w14:paraId="7CAF54B5" w14:textId="77777777" w:rsidR="00457FE3" w:rsidRDefault="00457FE3">
      <w:pPr>
        <w:rPr>
          <w:lang w:eastAsia="ja-JP"/>
        </w:rPr>
      </w:pPr>
      <w:r>
        <w:t>The TDF application identifier shall be used to reference the corresponding application, for which the rule applies</w:t>
      </w:r>
      <w:r>
        <w:rPr>
          <w:rFonts w:eastAsia="SimSun" w:hint="eastAsia"/>
          <w:lang w:eastAsia="zh-CN"/>
        </w:rPr>
        <w:t xml:space="preserve"> </w:t>
      </w:r>
      <w:r>
        <w:rPr>
          <w:lang w:eastAsia="ja-JP"/>
        </w:rPr>
        <w:t>during reporting to the PCRF</w:t>
      </w:r>
      <w:r>
        <w:t>.</w:t>
      </w:r>
      <w:r>
        <w:rPr>
          <w:lang w:eastAsia="ja-JP"/>
        </w:rPr>
        <w:t xml:space="preserve"> The same </w:t>
      </w:r>
      <w:r>
        <w:rPr>
          <w:rFonts w:eastAsia="SimSun" w:hint="eastAsia"/>
          <w:lang w:eastAsia="zh-CN"/>
        </w:rPr>
        <w:t>a</w:t>
      </w:r>
      <w:r>
        <w:rPr>
          <w:lang w:eastAsia="ja-JP"/>
        </w:rPr>
        <w:t xml:space="preserve">pplication identifier value can occur in more than one ADC rule. If so, the PCRF shall ensure that there is at most one ADC rule active per </w:t>
      </w:r>
      <w:r>
        <w:rPr>
          <w:rFonts w:eastAsia="SimSun" w:hint="eastAsia"/>
          <w:lang w:eastAsia="zh-CN"/>
        </w:rPr>
        <w:t>a</w:t>
      </w:r>
      <w:r>
        <w:rPr>
          <w:lang w:eastAsia="ja-JP"/>
        </w:rPr>
        <w:t>pplication identifier value at any time.</w:t>
      </w:r>
      <w:r>
        <w:rPr>
          <w:rFonts w:hint="eastAsia"/>
          <w:lang w:eastAsia="zh-CN"/>
        </w:rPr>
        <w:t xml:space="preserve"> </w:t>
      </w:r>
      <w:r>
        <w:t>Instead of TDF Application identifier, the service data flow filter(s) list may be provided which comprises one or more service data flow filters and is used by the TDF to identify the packets belonging to a detected traffic. The service data flow filter(s) or the TDF application identifier shall be used to select the traffic for which the rule applies. Either service data flow</w:t>
      </w:r>
      <w:r>
        <w:rPr>
          <w:rFonts w:hint="eastAsia"/>
          <w:lang w:eastAsia="zh-CN"/>
        </w:rPr>
        <w:t xml:space="preserve"> filter(s)</w:t>
      </w:r>
      <w:r>
        <w:t xml:space="preserve"> or TDF </w:t>
      </w:r>
      <w:r>
        <w:rPr>
          <w:rFonts w:hint="eastAsia"/>
          <w:lang w:eastAsia="zh-CN"/>
        </w:rPr>
        <w:t>a</w:t>
      </w:r>
      <w:r>
        <w:t xml:space="preserve">pplication </w:t>
      </w:r>
      <w:r>
        <w:rPr>
          <w:rFonts w:hint="eastAsia"/>
          <w:lang w:eastAsia="zh-CN"/>
        </w:rPr>
        <w:t>identifier</w:t>
      </w:r>
      <w:r>
        <w:t xml:space="preserve"> shall exist in an ADC rule.</w:t>
      </w:r>
    </w:p>
    <w:p w14:paraId="6D519664" w14:textId="77777777" w:rsidR="00457FE3" w:rsidRDefault="00457FE3">
      <w:pPr>
        <w:pStyle w:val="NO"/>
        <w:rPr>
          <w:lang w:eastAsia="ja-JP"/>
        </w:rPr>
      </w:pPr>
      <w:r>
        <w:rPr>
          <w:lang w:eastAsia="ja-JP"/>
        </w:rPr>
        <w:t>NOTE </w:t>
      </w:r>
      <w:r>
        <w:rPr>
          <w:rFonts w:eastAsia="SimSun" w:hint="eastAsia"/>
          <w:lang w:eastAsia="zh-CN"/>
        </w:rPr>
        <w:t>2</w:t>
      </w:r>
      <w:r>
        <w:rPr>
          <w:lang w:eastAsia="ja-JP"/>
        </w:rPr>
        <w:t>:</w:t>
      </w:r>
      <w:r>
        <w:rPr>
          <w:lang w:eastAsia="ja-JP"/>
        </w:rPr>
        <w:tab/>
        <w:t xml:space="preserve">The same </w:t>
      </w:r>
      <w:r>
        <w:rPr>
          <w:rFonts w:eastAsia="SimSun" w:hint="eastAsia"/>
          <w:lang w:eastAsia="zh-CN"/>
        </w:rPr>
        <w:t>a</w:t>
      </w:r>
      <w:r>
        <w:rPr>
          <w:lang w:eastAsia="ja-JP"/>
        </w:rPr>
        <w:t>pplication identifier value could be used for a dynamic ADC rule and a pre-defined ADC rule or for multiple pre-defined ADC rules.</w:t>
      </w:r>
    </w:p>
    <w:p w14:paraId="6E03773B" w14:textId="77777777" w:rsidR="00457FE3" w:rsidRDefault="00457FE3">
      <w:pPr>
        <w:pStyle w:val="NO"/>
        <w:rPr>
          <w:lang w:val="en-US" w:eastAsia="zh-CN"/>
        </w:rPr>
      </w:pPr>
      <w:r>
        <w:rPr>
          <w:lang w:eastAsia="ja-JP"/>
        </w:rPr>
        <w:t>NOTE</w:t>
      </w:r>
      <w:r>
        <w:rPr>
          <w:lang w:val="en-US" w:eastAsia="ja-JP"/>
        </w:rPr>
        <w:t> </w:t>
      </w:r>
      <w:r>
        <w:rPr>
          <w:lang w:val="en-US" w:eastAsia="zh-CN"/>
        </w:rPr>
        <w:t>3:</w:t>
      </w:r>
      <w:r>
        <w:rPr>
          <w:lang w:val="en-US" w:eastAsia="zh-CN"/>
        </w:rPr>
        <w:tab/>
        <w:t>The configuration of the application detection filter in the TDF can include the set of information required for encrypted detection as defined in Annex X of 3GPP TS 23.203 [7].</w:t>
      </w:r>
    </w:p>
    <w:p w14:paraId="16020AD9" w14:textId="77777777" w:rsidR="00457FE3" w:rsidRDefault="00457FE3">
      <w:pPr>
        <w:rPr>
          <w:rFonts w:eastAsia="SimSun"/>
          <w:lang w:eastAsia="ja-JP"/>
        </w:rPr>
      </w:pPr>
      <w:r>
        <w:rPr>
          <w:rFonts w:eastAsia="SimSun"/>
          <w:lang w:eastAsia="ja-JP"/>
        </w:rPr>
        <w:t xml:space="preserve">The </w:t>
      </w:r>
      <w:r>
        <w:rPr>
          <w:rFonts w:eastAsia="SimSun"/>
          <w:iCs/>
          <w:lang w:eastAsia="ja-JP"/>
        </w:rPr>
        <w:t>precedence</w:t>
      </w:r>
      <w:r>
        <w:rPr>
          <w:rFonts w:eastAsia="SimSun"/>
          <w:lang w:eastAsia="ja-JP"/>
        </w:rPr>
        <w:t xml:space="preserve"> defines, if multiple ADC rules overlap</w:t>
      </w:r>
      <w:r>
        <w:rPr>
          <w:rFonts w:eastAsia="SimSun" w:hint="eastAsia"/>
          <w:lang w:eastAsia="zh-CN"/>
        </w:rPr>
        <w:t xml:space="preserve"> in the application traffic detection</w:t>
      </w:r>
      <w:r>
        <w:rPr>
          <w:rFonts w:eastAsia="SimSun"/>
          <w:lang w:eastAsia="ja-JP"/>
        </w:rPr>
        <w:t xml:space="preserve">, </w:t>
      </w:r>
      <w:r>
        <w:rPr>
          <w:rFonts w:eastAsia="SimSun" w:hint="eastAsia"/>
          <w:lang w:eastAsia="zh-CN"/>
        </w:rPr>
        <w:t xml:space="preserve">the </w:t>
      </w:r>
      <w:r>
        <w:rPr>
          <w:rFonts w:eastAsia="SimSun"/>
          <w:lang w:eastAsia="ja-JP"/>
        </w:rPr>
        <w:t xml:space="preserve">ADC Rule </w:t>
      </w:r>
      <w:r>
        <w:t>with the highest precedence</w:t>
      </w:r>
      <w:r>
        <w:rPr>
          <w:rFonts w:eastAsia="SimSun"/>
          <w:lang w:eastAsia="ja-JP"/>
        </w:rPr>
        <w:t xml:space="preserve"> will be applied for the purpose of enforcement, reporting of application start</w:t>
      </w:r>
      <w:r>
        <w:rPr>
          <w:rFonts w:eastAsia="SimSun" w:hint="eastAsia"/>
          <w:lang w:eastAsia="zh-CN"/>
        </w:rPr>
        <w:t>s</w:t>
      </w:r>
      <w:r>
        <w:rPr>
          <w:rFonts w:eastAsia="SimSun"/>
          <w:lang w:eastAsia="ja-JP"/>
        </w:rPr>
        <w:t xml:space="preserve"> and stop</w:t>
      </w:r>
      <w:r>
        <w:rPr>
          <w:rFonts w:eastAsia="SimSun" w:hint="eastAsia"/>
          <w:lang w:eastAsia="zh-CN"/>
        </w:rPr>
        <w:t>s</w:t>
      </w:r>
      <w:r>
        <w:rPr>
          <w:rFonts w:eastAsia="SimSun"/>
          <w:lang w:eastAsia="ja-JP"/>
        </w:rPr>
        <w:t>, usage monitoring, and charging. When a dynamic ADC rule and a predefined ADC rule have the same precedence, the dynamic ADC rule takes precedence. For dynamic ADC rules, the Precedence will be either preconfigured at the TDF or provided dynamically by the PCRF within the ADC Rules.</w:t>
      </w:r>
    </w:p>
    <w:p w14:paraId="6766D669" w14:textId="77777777" w:rsidR="00457FE3" w:rsidRDefault="00457FE3">
      <w:pPr>
        <w:pStyle w:val="NO"/>
        <w:rPr>
          <w:rFonts w:eastAsia="SimSun"/>
          <w:lang w:eastAsia="ja-JP"/>
        </w:rPr>
      </w:pPr>
      <w:r>
        <w:rPr>
          <w:rFonts w:eastAsia="SimSun"/>
          <w:lang w:eastAsia="ja-JP"/>
        </w:rPr>
        <w:t>NOTE </w:t>
      </w:r>
      <w:r>
        <w:rPr>
          <w:rFonts w:eastAsia="Batang"/>
          <w:lang w:eastAsia="ko-KR"/>
        </w:rPr>
        <w:t>4</w:t>
      </w:r>
      <w:r>
        <w:rPr>
          <w:rFonts w:eastAsia="SimSun"/>
          <w:lang w:eastAsia="ja-JP"/>
        </w:rPr>
        <w:t>:</w:t>
      </w:r>
      <w:r>
        <w:rPr>
          <w:rFonts w:eastAsia="SimSun"/>
          <w:lang w:eastAsia="ja-JP"/>
        </w:rPr>
        <w:tab/>
        <w:t>The operator ensures that overlap between the predefined ADC rules can be resolved based on precedence of each predefined ADC rule in the TDF. For dynamic ADC rules, if precedence is not preconfigured in the TDF, the PCRF ensures that overlap between the dynamic ADC rules can be resolved based on precedence of each dynamic ADC rule.</w:t>
      </w:r>
    </w:p>
    <w:p w14:paraId="6F3C6118" w14:textId="77777777" w:rsidR="00457FE3" w:rsidRDefault="00457FE3">
      <w:pPr>
        <w:pStyle w:val="NO"/>
      </w:pPr>
      <w:r>
        <w:t>NOTE </w:t>
      </w:r>
      <w:r>
        <w:rPr>
          <w:rFonts w:eastAsia="Batang"/>
          <w:lang w:eastAsia="ko-KR"/>
        </w:rPr>
        <w:t>5</w:t>
      </w:r>
      <w:r>
        <w:t>:</w:t>
      </w:r>
      <w:r>
        <w:tab/>
        <w:t>Whether precedence for dynamic ADC rules that contain an application identifier is preconfigured in TDF or provided in the ADC rule from the PCRF depends on network configuration.</w:t>
      </w:r>
    </w:p>
    <w:p w14:paraId="7A65C595" w14:textId="77777777" w:rsidR="00457FE3" w:rsidRDefault="00457FE3">
      <w:pPr>
        <w:rPr>
          <w:rFonts w:eastAsia="Batang"/>
          <w:lang w:eastAsia="ko-KR"/>
        </w:rPr>
      </w:pPr>
      <w:r>
        <w:t>The charging parameters define whether online and offline charging interfaces are used, what is to be metered in offline charging, on what level the TDF shall report the usage related to the rule, etc.</w:t>
      </w:r>
    </w:p>
    <w:p w14:paraId="2D59ECAD" w14:textId="77777777" w:rsidR="00457FE3" w:rsidRDefault="00457FE3">
      <w:r>
        <w:t>The monitoring key for an ADC rule identifies a monitoring control instance that shall be used for usage monitoring control of a particular application or a group of applications (as identified by the predefined or dynamic ADC rule(s)) or all detected traffic belonging to a specific TDF session.</w:t>
      </w:r>
    </w:p>
    <w:p w14:paraId="6DD972F3" w14:textId="77777777" w:rsidR="00457FE3" w:rsidRDefault="00457FE3">
      <w:r>
        <w:t>If sponsored data connectivity is supported, the sponsor identity for a ADC rule identifies the 3</w:t>
      </w:r>
      <w:r>
        <w:rPr>
          <w:vertAlign w:val="superscript"/>
        </w:rPr>
        <w:t>rd</w:t>
      </w:r>
      <w:r>
        <w:t xml:space="preserve"> party organization (the sponsor) willing to pay for the operator's charge for connectivity required to deliver a service to the end user.</w:t>
      </w:r>
    </w:p>
    <w:p w14:paraId="4A1BC6C4" w14:textId="77777777" w:rsidR="00457FE3" w:rsidRDefault="00457FE3">
      <w:pPr>
        <w:rPr>
          <w:rFonts w:eastAsia="SimSun"/>
          <w:lang w:eastAsia="zh-CN"/>
        </w:rPr>
      </w:pPr>
      <w:r>
        <w:t>If sponsored data connectivity is supported, the application service provider identity for a ADC rule identifies the 3</w:t>
      </w:r>
      <w:r>
        <w:rPr>
          <w:vertAlign w:val="superscript"/>
        </w:rPr>
        <w:t>rd</w:t>
      </w:r>
      <w:r>
        <w:t xml:space="preserve"> party organization (the ASP) that is delivering the service to the end user.</w:t>
      </w:r>
    </w:p>
    <w:p w14:paraId="26A53C06" w14:textId="77777777" w:rsidR="00457FE3" w:rsidRDefault="00457FE3">
      <w:r>
        <w:t>The gate status indicates whether the application, identified by the TDF application identifier, may pass (gate is open) or shall be blocked (gate is closed) in uplink and/or in downlink direction.</w:t>
      </w:r>
    </w:p>
    <w:p w14:paraId="2BFC7E75" w14:textId="77777777" w:rsidR="00457FE3" w:rsidRDefault="00457FE3">
      <w:r>
        <w:t>The UL maximum bitrate indicates the authorized maximum bitrate for the uplink component of the detected application traffic.</w:t>
      </w:r>
    </w:p>
    <w:p w14:paraId="108C24E6" w14:textId="77777777" w:rsidR="00457FE3" w:rsidRDefault="00457FE3">
      <w:r>
        <w:t>The DL maximum bitrate indicates the authorized maximum bitrate for the downlink component of the detected application traffic.</w:t>
      </w:r>
    </w:p>
    <w:p w14:paraId="6B704F96" w14:textId="77777777" w:rsidR="00457FE3" w:rsidRDefault="00457FE3">
      <w:pPr>
        <w:pStyle w:val="NO"/>
        <w:rPr>
          <w:noProof/>
          <w:lang w:val="en-CA"/>
        </w:rPr>
      </w:pPr>
      <w:r>
        <w:rPr>
          <w:lang w:val="en-US"/>
        </w:rPr>
        <w:t>NOTE 6:</w:t>
      </w:r>
      <w:r>
        <w:rPr>
          <w:lang w:val="en-US"/>
        </w:rPr>
        <w:tab/>
        <w:t>In order to support services that generate media with variable bitrate (e.g. video) , the policing function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4EAA2AFF" w14:textId="77777777" w:rsidR="00457FE3" w:rsidRDefault="00457FE3">
      <w:pPr>
        <w:rPr>
          <w:lang w:eastAsia="ko-KR"/>
        </w:rPr>
      </w:pPr>
      <w:r>
        <w:t xml:space="preserve">The Redirect indicates whether the uplink part of the detected application traffic should be redirected to another controlled address. The target redirect address </w:t>
      </w:r>
      <w:r>
        <w:rPr>
          <w:rFonts w:hint="eastAsia"/>
          <w:lang w:eastAsia="ko-KR"/>
        </w:rPr>
        <w:t>may</w:t>
      </w:r>
      <w:r>
        <w:t xml:space="preserve"> also be included.</w:t>
      </w:r>
    </w:p>
    <w:p w14:paraId="71405C10" w14:textId="77777777" w:rsidR="00457FE3" w:rsidRDefault="00457FE3">
      <w:pPr>
        <w:rPr>
          <w:lang w:eastAsia="zh-CN"/>
        </w:rPr>
      </w:pPr>
      <w:r>
        <w:rPr>
          <w:rFonts w:eastAsia="SimSun"/>
          <w:lang w:eastAsia="zh-CN"/>
        </w:rPr>
        <w:t>The DL DSCP value indicates the DSCP value for marking of downlink packets of the detected application traffic.</w:t>
      </w:r>
    </w:p>
    <w:p w14:paraId="4D18D370" w14:textId="77777777" w:rsidR="00457FE3" w:rsidRDefault="00457FE3">
      <w:pPr>
        <w:rPr>
          <w:lang w:eastAsia="zh-CN"/>
        </w:rPr>
      </w:pPr>
      <w:r>
        <w:t xml:space="preserve">The traffic steering policy identifier(s) is a reference to a pre-configured traffic steering policy at the </w:t>
      </w:r>
      <w:r>
        <w:rPr>
          <w:rFonts w:hint="eastAsia"/>
          <w:lang w:eastAsia="zh-CN"/>
        </w:rPr>
        <w:t>TDF</w:t>
      </w:r>
      <w:r>
        <w:t xml:space="preserve"> as defined in </w:t>
      </w:r>
      <w:r>
        <w:rPr>
          <w:rFonts w:hint="eastAsia"/>
          <w:lang w:eastAsia="zh-CN"/>
        </w:rPr>
        <w:t>sub</w:t>
      </w:r>
      <w:r>
        <w:t>clause 4</w:t>
      </w:r>
      <w:r>
        <w:rPr>
          <w:rFonts w:hint="eastAsia"/>
          <w:lang w:eastAsia="zh-CN"/>
        </w:rPr>
        <w:t>b</w:t>
      </w:r>
      <w:r>
        <w:t>.4.2.</w:t>
      </w:r>
    </w:p>
    <w:p w14:paraId="4C7452D1" w14:textId="77777777" w:rsidR="00457FE3" w:rsidRDefault="00457FE3">
      <w:pPr>
        <w:rPr>
          <w:rFonts w:eastAsia="SimSun"/>
          <w:lang w:eastAsia="zh-CN"/>
        </w:rPr>
      </w:pPr>
      <w:r>
        <w:rPr>
          <w:rFonts w:eastAsia="SimSun" w:hint="eastAsia"/>
          <w:lang w:eastAsia="zh-CN"/>
        </w:rPr>
        <w:t>One or more of the following parameters can be modified for a d</w:t>
      </w:r>
      <w:r>
        <w:t>ynamic ADC rule</w:t>
      </w:r>
      <w:r>
        <w:rPr>
          <w:rFonts w:eastAsia="SimSun" w:hint="eastAsia"/>
          <w:lang w:eastAsia="zh-CN"/>
        </w:rPr>
        <w:t>:</w:t>
      </w:r>
    </w:p>
    <w:p w14:paraId="259A01AE" w14:textId="77777777" w:rsidR="00457FE3" w:rsidRDefault="00457FE3">
      <w:pPr>
        <w:pStyle w:val="B1"/>
      </w:pPr>
      <w:r>
        <w:t>-</w:t>
      </w:r>
      <w:r>
        <w:tab/>
        <w:t>precedence;</w:t>
      </w:r>
    </w:p>
    <w:p w14:paraId="203F3D50" w14:textId="77777777" w:rsidR="00457FE3" w:rsidRDefault="00457FE3">
      <w:pPr>
        <w:pStyle w:val="B1"/>
        <w:rPr>
          <w:rFonts w:eastAsia="Batang"/>
        </w:rPr>
      </w:pPr>
      <w:r>
        <w:t>-</w:t>
      </w:r>
      <w:r>
        <w:tab/>
        <w:t>charging key (i.e. rating group);</w:t>
      </w:r>
    </w:p>
    <w:p w14:paraId="351FFC62" w14:textId="77777777" w:rsidR="00457FE3" w:rsidRDefault="00457FE3">
      <w:pPr>
        <w:pStyle w:val="B1"/>
        <w:rPr>
          <w:rFonts w:eastAsia="Batang"/>
          <w:lang w:eastAsia="ko-KR"/>
        </w:rPr>
      </w:pPr>
      <w:r>
        <w:t>-</w:t>
      </w:r>
      <w:r>
        <w:tab/>
        <w:t>other charging parameters (with the exemption of charging method);</w:t>
      </w:r>
    </w:p>
    <w:p w14:paraId="2721F8AC" w14:textId="77777777" w:rsidR="00457FE3" w:rsidRDefault="00457FE3">
      <w:pPr>
        <w:pStyle w:val="B1"/>
      </w:pPr>
      <w:r>
        <w:t>-</w:t>
      </w:r>
      <w:r>
        <w:tab/>
        <w:t>monitoring key;</w:t>
      </w:r>
    </w:p>
    <w:p w14:paraId="5D4D9362" w14:textId="77777777" w:rsidR="00457FE3" w:rsidRDefault="00457FE3">
      <w:pPr>
        <w:pStyle w:val="B1"/>
      </w:pPr>
      <w:r>
        <w:t>-</w:t>
      </w:r>
      <w:r>
        <w:tab/>
        <w:t>sponsor identity;</w:t>
      </w:r>
    </w:p>
    <w:p w14:paraId="041BF996" w14:textId="77777777" w:rsidR="00457FE3" w:rsidRDefault="00457FE3">
      <w:pPr>
        <w:pStyle w:val="B1"/>
      </w:pPr>
      <w:r>
        <w:t>-</w:t>
      </w:r>
      <w:r>
        <w:tab/>
        <w:t>application service provider identity</w:t>
      </w:r>
      <w:r>
        <w:rPr>
          <w:rFonts w:hint="eastAsia"/>
          <w:lang w:eastAsia="zh-CN"/>
        </w:rPr>
        <w:t>;</w:t>
      </w:r>
    </w:p>
    <w:p w14:paraId="4042A0F2" w14:textId="77777777" w:rsidR="00457FE3" w:rsidRDefault="00457FE3">
      <w:pPr>
        <w:pStyle w:val="B1"/>
      </w:pPr>
      <w:r>
        <w:t>-</w:t>
      </w:r>
      <w:r>
        <w:tab/>
        <w:t>gate status;</w:t>
      </w:r>
    </w:p>
    <w:p w14:paraId="57253942" w14:textId="77777777" w:rsidR="00457FE3" w:rsidRDefault="00457FE3">
      <w:pPr>
        <w:pStyle w:val="B1"/>
      </w:pPr>
      <w:r>
        <w:t>-</w:t>
      </w:r>
      <w:r>
        <w:tab/>
        <w:t>UL maximum bit rate;</w:t>
      </w:r>
    </w:p>
    <w:p w14:paraId="4A126E8B" w14:textId="77777777" w:rsidR="00457FE3" w:rsidRDefault="00457FE3">
      <w:pPr>
        <w:pStyle w:val="B1"/>
        <w:rPr>
          <w:rFonts w:eastAsia="SimSun"/>
        </w:rPr>
      </w:pPr>
      <w:r>
        <w:t>-</w:t>
      </w:r>
      <w:r>
        <w:tab/>
        <w:t>DL maximum bit rate;</w:t>
      </w:r>
    </w:p>
    <w:p w14:paraId="4027B4F8" w14:textId="77777777" w:rsidR="00457FE3" w:rsidRDefault="00457FE3">
      <w:pPr>
        <w:pStyle w:val="B1"/>
        <w:rPr>
          <w:rFonts w:eastAsia="Batang"/>
          <w:lang w:eastAsia="ko-KR"/>
        </w:rPr>
      </w:pPr>
      <w:r>
        <w:t>-</w:t>
      </w:r>
      <w:r>
        <w:tab/>
        <w:t>redirect;</w:t>
      </w:r>
    </w:p>
    <w:p w14:paraId="4E566C34" w14:textId="77777777" w:rsidR="00457FE3" w:rsidRDefault="00457FE3">
      <w:pPr>
        <w:pStyle w:val="B1"/>
        <w:rPr>
          <w:lang w:eastAsia="zh-CN"/>
        </w:rPr>
      </w:pPr>
      <w:r>
        <w:t>-</w:t>
      </w:r>
      <w:r>
        <w:tab/>
        <w:t>DL DSCP value</w:t>
      </w:r>
      <w:r>
        <w:rPr>
          <w:rFonts w:hint="eastAsia"/>
          <w:lang w:eastAsia="zh-CN"/>
        </w:rPr>
        <w:t>;</w:t>
      </w:r>
    </w:p>
    <w:p w14:paraId="6481E61F" w14:textId="77777777" w:rsidR="00457FE3" w:rsidRDefault="00457FE3">
      <w:pPr>
        <w:pStyle w:val="B1"/>
      </w:pPr>
      <w:r>
        <w:rPr>
          <w:rFonts w:hint="eastAsia"/>
          <w:lang w:eastAsia="zh-CN"/>
        </w:rPr>
        <w:t>-</w:t>
      </w:r>
      <w:r>
        <w:rPr>
          <w:rFonts w:hint="eastAsia"/>
          <w:lang w:eastAsia="zh-CN"/>
        </w:rPr>
        <w:tab/>
      </w:r>
      <w:r>
        <w:t>Traffic steering policy identifier(s).</w:t>
      </w:r>
    </w:p>
    <w:p w14:paraId="66662E4B" w14:textId="77777777" w:rsidR="00457FE3" w:rsidRDefault="00457FE3">
      <w:pPr>
        <w:pStyle w:val="Heading3"/>
        <w:rPr>
          <w:rFonts w:eastAsia="Batang"/>
        </w:rPr>
      </w:pPr>
      <w:bookmarkStart w:id="808" w:name="_Toc27999311"/>
      <w:bookmarkStart w:id="809" w:name="_Toc36035285"/>
      <w:bookmarkStart w:id="810" w:name="_Toc51759685"/>
      <w:bookmarkStart w:id="811" w:name="_Toc177374843"/>
      <w:r>
        <w:t>4</w:t>
      </w:r>
      <w:r>
        <w:rPr>
          <w:rFonts w:eastAsia="SimSun" w:hint="eastAsia"/>
        </w:rPr>
        <w:t>b</w:t>
      </w:r>
      <w:r>
        <w:t>.3.</w:t>
      </w:r>
      <w:r>
        <w:rPr>
          <w:rFonts w:eastAsia="Batang" w:hint="eastAsia"/>
        </w:rPr>
        <w:t>3</w:t>
      </w:r>
      <w:r>
        <w:tab/>
        <w:t xml:space="preserve">Operations on </w:t>
      </w:r>
      <w:r>
        <w:rPr>
          <w:rFonts w:eastAsia="SimSun" w:hint="eastAsia"/>
        </w:rPr>
        <w:t>ADC</w:t>
      </w:r>
      <w:r>
        <w:t xml:space="preserve"> Rules</w:t>
      </w:r>
      <w:bookmarkEnd w:id="808"/>
      <w:bookmarkEnd w:id="809"/>
      <w:bookmarkEnd w:id="810"/>
      <w:bookmarkEnd w:id="811"/>
    </w:p>
    <w:p w14:paraId="790AD6D3" w14:textId="77777777" w:rsidR="00457FE3" w:rsidRDefault="00457FE3">
      <w:r>
        <w:t>For dynamic ADC rules, the following operations are available:</w:t>
      </w:r>
    </w:p>
    <w:p w14:paraId="2FE045DA" w14:textId="77777777" w:rsidR="00457FE3" w:rsidRDefault="00457FE3">
      <w:pPr>
        <w:pStyle w:val="B1"/>
      </w:pPr>
      <w:r>
        <w:t>-</w:t>
      </w:r>
      <w:r>
        <w:tab/>
        <w:t>Installation: to provision an ADC rules that has not been already provisioned.</w:t>
      </w:r>
    </w:p>
    <w:p w14:paraId="49E496EF" w14:textId="77777777" w:rsidR="00457FE3" w:rsidRDefault="00457FE3">
      <w:pPr>
        <w:pStyle w:val="B1"/>
      </w:pPr>
      <w:r>
        <w:t>-</w:t>
      </w:r>
      <w:r>
        <w:tab/>
        <w:t>Modification: to modify an ADC rule already installed.</w:t>
      </w:r>
    </w:p>
    <w:p w14:paraId="617F2763" w14:textId="77777777" w:rsidR="00457FE3" w:rsidRDefault="00457FE3">
      <w:pPr>
        <w:pStyle w:val="B1"/>
      </w:pPr>
      <w:r>
        <w:t>-</w:t>
      </w:r>
      <w:r>
        <w:tab/>
        <w:t>Removal: to remove an ADC rule already installed.</w:t>
      </w:r>
    </w:p>
    <w:p w14:paraId="6616F5A0" w14:textId="77777777" w:rsidR="00457FE3" w:rsidRDefault="00457FE3">
      <w:r>
        <w:t>For predefined ADC rules, the following operations are available:</w:t>
      </w:r>
    </w:p>
    <w:p w14:paraId="19D9F436" w14:textId="77777777" w:rsidR="00457FE3" w:rsidRDefault="00457FE3">
      <w:pPr>
        <w:pStyle w:val="B1"/>
      </w:pPr>
      <w:r>
        <w:t>-</w:t>
      </w:r>
      <w:r>
        <w:tab/>
        <w:t>Activation: to allow the ADC rule being active.</w:t>
      </w:r>
    </w:p>
    <w:p w14:paraId="597A8379" w14:textId="77777777" w:rsidR="00457FE3" w:rsidRDefault="00457FE3">
      <w:pPr>
        <w:pStyle w:val="B1"/>
        <w:rPr>
          <w:rFonts w:eastAsia="Batang"/>
        </w:rPr>
      </w:pPr>
      <w:r>
        <w:t>-</w:t>
      </w:r>
      <w:r>
        <w:tab/>
        <w:t>Deactivation: to disallow the ADC rule.</w:t>
      </w:r>
    </w:p>
    <w:p w14:paraId="4C129A37" w14:textId="77777777" w:rsidR="00457FE3" w:rsidRDefault="00457FE3">
      <w:pPr>
        <w:rPr>
          <w:rFonts w:eastAsia="Batang"/>
          <w:lang w:eastAsia="ko-KR"/>
        </w:rPr>
      </w:pPr>
      <w:r>
        <w:rPr>
          <w:lang w:eastAsia="ja-JP"/>
        </w:rPr>
        <w:t>The procedures to perform these operations are further described in clause 4b.5.</w:t>
      </w:r>
    </w:p>
    <w:p w14:paraId="00B300FB" w14:textId="77777777" w:rsidR="00457FE3" w:rsidRDefault="00457FE3">
      <w:pPr>
        <w:pStyle w:val="Heading2"/>
      </w:pPr>
      <w:bookmarkStart w:id="812" w:name="_Toc27999312"/>
      <w:bookmarkStart w:id="813" w:name="_Toc36035286"/>
      <w:bookmarkStart w:id="814" w:name="_Toc51759686"/>
      <w:bookmarkStart w:id="815" w:name="_Toc177374844"/>
      <w:r>
        <w:rPr>
          <w:lang w:eastAsia="ja-JP"/>
        </w:rPr>
        <w:t>4</w:t>
      </w:r>
      <w:r>
        <w:rPr>
          <w:rFonts w:eastAsia="SimSun" w:hint="eastAsia"/>
        </w:rPr>
        <w:t>b</w:t>
      </w:r>
      <w:r>
        <w:rPr>
          <w:lang w:eastAsia="ja-JP"/>
        </w:rPr>
        <w:t>.4</w:t>
      </w:r>
      <w:r>
        <w:rPr>
          <w:lang w:eastAsia="ja-JP"/>
        </w:rPr>
        <w:tab/>
      </w:r>
      <w:r>
        <w:t>Functional elements</w:t>
      </w:r>
      <w:bookmarkEnd w:id="812"/>
      <w:bookmarkEnd w:id="813"/>
      <w:bookmarkEnd w:id="814"/>
      <w:bookmarkEnd w:id="815"/>
    </w:p>
    <w:p w14:paraId="6E395E38" w14:textId="77777777" w:rsidR="00457FE3" w:rsidRDefault="00457FE3">
      <w:pPr>
        <w:pStyle w:val="Heading3"/>
        <w:rPr>
          <w:rFonts w:eastAsia="Batang"/>
        </w:rPr>
      </w:pPr>
      <w:bookmarkStart w:id="816" w:name="_Toc27999313"/>
      <w:bookmarkStart w:id="817" w:name="_Toc36035287"/>
      <w:bookmarkStart w:id="818" w:name="_Toc51759687"/>
      <w:bookmarkStart w:id="819" w:name="_Toc177374845"/>
      <w:r>
        <w:rPr>
          <w:lang w:eastAsia="ja-JP"/>
        </w:rPr>
        <w:t>4</w:t>
      </w:r>
      <w:r>
        <w:rPr>
          <w:rFonts w:eastAsia="SimSun" w:hint="eastAsia"/>
        </w:rPr>
        <w:t>b</w:t>
      </w:r>
      <w:r>
        <w:rPr>
          <w:lang w:eastAsia="ja-JP"/>
        </w:rPr>
        <w:t>.4.1</w:t>
      </w:r>
      <w:r>
        <w:rPr>
          <w:lang w:eastAsia="ja-JP"/>
        </w:rPr>
        <w:tab/>
      </w:r>
      <w:r>
        <w:t>PCRF</w:t>
      </w:r>
      <w:bookmarkEnd w:id="816"/>
      <w:bookmarkEnd w:id="817"/>
      <w:bookmarkEnd w:id="818"/>
      <w:bookmarkEnd w:id="819"/>
    </w:p>
    <w:p w14:paraId="29E07DA9" w14:textId="77777777" w:rsidR="00457FE3" w:rsidRDefault="00457FE3">
      <w:r>
        <w:t>The PCRF (Policy Control and Charging Rules Function) is a functional element that encompasses policy control decision. The PCRF provides network control regarding the application detection, gating, bandwidth limitation, redirection and application based charging (except credit management) towards the TDF.</w:t>
      </w:r>
    </w:p>
    <w:p w14:paraId="24419064" w14:textId="77777777" w:rsidR="00457FE3" w:rsidRDefault="00457FE3">
      <w:r>
        <w:t>The PCRF may provision ADC Rules to the TDF via the Sd reference point.</w:t>
      </w:r>
    </w:p>
    <w:p w14:paraId="024D178F" w14:textId="77777777" w:rsidR="00457FE3" w:rsidRDefault="00457FE3">
      <w:pPr>
        <w:rPr>
          <w:lang w:eastAsia="ja-JP"/>
        </w:rPr>
      </w:pPr>
      <w:r>
        <w:rPr>
          <w:lang w:eastAsia="ja-JP"/>
        </w:rPr>
        <w:t>The PCRF ADC Rule decisions may be based on one or more of the following:</w:t>
      </w:r>
    </w:p>
    <w:p w14:paraId="628D8A82" w14:textId="77777777" w:rsidR="00457FE3" w:rsidRDefault="00457FE3">
      <w:pPr>
        <w:pStyle w:val="B1"/>
      </w:pPr>
      <w:r>
        <w:t>-</w:t>
      </w:r>
      <w:r>
        <w:tab/>
        <w:t>Information obtained from the PCEF via the Gx reference point, e.g. request type, subscriber/device related information, location information.</w:t>
      </w:r>
    </w:p>
    <w:p w14:paraId="6B079AF5" w14:textId="77777777" w:rsidR="00457FE3" w:rsidRDefault="00457FE3">
      <w:pPr>
        <w:pStyle w:val="B1"/>
        <w:rPr>
          <w:lang w:eastAsia="zh-CN"/>
        </w:rPr>
      </w:pPr>
      <w:r>
        <w:t>-</w:t>
      </w:r>
      <w:r>
        <w:tab/>
        <w:t>Information obtained from the SPR via the Sp reference point, e.g. subscriber related data.</w:t>
      </w:r>
      <w:r>
        <w:rPr>
          <w:lang w:eastAsia="zh-CN"/>
        </w:rPr>
        <w:t xml:space="preserve"> The subscription information may include user </w:t>
      </w:r>
      <w:r>
        <w:t>profile configuration indicating whether application detection and control should be enabled</w:t>
      </w:r>
      <w:r>
        <w:rPr>
          <w:lang w:eastAsia="zh-CN"/>
        </w:rPr>
        <w:t>.</w:t>
      </w:r>
    </w:p>
    <w:p w14:paraId="1DD091E8" w14:textId="77777777" w:rsidR="00457FE3" w:rsidRDefault="00457FE3">
      <w:pPr>
        <w:pStyle w:val="NO"/>
        <w:rPr>
          <w:lang w:eastAsia="zh-CN"/>
        </w:rPr>
      </w:pPr>
      <w:r>
        <w:t>NOTE:</w:t>
      </w:r>
      <w:r>
        <w:tab/>
        <w:t>The details associated with the Sp reference point are not specified in this Release. The SPR's relation to existing subscriber databases is not specified in this Release.</w:t>
      </w:r>
    </w:p>
    <w:p w14:paraId="657A3025" w14:textId="77777777" w:rsidR="00457FE3" w:rsidRDefault="00457FE3">
      <w:pPr>
        <w:pStyle w:val="B1"/>
      </w:pPr>
      <w:r>
        <w:rPr>
          <w:lang w:eastAsia="zh-CN"/>
        </w:rPr>
        <w:t>-</w:t>
      </w:r>
      <w:r>
        <w:rPr>
          <w:lang w:eastAsia="zh-CN"/>
        </w:rPr>
        <w:tab/>
      </w:r>
      <w:r>
        <w:t>Information obtained from the TDF via the Sd reference point, e.g. detected application, usage monitoring report.</w:t>
      </w:r>
    </w:p>
    <w:p w14:paraId="1B95E47E" w14:textId="77777777" w:rsidR="00457FE3" w:rsidRDefault="00457FE3">
      <w:pPr>
        <w:pStyle w:val="B1"/>
        <w:rPr>
          <w:lang w:eastAsia="zh-CN"/>
        </w:rPr>
      </w:pPr>
      <w:r>
        <w:rPr>
          <w:rFonts w:eastAsia="SimSun" w:hint="eastAsia"/>
        </w:rPr>
        <w:t>-</w:t>
      </w:r>
      <w:r>
        <w:rPr>
          <w:rFonts w:eastAsia="SimSun" w:hint="eastAsia"/>
        </w:rPr>
        <w:tab/>
      </w:r>
      <w:r>
        <w:rPr>
          <w:lang w:eastAsia="ja-JP"/>
        </w:rPr>
        <w:t>Information obtained from the BBERF via the Gxx reference point.</w:t>
      </w:r>
    </w:p>
    <w:p w14:paraId="606B8293" w14:textId="77777777" w:rsidR="00457FE3" w:rsidRDefault="00457FE3">
      <w:pPr>
        <w:pStyle w:val="B1"/>
        <w:rPr>
          <w:lang w:eastAsia="ja-JP"/>
        </w:rPr>
      </w:pPr>
      <w:r>
        <w:rPr>
          <w:rFonts w:hint="eastAsia"/>
          <w:lang w:eastAsia="zh-CN"/>
        </w:rPr>
        <w:t>-</w:t>
      </w:r>
      <w:r>
        <w:rPr>
          <w:rFonts w:hint="eastAsia"/>
          <w:lang w:eastAsia="zh-CN"/>
        </w:rPr>
        <w:tab/>
      </w:r>
      <w:r>
        <w:rPr>
          <w:lang w:eastAsia="ja-JP"/>
        </w:rPr>
        <w:t>Information obtained from the AF via the Rx reference point, e.g.</w:t>
      </w:r>
      <w:r>
        <w:rPr>
          <w:rFonts w:hint="eastAsia"/>
          <w:lang w:eastAsia="zh-CN"/>
        </w:rPr>
        <w:t xml:space="preserve"> an AF application identifier</w:t>
      </w:r>
      <w:r>
        <w:rPr>
          <w:lang w:eastAsia="ja-JP"/>
        </w:rPr>
        <w:t>.</w:t>
      </w:r>
    </w:p>
    <w:p w14:paraId="177D2236" w14:textId="77777777" w:rsidR="00457FE3" w:rsidRDefault="00457FE3">
      <w:pPr>
        <w:pStyle w:val="B1"/>
        <w:rPr>
          <w:lang w:eastAsia="ja-JP"/>
        </w:rPr>
      </w:pPr>
      <w:r>
        <w:rPr>
          <w:lang w:eastAsia="ja-JP"/>
        </w:rPr>
        <w:t>-</w:t>
      </w:r>
      <w:r>
        <w:rPr>
          <w:lang w:eastAsia="ja-JP"/>
        </w:rPr>
        <w:tab/>
        <w:t>Own PCRF pre-configured information.</w:t>
      </w:r>
    </w:p>
    <w:p w14:paraId="36963F2B" w14:textId="77777777" w:rsidR="00457FE3" w:rsidRDefault="00457FE3">
      <w:pPr>
        <w:rPr>
          <w:rFonts w:eastAsia="Batang"/>
        </w:rPr>
      </w:pPr>
      <w:r>
        <w:t>The PCRF shall inform the TDF through the use of ADC rules, if applicable, on the treatment of applications, in accordance with the PCRF policy decisions</w:t>
      </w:r>
      <w:r>
        <w:rPr>
          <w:rFonts w:eastAsia="Batang"/>
          <w:lang w:eastAsia="ko-KR"/>
        </w:rPr>
        <w:t>.</w:t>
      </w:r>
    </w:p>
    <w:p w14:paraId="3D022E63" w14:textId="77777777" w:rsidR="00457FE3" w:rsidRDefault="00457FE3">
      <w:pPr>
        <w:rPr>
          <w:rFonts w:eastAsia="Batang"/>
          <w:lang w:eastAsia="ko-KR"/>
        </w:rPr>
      </w:pPr>
      <w:r>
        <w:t>It is PCRF's responsibility to coordinate the PCC rules and QoS rules, if applicable, with ADC rules in order to ensure consistent service delivery.</w:t>
      </w:r>
    </w:p>
    <w:p w14:paraId="17BA56AC" w14:textId="77777777" w:rsidR="00457FE3" w:rsidRDefault="00457FE3">
      <w:pPr>
        <w:rPr>
          <w:lang w:eastAsia="ja-JP"/>
        </w:rPr>
      </w:pPr>
      <w:r>
        <w:rPr>
          <w:lang w:eastAsia="ja-JP"/>
        </w:rPr>
        <w:t>The PCRF may use one or more pieces of information defined in the subclause as input for the selection of traffic steering policies used to control the steering of the subscriber's traffic to appropriate (S)Gi-LAN service functions.</w:t>
      </w:r>
    </w:p>
    <w:p w14:paraId="629BBBA1" w14:textId="77777777" w:rsidR="00457FE3" w:rsidRDefault="00457FE3">
      <w:pPr>
        <w:pStyle w:val="Heading3"/>
        <w:rPr>
          <w:rFonts w:eastAsia="Batang"/>
        </w:rPr>
      </w:pPr>
      <w:bookmarkStart w:id="820" w:name="_Toc27999314"/>
      <w:bookmarkStart w:id="821" w:name="_Toc36035288"/>
      <w:bookmarkStart w:id="822" w:name="_Toc51759688"/>
      <w:bookmarkStart w:id="823" w:name="_Toc177374846"/>
      <w:r>
        <w:rPr>
          <w:lang w:eastAsia="ja-JP"/>
        </w:rPr>
        <w:t>4</w:t>
      </w:r>
      <w:r>
        <w:rPr>
          <w:rFonts w:eastAsia="SimSun" w:hint="eastAsia"/>
        </w:rPr>
        <w:t>b</w:t>
      </w:r>
      <w:r>
        <w:rPr>
          <w:lang w:eastAsia="ja-JP"/>
        </w:rPr>
        <w:t>.4.2</w:t>
      </w:r>
      <w:r>
        <w:rPr>
          <w:lang w:eastAsia="ja-JP"/>
        </w:rPr>
        <w:tab/>
      </w:r>
      <w:r>
        <w:rPr>
          <w:rFonts w:eastAsia="SimSun" w:hint="eastAsia"/>
        </w:rPr>
        <w:t>TDF</w:t>
      </w:r>
      <w:bookmarkEnd w:id="820"/>
      <w:bookmarkEnd w:id="821"/>
      <w:bookmarkEnd w:id="822"/>
      <w:bookmarkEnd w:id="823"/>
    </w:p>
    <w:p w14:paraId="0B7A03B5" w14:textId="77777777" w:rsidR="00457FE3" w:rsidRDefault="00457FE3">
      <w:r>
        <w:t>The TDF (Traffic Detection Function) is a functional entity that performs application's traffic detection and reporting of the detected application by using TDF application identifier and its TDF application instance identifier and its service data flow descriptions</w:t>
      </w:r>
      <w:r>
        <w:rPr>
          <w:lang w:eastAsia="ja-JP"/>
        </w:rPr>
        <w:t xml:space="preserve"> </w:t>
      </w:r>
      <w:r>
        <w:t>to the PCRF</w:t>
      </w:r>
      <w:r>
        <w:rPr>
          <w:rFonts w:eastAsia="SimSun" w:hint="eastAsia"/>
          <w:lang w:eastAsia="zh-CN"/>
        </w:rPr>
        <w:t xml:space="preserve"> </w:t>
      </w:r>
      <w:r>
        <w:rPr>
          <w:lang w:eastAsia="ja-JP"/>
        </w:rPr>
        <w:t>when service data flow descriptions are</w:t>
      </w:r>
      <w:r>
        <w:t xml:space="preserve"> deducible</w:t>
      </w:r>
      <w:r>
        <w:rPr>
          <w:rFonts w:eastAsia="SimSun" w:hint="eastAsia"/>
          <w:lang w:eastAsia="zh-CN"/>
        </w:rPr>
        <w:t>.</w:t>
      </w:r>
      <w:r>
        <w:t xml:space="preserve"> The TDF</w:t>
      </w:r>
      <w:r>
        <w:rPr>
          <w:rFonts w:eastAsia="SimSun" w:hint="eastAsia"/>
          <w:lang w:eastAsia="zh-CN"/>
        </w:rPr>
        <w:t xml:space="preserve"> shall</w:t>
      </w:r>
      <w:r>
        <w:t xml:space="preserve"> support solicited application reporting and/or unsolicited application reporting.</w:t>
      </w:r>
    </w:p>
    <w:p w14:paraId="62ECDFAA" w14:textId="77777777" w:rsidR="00457FE3" w:rsidRDefault="00457FE3">
      <w:pPr>
        <w:pStyle w:val="NO"/>
        <w:rPr>
          <w:rFonts w:eastAsia="SimSun"/>
          <w:lang w:eastAsia="zh-CN"/>
        </w:rPr>
      </w:pPr>
      <w:r>
        <w:rPr>
          <w:rFonts w:eastAsia="Batang" w:hint="eastAsia"/>
        </w:rPr>
        <w:t>NOTE</w:t>
      </w:r>
      <w:r>
        <w:rPr>
          <w:rFonts w:eastAsia="Batang"/>
        </w:rPr>
        <w:t> 1</w:t>
      </w:r>
      <w:r>
        <w:rPr>
          <w:rFonts w:eastAsia="Batang" w:hint="eastAsia"/>
        </w:rPr>
        <w:t>:</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344D5D57" w14:textId="77777777" w:rsidR="00457FE3" w:rsidRDefault="00457FE3">
      <w:r>
        <w:t xml:space="preserve">The TDF shall detect </w:t>
      </w:r>
      <w:r>
        <w:rPr>
          <w:rFonts w:eastAsia="SimSun" w:hint="eastAsia"/>
          <w:lang w:eastAsia="zh-CN"/>
        </w:rPr>
        <w:t>s</w:t>
      </w:r>
      <w:r>
        <w:t xml:space="preserve">tart and </w:t>
      </w:r>
      <w:r>
        <w:rPr>
          <w:rFonts w:eastAsia="SimSun" w:hint="eastAsia"/>
          <w:lang w:eastAsia="zh-CN"/>
        </w:rPr>
        <w:t>s</w:t>
      </w:r>
      <w:r>
        <w:t>top of the application traffic for the ADC rules that the PCRF has activated at the TDF (</w:t>
      </w:r>
      <w:r>
        <w:rPr>
          <w:lang w:eastAsia="ja-JP"/>
        </w:rPr>
        <w:t>solicited application reporting</w:t>
      </w:r>
      <w:r>
        <w:t>) or which are pre-provisioned at the TDF (</w:t>
      </w:r>
      <w:r>
        <w:rPr>
          <w:lang w:eastAsia="ja-JP"/>
        </w:rPr>
        <w:t>unsolicited application reporting</w:t>
      </w:r>
      <w:r>
        <w:t xml:space="preserve">). </w:t>
      </w:r>
      <w:r>
        <w:rPr>
          <w:rFonts w:eastAsia="SimSun" w:hint="eastAsia"/>
          <w:lang w:eastAsia="zh-CN"/>
        </w:rPr>
        <w:t xml:space="preserve">When the </w:t>
      </w:r>
      <w:r>
        <w:t>APPLICATION_START</w:t>
      </w:r>
      <w:r>
        <w:rPr>
          <w:rFonts w:eastAsia="SimSun" w:hint="eastAsia"/>
          <w:lang w:eastAsia="zh-CN"/>
        </w:rPr>
        <w:t xml:space="preserve"> </w:t>
      </w:r>
      <w:r>
        <w:t>and APPLICATION_ST</w:t>
      </w:r>
      <w:r>
        <w:rPr>
          <w:rFonts w:eastAsia="SimSun" w:hint="eastAsia"/>
          <w:lang w:eastAsia="zh-CN"/>
        </w:rPr>
        <w:t>OP event trigger are subscribed,</w:t>
      </w:r>
      <w:r>
        <w:t xml:space="preserve"> </w:t>
      </w:r>
      <w:r>
        <w:rPr>
          <w:rFonts w:eastAsia="SimSun" w:hint="eastAsia"/>
          <w:lang w:eastAsia="zh-CN"/>
        </w:rPr>
        <w:t>t</w:t>
      </w:r>
      <w:r>
        <w:t xml:space="preserve">he TDF shall report, unless the notification is muted for the specific ADC </w:t>
      </w:r>
      <w:r>
        <w:rPr>
          <w:rFonts w:eastAsia="SimSun" w:hint="eastAsia"/>
          <w:lang w:eastAsia="zh-CN"/>
        </w:rPr>
        <w:t>r</w:t>
      </w:r>
      <w:r>
        <w:t xml:space="preserve">ule in case of </w:t>
      </w:r>
      <w:r>
        <w:rPr>
          <w:lang w:eastAsia="ja-JP"/>
        </w:rPr>
        <w:t>solicited application reporting</w:t>
      </w:r>
      <w:r>
        <w:t>, to the PCRF:</w:t>
      </w:r>
    </w:p>
    <w:p w14:paraId="1702B19E" w14:textId="77777777" w:rsidR="00457FE3" w:rsidRDefault="00457FE3">
      <w:pPr>
        <w:pStyle w:val="B1"/>
        <w:rPr>
          <w:lang w:eastAsia="ja-JP"/>
        </w:rPr>
      </w:pPr>
      <w:r>
        <w:rPr>
          <w:lang w:eastAsia="ja-JP"/>
        </w:rPr>
        <w:t>-</w:t>
      </w:r>
      <w:r>
        <w:rPr>
          <w:lang w:eastAsia="ja-JP"/>
        </w:rPr>
        <w:tab/>
        <w:t xml:space="preserve">For the </w:t>
      </w:r>
      <w:r>
        <w:t>APPLICATION_START</w:t>
      </w:r>
      <w:r>
        <w:rPr>
          <w:lang w:eastAsia="ja-JP"/>
        </w:rPr>
        <w:t xml:space="preserve"> event trigger: the </w:t>
      </w:r>
      <w:r>
        <w:rPr>
          <w:rFonts w:eastAsia="SimSun" w:hint="eastAsia"/>
          <w:lang w:eastAsia="zh-CN"/>
        </w:rPr>
        <w:t>a</w:t>
      </w:r>
      <w:r>
        <w:rPr>
          <w:lang w:eastAsia="ja-JP"/>
        </w:rPr>
        <w:t>pplication identifier and, when service data flow descriptions are deducible, the application instance identifier and the service data flow descriptions to use for detecting that application traffic with a dynamic PCC rule.</w:t>
      </w:r>
    </w:p>
    <w:p w14:paraId="5D64BA29" w14:textId="77777777" w:rsidR="00457FE3" w:rsidRDefault="00457FE3">
      <w:pPr>
        <w:pStyle w:val="B1"/>
        <w:rPr>
          <w:rFonts w:eastAsia="Batang"/>
          <w:lang w:eastAsia="ko-KR"/>
        </w:rPr>
      </w:pPr>
      <w:r>
        <w:rPr>
          <w:lang w:eastAsia="ja-JP"/>
        </w:rPr>
        <w:t>-</w:t>
      </w:r>
      <w:r>
        <w:rPr>
          <w:lang w:eastAsia="ja-JP"/>
        </w:rPr>
        <w:tab/>
        <w:t xml:space="preserve">For the </w:t>
      </w:r>
      <w:r>
        <w:t>APPLICATION_ST</w:t>
      </w:r>
      <w:r>
        <w:rPr>
          <w:rFonts w:eastAsia="SimSun" w:hint="eastAsia"/>
          <w:lang w:eastAsia="zh-CN"/>
        </w:rPr>
        <w:t>OP</w:t>
      </w:r>
      <w:r>
        <w:rPr>
          <w:lang w:eastAsia="ja-JP"/>
        </w:rPr>
        <w:t xml:space="preserve"> event trigger: the </w:t>
      </w:r>
      <w:r>
        <w:rPr>
          <w:rFonts w:eastAsia="SimSun" w:hint="eastAsia"/>
          <w:lang w:eastAsia="zh-CN"/>
        </w:rPr>
        <w:t>a</w:t>
      </w:r>
      <w:r>
        <w:rPr>
          <w:lang w:eastAsia="ja-JP"/>
        </w:rPr>
        <w:t xml:space="preserve">pplication identifier and if the application instance identifier was reported for the </w:t>
      </w:r>
      <w:r>
        <w:rPr>
          <w:rFonts w:eastAsia="SimSun" w:hint="eastAsia"/>
          <w:lang w:eastAsia="zh-CN"/>
        </w:rPr>
        <w:t>s</w:t>
      </w:r>
      <w:r>
        <w:rPr>
          <w:lang w:eastAsia="ja-JP"/>
        </w:rPr>
        <w:t>tart, also the application instance identifier.</w:t>
      </w:r>
    </w:p>
    <w:p w14:paraId="7C46A6D6" w14:textId="77777777" w:rsidR="00457FE3" w:rsidRDefault="00457FE3">
      <w:r>
        <w:t>For the solicited application repor</w:t>
      </w:r>
      <w:r>
        <w:rPr>
          <w:rFonts w:eastAsia="Batang" w:hint="eastAsia"/>
          <w:lang w:eastAsia="ko-KR"/>
        </w:rPr>
        <w:t>ting, t</w:t>
      </w:r>
      <w:r>
        <w:t>he TDF shall perform the following enforcement actions to the detected application traffic, if requested by PCRF:</w:t>
      </w:r>
    </w:p>
    <w:p w14:paraId="3D7B47D1" w14:textId="77777777" w:rsidR="00457FE3" w:rsidRDefault="00457FE3">
      <w:pPr>
        <w:pStyle w:val="B1"/>
      </w:pPr>
      <w:r>
        <w:t>-</w:t>
      </w:r>
      <w:r>
        <w:tab/>
        <w:t>Gating;</w:t>
      </w:r>
    </w:p>
    <w:p w14:paraId="3D7F024E" w14:textId="77777777" w:rsidR="00457FE3" w:rsidRDefault="00457FE3">
      <w:pPr>
        <w:pStyle w:val="B1"/>
      </w:pPr>
      <w:r>
        <w:t>-</w:t>
      </w:r>
      <w:r>
        <w:tab/>
        <w:t>Redirection;</w:t>
      </w:r>
    </w:p>
    <w:p w14:paraId="4C883AF5" w14:textId="77777777" w:rsidR="00457FE3" w:rsidRDefault="00457FE3">
      <w:pPr>
        <w:pStyle w:val="B1"/>
      </w:pPr>
      <w:r>
        <w:t>-</w:t>
      </w:r>
      <w:r>
        <w:tab/>
        <w:t>Bandwidth limitation.</w:t>
      </w:r>
    </w:p>
    <w:p w14:paraId="214AB3EE" w14:textId="77777777" w:rsidR="00457FE3" w:rsidRDefault="00457FE3">
      <w:r>
        <w:t>For the solicited application reporting, in order to allow service data flow detection in the PCEF/BBERF in the downlink direction for applications with non-deducible service data flows detected by the TDF, if requested by the PCRF, the TDF shall perform marking of downlink packets of the detected application traffic, as specified in clause 4b.5.14.</w:t>
      </w:r>
    </w:p>
    <w:p w14:paraId="49E56CA7" w14:textId="77777777" w:rsidR="00457FE3" w:rsidRDefault="00457FE3">
      <w:pPr>
        <w:rPr>
          <w:rFonts w:eastAsia="Batang"/>
          <w:lang w:eastAsia="ko-KR"/>
        </w:rPr>
      </w:pPr>
      <w:r>
        <w:t xml:space="preserve">For the solicited application reporting, </w:t>
      </w:r>
      <w:r>
        <w:rPr>
          <w:rFonts w:eastAsia="Batang" w:hint="eastAsia"/>
          <w:lang w:eastAsia="ko-KR"/>
        </w:rPr>
        <w:t>t</w:t>
      </w:r>
      <w:r>
        <w:t>he TDF shall support usage monitoring as specified in clauses 4b.5.6 and 4b.5.7.</w:t>
      </w:r>
    </w:p>
    <w:p w14:paraId="01862F8B" w14:textId="77777777" w:rsidR="00457FE3" w:rsidRDefault="00457FE3">
      <w:r>
        <w:t xml:space="preserve">For the solicited application reporting, </w:t>
      </w:r>
      <w:r>
        <w:rPr>
          <w:rFonts w:eastAsia="Batang" w:hint="eastAsia"/>
          <w:lang w:eastAsia="ko-KR"/>
        </w:rPr>
        <w:t>t</w:t>
      </w:r>
      <w:r>
        <w:t>he TDF shall support application based charging by having online and offline charging interactions.</w:t>
      </w:r>
    </w:p>
    <w:p w14:paraId="13DA980D" w14:textId="77777777" w:rsidR="00457FE3" w:rsidRDefault="00457FE3">
      <w:r>
        <w:t>For an application that is under charging control the TDF shall allow the application's traffic to pass through it if and only if, for online charging, the OCS has authorized the applicable credit with that Charging key. The TDF may let an application pass through it during the course of the credit re-authorization procedure.</w:t>
      </w:r>
    </w:p>
    <w:p w14:paraId="4407F92D" w14:textId="77777777" w:rsidR="00457FE3" w:rsidRDefault="00457FE3">
      <w:pPr>
        <w:rPr>
          <w:rFonts w:eastAsia="Batang"/>
          <w:lang w:eastAsia="ko-KR"/>
        </w:rPr>
      </w:pPr>
      <w:r>
        <w:t xml:space="preserve">A TDF shall ensure that a detected application's traffic, which is discarded at the TDF as a result </w:t>
      </w:r>
      <w:r>
        <w:rPr>
          <w:rFonts w:eastAsia="SimSun" w:hint="eastAsia"/>
          <w:lang w:eastAsia="zh-CN"/>
        </w:rPr>
        <w:t>of</w:t>
      </w:r>
      <w:r>
        <w:t xml:space="preserve"> </w:t>
      </w:r>
      <w:r>
        <w:rPr>
          <w:rFonts w:eastAsia="SimSun"/>
          <w:lang w:eastAsia="zh-CN"/>
        </w:rPr>
        <w:t>ADC</w:t>
      </w:r>
      <w:r>
        <w:rPr>
          <w:rFonts w:eastAsia="SimSun" w:hint="eastAsia"/>
          <w:lang w:eastAsia="zh-CN"/>
        </w:rPr>
        <w:t xml:space="preserve"> rule</w:t>
      </w:r>
      <w:r>
        <w:t xml:space="preserve"> enforcement (e.g. gating), is neither reported for offline charging nor cause credit consumption for online charging.</w:t>
      </w:r>
    </w:p>
    <w:p w14:paraId="00EEF926" w14:textId="77777777" w:rsidR="00457FE3" w:rsidRDefault="00457FE3">
      <w:pPr>
        <w:rPr>
          <w:rFonts w:eastAsia="SimSun"/>
          <w:lang w:eastAsia="zh-CN"/>
        </w:rPr>
      </w:pPr>
      <w:r>
        <w:rPr>
          <w:lang w:eastAsia="ja-JP"/>
        </w:rPr>
        <w:t xml:space="preserve">For unsolicited application reporting, the TDF </w:t>
      </w:r>
      <w:r>
        <w:rPr>
          <w:rFonts w:eastAsia="SimSun" w:hint="eastAsia"/>
          <w:lang w:eastAsia="zh-CN"/>
        </w:rPr>
        <w:t xml:space="preserve">shall </w:t>
      </w:r>
      <w:r>
        <w:rPr>
          <w:lang w:eastAsia="ja-JP"/>
        </w:rPr>
        <w:t>only perform application detection and reporting functionality</w:t>
      </w:r>
      <w:r>
        <w:rPr>
          <w:rFonts w:eastAsia="SimSun" w:hint="eastAsia"/>
          <w:lang w:eastAsia="zh-CN"/>
        </w:rPr>
        <w:t>.</w:t>
      </w:r>
    </w:p>
    <w:p w14:paraId="6AD8CEAA" w14:textId="77777777" w:rsidR="00457FE3" w:rsidRDefault="00457FE3">
      <w:pPr>
        <w:pStyle w:val="NO"/>
        <w:rPr>
          <w:lang w:eastAsia="zh-CN"/>
        </w:rPr>
      </w:pPr>
      <w:r>
        <w:rPr>
          <w:rFonts w:eastAsia="Batang" w:hint="eastAsia"/>
        </w:rPr>
        <w:t>NOTE</w:t>
      </w:r>
      <w:r>
        <w:rPr>
          <w:rFonts w:eastAsia="Batang"/>
        </w:rPr>
        <w:t> 2</w:t>
      </w:r>
      <w:r>
        <w:rPr>
          <w:rFonts w:eastAsia="Batang" w:hint="eastAsia"/>
        </w:rPr>
        <w:t>:</w:t>
      </w:r>
      <w:r>
        <w:rPr>
          <w:rFonts w:eastAsia="SimSun" w:hint="eastAsia"/>
          <w:lang w:eastAsia="zh-CN"/>
        </w:rPr>
        <w:tab/>
      </w:r>
      <w:r>
        <w:t xml:space="preserve">For unsolicited application reporting, </w:t>
      </w:r>
      <w:r>
        <w:rPr>
          <w:rFonts w:eastAsia="SimSun" w:hint="eastAsia"/>
          <w:lang w:eastAsia="zh-CN"/>
        </w:rPr>
        <w:t xml:space="preserve">the </w:t>
      </w:r>
      <w:r>
        <w:rPr>
          <w:rFonts w:eastAsia="Batang" w:hint="eastAsia"/>
        </w:rPr>
        <w:t>TDF does not perform</w:t>
      </w:r>
      <w:r>
        <w:t xml:space="preserve"> enforcement actions, application based charging</w:t>
      </w:r>
      <w:r>
        <w:rPr>
          <w:rFonts w:eastAsia="Batang" w:hint="eastAsia"/>
          <w:lang w:eastAsia="ko-KR"/>
        </w:rPr>
        <w:t xml:space="preserve"> </w:t>
      </w:r>
      <w:r>
        <w:t>or usage monitoring.</w:t>
      </w:r>
    </w:p>
    <w:p w14:paraId="1A7D41E1" w14:textId="77777777" w:rsidR="00457FE3" w:rsidRDefault="00457FE3">
      <w:r>
        <w:rPr>
          <w:lang w:eastAsia="ja-JP"/>
        </w:rPr>
        <w:t>When the PCRF provides a traffic steering policy identifier(s) in a</w:t>
      </w:r>
      <w:r>
        <w:rPr>
          <w:rFonts w:hint="eastAsia"/>
          <w:lang w:eastAsia="ja-JP"/>
        </w:rPr>
        <w:t>n</w:t>
      </w:r>
      <w:r>
        <w:rPr>
          <w:lang w:eastAsia="ja-JP"/>
        </w:rPr>
        <w:t xml:space="preserve"> </w:t>
      </w:r>
      <w:r>
        <w:rPr>
          <w:rFonts w:hint="eastAsia"/>
          <w:lang w:eastAsia="ja-JP"/>
        </w:rPr>
        <w:t>ADC</w:t>
      </w:r>
      <w:r>
        <w:rPr>
          <w:lang w:eastAsia="ja-JP"/>
        </w:rPr>
        <w:t xml:space="preserve"> rule,</w:t>
      </w:r>
      <w:r>
        <w:t xml:space="preserve"> the TDF shall enforce the referenced traffic steering policy for the </w:t>
      </w:r>
      <w:r>
        <w:rPr>
          <w:rFonts w:hint="eastAsia"/>
          <w:lang w:eastAsia="zh-CN"/>
        </w:rPr>
        <w:t>detected traffic</w:t>
      </w:r>
      <w:r>
        <w:t>.</w:t>
      </w:r>
    </w:p>
    <w:p w14:paraId="525505F7" w14:textId="77777777" w:rsidR="00457FE3" w:rsidRDefault="00457FE3">
      <w:pPr>
        <w:rPr>
          <w:rFonts w:eastAsia="Batang"/>
          <w:lang w:eastAsia="ko-KR"/>
        </w:rPr>
      </w:pPr>
      <w:r>
        <w:t>To enforce the traffic steering policy, the TDF should perform deployment specific actions as configured for that traffic steering policy. The TDF may for example perform packet marking (e.g. mark the Type of service (ToS) field of the IP packet header) where, for the traffic identified by the application identifier</w:t>
      </w:r>
      <w:r>
        <w:rPr>
          <w:rFonts w:hint="eastAsia"/>
          <w:lang w:eastAsia="zh-CN"/>
        </w:rPr>
        <w:t xml:space="preserve"> or service data flow filter(s)</w:t>
      </w:r>
      <w:r>
        <w:t>, the TDF provides information for traffic steering, as part of the packets, to the (S)Gi-LAN. This information for traffic steering identifies, explicitly or implicitly, a specific set of service functions and their order via which the traffic needs to be steered in the (S)Gi-LAN.</w:t>
      </w:r>
    </w:p>
    <w:p w14:paraId="22D2BB89" w14:textId="77777777" w:rsidR="00457FE3" w:rsidRDefault="00457FE3">
      <w:pPr>
        <w:pStyle w:val="Heading2"/>
        <w:rPr>
          <w:rFonts w:eastAsia="SimSun"/>
        </w:rPr>
      </w:pPr>
      <w:bookmarkStart w:id="824" w:name="_Toc27999315"/>
      <w:bookmarkStart w:id="825" w:name="_Toc36035289"/>
      <w:bookmarkStart w:id="826" w:name="_Toc51759689"/>
      <w:bookmarkStart w:id="827" w:name="_Toc177374847"/>
      <w:r>
        <w:rPr>
          <w:lang w:eastAsia="ja-JP"/>
        </w:rPr>
        <w:t>4</w:t>
      </w:r>
      <w:r>
        <w:rPr>
          <w:rFonts w:eastAsia="SimSun" w:hint="eastAsia"/>
        </w:rPr>
        <w:t>b</w:t>
      </w:r>
      <w:r>
        <w:rPr>
          <w:lang w:eastAsia="ja-JP"/>
        </w:rPr>
        <w:t>.5</w:t>
      </w:r>
      <w:r>
        <w:rPr>
          <w:lang w:eastAsia="ja-JP"/>
        </w:rPr>
        <w:tab/>
      </w:r>
      <w:r>
        <w:rPr>
          <w:rFonts w:eastAsia="SimSun" w:hint="eastAsia"/>
        </w:rPr>
        <w:t>ADC</w:t>
      </w:r>
      <w:r>
        <w:rPr>
          <w:lang w:eastAsia="ja-JP"/>
        </w:rPr>
        <w:t xml:space="preserve"> procedures</w:t>
      </w:r>
      <w:r>
        <w:t xml:space="preserve"> over </w:t>
      </w:r>
      <w:r>
        <w:rPr>
          <w:rFonts w:eastAsia="SimSun" w:hint="eastAsia"/>
        </w:rPr>
        <w:t>Sd</w:t>
      </w:r>
      <w:r>
        <w:t xml:space="preserve"> reference point for solicited application reporting</w:t>
      </w:r>
      <w:bookmarkStart w:id="828" w:name="historyclause"/>
      <w:bookmarkEnd w:id="824"/>
      <w:bookmarkEnd w:id="825"/>
      <w:bookmarkEnd w:id="826"/>
      <w:bookmarkEnd w:id="827"/>
    </w:p>
    <w:p w14:paraId="09713257" w14:textId="77777777" w:rsidR="00457FE3" w:rsidRDefault="00457FE3">
      <w:pPr>
        <w:pStyle w:val="Heading3"/>
      </w:pPr>
      <w:bookmarkStart w:id="829" w:name="_Toc27999316"/>
      <w:bookmarkStart w:id="830" w:name="_Toc36035290"/>
      <w:bookmarkStart w:id="831" w:name="_Toc51759690"/>
      <w:bookmarkStart w:id="832" w:name="_Toc177374848"/>
      <w:r>
        <w:rPr>
          <w:lang w:eastAsia="ja-JP"/>
        </w:rPr>
        <w:t>4b.5.1</w:t>
      </w:r>
      <w:r>
        <w:rPr>
          <w:lang w:eastAsia="ja-JP"/>
        </w:rPr>
        <w:tab/>
      </w:r>
      <w:r>
        <w:t>Provisioning of ADC rules</w:t>
      </w:r>
      <w:bookmarkEnd w:id="829"/>
      <w:bookmarkEnd w:id="830"/>
      <w:bookmarkEnd w:id="831"/>
      <w:bookmarkEnd w:id="832"/>
    </w:p>
    <w:p w14:paraId="56A4F697" w14:textId="77777777" w:rsidR="00457FE3" w:rsidRDefault="00457FE3">
      <w:pPr>
        <w:pStyle w:val="Heading4"/>
      </w:pPr>
      <w:bookmarkStart w:id="833" w:name="_Toc27999317"/>
      <w:bookmarkStart w:id="834" w:name="_Toc36035291"/>
      <w:bookmarkStart w:id="835" w:name="_Toc51759691"/>
      <w:bookmarkStart w:id="836" w:name="_Toc177374849"/>
      <w:r>
        <w:t>4b.5.1.1</w:t>
      </w:r>
      <w:r>
        <w:tab/>
      </w:r>
      <w:r>
        <w:rPr>
          <w:lang w:eastAsia="ja-JP"/>
        </w:rPr>
        <w:t>General</w:t>
      </w:r>
      <w:bookmarkEnd w:id="833"/>
      <w:bookmarkEnd w:id="834"/>
      <w:bookmarkEnd w:id="835"/>
      <w:bookmarkEnd w:id="836"/>
    </w:p>
    <w:p w14:paraId="1194E789" w14:textId="77777777" w:rsidR="00457FE3" w:rsidRDefault="00457FE3">
      <w:r>
        <w:t>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Gx within initial CC-Request received from PCEF or pre-provisioned at PCRF. Each ADC rule shall include TDF-Application-Identifier AVP which references the corresponding application for which the rule applies.</w:t>
      </w:r>
    </w:p>
    <w:p w14:paraId="18831CBB" w14:textId="77777777" w:rsidR="00457FE3" w:rsidRDefault="00457FE3">
      <w:pPr>
        <w:rPr>
          <w:rFonts w:eastAsia="Batang"/>
          <w:lang w:eastAsia="ko-KR"/>
        </w:rPr>
      </w:pPr>
      <w:r>
        <w:t>When establishing the session with the TDF, the PCRF shall send a TS-Request with the PDN information, if available, within the Called-Station-Id AVP,</w:t>
      </w:r>
      <w:r>
        <w:rPr>
          <w:rFonts w:eastAsia="Batang"/>
          <w:lang w:eastAsia="ko-KR"/>
        </w:rPr>
        <w:t xml:space="preserve"> </w:t>
      </w:r>
      <w:r>
        <w:t>the UE Ipv4 address</w:t>
      </w:r>
      <w:r>
        <w:rPr>
          <w:rFonts w:eastAsia="Batang"/>
          <w:lang w:eastAsia="ko-KR"/>
        </w:rPr>
        <w:t xml:space="preserve"> </w:t>
      </w:r>
      <w:r>
        <w:t>within the Framed-IP-Address and/or the UE Ipv6 prefix within the Framed-Ipv6-Prefix AVP. These parameters shall uniquely identify the session between the PCRF and the TDF. Additionally, if available (i.e. received from the PCEF</w:t>
      </w:r>
      <w:r>
        <w:rPr>
          <w:rFonts w:eastAsia="SimSun" w:hint="eastAsia"/>
          <w:lang w:eastAsia="zh-CN"/>
        </w:rPr>
        <w:t xml:space="preserve"> or </w:t>
      </w:r>
      <w:r>
        <w:rPr>
          <w:rFonts w:eastAsia="SimSun"/>
          <w:lang w:eastAsia="zh-CN"/>
        </w:rPr>
        <w:t xml:space="preserve">the </w:t>
      </w:r>
      <w:r>
        <w:rPr>
          <w:rFonts w:eastAsia="SimSun" w:hint="eastAsia"/>
          <w:lang w:eastAsia="zh-CN"/>
        </w:rPr>
        <w:t>BBERF</w:t>
      </w:r>
      <w:r>
        <w:t>), the PCRF may include the following information: the user identification within the Subscription-Id AVP, the type of IP-CAN within the IP-CAN-Type AVP, the type of the radio access technology within the RAT-Type AVP</w:t>
      </w:r>
      <w:r>
        <w:rPr>
          <w:rFonts w:eastAsia="SimSun" w:hint="eastAsia"/>
          <w:lang w:eastAsia="zh-CN"/>
        </w:rPr>
        <w:t xml:space="preserve"> if applicable</w:t>
      </w:r>
      <w:r>
        <w:t xml:space="preserve"> and</w:t>
      </w:r>
      <w:r>
        <w:rPr>
          <w:rFonts w:eastAsia="SimSun" w:hint="eastAsia"/>
          <w:lang w:eastAsia="zh-CN"/>
        </w:rPr>
        <w:t xml:space="preserve"> AN-Trusted AVP</w:t>
      </w:r>
      <w:r>
        <w:t xml:space="preserve"> if applicable, the device information within </w:t>
      </w:r>
      <w:r>
        <w:rPr>
          <w:rFonts w:eastAsia="SimSun"/>
          <w:lang w:eastAsia="zh-CN"/>
        </w:rPr>
        <w:t>User-Equipment-Info AVP</w:t>
      </w:r>
      <w:r>
        <w:t xml:space="preserve"> or User-Equipment-Info-Extension AVP</w:t>
      </w:r>
      <w:r>
        <w:rPr>
          <w:lang w:eastAsia="ja-JP"/>
        </w:rPr>
        <w:t xml:space="preserve"> if the User-Equipment-Info-Extension feature is supported</w:t>
      </w:r>
      <w:r>
        <w:rPr>
          <w:rFonts w:eastAsia="SimSun"/>
          <w:lang w:eastAsia="zh-CN"/>
        </w:rPr>
        <w:t xml:space="preserve">, the SGSN address within either 3GPP-SGSN-Address AVP or 3GPP-SGSN-Ipv6-Address AVP, the user location information within 3GPP-User-Location-Info or within 3GPP2-BSID, the Routing Area Identity within RAI AVP, the </w:t>
      </w:r>
      <w:r>
        <w:t>Ipv4</w:t>
      </w:r>
      <w:r>
        <w:rPr>
          <w:rFonts w:eastAsia="Batang"/>
        </w:rPr>
        <w:t xml:space="preserve"> </w:t>
      </w:r>
      <w:r>
        <w:t>and/ or Ipv6 address(es) of the access node gateway (SGW for 3GPP and AGW for non-3GPP networks)</w:t>
      </w:r>
      <w:r>
        <w:rPr>
          <w:rFonts w:eastAsia="SimSun"/>
          <w:lang w:eastAsia="zh-CN"/>
        </w:rPr>
        <w:t xml:space="preserve"> in the AN-GW-Address AVPs</w:t>
      </w:r>
      <w:r>
        <w:t xml:space="preserve">, the MCC and the MNC of the SGSN/S-GW in the 3GPP-SGSN-MCC-MNC AVP, </w:t>
      </w:r>
      <w:r>
        <w:rPr>
          <w:rFonts w:eastAsia="SimSun"/>
          <w:lang w:eastAsia="zh-CN"/>
        </w:rPr>
        <w:t>the UE time zone information within 3GPP-MS-TimeZone AVP</w:t>
      </w:r>
      <w:r>
        <w:rPr>
          <w:rFonts w:eastAsia="SimSun" w:hint="eastAsia"/>
          <w:lang w:eastAsia="zh-CN"/>
        </w:rPr>
        <w:t xml:space="preserve">, </w:t>
      </w:r>
      <w:r>
        <w:rPr>
          <w:rFonts w:eastAsia="SimSun"/>
          <w:lang w:eastAsia="zh-CN"/>
        </w:rPr>
        <w:t xml:space="preserve">the presence reporting area identifier within the Presence-Reporting-Area-Information AVP, </w:t>
      </w:r>
      <w:r>
        <w:rPr>
          <w:rFonts w:eastAsia="SimSun" w:hint="eastAsia"/>
          <w:lang w:eastAsia="zh-CN"/>
        </w:rPr>
        <w:t>the charging characteristics within 3GPP-Charging-Characteristics AVP</w:t>
      </w:r>
      <w:r>
        <w:rPr>
          <w:rFonts w:eastAsia="SimSun"/>
          <w:lang w:eastAsia="zh-CN"/>
        </w:rPr>
        <w:t>, control plane P-GW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t>.</w:t>
      </w:r>
      <w:r>
        <w:rPr>
          <w:rFonts w:eastAsia="Batang"/>
          <w:lang w:eastAsia="ko-KR"/>
        </w:rPr>
        <w:t xml:space="preserve"> </w:t>
      </w:r>
      <w:r>
        <w:t>For xDSL IP-CAN Type, the Logical-Access-ID AVP and the Physical-Access-ID AVP may be provided.</w:t>
      </w:r>
    </w:p>
    <w:p w14:paraId="78F200FB" w14:textId="77777777" w:rsidR="00457FE3" w:rsidRDefault="00457FE3">
      <w:pPr>
        <w:pStyle w:val="NO"/>
        <w:rPr>
          <w:rFonts w:eastAsia="Batang"/>
          <w:lang w:eastAsia="ko-KR"/>
        </w:rPr>
      </w:pPr>
      <w:r>
        <w:t>NOTE:</w:t>
      </w:r>
      <w:r>
        <w:tab/>
        <w:t xml:space="preserve">For PDN type Ipv4v6, in case the UE Ipv4 address </w:t>
      </w:r>
      <w:r>
        <w:rPr>
          <w:rFonts w:eastAsia="SimSun" w:hint="eastAsia"/>
          <w:lang w:eastAsia="zh-CN"/>
        </w:rPr>
        <w:t xml:space="preserve">is not </w:t>
      </w:r>
      <w:r>
        <w:rPr>
          <w:rFonts w:eastAsia="SimSun"/>
          <w:lang w:eastAsia="zh-CN"/>
        </w:rPr>
        <w:t>available</w:t>
      </w:r>
      <w:r>
        <w:rPr>
          <w:rFonts w:eastAsia="SimSun" w:hint="eastAsia"/>
          <w:lang w:eastAsia="zh-CN"/>
        </w:rPr>
        <w:t xml:space="preserve"> in</w:t>
      </w:r>
      <w:r>
        <w:t xml:space="preserve"> the </w:t>
      </w:r>
      <w:r>
        <w:rPr>
          <w:rFonts w:eastAsia="SimSun" w:hint="eastAsia"/>
          <w:lang w:eastAsia="zh-CN"/>
        </w:rPr>
        <w:t>PCRF</w:t>
      </w:r>
      <w:r>
        <w:t xml:space="preserve"> , the PCRF initiates the TDF session establishment providing the UE Ipv6</w:t>
      </w:r>
      <w:r>
        <w:rPr>
          <w:rFonts w:eastAsia="SimSun" w:hint="eastAsia"/>
          <w:lang w:eastAsia="zh-CN"/>
        </w:rPr>
        <w:t xml:space="preserve"> prefix</w:t>
      </w:r>
      <w:r>
        <w:t xml:space="preserve">, and will subsequently provide UE Ipv4 address to the TDF using Event-Report-Indication </w:t>
      </w:r>
      <w:r>
        <w:rPr>
          <w:rFonts w:eastAsia="SimSun" w:hint="eastAsia"/>
          <w:lang w:eastAsia="zh-CN"/>
        </w:rPr>
        <w:t>AVP (as specified in clause</w:t>
      </w:r>
      <w:r>
        <w:rPr>
          <w:rFonts w:eastAsia="SimSun"/>
          <w:lang w:eastAsia="zh-CN"/>
        </w:rPr>
        <w:t> </w:t>
      </w:r>
      <w:r>
        <w:rPr>
          <w:rFonts w:eastAsia="SimSun" w:hint="eastAsia"/>
          <w:lang w:eastAsia="zh-CN"/>
        </w:rPr>
        <w:t xml:space="preserve">4b.5.8) </w:t>
      </w:r>
      <w:r>
        <w:t>to the TDF.</w:t>
      </w:r>
    </w:p>
    <w:p w14:paraId="771C8F39" w14:textId="77777777" w:rsidR="00457FE3" w:rsidRDefault="00457FE3">
      <w:r>
        <w:t>The ADC rules may be transferred to the TDF by using one of the following procedures:</w:t>
      </w:r>
    </w:p>
    <w:p w14:paraId="1DAF693B" w14:textId="77777777" w:rsidR="00457FE3" w:rsidRDefault="00457FE3">
      <w:pPr>
        <w:pStyle w:val="B1"/>
      </w:pPr>
      <w:r>
        <w:t>-</w:t>
      </w:r>
      <w:r>
        <w:tab/>
        <w:t>PUSH procedure (Unsolicited provisioning): The PCRF may decide to provision ADC rules at TDF session establishment within TS-Request or at any point of time within active TDF session by using RA-Request. To provision ADC rules, the PCRF shall include those ADC rules in either TS-Request or RA-Request message; or</w:t>
      </w:r>
    </w:p>
    <w:p w14:paraId="6D64C915" w14:textId="77777777" w:rsidR="00457FE3" w:rsidRDefault="00457FE3">
      <w:pPr>
        <w:pStyle w:val="B1"/>
      </w:pPr>
      <w:r>
        <w:t>-</w:t>
      </w:r>
      <w:r>
        <w:tab/>
        <w:t>PULL procedure (Provisioning solicited by the TDF): In response to a request for ADC rules being made by the TDF, as described in the clause 4b.5.2, the PCRF shall provision ADC rules in the CC-Answer.</w:t>
      </w:r>
    </w:p>
    <w:p w14:paraId="4E8323DD" w14:textId="77777777" w:rsidR="00457FE3" w:rsidRDefault="00457FE3">
      <w:r>
        <w:t>For each request from the TDF or upon the unsolicited provision, the PCRF shall provision zero or more ADC rules. The PCRF may perform an operation on a single ADC rule by one of the following means:</w:t>
      </w:r>
    </w:p>
    <w:p w14:paraId="1803AB3B" w14:textId="77777777" w:rsidR="00457FE3" w:rsidRDefault="00457FE3">
      <w:pPr>
        <w:pStyle w:val="B1"/>
      </w:pPr>
      <w:r>
        <w:t>-</w:t>
      </w:r>
      <w:r>
        <w:tab/>
        <w:t>To activate or deactivate an ADC rule that is predefined at the TDF, the PCRF shall provision a reference to this ADC rule within an ADC-Rule-Name AVP and indicate the required action by choosing either the ADC-Rule-Install AVP or the ADC-Rule-Remove AVP.</w:t>
      </w:r>
    </w:p>
    <w:p w14:paraId="5FCCB705" w14:textId="77777777" w:rsidR="00457FE3" w:rsidRDefault="00457FE3">
      <w:pPr>
        <w:pStyle w:val="B1"/>
      </w:pPr>
      <w:r>
        <w:t>-</w:t>
      </w:r>
      <w:r>
        <w:tab/>
        <w:t>To install or modify a PCRF-provisioned ADC rule, the PCRF shall provision a corresponding ADC-Rule-Definition AVP within an ADC-Rule-Install AVP.</w:t>
      </w:r>
    </w:p>
    <w:p w14:paraId="4B962AAF" w14:textId="77777777" w:rsidR="00457FE3" w:rsidRDefault="00457FE3">
      <w:pPr>
        <w:pStyle w:val="B1"/>
      </w:pPr>
      <w:r>
        <w:t>-</w:t>
      </w:r>
      <w:r>
        <w:tab/>
        <w:t>To remove an ADC rule which has previously been provisioned by</w:t>
      </w:r>
      <w:r>
        <w:rPr>
          <w:rFonts w:eastAsia="Batang"/>
        </w:rPr>
        <w:t xml:space="preserve"> </w:t>
      </w:r>
      <w:r>
        <w:t xml:space="preserve">the PCRF, the PCRF shall provision the name of this </w:t>
      </w:r>
      <w:r>
        <w:rPr>
          <w:rFonts w:eastAsia="SimSun"/>
        </w:rPr>
        <w:t>ADC</w:t>
      </w:r>
      <w:r>
        <w:rPr>
          <w:rFonts w:eastAsia="SimSun" w:hint="eastAsia"/>
        </w:rPr>
        <w:t xml:space="preserve"> </w:t>
      </w:r>
      <w:r>
        <w:t>rule as value of an ADC-Rule-Name AVP within an ADC-Rule-Remove AVP.</w:t>
      </w:r>
    </w:p>
    <w:p w14:paraId="5AF05CAE" w14:textId="77777777" w:rsidR="00457FE3" w:rsidRDefault="00457FE3">
      <w:r>
        <w:t>As an alternative to providing a single ADC rule, the PCRF may provide an ADC-Rule-Base-Name AVP within an ADC-Rule-Install AVP or the ADC-Rule-Remove AVP as a reference to a group of ADC rules predefined at the TDF. With an ADC-Rule-Install AVP, a predefined group of ADC rules is activated. With an ADC-Rule-Remove AVP, a predefined group of ADC rules is deactivated.</w:t>
      </w:r>
    </w:p>
    <w:p w14:paraId="522068A2" w14:textId="77777777" w:rsidR="00457FE3" w:rsidRDefault="00457FE3">
      <w:pPr>
        <w:rPr>
          <w:rFonts w:eastAsia="SimSun"/>
          <w:lang w:eastAsia="zh-CN"/>
        </w:rPr>
      </w:pPr>
      <w:r>
        <w:t>The PCRF may combine multiple of the above ADC rule operations in a single command.</w:t>
      </w:r>
    </w:p>
    <w:p w14:paraId="405AFE7F" w14:textId="77777777" w:rsidR="00457FE3" w:rsidRDefault="00457FE3">
      <w:pPr>
        <w:rPr>
          <w:rFonts w:eastAsia="Batang"/>
          <w:lang w:eastAsia="ko-KR"/>
        </w:rPr>
      </w:pPr>
      <w:r>
        <w:t>To activate a predefined ADC rule at the TDF, the rule name within an ADC-Rule-Name AVP shall be supplied within an ADC-Rule-Install AVP as a reference to the predefined rule. To activate a group of predefined ADC rules within the TDF, an ADC-Rule-Base-Name AVP shall be supplied within an ADC-Rule-Install AVP as a reference to the group of predefined ADC rules.</w:t>
      </w:r>
    </w:p>
    <w:p w14:paraId="7DE21A56" w14:textId="77777777" w:rsidR="00457FE3" w:rsidRDefault="00457FE3">
      <w:r>
        <w:t>To install a new or modify an already installed PCRF defined ADC rule, the ADC-Rule-Definition AVP shall be used. If an ADC rule with the same rule name, as supplied in the ADC-Rule-Name AVP within the ADC-Rule-Definition AVP, already exists at the TDF,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66194B07" w14:textId="77777777" w:rsidR="00457FE3" w:rsidRDefault="00457FE3">
      <w:pPr>
        <w:rPr>
          <w:rFonts w:eastAsia="Batang"/>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3603A0F" w14:textId="77777777" w:rsidR="00457FE3" w:rsidRDefault="00457FE3">
      <w:pPr>
        <w:rPr>
          <w:rFonts w:eastAsia="Batang"/>
          <w:lang w:eastAsia="ko-KR"/>
        </w:rPr>
      </w:pPr>
      <w:r>
        <w:rPr>
          <w:rFonts w:eastAsia="SimSun" w:hint="eastAsia"/>
          <w:lang w:eastAsia="zh-CN"/>
        </w:rPr>
        <w:t xml:space="preserve">The TDF shall apply the ADC rules to the user plane traffic with the IP address(es) matching the UE </w:t>
      </w:r>
      <w:r>
        <w:t>Ipv4 address</w:t>
      </w:r>
      <w:r>
        <w:rPr>
          <w:lang w:eastAsia="ko-KR"/>
        </w:rPr>
        <w:t xml:space="preserve"> </w:t>
      </w:r>
      <w:r>
        <w:t xml:space="preserve">within the Framed-IP-Address and/or the </w:t>
      </w:r>
      <w:r>
        <w:rPr>
          <w:rFonts w:eastAsia="SimSun" w:hint="eastAsia"/>
          <w:lang w:eastAsia="zh-CN"/>
        </w:rPr>
        <w:t xml:space="preserve">UE </w:t>
      </w:r>
      <w:r>
        <w:t>Ipv6 prefix within the Framed-Ipv6-Prefix AVP</w:t>
      </w:r>
      <w:r>
        <w:rPr>
          <w:rFonts w:eastAsia="SimSun" w:hint="eastAsia"/>
          <w:lang w:eastAsia="zh-CN"/>
        </w:rPr>
        <w:t xml:space="preserve"> received over Sd interface and report the detected application</w:t>
      </w:r>
      <w:r>
        <w:rPr>
          <w:rFonts w:eastAsia="SimSun"/>
          <w:lang w:eastAsia="zh-CN"/>
        </w:rPr>
        <w:t xml:space="preserve"> information</w:t>
      </w:r>
      <w:r>
        <w:rPr>
          <w:rFonts w:eastAsia="SimSun" w:hint="eastAsia"/>
          <w:lang w:eastAsia="zh-CN"/>
        </w:rPr>
        <w:t xml:space="preserve"> via the corresponding TDF session.</w:t>
      </w:r>
    </w:p>
    <w:p w14:paraId="4DA04E94" w14:textId="77777777" w:rsidR="00457FE3" w:rsidRDefault="00457FE3">
      <w:r>
        <w:t>If the provisioning of ADC rules fails, the TDF informs the PCRF as described in clause 4b.5.</w:t>
      </w:r>
      <w:r>
        <w:rPr>
          <w:rFonts w:eastAsia="Batang"/>
          <w:lang w:eastAsia="ko-KR"/>
        </w:rPr>
        <w:t>5</w:t>
      </w:r>
      <w:r>
        <w:t xml:space="preserve"> ADC Rule Error Handling. Depending on the cause, the PCRF may decide if re-installation, modification, removal of ADC rules or any other action applies.</w:t>
      </w:r>
    </w:p>
    <w:p w14:paraId="19F36ACB" w14:textId="77777777" w:rsidR="00457FE3" w:rsidRDefault="00457FE3">
      <w:pPr>
        <w:pStyle w:val="Heading4"/>
        <w:rPr>
          <w:lang w:eastAsia="ja-JP"/>
        </w:rPr>
      </w:pPr>
      <w:bookmarkStart w:id="837" w:name="_Toc27999318"/>
      <w:bookmarkStart w:id="838" w:name="_Toc36035292"/>
      <w:bookmarkStart w:id="839" w:name="_Toc51759692"/>
      <w:bookmarkStart w:id="840" w:name="_Toc177374850"/>
      <w:r>
        <w:t>4b.5.1.2</w:t>
      </w:r>
      <w:r>
        <w:tab/>
      </w:r>
      <w:r>
        <w:rPr>
          <w:lang w:eastAsia="ja-JP"/>
        </w:rPr>
        <w:t>Gate function</w:t>
      </w:r>
      <w:bookmarkEnd w:id="837"/>
      <w:bookmarkEnd w:id="838"/>
      <w:bookmarkEnd w:id="839"/>
      <w:bookmarkEnd w:id="840"/>
    </w:p>
    <w:p w14:paraId="2A54BE39" w14:textId="77777777" w:rsidR="00457FE3" w:rsidRDefault="00457FE3">
      <w:pPr>
        <w:rPr>
          <w:lang w:eastAsia="ja-JP"/>
        </w:rPr>
      </w:pPr>
      <w:r>
        <w:rPr>
          <w:lang w:eastAsia="ja-JP"/>
        </w:rPr>
        <w:t>The Gate Function represents a user plane function enabling or disabling the forwarding of application's traffic. A gate is applicable to the detected application's traffic. The Flow-Status AVP of the ADC rule shall describe if the possible uplink and possible downlink gate for the detected application's traffic is opened or closed.</w:t>
      </w:r>
    </w:p>
    <w:p w14:paraId="10124755" w14:textId="77777777" w:rsidR="00457FE3" w:rsidRDefault="00457FE3">
      <w:pPr>
        <w:rPr>
          <w:lang w:eastAsia="ja-JP"/>
        </w:rPr>
      </w:pPr>
      <w:r>
        <w:rPr>
          <w:lang w:eastAsia="ja-JP"/>
        </w:rPr>
        <w:t>The commands to open or close the gate shall lead to the enabling or disabling of the passage for corresponding detected application's traffic uplink/downlink. If the corresponding uplink and/or downlink gate is closed, all packets belonging to the detected application's traffic uplink and/or downlink shall be dropped. If the corresponding uplink and/or downlink gate is opened, all packets belonging to the detected application's traffic uplink and/or downlink are allowed to be forwarded.</w:t>
      </w:r>
    </w:p>
    <w:p w14:paraId="28474B51" w14:textId="77777777" w:rsidR="00457FE3" w:rsidRDefault="00457FE3">
      <w:pPr>
        <w:pStyle w:val="Heading4"/>
      </w:pPr>
      <w:bookmarkStart w:id="841" w:name="_Toc27999319"/>
      <w:bookmarkStart w:id="842" w:name="_Toc36035293"/>
      <w:bookmarkStart w:id="843" w:name="_Toc51759693"/>
      <w:bookmarkStart w:id="844" w:name="_Toc177374851"/>
      <w:r>
        <w:t>4b.5.1.3</w:t>
      </w:r>
      <w:r>
        <w:tab/>
      </w:r>
      <w:r>
        <w:rPr>
          <w:lang w:eastAsia="ja-JP"/>
        </w:rPr>
        <w:t>Bandwidth limitation function</w:t>
      </w:r>
      <w:bookmarkEnd w:id="841"/>
      <w:bookmarkEnd w:id="842"/>
      <w:bookmarkEnd w:id="843"/>
      <w:bookmarkEnd w:id="844"/>
    </w:p>
    <w:p w14:paraId="5221282F" w14:textId="77777777" w:rsidR="00457FE3" w:rsidRDefault="00457FE3">
      <w:r>
        <w:t xml:space="preserve">The PCRF can provide the maximum allowed bit rate (QoS) for an ADC rule to the TDF. The Provisioning shall be performed using the ADC rule provisioning procedure. The </w:t>
      </w:r>
      <w:r>
        <w:rPr>
          <w:lang w:eastAsia="en-GB"/>
        </w:rPr>
        <w:t>allowed QoS</w:t>
      </w:r>
      <w:r>
        <w:t xml:space="preserve"> shall be encoded using a QoS-Information AVP within the ADC-Rule-Definition AVP of the ADC rule. If </w:t>
      </w:r>
      <w:r>
        <w:rPr>
          <w:lang w:eastAsia="en-GB"/>
        </w:rPr>
        <w:t>QoS-Information</w:t>
      </w:r>
      <w:r>
        <w:t xml:space="preserve"> is provided for an ADC rule, the TDF shall enforce the corresponding policy for the detected application's traffic. Only the Max-Requested-Bandwidth-UL AVP and the Max-Requested-Bandwidth-DL AVP or the Extended-Max-Requested-BW-UL AVP and the Extended-Max-Requested-BW-DL AVP (see subclause 4b.5.17) shall be used.</w:t>
      </w:r>
    </w:p>
    <w:p w14:paraId="5D0F7108" w14:textId="77777777" w:rsidR="00457FE3" w:rsidRDefault="00457FE3">
      <w:pPr>
        <w:pStyle w:val="Heading4"/>
      </w:pPr>
      <w:bookmarkStart w:id="845" w:name="_Toc27999320"/>
      <w:bookmarkStart w:id="846" w:name="_Toc36035294"/>
      <w:bookmarkStart w:id="847" w:name="_Toc51759694"/>
      <w:bookmarkStart w:id="848" w:name="_Toc177374852"/>
      <w:r>
        <w:t>4b.5.1.4</w:t>
      </w:r>
      <w:r>
        <w:tab/>
      </w:r>
      <w:r>
        <w:rPr>
          <w:lang w:eastAsia="ja-JP"/>
        </w:rPr>
        <w:t>Redirect function</w:t>
      </w:r>
      <w:bookmarkEnd w:id="845"/>
      <w:bookmarkEnd w:id="846"/>
      <w:bookmarkEnd w:id="847"/>
      <w:bookmarkEnd w:id="848"/>
    </w:p>
    <w:p w14:paraId="34703791" w14:textId="77777777" w:rsidR="00457FE3" w:rsidRDefault="00457FE3">
      <w:pPr>
        <w:rPr>
          <w:rFonts w:eastAsia="Batang"/>
          <w:lang w:eastAsia="ko-KR"/>
        </w:rPr>
      </w:pPr>
      <w:r>
        <w:t>The PCRF may provide the redirect instruction (e.g. redirect the detected application's traffic to another controlled address) for a</w:t>
      </w:r>
      <w:r>
        <w:rPr>
          <w:rFonts w:eastAsia="SimSun" w:hint="eastAsia"/>
          <w:lang w:eastAsia="zh-CN"/>
        </w:rPr>
        <w:t xml:space="preserve"> dynamic</w:t>
      </w:r>
      <w:r>
        <w:t xml:space="preserve"> ADC rule to the TDF. The Provisioning shall be performed using the ADC rule provisioning procedure. The </w:t>
      </w:r>
      <w:r>
        <w:rPr>
          <w:lang w:eastAsia="en-GB"/>
        </w:rPr>
        <w:t>redirect</w:t>
      </w:r>
      <w:r>
        <w:t xml:space="preserve"> </w:t>
      </w:r>
      <w:r>
        <w:rPr>
          <w:rFonts w:eastAsia="SimSun" w:hint="eastAsia"/>
          <w:lang w:eastAsia="zh-CN"/>
        </w:rPr>
        <w:t xml:space="preserve">instruction </w:t>
      </w:r>
      <w:r>
        <w:t>shall be encoded using a Redirect-Information AVP within the ADC-Rule-Definition AVP of the</w:t>
      </w:r>
      <w:r>
        <w:rPr>
          <w:rFonts w:eastAsia="SimSun" w:hint="eastAsia"/>
          <w:lang w:eastAsia="zh-CN"/>
        </w:rPr>
        <w:t xml:space="preserve"> dynamic</w:t>
      </w:r>
      <w:r>
        <w:t xml:space="preserve"> ADC rule.</w:t>
      </w:r>
      <w:r>
        <w:rPr>
          <w:lang w:eastAsia="ko-KR"/>
        </w:rPr>
        <w:t xml:space="preserve"> If a dynamic ADC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50109296" w14:textId="77777777" w:rsidR="00457FE3" w:rsidRDefault="00457FE3">
      <w:r>
        <w:rPr>
          <w:rFonts w:eastAsia="SimSun" w:hint="eastAsia"/>
          <w:lang w:eastAsia="zh-CN"/>
        </w:rPr>
        <w:t>F</w:t>
      </w:r>
      <w:r>
        <w:t xml:space="preserve">or a </w:t>
      </w:r>
      <w:r>
        <w:rPr>
          <w:rFonts w:eastAsia="SimSun" w:hint="eastAsia"/>
          <w:lang w:eastAsia="zh-CN"/>
        </w:rPr>
        <w:t xml:space="preserve">dynamic </w:t>
      </w:r>
      <w:r>
        <w:t>ADC rule</w:t>
      </w:r>
      <w:r>
        <w:rPr>
          <w:rFonts w:eastAsia="SimSun" w:hint="eastAsia"/>
          <w:lang w:eastAsia="zh-CN"/>
        </w:rPr>
        <w:t>,</w:t>
      </w:r>
      <w:r>
        <w:t xml:space="preserve"> </w:t>
      </w:r>
      <w:r>
        <w:rPr>
          <w:rFonts w:eastAsia="SimSun" w:hint="eastAsia"/>
          <w:lang w:eastAsia="zh-CN"/>
        </w:rPr>
        <w:t>t</w:t>
      </w:r>
      <w:r>
        <w:t xml:space="preserve">he redirect </w:t>
      </w:r>
      <w:r>
        <w:rPr>
          <w:rFonts w:eastAsia="SimSun" w:hint="eastAsia"/>
          <w:lang w:eastAsia="zh-CN"/>
        </w:rPr>
        <w:t>address</w:t>
      </w:r>
      <w:r>
        <w:t xml:space="preserve"> may be provided as part of the dynamic ADC </w:t>
      </w:r>
      <w:r>
        <w:rPr>
          <w:rFonts w:eastAsia="SimSun" w:hint="eastAsia"/>
          <w:lang w:eastAsia="zh-CN"/>
        </w:rPr>
        <w:t>r</w:t>
      </w:r>
      <w:r>
        <w:t xml:space="preserve">ule or may be preconfigured in the </w:t>
      </w:r>
      <w:r>
        <w:rPr>
          <w:rFonts w:eastAsia="SimSun" w:hint="eastAsia"/>
          <w:lang w:eastAsia="zh-CN"/>
        </w:rPr>
        <w:t>TDF</w:t>
      </w:r>
      <w:r>
        <w:t xml:space="preserve">. A redirect destination provided within the Redirect-Server-Address AVP in a dynamic ADC Rule shall override the redirect destination preconfigured in the </w:t>
      </w:r>
      <w:r>
        <w:rPr>
          <w:rFonts w:eastAsia="SimSun" w:hint="eastAsia"/>
          <w:lang w:eastAsia="zh-CN"/>
        </w:rPr>
        <w:t>TDF</w:t>
      </w:r>
      <w:r>
        <w:t xml:space="preserve"> for this ADC Rule.</w:t>
      </w:r>
    </w:p>
    <w:p w14:paraId="26D46753" w14:textId="77777777" w:rsidR="00457FE3" w:rsidRDefault="00457FE3">
      <w:pPr>
        <w:pStyle w:val="NO"/>
        <w:rPr>
          <w:rFonts w:eastAsia="Batang"/>
        </w:rPr>
      </w:pPr>
      <w:r>
        <w:rPr>
          <w:lang w:eastAsia="zh-CN"/>
        </w:rPr>
        <w:t>NOTE:</w:t>
      </w:r>
      <w:r>
        <w:rPr>
          <w:rFonts w:eastAsia="SimSun" w:hint="eastAsia"/>
          <w:lang w:eastAsia="zh-CN"/>
        </w:rPr>
        <w:tab/>
      </w:r>
      <w:r>
        <w:rPr>
          <w:lang w:eastAsia="zh-CN"/>
        </w:rPr>
        <w:t xml:space="preserve">The </w:t>
      </w:r>
      <w:r>
        <w:rPr>
          <w:rFonts w:eastAsia="SimSun" w:hint="eastAsia"/>
          <w:lang w:eastAsia="zh-CN"/>
        </w:rPr>
        <w:t>TDF</w:t>
      </w:r>
      <w:r>
        <w:rPr>
          <w:lang w:eastAsia="zh-CN"/>
        </w:rPr>
        <w:t xml:space="preserve"> uses the preconfigured redirection address only if it can be applied to the application traffic being detected, e.g. the redirection destination address could be preconfigured on a per application identifier basis.</w:t>
      </w:r>
    </w:p>
    <w:p w14:paraId="3D8CA508" w14:textId="77777777" w:rsidR="00457FE3" w:rsidRDefault="00457FE3">
      <w:pPr>
        <w:rPr>
          <w:rFonts w:eastAsia="Batang"/>
          <w:lang w:eastAsia="ko-KR"/>
        </w:rPr>
      </w:pPr>
      <w:r>
        <w:t xml:space="preserve">If </w:t>
      </w:r>
      <w:r>
        <w:rPr>
          <w:lang w:eastAsia="en-GB"/>
        </w:rPr>
        <w:t>Redirect-Information</w:t>
      </w:r>
      <w:r>
        <w:t xml:space="preserve"> AVP is provided for a</w:t>
      </w:r>
      <w:r>
        <w:rPr>
          <w:rFonts w:eastAsia="Batang" w:hint="eastAsia"/>
          <w:lang w:eastAsia="ko-KR"/>
        </w:rPr>
        <w:t xml:space="preserve"> </w:t>
      </w:r>
      <w:r>
        <w:rPr>
          <w:rFonts w:eastAsia="SimSun" w:hint="eastAsia"/>
          <w:lang w:eastAsia="zh-CN"/>
        </w:rPr>
        <w:t>dynamic</w:t>
      </w:r>
      <w:r>
        <w:t xml:space="preserve"> ADC rule, the TDF shall implement the redirection for the detected application's </w:t>
      </w:r>
      <w:r>
        <w:rPr>
          <w:rFonts w:eastAsia="SimSun" w:hint="eastAsia"/>
          <w:lang w:eastAsia="zh-CN"/>
        </w:rPr>
        <w:t xml:space="preserve">uplink </w:t>
      </w:r>
      <w:r>
        <w:t>traffic. If the Redirect-Server-Address AVP is provided within.the Redirect-Information AVP</w:t>
      </w:r>
      <w:r>
        <w:rPr>
          <w:rFonts w:eastAsia="SimSun" w:hint="eastAsia"/>
          <w:lang w:eastAsia="zh-CN"/>
        </w:rPr>
        <w:t xml:space="preserve"> and the Redirect-Support AVP</w:t>
      </w:r>
      <w:r>
        <w:rPr>
          <w:rFonts w:eastAsia="SimSun"/>
          <w:lang w:eastAsia="zh-CN"/>
        </w:rPr>
        <w:t xml:space="preserve"> is not set</w:t>
      </w:r>
      <w:r>
        <w:rPr>
          <w:rFonts w:eastAsia="SimSun" w:hint="eastAsia"/>
          <w:lang w:eastAsia="zh-CN"/>
        </w:rPr>
        <w:t xml:space="preserve"> to </w:t>
      </w:r>
      <w:r>
        <w:t>REDIRECTION_DISABLED,</w:t>
      </w:r>
      <w:r>
        <w:rPr>
          <w:rFonts w:eastAsia="Batang" w:hint="eastAsia"/>
          <w:lang w:eastAsia="ko-KR"/>
        </w:rPr>
        <w:t xml:space="preserve"> </w:t>
      </w:r>
      <w:r>
        <w:t xml:space="preserve">the TDF shall redirect the detected application's </w:t>
      </w:r>
      <w:r>
        <w:rPr>
          <w:rFonts w:eastAsia="SimSun" w:hint="eastAsia"/>
          <w:lang w:eastAsia="zh-CN"/>
        </w:rPr>
        <w:t xml:space="preserve">uplink </w:t>
      </w:r>
      <w:r>
        <w:t xml:space="preserve">traffic to this address. In this case, the redirect address type (e.g. Ipv4, Ipv6, URL) shall be defined by the Redirect-Address-Type AVP. If the Redirect-Server-Address AVP is not provided, the redirection address </w:t>
      </w:r>
      <w:r>
        <w:rPr>
          <w:rFonts w:eastAsia="SimSun" w:hint="eastAsia"/>
          <w:lang w:eastAsia="zh-CN"/>
        </w:rPr>
        <w:t>pre</w:t>
      </w:r>
      <w:r>
        <w:t>configured in the TDF shall be used instead</w:t>
      </w:r>
      <w:r>
        <w:rPr>
          <w:rFonts w:eastAsia="Batang" w:hint="eastAsia"/>
          <w:lang w:eastAsia="ko-KR"/>
        </w:rPr>
        <w:t>.</w:t>
      </w:r>
      <w:r>
        <w:rPr>
          <w:rFonts w:eastAsia="SimSun"/>
          <w:lang w:eastAsia="zh-CN"/>
        </w:rPr>
        <w:t xml:space="preserve"> .</w:t>
      </w:r>
      <w:r>
        <w:t>If the Redirect-Server-Address AVP is not provided</w:t>
      </w:r>
      <w:r>
        <w:rPr>
          <w:rFonts w:hint="eastAsia"/>
        </w:rPr>
        <w:t xml:space="preserve"> and </w:t>
      </w:r>
      <w:r>
        <w:t xml:space="preserve">the redirection address </w:t>
      </w:r>
      <w:r>
        <w:rPr>
          <w:rFonts w:hint="eastAsia"/>
        </w:rPr>
        <w:t>is not pre</w:t>
      </w:r>
      <w:r>
        <w:t xml:space="preserve">configured in the </w:t>
      </w:r>
      <w:r>
        <w:rPr>
          <w:rFonts w:eastAsia="SimSun" w:hint="eastAsia"/>
          <w:lang w:eastAsia="zh-CN"/>
        </w:rPr>
        <w:t>TDF</w:t>
      </w:r>
      <w:r>
        <w:t xml:space="preserve"> </w:t>
      </w:r>
      <w:r>
        <w:rPr>
          <w:rFonts w:hint="eastAsia"/>
        </w:rPr>
        <w:t>for the ADC rule</w:t>
      </w:r>
      <w:r>
        <w:rPr>
          <w:rFonts w:eastAsia="SimSun"/>
          <w:lang w:eastAsia="zh-CN"/>
        </w:rPr>
        <w:t xml:space="preserve">, the </w:t>
      </w:r>
      <w:r>
        <w:rPr>
          <w:rFonts w:eastAsia="SimSun" w:hint="eastAsia"/>
          <w:lang w:eastAsia="zh-CN"/>
        </w:rPr>
        <w:t xml:space="preserve">TDF </w:t>
      </w:r>
      <w:r>
        <w:rPr>
          <w:rFonts w:eastAsia="SimSun"/>
          <w:lang w:eastAsia="zh-CN"/>
        </w:rPr>
        <w:t xml:space="preserve">shall </w:t>
      </w:r>
      <w:r>
        <w:rPr>
          <w:rFonts w:eastAsia="SimSun" w:hint="eastAsia"/>
          <w:lang w:eastAsia="zh-CN"/>
        </w:rPr>
        <w:t>perform ADC Rule Error Handling as specified in clause</w:t>
      </w:r>
      <w:r>
        <w:rPr>
          <w:rFonts w:eastAsia="SimSun"/>
          <w:lang w:eastAsia="zh-CN"/>
        </w:rPr>
        <w:t> </w:t>
      </w:r>
      <w:r>
        <w:rPr>
          <w:rFonts w:eastAsia="SimSun" w:hint="eastAsia"/>
          <w:lang w:eastAsia="zh-CN"/>
        </w:rPr>
        <w:t>4b.5.5</w:t>
      </w:r>
      <w:r>
        <w:rPr>
          <w:rFonts w:hint="eastAsia"/>
          <w:lang w:eastAsia="ko-KR"/>
        </w:rPr>
        <w:t>.</w:t>
      </w:r>
    </w:p>
    <w:p w14:paraId="57A4017E" w14:textId="77777777" w:rsidR="00457FE3" w:rsidRDefault="00457FE3">
      <w:r>
        <w:t xml:space="preserve">When the PCRF wants to disable the redirect function for an already installed ADC Rule, the PCRF shall </w:t>
      </w:r>
      <w:r>
        <w:rPr>
          <w:rFonts w:hint="eastAsia"/>
        </w:rPr>
        <w:t xml:space="preserve">update the ADC rule </w:t>
      </w:r>
      <w:r>
        <w:t>includ</w:t>
      </w:r>
      <w:r>
        <w:rPr>
          <w:rFonts w:eastAsia="SimSun" w:hint="eastAsia"/>
          <w:lang w:eastAsia="zh-CN"/>
        </w:rPr>
        <w:t>ing</w:t>
      </w:r>
      <w:r>
        <w:rPr>
          <w:rFonts w:eastAsia="Batang" w:hint="eastAsia"/>
          <w:lang w:eastAsia="ko-KR"/>
        </w:rPr>
        <w:t xml:space="preserve"> </w:t>
      </w:r>
      <w:r>
        <w:rPr>
          <w:rFonts w:eastAsia="SimSun" w:hint="eastAsia"/>
          <w:lang w:eastAsia="zh-CN"/>
        </w:rPr>
        <w:t>t</w:t>
      </w:r>
      <w:r>
        <w:rPr>
          <w:rFonts w:eastAsia="SimSun"/>
          <w:lang w:eastAsia="zh-CN"/>
        </w:rPr>
        <w:t xml:space="preserve">he </w:t>
      </w:r>
      <w:r>
        <w:rPr>
          <w:rFonts w:hint="eastAsia"/>
        </w:rPr>
        <w:t>Redirect-Information AVP with</w:t>
      </w:r>
      <w:r>
        <w:rPr>
          <w:rFonts w:eastAsia="SimSun"/>
          <w:lang w:eastAsia="zh-CN"/>
        </w:rPr>
        <w:t xml:space="preserve"> Redirect-Support AVP </w:t>
      </w:r>
      <w:r>
        <w:rPr>
          <w:rFonts w:eastAsia="SimSun" w:hint="eastAsia"/>
          <w:lang w:eastAsia="zh-CN"/>
        </w:rPr>
        <w:t>set</w:t>
      </w:r>
      <w:r>
        <w:rPr>
          <w:rFonts w:eastAsia="SimSun"/>
          <w:lang w:eastAsia="zh-CN"/>
        </w:rPr>
        <w:t xml:space="preserve"> to REDIRECTION_DISABLED</w:t>
      </w:r>
      <w:r>
        <w:rPr>
          <w:rFonts w:eastAsia="SimSun" w:hint="eastAsia"/>
          <w:lang w:eastAsia="zh-CN"/>
        </w:rPr>
        <w:t>.</w:t>
      </w:r>
    </w:p>
    <w:p w14:paraId="49DA1398" w14:textId="77777777" w:rsidR="00457FE3" w:rsidRDefault="00457FE3">
      <w:pPr>
        <w:pStyle w:val="Heading4"/>
      </w:pPr>
      <w:bookmarkStart w:id="849" w:name="_Toc27999321"/>
      <w:bookmarkStart w:id="850" w:name="_Toc36035295"/>
      <w:bookmarkStart w:id="851" w:name="_Toc51759695"/>
      <w:bookmarkStart w:id="852" w:name="_Toc177374853"/>
      <w:r>
        <w:t>4b.5.1.</w:t>
      </w:r>
      <w:r>
        <w:rPr>
          <w:rFonts w:eastAsia="Batang"/>
          <w:szCs w:val="24"/>
          <w:lang w:eastAsia="ko-KR"/>
        </w:rPr>
        <w:t>5</w:t>
      </w:r>
      <w:r>
        <w:tab/>
        <w:t>Usage Monitoring Control</w:t>
      </w:r>
      <w:bookmarkEnd w:id="849"/>
      <w:bookmarkEnd w:id="850"/>
      <w:bookmarkEnd w:id="851"/>
      <w:bookmarkEnd w:id="852"/>
    </w:p>
    <w:p w14:paraId="4E2E795F" w14:textId="77777777" w:rsidR="00457FE3" w:rsidRDefault="00457FE3">
      <w:r>
        <w:t xml:space="preserve">Usage monitoring may be performed for application (s) associated with one or more ADC rules. </w:t>
      </w:r>
    </w:p>
    <w:p w14:paraId="67F31278" w14:textId="77777777" w:rsidR="00457FE3" w:rsidRDefault="00457FE3">
      <w:pPr>
        <w:rPr>
          <w:rFonts w:eastAsia="Batang"/>
          <w:lang w:eastAsia="ko-KR"/>
        </w:rPr>
      </w:pPr>
      <w:r>
        <w:t>The provisioning of usage monitoring control per ADC rule shall be performed using the ADC rule provisioning procedure. For a dynamic ADC rule, the monitoring key shall be set using the Monitoring-Key AVP within the ADC-Rule-Definition AVP of the ADC rule. For a predefined ADC rule, the monitoring key shall be included in the rule definition at the TDF.</w:t>
      </w:r>
    </w:p>
    <w:p w14:paraId="73186114" w14:textId="77777777" w:rsidR="00457FE3" w:rsidRDefault="00457FE3">
      <w:pPr>
        <w:pStyle w:val="Heading4"/>
      </w:pPr>
      <w:bookmarkStart w:id="853" w:name="_Toc27999322"/>
      <w:bookmarkStart w:id="854" w:name="_Toc36035296"/>
      <w:bookmarkStart w:id="855" w:name="_Toc51759696"/>
      <w:bookmarkStart w:id="856" w:name="_Toc177374854"/>
      <w:r>
        <w:t>4b.5.1.6</w:t>
      </w:r>
      <w:r>
        <w:tab/>
        <w:t>Marking of downlink packets</w:t>
      </w:r>
      <w:bookmarkEnd w:id="853"/>
      <w:bookmarkEnd w:id="854"/>
      <w:bookmarkEnd w:id="855"/>
      <w:bookmarkEnd w:id="856"/>
    </w:p>
    <w:p w14:paraId="09513428" w14:textId="77777777" w:rsidR="00457FE3" w:rsidRDefault="00457FE3">
      <w:pPr>
        <w:rPr>
          <w:lang w:eastAsia="x-none"/>
        </w:rPr>
      </w:pPr>
      <w:r>
        <w:rPr>
          <w:lang w:eastAsia="x-none"/>
        </w:rPr>
        <w:t>The PCRF may provide the packet marking instruction (i.e. marking of downlink packets of the detected application traffic) for a dynamic ADC rule to the TDF. The provisioning shall be performed using the ADC rule provisioning procedure. The marking instruction shall be encoded using a ToS-Traffic-Class AVP within the ADC-Rule-Definition AVP of the dynamic ADC rule.</w:t>
      </w:r>
    </w:p>
    <w:p w14:paraId="0B4A87A0" w14:textId="77777777" w:rsidR="00457FE3" w:rsidRDefault="00457FE3">
      <w:pPr>
        <w:rPr>
          <w:lang w:eastAsia="x-none"/>
        </w:rPr>
      </w:pPr>
      <w:r>
        <w:rPr>
          <w:lang w:eastAsia="x-none"/>
        </w:rPr>
        <w:t>If the ToS-Traffic-Class AVP is provided, all downlink packets belonging to the detected application's traffic are marked with this value.</w:t>
      </w:r>
    </w:p>
    <w:p w14:paraId="4541B53B" w14:textId="77777777" w:rsidR="00457FE3" w:rsidRDefault="00457FE3">
      <w:pPr>
        <w:pStyle w:val="Heading3"/>
      </w:pPr>
      <w:bookmarkStart w:id="857" w:name="_Toc27999323"/>
      <w:bookmarkStart w:id="858" w:name="_Toc36035297"/>
      <w:bookmarkStart w:id="859" w:name="_Toc51759697"/>
      <w:bookmarkStart w:id="860" w:name="_Toc177374855"/>
      <w:r>
        <w:rPr>
          <w:lang w:eastAsia="ja-JP"/>
        </w:rPr>
        <w:t>4b.5.2</w:t>
      </w:r>
      <w:r>
        <w:rPr>
          <w:lang w:eastAsia="ja-JP"/>
        </w:rPr>
        <w:tab/>
      </w:r>
      <w:r>
        <w:t>Request for ADC rules</w:t>
      </w:r>
      <w:bookmarkEnd w:id="857"/>
      <w:bookmarkEnd w:id="858"/>
      <w:bookmarkEnd w:id="859"/>
      <w:bookmarkEnd w:id="860"/>
    </w:p>
    <w:p w14:paraId="04D26371" w14:textId="77777777" w:rsidR="00457FE3" w:rsidRDefault="00457FE3">
      <w:r>
        <w:t xml:space="preserve">The TDF shall indicate, via the Sd reference point, a request for ADC rules during the active TDF session established with PCRF, when a provisioned Event trigger is met. The TDF shall send a CC-Request with CC-Request-Type AVP set to the value </w:t>
      </w:r>
      <w:r>
        <w:rPr>
          <w:lang w:eastAsia="en-GB"/>
        </w:rPr>
        <w:t>"</w:t>
      </w:r>
      <w:r>
        <w:t>UPDATE_REQUEST</w:t>
      </w:r>
      <w:r>
        <w:rPr>
          <w:lang w:eastAsia="en-GB"/>
        </w:rPr>
        <w:t>"</w:t>
      </w:r>
      <w:r>
        <w:t>. Additionally, the TDF shall supply the specific event which caused the request (within the Event-Trigger AVP) and any previously provisioned affected ADC rule(s) The ADC rules and their status shall be supplied to PCRF within the ADC-Rule-Report AVP.</w:t>
      </w:r>
    </w:p>
    <w:p w14:paraId="163D92B6" w14:textId="77777777" w:rsidR="00457FE3" w:rsidRDefault="00457FE3">
      <w:pPr>
        <w:rPr>
          <w:rFonts w:eastAsia="Batang"/>
          <w:lang w:eastAsia="ko-KR"/>
        </w:rPr>
      </w:pPr>
      <w:r>
        <w:t>ADC rules can also be requested as a consequence of a failure in the ADC rule installation/activation or enforcement without requiring an Event-Trigger. For the additional information see clause 4b.5.</w:t>
      </w:r>
      <w:r>
        <w:rPr>
          <w:rFonts w:eastAsia="Batang"/>
          <w:lang w:eastAsia="ko-KR"/>
        </w:rPr>
        <w:t>5</w:t>
      </w:r>
      <w:r>
        <w:t>.</w:t>
      </w:r>
    </w:p>
    <w:p w14:paraId="53320D7C" w14:textId="77777777" w:rsidR="00457FE3" w:rsidRDefault="00457FE3">
      <w:pPr>
        <w:pStyle w:val="Heading3"/>
      </w:pPr>
      <w:bookmarkStart w:id="861" w:name="_Toc27999324"/>
      <w:bookmarkStart w:id="862" w:name="_Toc36035298"/>
      <w:bookmarkStart w:id="863" w:name="_Toc51759698"/>
      <w:bookmarkStart w:id="864" w:name="_Toc177374856"/>
      <w:r>
        <w:t>4b.5.3</w:t>
      </w:r>
      <w:r>
        <w:tab/>
        <w:t>Provisioning of Event Triggers</w:t>
      </w:r>
      <w:bookmarkEnd w:id="861"/>
      <w:bookmarkEnd w:id="862"/>
      <w:bookmarkEnd w:id="863"/>
      <w:bookmarkEnd w:id="864"/>
    </w:p>
    <w:p w14:paraId="423C1ED2" w14:textId="77777777" w:rsidR="00457FE3" w:rsidRDefault="00457FE3">
      <w:r>
        <w:t>The PCRF may provide one or several event triggers within one or several Event-Trigger AVP to the TDF using the ADC rule provision procedure. Event triggers may be used to determine which event causes the TDF to inform PCRF once occur. Provisioning of event triggers from the PCRF to the TDF shall be done at TDF session level. The Event-Trigger AVP may be provided in combination with the initial or subsequent ADC rule provisioning in TSR, RAR or CCA message.</w:t>
      </w:r>
    </w:p>
    <w:p w14:paraId="177730CA" w14:textId="77777777" w:rsidR="00457FE3" w:rsidRDefault="00457FE3">
      <w:r>
        <w:t>The PCRF may add new event triggers or remove the already provided ones. In order to do so, the PCRF shall provide the new complete list of applicable event triggers including the needed provisioned Event-Trigger AVPs in the CCA or RAR commands.</w:t>
      </w:r>
    </w:p>
    <w:p w14:paraId="52976855"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TDF shall not inform PCRF of any event.</w:t>
      </w:r>
    </w:p>
    <w:p w14:paraId="158A7280" w14:textId="77777777" w:rsidR="00457FE3" w:rsidRDefault="00457FE3">
      <w:pPr>
        <w:rPr>
          <w:rFonts w:eastAsia="Batang"/>
          <w:lang w:eastAsia="ko-KR"/>
        </w:rPr>
      </w:pPr>
      <w:r>
        <w:t>If no Event-Trigger AVP is included in a CCA or RAR operation, any previously provisioned event trigger shall still be applicable.</w:t>
      </w:r>
    </w:p>
    <w:p w14:paraId="7B57685F" w14:textId="77777777" w:rsidR="00457FE3" w:rsidRDefault="00457FE3">
      <w:pPr>
        <w:rPr>
          <w:rFonts w:eastAsia="Batang"/>
          <w:lang w:eastAsia="ko-KR"/>
        </w:rPr>
      </w:pPr>
      <w:r>
        <w:t>There are event triggers that are required to be unconditionally reported from the TDF to the PCRF as specified in clause 5.3.7 even though the PCRF has not provisioned them to the TDF.</w:t>
      </w:r>
    </w:p>
    <w:p w14:paraId="634BF67A" w14:textId="77777777" w:rsidR="00457FE3" w:rsidRDefault="00457FE3">
      <w:pPr>
        <w:pStyle w:val="Heading3"/>
      </w:pPr>
      <w:bookmarkStart w:id="865" w:name="_Toc27999325"/>
      <w:bookmarkStart w:id="866" w:name="_Toc36035299"/>
      <w:bookmarkStart w:id="867" w:name="_Toc51759699"/>
      <w:bookmarkStart w:id="868" w:name="_Toc177374857"/>
      <w:r>
        <w:t>4b.5.4</w:t>
      </w:r>
      <w:r>
        <w:tab/>
        <w:t>Request of TDF Session Termination</w:t>
      </w:r>
      <w:bookmarkEnd w:id="865"/>
      <w:bookmarkEnd w:id="866"/>
      <w:bookmarkEnd w:id="867"/>
      <w:bookmarkEnd w:id="868"/>
    </w:p>
    <w:p w14:paraId="743B8ACC" w14:textId="77777777" w:rsidR="00457FE3" w:rsidRDefault="00457FE3">
      <w:r>
        <w:t xml:space="preserve">When the corresponding IP-CAN session is terminated or at any point of time when the PCRF decides that the session with TDF is to be terminated (e.g. subscriber profile changes), the PCRF shall send a RAR command including the Session-Release-Cause AVP to the TDF. </w:t>
      </w:r>
      <w:r>
        <w:rPr>
          <w:rFonts w:eastAsia="SimSun"/>
          <w:lang w:eastAsia="zh-CN"/>
        </w:rPr>
        <w:t>The TDF</w:t>
      </w:r>
      <w:r>
        <w:t xml:space="preserve"> shall acknowledge the command by sending a </w:t>
      </w:r>
      <w:r>
        <w:rPr>
          <w:rFonts w:eastAsia="SimSun"/>
          <w:lang w:eastAsia="zh-CN"/>
        </w:rPr>
        <w:t>RA</w:t>
      </w:r>
      <w:r>
        <w:t>A command to the PCRF and instantly remove/deactivate all the ADC rules that have been previously installed or activated on that TDF session.</w:t>
      </w:r>
    </w:p>
    <w:p w14:paraId="2B48A434" w14:textId="77777777" w:rsidR="00457FE3" w:rsidRDefault="00457FE3">
      <w:r>
        <w:rPr>
          <w:rFonts w:eastAsia="Batang"/>
          <w:lang w:eastAsia="ko-KR"/>
        </w:rPr>
        <w:t>T</w:t>
      </w:r>
      <w:r>
        <w:t>he TDF shall send a CC-Request with CC-Request-Type AVP set to the value "TERMINATION_REQUEST" to PCRF to terminate the TDF session.</w:t>
      </w:r>
    </w:p>
    <w:p w14:paraId="1CD02E8B" w14:textId="77777777" w:rsidR="00457FE3" w:rsidRDefault="00457FE3">
      <w:r>
        <w:t>When the PCRF receives the CC-Request, it shall acknowledge this message by sending a CC-Answer to the TDF.</w:t>
      </w:r>
    </w:p>
    <w:p w14:paraId="79964131" w14:textId="77777777" w:rsidR="00457FE3" w:rsidRDefault="00457FE3">
      <w:pPr>
        <w:pStyle w:val="NO"/>
      </w:pPr>
      <w:r>
        <w:t>NOTE 1:</w:t>
      </w:r>
      <w:r>
        <w:tab/>
        <w:t xml:space="preserve">According to DCC procedures, the Diameter Credit Control session is being terminated with this message exchange, </w:t>
      </w:r>
      <w:r>
        <w:rPr>
          <w:noProof/>
        </w:rPr>
        <w:t xml:space="preserve">as </w:t>
      </w:r>
      <w:r>
        <w:t>specified in IETF RFC 8506 [66].</w:t>
      </w:r>
    </w:p>
    <w:p w14:paraId="144FE592" w14:textId="77777777" w:rsidR="00457FE3" w:rsidRDefault="00457FE3">
      <w:pPr>
        <w:rPr>
          <w:rFonts w:eastAsia="Batang"/>
          <w:noProof/>
          <w:lang w:eastAsia="ko-KR"/>
        </w:rPr>
      </w:pPr>
      <w:r>
        <w:t xml:space="preserve">Signalling flows for the </w:t>
      </w:r>
      <w:r>
        <w:rPr>
          <w:rFonts w:eastAsia="Batang" w:hint="eastAsia"/>
          <w:lang w:eastAsia="ko-KR"/>
        </w:rPr>
        <w:t>TDF</w:t>
      </w:r>
      <w:r>
        <w:t xml:space="preserve"> session termination are presented in 3GPP TS 29.213 [8].</w:t>
      </w:r>
    </w:p>
    <w:p w14:paraId="5826D3C0" w14:textId="77777777" w:rsidR="00457FE3" w:rsidRDefault="00457FE3">
      <w:pPr>
        <w:pStyle w:val="Heading3"/>
        <w:rPr>
          <w:noProof/>
        </w:rPr>
      </w:pPr>
      <w:bookmarkStart w:id="869" w:name="_Toc27999326"/>
      <w:bookmarkStart w:id="870" w:name="_Toc36035300"/>
      <w:bookmarkStart w:id="871" w:name="_Toc51759700"/>
      <w:bookmarkStart w:id="872" w:name="_Toc177374858"/>
      <w:r>
        <w:rPr>
          <w:noProof/>
        </w:rPr>
        <w:t>4b.5.</w:t>
      </w:r>
      <w:r>
        <w:rPr>
          <w:rFonts w:eastAsia="Batang"/>
        </w:rPr>
        <w:t>5</w:t>
      </w:r>
      <w:r>
        <w:rPr>
          <w:noProof/>
        </w:rPr>
        <w:tab/>
        <w:t>ADC Rule Error Handling</w:t>
      </w:r>
      <w:bookmarkEnd w:id="869"/>
      <w:bookmarkEnd w:id="870"/>
      <w:bookmarkEnd w:id="871"/>
      <w:bookmarkEnd w:id="872"/>
    </w:p>
    <w:p w14:paraId="6496520D" w14:textId="77777777" w:rsidR="00457FE3" w:rsidRDefault="00457FE3">
      <w:pPr>
        <w:rPr>
          <w:noProof/>
        </w:rPr>
      </w:pPr>
      <w:r>
        <w:rPr>
          <w:noProof/>
        </w:rPr>
        <w:t>If the installation/activation of one or more ADC rules fails, the TDF shall include one or more ADC-Rule-Report AVP(s) in either a TSA, a CCR or an RAA command as described below for the affected ADC rules. Within each ADC-Rule-Report AVP, the TDF shall identify the failed ADC rule(s) by including the ADC-Rule-Name AVP(s) or ADC-Rule-Base-Name AVP(s), shall identify the failed reason code by including a Rule-Failure-Code AVP, and shall include the PCC-Rule-Status AVP as described below:</w:t>
      </w:r>
    </w:p>
    <w:p w14:paraId="75D6ACBD" w14:textId="77777777" w:rsidR="00457FE3" w:rsidRDefault="00457FE3">
      <w:pPr>
        <w:pStyle w:val="B1"/>
      </w:pPr>
      <w:r>
        <w:t>-</w:t>
      </w:r>
      <w:r>
        <w:tab/>
      </w:r>
      <w:r>
        <w:rPr>
          <w:lang w:eastAsia="ja-JP"/>
        </w:rPr>
        <w:t>If the installation/activation of one or more ADC rules fails using a PUSH mode (i.e., the PCRF installs/activates a rule using TSR or RAR command), the TDF shall communicate the failure to the PCRF in the corresponding TSA/RAA response.</w:t>
      </w:r>
    </w:p>
    <w:p w14:paraId="47ADBDB4" w14:textId="77777777" w:rsidR="00457FE3" w:rsidRDefault="00457FE3">
      <w:pPr>
        <w:pStyle w:val="B1"/>
        <w:rPr>
          <w:lang w:eastAsia="ja-JP"/>
        </w:rPr>
      </w:pPr>
      <w:r>
        <w:rPr>
          <w:lang w:eastAsia="ja-JP"/>
        </w:rPr>
        <w:t>-</w:t>
      </w:r>
      <w:r>
        <w:rPr>
          <w:lang w:eastAsia="ja-JP"/>
        </w:rPr>
        <w:tab/>
        <w:t>If the installation/activation of one or more ADC rules fails using a PULL mode (i.e., the PCRF installs/activates a rule using a CCA command), the TDF shall send the PCRF a new CCR command and include the Rule-Failure-Code AVP.</w:t>
      </w:r>
    </w:p>
    <w:p w14:paraId="6F5383B8" w14:textId="77777777" w:rsidR="00457FE3" w:rsidRDefault="00457FE3">
      <w:pPr>
        <w:rPr>
          <w:lang w:eastAsia="ja-JP"/>
        </w:rPr>
      </w:pPr>
      <w:r>
        <w:rPr>
          <w:lang w:eastAsia="ja-JP"/>
        </w:rPr>
        <w:t>If the installation/activation of one or more new ADC rules (i.e., rules which were not previously successfully installed) fails, the TDF shall set the PCC-Rule-Status to INACTIVE for both the PUSH and the PULL modes.</w:t>
      </w:r>
    </w:p>
    <w:p w14:paraId="71F1282C" w14:textId="77777777" w:rsidR="00457FE3" w:rsidRDefault="00457FE3">
      <w:pPr>
        <w:rPr>
          <w:lang w:eastAsia="ja-JP"/>
        </w:rPr>
      </w:pPr>
      <w:r>
        <w:rPr>
          <w:lang w:eastAsia="ja-JP"/>
        </w:rPr>
        <w:t>If the modification of a currently active ADC rule using PUSH mode fails, the TDF shall retain the existing ADC rule as active without any modification unless the reason for the failure has an impact also on the existing ADC rule. The TDF shall report the modification failure to the PCRF using the TSA/RAA command.</w:t>
      </w:r>
    </w:p>
    <w:p w14:paraId="4B9F036A" w14:textId="77777777" w:rsidR="00457FE3" w:rsidRDefault="00457FE3">
      <w:pPr>
        <w:rPr>
          <w:lang w:eastAsia="ja-JP"/>
        </w:rPr>
      </w:pPr>
      <w:r>
        <w:rPr>
          <w:lang w:eastAsia="ja-JP"/>
        </w:rPr>
        <w:t>If the modification of a currently active ADC rule using PULL mode fails, the TDF shall retain the existing ADC rule as active without any modification unless the reason for the failure has an impact also on the existing ADC rule. The TDF shall report the modification failure to the PCRF using the CCR command.</w:t>
      </w:r>
    </w:p>
    <w:p w14:paraId="2E52D4D9" w14:textId="77777777" w:rsidR="00457FE3" w:rsidRDefault="00457FE3">
      <w:pPr>
        <w:rPr>
          <w:lang w:eastAsia="ja-JP"/>
        </w:rPr>
      </w:pPr>
      <w:r>
        <w:t xml:space="preserve">Depending on </w:t>
      </w:r>
      <w:r>
        <w:rPr>
          <w:lang w:eastAsia="ja-JP"/>
        </w:rPr>
        <w:t>the value of the Rule-Failure-Code for PULL and PUSH mode</w:t>
      </w:r>
      <w:r>
        <w:t xml:space="preserve">, the PCRF may decide whether </w:t>
      </w:r>
      <w:r>
        <w:rPr>
          <w:lang w:eastAsia="ja-JP"/>
        </w:rPr>
        <w:t>retaining of the old ADC rule,</w:t>
      </w:r>
      <w:r>
        <w:t xml:space="preserve"> re-installation, modification, removal of the ADC rule or any other action applies.</w:t>
      </w:r>
    </w:p>
    <w:p w14:paraId="3ABC4C6B" w14:textId="77777777" w:rsidR="00457FE3" w:rsidRDefault="00457FE3">
      <w:pPr>
        <w:rPr>
          <w:lang w:eastAsia="ja-JP"/>
        </w:rPr>
      </w:pPr>
      <w:r>
        <w:rPr>
          <w:lang w:eastAsia="ja-JP"/>
        </w:rPr>
        <w:t>If an ADC rule was successfully installed/activated, but can no longer be enforced by the TDF, the TDF shall send the PCRF a new CCR command and include an ADC-Rule-Report AVP. The TDF shall include the Rule-Failure-Code AVP within the ADC-Rule-Report AVP and shall set the PCC-Rule-Status to INACTIVE.</w:t>
      </w:r>
    </w:p>
    <w:p w14:paraId="64CC7890" w14:textId="77777777" w:rsidR="00457FE3" w:rsidRDefault="00457FE3">
      <w:pPr>
        <w:pStyle w:val="Heading3"/>
        <w:rPr>
          <w:rFonts w:eastAsia="Batang"/>
        </w:rPr>
      </w:pPr>
      <w:bookmarkStart w:id="873" w:name="_Toc27999327"/>
      <w:bookmarkStart w:id="874" w:name="_Toc36035301"/>
      <w:bookmarkStart w:id="875" w:name="_Toc51759701"/>
      <w:bookmarkStart w:id="876" w:name="_Toc177374859"/>
      <w:r>
        <w:t>4b.5.</w:t>
      </w:r>
      <w:r>
        <w:rPr>
          <w:rFonts w:eastAsia="Batang"/>
        </w:rPr>
        <w:t>6</w:t>
      </w:r>
      <w:r>
        <w:tab/>
        <w:t>Requesting Usage Monitoring Control</w:t>
      </w:r>
      <w:bookmarkEnd w:id="873"/>
      <w:bookmarkEnd w:id="874"/>
      <w:bookmarkEnd w:id="875"/>
      <w:bookmarkEnd w:id="876"/>
    </w:p>
    <w:p w14:paraId="133A2866" w14:textId="77777777" w:rsidR="00457FE3" w:rsidRDefault="00457FE3">
      <w:r>
        <w:t xml:space="preserve">The PCRF may indicate, via the Sd reference point, the need to apply monitoring control for the accumulated usage of network resources on a per TDF session basis. Usage is defined as volume </w:t>
      </w:r>
      <w:r>
        <w:rPr>
          <w:rFonts w:hint="eastAsia"/>
        </w:rPr>
        <w:t xml:space="preserve">or time </w:t>
      </w:r>
      <w:r>
        <w:t>of user plane traffic. Monitoring for volume usage and time usage can be performed in parallel. The data collection for usage monitoring control shall be performed per monitoring key, which may apply to one application (i.e. the monitoring key is used by a single ADC rule), or to several applications (i.e., the monitoring key is used by many ADC rules), or all detected traffic belonging to a specific TDF session.</w:t>
      </w:r>
      <w:r>
        <w:rPr>
          <w:rFonts w:hint="eastAsia"/>
          <w:lang w:eastAsia="zh-CN"/>
        </w:rPr>
        <w:t xml:space="preserve"> If the</w:t>
      </w:r>
      <w:r>
        <w:t xml:space="preserve"> </w:t>
      </w:r>
      <w:r>
        <w:rPr>
          <w:rFonts w:hint="eastAsia"/>
          <w:lang w:eastAsia="zh-CN"/>
        </w:rPr>
        <w:t xml:space="preserve">usage monitoring of </w:t>
      </w:r>
      <w:r>
        <w:rPr>
          <w:lang w:eastAsia="zh-CN"/>
        </w:rPr>
        <w:t xml:space="preserve">a </w:t>
      </w:r>
      <w:r>
        <w:rPr>
          <w:rFonts w:hint="eastAsia"/>
          <w:lang w:eastAsia="zh-CN"/>
        </w:rPr>
        <w:t>TDF session level is enabled</w:t>
      </w:r>
      <w:r>
        <w:rPr>
          <w:lang w:eastAsia="zh-CN"/>
        </w:rPr>
        <w:t xml:space="preserve">, </w:t>
      </w:r>
      <w:r>
        <w:rPr>
          <w:rFonts w:hint="eastAsia"/>
          <w:lang w:eastAsia="zh-CN"/>
        </w:rPr>
        <w:t>the PCRF may request the TDF to exclude one application</w:t>
      </w:r>
      <w:r>
        <w:rPr>
          <w:lang w:eastAsia="zh-CN"/>
        </w:rPr>
        <w:t xml:space="preserve"> </w:t>
      </w:r>
      <w:r>
        <w:rPr>
          <w:rFonts w:hint="eastAsia"/>
          <w:lang w:eastAsia="zh-CN"/>
        </w:rPr>
        <w:t>or several applications from the usage monitoring of the TDF session level.</w:t>
      </w:r>
    </w:p>
    <w:p w14:paraId="392C7CBD" w14:textId="77777777" w:rsidR="00457FE3" w:rsidRDefault="00457FE3">
      <w:r>
        <w:t>If the PCRF requests usage monitoring control and if at this time, the PCRF is not subscribed to the "USAGE_REPORT" Event-Trigger, the PCRF shall include the Event-Trigger AVP, set to the value "USAGE_REPORT", in a TS-Request, CC-Answer or RA-Request.</w:t>
      </w:r>
    </w:p>
    <w:p w14:paraId="7ABA3486" w14:textId="77777777" w:rsidR="00457FE3" w:rsidRDefault="00457FE3">
      <w:pPr>
        <w:rPr>
          <w:rFonts w:eastAsia="Batang"/>
          <w:lang w:eastAsia="ko-KR"/>
        </w:rPr>
      </w:pPr>
      <w:r>
        <w:t>At TDF session establishment and modification, the PCRF may provide the applicable thresholds</w:t>
      </w:r>
      <w:r>
        <w:rPr>
          <w:rFonts w:eastAsia="SimSun" w:hint="eastAsia"/>
          <w:lang w:eastAsia="zh-CN"/>
        </w:rPr>
        <w:t xml:space="preserve">, volume threshold, time threshold or both volume threshold and time threshold, </w:t>
      </w:r>
      <w:r>
        <w:t>for usage monitoring control to the TDF, together with the respective monitoring keys. To provide the initial threshold for one or more monitoring key(s), the PCRF may include the threshold in either TSR, RAR or in the response of a CCR, initiated by the TDF.</w:t>
      </w:r>
    </w:p>
    <w:p w14:paraId="547DFF06"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 and should use it when making a decisions about usage monitoring control.</w:t>
      </w:r>
    </w:p>
    <w:p w14:paraId="00AD7D3F" w14:textId="77777777" w:rsidR="00457FE3" w:rsidRDefault="00457FE3">
      <w:r>
        <w:t>In order to provide the applicable threshold for usage monitoring control, the PCRF shall include a Usage-Monitoring-Information AVP per monitoring key.</w:t>
      </w:r>
      <w:r>
        <w:rPr>
          <w:rFonts w:eastAsia="Batang"/>
          <w:lang w:eastAsia="ko-KR"/>
        </w:rPr>
        <w:t xml:space="preserve"> </w:t>
      </w:r>
      <w:r>
        <w:t>The threshold level shall be provided in its Granted-Service-Unit AVP. Threshold levels may be defined for:</w:t>
      </w:r>
    </w:p>
    <w:p w14:paraId="1AAA9B3A" w14:textId="77777777" w:rsidR="00457FE3" w:rsidRDefault="00457FE3">
      <w:pPr>
        <w:pStyle w:val="B1"/>
      </w:pPr>
      <w:r>
        <w:t>-</w:t>
      </w:r>
      <w:r>
        <w:tab/>
        <w:t>the total volume only; or</w:t>
      </w:r>
    </w:p>
    <w:p w14:paraId="1E11C289" w14:textId="77777777" w:rsidR="00457FE3" w:rsidRDefault="00457FE3">
      <w:pPr>
        <w:pStyle w:val="B1"/>
      </w:pPr>
      <w:r>
        <w:t>-</w:t>
      </w:r>
      <w:r>
        <w:tab/>
        <w:t>the uplink volume only; or</w:t>
      </w:r>
    </w:p>
    <w:p w14:paraId="2A60C52B" w14:textId="77777777" w:rsidR="00457FE3" w:rsidRDefault="00457FE3">
      <w:pPr>
        <w:pStyle w:val="B1"/>
      </w:pPr>
      <w:r>
        <w:t>-</w:t>
      </w:r>
      <w:r>
        <w:tab/>
        <w:t>the downlink volume only; or</w:t>
      </w:r>
    </w:p>
    <w:p w14:paraId="5D78D813" w14:textId="77777777" w:rsidR="00457FE3" w:rsidRDefault="00457FE3">
      <w:pPr>
        <w:pStyle w:val="B1"/>
        <w:rPr>
          <w:rFonts w:eastAsia="SimSun"/>
          <w:lang w:eastAsia="zh-CN"/>
        </w:rPr>
      </w:pPr>
      <w:r>
        <w:t>-</w:t>
      </w:r>
      <w:r>
        <w:tab/>
        <w:t>the uplink and downlink volume</w:t>
      </w:r>
      <w:r>
        <w:rPr>
          <w:rFonts w:eastAsia="SimSun" w:hint="eastAsia"/>
          <w:lang w:eastAsia="zh-CN"/>
        </w:rPr>
        <w:t>;</w:t>
      </w:r>
      <w:r>
        <w:rPr>
          <w:rFonts w:eastAsia="SimSun"/>
          <w:lang w:eastAsia="zh-CN"/>
        </w:rPr>
        <w:t xml:space="preserve"> or</w:t>
      </w:r>
    </w:p>
    <w:p w14:paraId="0006441C" w14:textId="77777777" w:rsidR="00457FE3" w:rsidRDefault="00457FE3">
      <w:pPr>
        <w:pStyle w:val="B1"/>
      </w:pPr>
      <w:r>
        <w:rPr>
          <w:rFonts w:eastAsia="SimSun" w:hint="eastAsia"/>
          <w:lang w:eastAsia="zh-CN"/>
        </w:rPr>
        <w:t>-</w:t>
      </w:r>
      <w:r>
        <w:rPr>
          <w:rFonts w:eastAsia="SimSun" w:hint="eastAsia"/>
          <w:lang w:eastAsia="zh-CN"/>
        </w:rPr>
        <w:tab/>
        <w:t>the time</w:t>
      </w:r>
      <w:r>
        <w:t>.</w:t>
      </w:r>
    </w:p>
    <w:p w14:paraId="0B6F90E2" w14:textId="77777777" w:rsidR="00457FE3" w:rsidRDefault="00457FE3">
      <w:pPr>
        <w:rPr>
          <w:rFonts w:eastAsia="Batang"/>
        </w:rPr>
      </w:pPr>
      <w:r>
        <w:t xml:space="preserve">The PCRF shall provide the applicable </w:t>
      </w:r>
      <w:r>
        <w:rPr>
          <w:rFonts w:eastAsia="SimSun" w:hint="eastAsia"/>
        </w:rPr>
        <w:t xml:space="preserve">volume </w:t>
      </w:r>
      <w:r>
        <w:t xml:space="preserve">threshold(s) in the CC-Total-Octets, CC-Input-Octets or CC-Output-Octets AVPs </w:t>
      </w:r>
      <w:r>
        <w:rPr>
          <w:rFonts w:eastAsia="SimSun" w:hint="eastAsia"/>
        </w:rPr>
        <w:t xml:space="preserve">and/or time threshold in the CC-Time AVP </w:t>
      </w:r>
      <w:r>
        <w:t>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TDF session or to one or more ADC rules. For this purpose, the Usage-Monitoring-Level AVP may be provided with a value respectively set to SESSION_LEVEL or ADC_RULE_LEVEL.</w:t>
      </w:r>
      <w:r>
        <w:rPr>
          <w:rFonts w:eastAsia="SimSun" w:hint="eastAsia"/>
        </w:rPr>
        <w:t xml:space="preserve"> </w:t>
      </w:r>
      <w:r>
        <w:rPr>
          <w:rFonts w:eastAsia="SimSun"/>
        </w:rPr>
        <w:t>The PCRF may provide one usage monitoring control instance applicable at TDF session level and one or more usage monitoring instances applicable at ADC Rule level</w:t>
      </w:r>
      <w:r>
        <w:rPr>
          <w:rFonts w:eastAsia="SimSun" w:hint="eastAsia"/>
        </w:rPr>
        <w:t>.</w:t>
      </w:r>
      <w:r>
        <w:rPr>
          <w:rFonts w:hint="eastAsia"/>
        </w:rPr>
        <w:t xml:space="preserve"> If the TDF session level</w:t>
      </w:r>
      <w:r>
        <w:t xml:space="preserve"> usage monitoring </w:t>
      </w:r>
      <w:r>
        <w:rPr>
          <w:rFonts w:hint="eastAsia"/>
        </w:rPr>
        <w:t>is enabled and i</w:t>
      </w:r>
      <w:r>
        <w:t xml:space="preserve">f </w:t>
      </w:r>
      <w:r>
        <w:rPr>
          <w:rFonts w:hint="eastAsia"/>
        </w:rPr>
        <w:t>the application</w:t>
      </w:r>
      <w:r>
        <w:t>(s</w:t>
      </w:r>
      <w:r>
        <w:rPr>
          <w:rFonts w:hint="eastAsia"/>
        </w:rPr>
        <w:t>)</w:t>
      </w:r>
      <w:r>
        <w:t xml:space="preserve"> need to be excluded from </w:t>
      </w:r>
      <w:r>
        <w:rPr>
          <w:rFonts w:hint="eastAsia"/>
        </w:rPr>
        <w:t>TDF</w:t>
      </w:r>
      <w:r>
        <w:t xml:space="preserve">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ADC rule(s) by including the M</w:t>
      </w:r>
      <w:r>
        <w:t>onitoring</w:t>
      </w:r>
      <w:r>
        <w:rPr>
          <w:rFonts w:hint="eastAsia"/>
        </w:rPr>
        <w:t>-Flags AVP with the bit 0 set in the corresponding ADC-Rule-Install AVP when the PCRF installs or updates the ADC rule(s)</w:t>
      </w:r>
      <w:r>
        <w:t>.</w:t>
      </w:r>
      <w:r>
        <w:rPr>
          <w:rFonts w:hint="eastAsia"/>
        </w:rPr>
        <w:t xml:space="preserve"> If the exclusion is enabled, the PCRF may disable the exclusion again by including the Monitoring-Flags AVP with the bit 0 not set in the corresponding ADC-Rule-Install AVP</w:t>
      </w:r>
      <w:r>
        <w:t>.</w:t>
      </w:r>
    </w:p>
    <w:p w14:paraId="5215F61C" w14:textId="77777777" w:rsidR="00457FE3" w:rsidRDefault="00457FE3">
      <w:pPr>
        <w:rPr>
          <w:rFonts w:eastAsia="Batang"/>
          <w:lang w:eastAsia="ko-KR"/>
        </w:rPr>
      </w:pPr>
      <w:r>
        <w:t xml:space="preserve">The PCRF may provide a Monitoring-Time AVP to the TDF for the monitoring keys(s) in order to receive reports for the accumulated usage before and after the monitoring time occurs within the report triggered by the events defined in 4b.5.7.2-4b.5.7.6.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w:t>
      </w:r>
      <w:r>
        <w:t>The detailed functionality in such a case is defined by 4b.5.7.</w:t>
      </w:r>
      <w:r>
        <w:rPr>
          <w:rFonts w:eastAsia="Batang" w:hint="eastAsia"/>
          <w:lang w:eastAsia="ko-KR"/>
        </w:rPr>
        <w:t>7</w:t>
      </w:r>
      <w:r>
        <w:t>.</w:t>
      </w:r>
    </w:p>
    <w:p w14:paraId="2F8F66A9" w14:textId="77777777" w:rsidR="00457FE3" w:rsidRDefault="00457FE3">
      <w:pPr>
        <w:rPr>
          <w:rFonts w:eastAsia="Batang"/>
          <w:lang w:eastAsia="ko-KR"/>
        </w:rPr>
      </w:pPr>
      <w:r>
        <w:t>If the PCRF wishes to modify the threshold level for one or more monitoring keys, the PCRF shall provide the thresholds for all the different levels applicable to the corresponding monitoring key(s).</w:t>
      </w:r>
    </w:p>
    <w:p w14:paraId="2B622488" w14:textId="77777777" w:rsidR="00457FE3" w:rsidRDefault="00457FE3">
      <w:r>
        <w:t>If the PCRF wishes to modify the monitoring key for the TDF session level usage monitoring instance, it shall disable the existing session level monitoring usage instance following the procedures defined in 4b.5.7.4 and shall provide a new TDF session level usage monitoring instance following the procedures defined in this clause. The PCRF may enable the new TDF session level usage monitoring instance and disable the existing TDF session level usage monitoring instance in the same command.</w:t>
      </w:r>
    </w:p>
    <w:p w14:paraId="6F2045A7" w14:textId="77777777" w:rsidR="00457FE3" w:rsidRDefault="00457FE3">
      <w:pPr>
        <w:rPr>
          <w:noProof/>
        </w:rPr>
      </w:pPr>
      <w:r>
        <w:rPr>
          <w:noProof/>
        </w:rPr>
        <w:t>When the accumulated usage is reported in a CCR command, the PCRF shall indicate to the TDF if usage monitoring shall continue for that TDF session, usage monitoring key, or both as follows:</w:t>
      </w:r>
    </w:p>
    <w:p w14:paraId="441D061D" w14:textId="77777777" w:rsidR="00457FE3" w:rsidRDefault="00457FE3">
      <w:pPr>
        <w:pStyle w:val="B1"/>
      </w:pPr>
      <w:r>
        <w:rPr>
          <w:rFonts w:eastAsia="Batang"/>
        </w:rPr>
        <w:t>-</w:t>
      </w:r>
      <w:r>
        <w:rPr>
          <w:rFonts w:eastAsia="Batang"/>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w:t>
      </w:r>
      <w:r>
        <w:rPr>
          <w:rFonts w:eastAsia="SimSun" w:hint="eastAsia"/>
        </w:rPr>
        <w:t xml:space="preserve">or CC-Time </w:t>
      </w:r>
      <w:r>
        <w:t>AVP</w:t>
      </w:r>
      <w:r>
        <w:rPr>
          <w:rFonts w:eastAsia="SimSun" w:hint="eastAsia"/>
        </w:rPr>
        <w:t>s</w:t>
      </w:r>
      <w:r>
        <w:t xml:space="preserve"> within the Granted-Service-Unit AVP);</w:t>
      </w:r>
    </w:p>
    <w:p w14:paraId="2880567C" w14:textId="77777777" w:rsidR="00457FE3" w:rsidRDefault="00457FE3">
      <w:pPr>
        <w:pStyle w:val="B1"/>
      </w:pPr>
      <w:r>
        <w:rPr>
          <w:rFonts w:eastAsia="Batang"/>
        </w:rPr>
        <w:t>-</w:t>
      </w:r>
      <w:r>
        <w:rPr>
          <w:rFonts w:eastAsia="Batang"/>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t xml:space="preserve"> CC-Output-Octets </w:t>
      </w:r>
      <w:r>
        <w:rPr>
          <w:rFonts w:eastAsia="SimSun" w:hint="eastAsia"/>
        </w:rPr>
        <w:t xml:space="preserve">or CC-Time </w:t>
      </w:r>
      <w:r>
        <w:t>AVPs shall not be included within Granted-Service-Units AVP.</w:t>
      </w:r>
    </w:p>
    <w:p w14:paraId="5E82A59E" w14:textId="77777777" w:rsidR="00457FE3" w:rsidRDefault="00457FE3">
      <w:r>
        <w:t>If both volume and time thresholds were provided and the threshold for one of the measurements is reached, the TDF shall report this event to the PCRF and the accumulated usage since last report shall be reported for both measurements.</w:t>
      </w:r>
    </w:p>
    <w:p w14:paraId="55187EAE" w14:textId="77777777" w:rsidR="00457FE3" w:rsidRDefault="00457FE3">
      <w:pPr>
        <w:rPr>
          <w:rFonts w:eastAsia="Batang"/>
          <w:noProof/>
          <w:lang w:eastAsia="ko-KR"/>
        </w:rPr>
      </w:pPr>
      <w:r>
        <w:rPr>
          <w:noProof/>
        </w:rPr>
        <w:t xml:space="preserve">When usage monitoring is enabled, the PCRF may request the TDF to report accumulated usage for all enabled monitoring or selected monitoring keys regardless if a usage threshold has been reached by sending to the TDF within the Usage-Monitoring-Information AVP the Usage-Monitoring-Report AVP set to the value USAGE_MONITORING_REPORT_REQUIRED. The PCRF shall only require TDF to report accumulated usage for one or more monitoring keys in a CC-Answer when the TDF has not provided accumulated usage in the CC-Request for the </w:t>
      </w:r>
      <w:r>
        <w:rPr>
          <w:rFonts w:eastAsia="SimSun" w:hint="eastAsia"/>
          <w:noProof/>
          <w:lang w:eastAsia="zh-CN"/>
        </w:rPr>
        <w:t>same</w:t>
      </w:r>
      <w:r>
        <w:rPr>
          <w:noProof/>
        </w:rPr>
        <w:t xml:space="preserve"> monitoring key(s).</w:t>
      </w:r>
    </w:p>
    <w:p w14:paraId="27C0C2B6"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28FA905E" w14:textId="77777777" w:rsidR="00457FE3" w:rsidRDefault="00457FE3">
      <w:pPr>
        <w:rPr>
          <w:rFonts w:eastAsia="Batang"/>
          <w:lang w:eastAsia="ko-KR"/>
        </w:rPr>
      </w:pPr>
      <w:r>
        <w:t>The PCRF shall process the usage reports and shall perform the actions as appropriate for each report.</w:t>
      </w:r>
    </w:p>
    <w:p w14:paraId="2F812E3B" w14:textId="77777777" w:rsidR="00457FE3" w:rsidRDefault="00457FE3">
      <w:pPr>
        <w:pStyle w:val="Heading3"/>
        <w:rPr>
          <w:noProof/>
        </w:rPr>
      </w:pPr>
      <w:bookmarkStart w:id="877" w:name="_Toc27999328"/>
      <w:bookmarkStart w:id="878" w:name="_Toc36035302"/>
      <w:bookmarkStart w:id="879" w:name="_Toc51759702"/>
      <w:bookmarkStart w:id="880" w:name="_Toc177374860"/>
      <w:r>
        <w:rPr>
          <w:noProof/>
        </w:rPr>
        <w:t>4b.5.</w:t>
      </w:r>
      <w:r>
        <w:rPr>
          <w:rFonts w:eastAsia="Batang"/>
        </w:rPr>
        <w:t>7</w:t>
      </w:r>
      <w:r>
        <w:rPr>
          <w:noProof/>
        </w:rPr>
        <w:tab/>
        <w:t>Reporting Accumulated Usage</w:t>
      </w:r>
      <w:bookmarkEnd w:id="877"/>
      <w:bookmarkEnd w:id="878"/>
      <w:bookmarkEnd w:id="879"/>
      <w:bookmarkEnd w:id="880"/>
    </w:p>
    <w:p w14:paraId="09D75D3C" w14:textId="77777777" w:rsidR="00457FE3" w:rsidRDefault="00457FE3">
      <w:pPr>
        <w:pStyle w:val="Heading4"/>
        <w:rPr>
          <w:noProof/>
        </w:rPr>
      </w:pPr>
      <w:bookmarkStart w:id="881" w:name="_Toc27999329"/>
      <w:bookmarkStart w:id="882" w:name="_Toc36035303"/>
      <w:bookmarkStart w:id="883" w:name="_Toc51759703"/>
      <w:bookmarkStart w:id="884" w:name="_Toc177374861"/>
      <w:r>
        <w:rPr>
          <w:noProof/>
        </w:rPr>
        <w:t>4b.5.</w:t>
      </w:r>
      <w:r>
        <w:rPr>
          <w:rFonts w:eastAsia="Batang"/>
          <w:noProof/>
          <w:lang w:eastAsia="ko-KR"/>
        </w:rPr>
        <w:t>7</w:t>
      </w:r>
      <w:r>
        <w:rPr>
          <w:noProof/>
        </w:rPr>
        <w:t>.1</w:t>
      </w:r>
      <w:r>
        <w:rPr>
          <w:noProof/>
        </w:rPr>
        <w:tab/>
        <w:t>General</w:t>
      </w:r>
      <w:bookmarkEnd w:id="881"/>
      <w:bookmarkEnd w:id="882"/>
      <w:bookmarkEnd w:id="883"/>
      <w:bookmarkEnd w:id="884"/>
    </w:p>
    <w:p w14:paraId="26208B6F" w14:textId="77777777" w:rsidR="00457FE3" w:rsidRDefault="00457FE3">
      <w:pPr>
        <w:rPr>
          <w:rFonts w:eastAsia="Batang"/>
        </w:rPr>
      </w:pPr>
      <w:r>
        <w:t>When usage monitoring is enabled, the TDF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TDF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particular application (s)</w:t>
      </w:r>
      <w:r>
        <w:rPr>
          <w:rFonts w:eastAsia="SimSun" w:hint="eastAsia"/>
        </w:rPr>
        <w:t>. The TDF shall be able to support volume and time measurements simultaneously for a given application(s).</w:t>
      </w:r>
      <w:r>
        <w:t xml:space="preserve"> If</w:t>
      </w:r>
      <w:r>
        <w:rPr>
          <w:rFonts w:hint="eastAsia"/>
        </w:rPr>
        <w:t xml:space="preserve"> the ADC rule is installed or updated with the M</w:t>
      </w:r>
      <w:r>
        <w:t>onitoring</w:t>
      </w:r>
      <w:r>
        <w:rPr>
          <w:rFonts w:hint="eastAsia"/>
        </w:rPr>
        <w:t>-Flags AVP with the bit 0 set, the TDF shall not include</w:t>
      </w:r>
      <w:r>
        <w:t xml:space="preserve"> the corresponding </w:t>
      </w:r>
      <w:r>
        <w:rPr>
          <w:rFonts w:hint="eastAsia"/>
        </w:rPr>
        <w:t>application</w:t>
      </w:r>
      <w:r>
        <w:t xml:space="preserve"> </w:t>
      </w:r>
      <w:r>
        <w:rPr>
          <w:rFonts w:hint="eastAsia"/>
        </w:rPr>
        <w:t>in</w:t>
      </w:r>
      <w:r>
        <w:t xml:space="preserve"> the volume and</w:t>
      </w:r>
      <w:r>
        <w:rPr>
          <w:rFonts w:hint="eastAsia"/>
        </w:rPr>
        <w:t>/or</w:t>
      </w:r>
      <w:r>
        <w:t xml:space="preserve"> time measurement on </w:t>
      </w:r>
      <w:r>
        <w:rPr>
          <w:rFonts w:hint="eastAsia"/>
        </w:rPr>
        <w:t>TDF session</w:t>
      </w:r>
      <w:r>
        <w:t xml:space="preserve"> level</w:t>
      </w:r>
      <w:r>
        <w:rPr>
          <w:rFonts w:hint="eastAsia"/>
        </w:rPr>
        <w:t>.</w:t>
      </w:r>
    </w:p>
    <w:p w14:paraId="4991E37C" w14:textId="77777777" w:rsidR="00457FE3" w:rsidRDefault="00457FE3">
      <w:pPr>
        <w:rPr>
          <w:lang w:eastAsia="zh-CN"/>
        </w:rPr>
      </w:pPr>
      <w:r>
        <w:rPr>
          <w:rFonts w:eastAsia="SimSun" w:hint="eastAsia"/>
          <w:lang w:eastAsia="zh-CN"/>
        </w:rPr>
        <w:t xml:space="preserve">When the </w:t>
      </w:r>
      <w:r>
        <w:rPr>
          <w:lang w:eastAsia="zh-CN"/>
        </w:rPr>
        <w:t>time based usage monitoring</w:t>
      </w:r>
      <w:r>
        <w:rPr>
          <w:rFonts w:eastAsia="SimSun" w:hint="eastAsia"/>
          <w:lang w:eastAsia="zh-CN"/>
        </w:rPr>
        <w:t xml:space="preserve"> is supported</w:t>
      </w:r>
      <w:r>
        <w:rPr>
          <w:lang w:eastAsia="zh-CN"/>
        </w:rPr>
        <w:t xml:space="preserve">, the PCRF may optionally indicate to the </w:t>
      </w:r>
      <w:r>
        <w:rPr>
          <w:rFonts w:eastAsia="SimSun" w:hint="eastAsia"/>
          <w:lang w:eastAsia="zh-CN"/>
        </w:rPr>
        <w:t>TDF</w:t>
      </w:r>
      <w:r>
        <w:rPr>
          <w:lang w:eastAsia="zh-CN"/>
        </w:rPr>
        <w:t>,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7CD0F4CB"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774C0D66" w14:textId="77777777" w:rsidR="00457FE3" w:rsidRDefault="00457FE3">
      <w:pPr>
        <w:rPr>
          <w:rFonts w:eastAsia="Batang"/>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3BAAF36C" w14:textId="77777777" w:rsidR="00457FE3" w:rsidRDefault="00457FE3">
      <w:pPr>
        <w:rPr>
          <w:noProof/>
        </w:rPr>
      </w:pPr>
      <w:r>
        <w:rPr>
          <w:rFonts w:eastAsia="SimSun" w:hint="eastAsia"/>
          <w:lang w:eastAsia="zh-CN"/>
        </w:rPr>
        <w:t>The TDF shall</w:t>
      </w:r>
      <w:r>
        <w:rPr>
          <w:noProof/>
        </w:rPr>
        <w:t xml:space="preserve"> report accumulated usage to the PCRF in the following conditions:</w:t>
      </w:r>
    </w:p>
    <w:p w14:paraId="28494955"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 usage threshold is reached;</w:t>
      </w:r>
    </w:p>
    <w:p w14:paraId="1E8F0637"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all ADC rules for which usage monitoring is enabled for a particular usage monitoring key are removed or deactivated;</w:t>
      </w:r>
    </w:p>
    <w:p w14:paraId="6FEE38A1"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usage monitoring is explicitly disabled by the PCRF;</w:t>
      </w:r>
    </w:p>
    <w:p w14:paraId="20FF71B9"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 TDF session is terminated;</w:t>
      </w:r>
    </w:p>
    <w:p w14:paraId="02BA9C27"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requested by the PCRF.</w:t>
      </w:r>
    </w:p>
    <w:p w14:paraId="4C0544C1" w14:textId="77777777" w:rsidR="00457FE3" w:rsidRDefault="00457FE3">
      <w:pPr>
        <w:rPr>
          <w:rFonts w:eastAsia="Batang"/>
          <w:noProof/>
          <w:lang w:eastAsia="ko-KR"/>
        </w:rPr>
      </w:pPr>
      <w:r>
        <w:rPr>
          <w:noProof/>
        </w:rPr>
        <w:t xml:space="preserve">To report accumulated usage for a specific monitoring key, the TDF shall send a CC-Request with the Usage-Monitoring-Information AVP including the accumulated usage since the last report. The Usage-Monitoring-Information AVP shall include the monitoring key in the Monitoring-Key AVP and the accumulated volume usage in the </w:t>
      </w:r>
      <w:hyperlink r:id="rId20"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TDF shall continue to perform volume measurement after the report until instructed by the PCRF to stop the monitoring.</w:t>
      </w:r>
      <w:r>
        <w:rPr>
          <w:rFonts w:eastAsia="Batang" w:hint="eastAsia"/>
          <w:noProof/>
          <w:lang w:eastAsia="ko-KR"/>
        </w:rPr>
        <w:t xml:space="preserve"> </w:t>
      </w:r>
      <w:r>
        <w:t>If both volume and time measurements are requested by the PCRF</w:t>
      </w:r>
      <w:r>
        <w:rPr>
          <w:rFonts w:eastAsia="SimSun" w:hint="eastAsia"/>
          <w:lang w:eastAsia="zh-CN"/>
        </w:rPr>
        <w:t xml:space="preserve"> and the threshold for one of the measurements is reached, </w:t>
      </w:r>
      <w:r>
        <w:t xml:space="preserve">the </w:t>
      </w:r>
      <w:r>
        <w:rPr>
          <w:rFonts w:eastAsia="SimSun" w:hint="eastAsia"/>
          <w:lang w:eastAsia="zh-CN"/>
        </w:rPr>
        <w:t>TDF</w:t>
      </w:r>
      <w:r>
        <w:t xml:space="preserve"> shall report this event to the PCRF and the accumulated usage since last report shall be reported for both measurements.</w:t>
      </w:r>
    </w:p>
    <w:p w14:paraId="012B8FFD" w14:textId="77777777" w:rsidR="00457FE3" w:rsidRDefault="00457FE3">
      <w:pPr>
        <w:rPr>
          <w:rFonts w:eastAsia="Batang"/>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4b.5.7.</w:t>
      </w:r>
      <w:r>
        <w:rPr>
          <w:rFonts w:eastAsia="Batang" w:hint="eastAsia"/>
          <w:noProof/>
          <w:lang w:eastAsia="ko-KR"/>
        </w:rPr>
        <w:t>7</w:t>
      </w:r>
      <w:r>
        <w:rPr>
          <w:noProof/>
        </w:rPr>
        <w:t>.</w:t>
      </w:r>
    </w:p>
    <w:p w14:paraId="7F3F884A"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TDF shall behave as follows:</w:t>
      </w:r>
    </w:p>
    <w:p w14:paraId="435C859B"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if the PCRF provisions an updated usage threshold in the CCA command, the monitoring continues using the updated threshold value provisioned by the PCRF;</w:t>
      </w:r>
    </w:p>
    <w:p w14:paraId="4F7E60F3"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otherwise, if the PCRF does not include an updated usage threshold in the CCA command, the TDF shall not continue usage monitoring for that TDF session, usage monitoring key, or both as applicable.</w:t>
      </w:r>
    </w:p>
    <w:p w14:paraId="3E5A3BB8" w14:textId="77777777" w:rsidR="00457FE3" w:rsidRDefault="00457FE3">
      <w:pPr>
        <w:pStyle w:val="NO"/>
      </w:pPr>
      <w:r>
        <w:t>NOTE:</w:t>
      </w:r>
      <w:r>
        <w:tab/>
        <w:t>When the PCRF indicates that usage monitoring shall not continue in the CCA, the TDF does not report usage which has accumulated between sending the CCR and receiving the CCA.</w:t>
      </w:r>
    </w:p>
    <w:p w14:paraId="26B1DBD6" w14:textId="77777777" w:rsidR="00457FE3" w:rsidRDefault="00457FE3">
      <w:pPr>
        <w:rPr>
          <w:noProof/>
        </w:rPr>
      </w:pPr>
      <w:r>
        <w:rPr>
          <w:noProof/>
        </w:rPr>
        <w:t xml:space="preserve">Upon receiving the reported usage from the TDF, the PCRF shall deduct the value of the usage </w:t>
      </w:r>
      <w:r>
        <w:rPr>
          <w:rFonts w:eastAsia="Batang" w:hint="eastAsia"/>
          <w:noProof/>
          <w:lang w:eastAsia="ko-KR"/>
        </w:rPr>
        <w:t>report</w:t>
      </w:r>
      <w:r>
        <w:rPr>
          <w:noProof/>
        </w:rPr>
        <w:t xml:space="preserve"> from the total allowed usage for that IP-CAN session, usage monitoring key, or both as applicable</w:t>
      </w:r>
      <w:r>
        <w:rPr>
          <w:rFonts w:eastAsia="SimSun" w:hint="eastAsia"/>
          <w:noProof/>
          <w:lang w:eastAsia="zh-CN"/>
        </w:rPr>
        <w:t>,</w:t>
      </w:r>
      <w:r>
        <w:rPr>
          <w:noProof/>
        </w:rPr>
        <w:t xml:space="preserve"> </w:t>
      </w:r>
      <w:r>
        <w:rPr>
          <w:rFonts w:eastAsia="SimSun" w:hint="eastAsia"/>
          <w:noProof/>
          <w:lang w:eastAsia="zh-CN"/>
        </w:rPr>
        <w:t>and t</w:t>
      </w:r>
      <w:r>
        <w:rPr>
          <w:rFonts w:eastAsia="SimSun"/>
          <w:noProof/>
          <w:lang w:eastAsia="zh-CN"/>
        </w:rPr>
        <w:t xml:space="preserve">he PCRF may also derive the ADC rules based on the </w:t>
      </w:r>
      <w:r>
        <w:t>remaining allowed</w:t>
      </w:r>
      <w:r>
        <w:rPr>
          <w:rFonts w:eastAsia="SimSun" w:hint="eastAsia"/>
          <w:lang w:eastAsia="zh-CN"/>
        </w:rPr>
        <w:t xml:space="preserve"> </w:t>
      </w:r>
      <w:r>
        <w:rPr>
          <w:noProof/>
        </w:rPr>
        <w:t>usage</w:t>
      </w:r>
      <w:r>
        <w:rPr>
          <w:rFonts w:eastAsia="SimSun"/>
          <w:noProof/>
          <w:lang w:eastAsia="zh-CN"/>
        </w:rPr>
        <w:t xml:space="preserve"> </w:t>
      </w:r>
      <w:r>
        <w:rPr>
          <w:rFonts w:eastAsia="SimSun" w:hint="eastAsia"/>
          <w:lang w:eastAsia="zh-CN"/>
        </w:rPr>
        <w:t xml:space="preserve">or </w:t>
      </w:r>
      <w:r>
        <w:rPr>
          <w:rFonts w:eastAsia="SimSun" w:hint="eastAsia"/>
          <w:noProof/>
          <w:lang w:eastAsia="zh-CN"/>
        </w:rPr>
        <w:t>reported</w:t>
      </w:r>
      <w:r>
        <w:t xml:space="preserve"> </w:t>
      </w:r>
      <w:r>
        <w:rPr>
          <w:noProof/>
        </w:rPr>
        <w:t>usage</w:t>
      </w:r>
      <w:r>
        <w:rPr>
          <w:rFonts w:eastAsia="SimSun"/>
          <w:noProof/>
          <w:lang w:eastAsia="zh-CN"/>
        </w:rPr>
        <w:t xml:space="preserve"> and provision them to the TDF.</w:t>
      </w:r>
    </w:p>
    <w:p w14:paraId="104B59FE" w14:textId="77777777" w:rsidR="00457FE3" w:rsidRDefault="00457FE3">
      <w:pPr>
        <w:rPr>
          <w:rFonts w:eastAsia="Batang"/>
          <w:noProof/>
          <w:lang w:eastAsia="ko-KR"/>
        </w:rPr>
      </w:pPr>
      <w:r>
        <w:rPr>
          <w:noProof/>
        </w:rPr>
        <w:t>Additional procedures for each of the scenarios above are described in the following clauses of 4b.5.</w:t>
      </w:r>
      <w:r>
        <w:rPr>
          <w:rFonts w:eastAsia="Batang"/>
          <w:noProof/>
          <w:lang w:eastAsia="ko-KR"/>
        </w:rPr>
        <w:t>7</w:t>
      </w:r>
      <w:r>
        <w:rPr>
          <w:noProof/>
        </w:rPr>
        <w:t>.</w:t>
      </w:r>
    </w:p>
    <w:p w14:paraId="35C8100F" w14:textId="77777777" w:rsidR="00457FE3" w:rsidRDefault="00457FE3">
      <w:pPr>
        <w:pStyle w:val="Heading4"/>
        <w:rPr>
          <w:noProof/>
        </w:rPr>
      </w:pPr>
      <w:bookmarkStart w:id="885" w:name="_Toc27999330"/>
      <w:bookmarkStart w:id="886" w:name="_Toc36035304"/>
      <w:bookmarkStart w:id="887" w:name="_Toc51759704"/>
      <w:bookmarkStart w:id="888" w:name="_Toc177374862"/>
      <w:r>
        <w:rPr>
          <w:noProof/>
        </w:rPr>
        <w:t>4b.5.</w:t>
      </w:r>
      <w:r>
        <w:rPr>
          <w:rFonts w:eastAsia="Batang"/>
          <w:noProof/>
          <w:lang w:eastAsia="ko-KR"/>
        </w:rPr>
        <w:t>7</w:t>
      </w:r>
      <w:r>
        <w:rPr>
          <w:noProof/>
        </w:rPr>
        <w:t>.2</w:t>
      </w:r>
      <w:r>
        <w:rPr>
          <w:noProof/>
        </w:rPr>
        <w:tab/>
        <w:t>Usage Threshold Reached</w:t>
      </w:r>
      <w:bookmarkEnd w:id="885"/>
      <w:bookmarkEnd w:id="886"/>
      <w:bookmarkEnd w:id="887"/>
      <w:bookmarkEnd w:id="888"/>
    </w:p>
    <w:p w14:paraId="571CDE6C" w14:textId="77777777" w:rsidR="00457FE3" w:rsidRDefault="00457FE3">
      <w:pPr>
        <w:rPr>
          <w:noProof/>
        </w:rPr>
      </w:pPr>
      <w:r>
        <w:rPr>
          <w:noProof/>
        </w:rPr>
        <w:t xml:space="preserve">When usage monitoring is enabled for a particular monitoring key, the TDF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rFonts w:eastAsia="SimSun"/>
          <w:noProof/>
          <w:lang w:eastAsia="zh-CN"/>
        </w:rPr>
        <w:t xml:space="preserve"> of usage</w:t>
      </w:r>
      <w:r>
        <w:rPr>
          <w:noProof/>
        </w:rPr>
        <w:t xml:space="preserve"> of all traffic for the TDF session or the corresponding application (s)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by following the procedures to report accumulated usage defined in clause 4b.5.</w:t>
      </w:r>
      <w:r>
        <w:rPr>
          <w:rFonts w:eastAsia="Batang"/>
          <w:noProof/>
          <w:lang w:eastAsia="ko-KR"/>
        </w:rPr>
        <w:t>7</w:t>
      </w:r>
      <w:r>
        <w:rPr>
          <w:noProof/>
        </w:rPr>
        <w:t>.1.</w:t>
      </w:r>
    </w:p>
    <w:p w14:paraId="098DC050" w14:textId="77777777" w:rsidR="00457FE3" w:rsidRDefault="00457FE3">
      <w:pPr>
        <w:pStyle w:val="Heading4"/>
        <w:rPr>
          <w:noProof/>
        </w:rPr>
      </w:pPr>
      <w:bookmarkStart w:id="889" w:name="_Toc27999331"/>
      <w:bookmarkStart w:id="890" w:name="_Toc36035305"/>
      <w:bookmarkStart w:id="891" w:name="_Toc51759705"/>
      <w:bookmarkStart w:id="892" w:name="_Toc177374863"/>
      <w:r>
        <w:rPr>
          <w:noProof/>
        </w:rPr>
        <w:t>4b.5.</w:t>
      </w:r>
      <w:r>
        <w:rPr>
          <w:rFonts w:eastAsia="Batang"/>
          <w:noProof/>
          <w:lang w:eastAsia="ko-KR"/>
        </w:rPr>
        <w:t>7</w:t>
      </w:r>
      <w:r>
        <w:rPr>
          <w:noProof/>
        </w:rPr>
        <w:t>.3</w:t>
      </w:r>
      <w:r>
        <w:rPr>
          <w:noProof/>
        </w:rPr>
        <w:tab/>
        <w:t>ADC Rule Removal</w:t>
      </w:r>
      <w:bookmarkEnd w:id="889"/>
      <w:bookmarkEnd w:id="890"/>
      <w:bookmarkEnd w:id="891"/>
      <w:bookmarkEnd w:id="892"/>
    </w:p>
    <w:p w14:paraId="1E175FD5" w14:textId="77777777" w:rsidR="00457FE3" w:rsidRDefault="00457FE3">
      <w:pPr>
        <w:rPr>
          <w:noProof/>
        </w:rPr>
      </w:pPr>
      <w:r>
        <w:rPr>
          <w:noProof/>
        </w:rPr>
        <w:t>When the PCRF removes or deactivates the last ADC rule associated with a usage monitoring key in an RAR or CCA command</w:t>
      </w:r>
      <w:r>
        <w:rPr>
          <w:rFonts w:eastAsia="Batang" w:hint="eastAsia"/>
          <w:noProof/>
          <w:lang w:eastAsia="ko-KR"/>
        </w:rPr>
        <w:t xml:space="preserve"> </w:t>
      </w:r>
      <w:r>
        <w:rPr>
          <w:noProof/>
        </w:rPr>
        <w:t>in response to a CCR command not related to reporting usage for the</w:t>
      </w:r>
      <w:r>
        <w:rPr>
          <w:rFonts w:eastAsia="SimSun" w:hint="eastAsia"/>
          <w:noProof/>
          <w:lang w:eastAsia="zh-CN"/>
        </w:rPr>
        <w:t xml:space="preserve"> same</w:t>
      </w:r>
      <w:r>
        <w:rPr>
          <w:noProof/>
        </w:rPr>
        <w:t xml:space="preserve"> monitoring key</w:t>
      </w:r>
      <w:r>
        <w:rPr>
          <w:rFonts w:eastAsia="Batang" w:hint="eastAsia"/>
          <w:noProof/>
          <w:lang w:eastAsia="ko-KR"/>
        </w:rPr>
        <w:t>,</w:t>
      </w:r>
      <w:r>
        <w:rPr>
          <w:noProof/>
        </w:rPr>
        <w:t xml:space="preserve"> the TDF shall send a new CCR command with the CC-Request-Type set to the value </w:t>
      </w:r>
      <w:r>
        <w:t>"</w:t>
      </w:r>
      <w:r>
        <w:rPr>
          <w:noProof/>
        </w:rPr>
        <w:t>UPDATE_REQUEST</w:t>
      </w:r>
      <w:r>
        <w:t>"</w:t>
      </w:r>
      <w:r>
        <w:rPr>
          <w:rFonts w:eastAsia="SimSun" w:hint="eastAsia"/>
          <w:lang w:eastAsia="zh-CN"/>
        </w:rPr>
        <w:t xml:space="preserve"> </w:t>
      </w:r>
      <w:r>
        <w:rPr>
          <w:noProof/>
        </w:rPr>
        <w:t>including the Event-Trigger</w:t>
      </w:r>
      <w:r>
        <w:rPr>
          <w:rFonts w:eastAsia="SimSun" w:hint="eastAsia"/>
          <w:noProof/>
          <w:lang w:eastAsia="zh-CN"/>
        </w:rPr>
        <w:t xml:space="preserve"> </w:t>
      </w:r>
      <w:r>
        <w:rPr>
          <w:rFonts w:eastAsia="SimSun"/>
          <w:noProof/>
          <w:lang w:eastAsia="zh-CN"/>
        </w:rPr>
        <w:t xml:space="preserve">set to </w:t>
      </w:r>
      <w:r>
        <w:t>"</w:t>
      </w:r>
      <w:r>
        <w:rPr>
          <w:noProof/>
        </w:rPr>
        <w:t>USAGE_REPORT</w:t>
      </w:r>
      <w:r>
        <w:t>"</w:t>
      </w:r>
      <w:r>
        <w:rPr>
          <w:rFonts w:eastAsia="SimSun" w:hint="eastAsia"/>
          <w:lang w:eastAsia="zh-CN"/>
        </w:rPr>
        <w:t xml:space="preserve"> </w:t>
      </w:r>
      <w:r>
        <w:rPr>
          <w:noProof/>
        </w:rPr>
        <w:t>to report accumulated usage for the usage monitoring key within the Usage-Monitoring-Information AVP using the procedures to report accumulated usage defined in clause 4b.5.</w:t>
      </w:r>
      <w:r>
        <w:rPr>
          <w:rFonts w:eastAsia="Batang"/>
          <w:noProof/>
          <w:lang w:eastAsia="ko-KR"/>
        </w:rPr>
        <w:t>7</w:t>
      </w:r>
      <w:r>
        <w:rPr>
          <w:noProof/>
        </w:rPr>
        <w:t>.1.</w:t>
      </w:r>
    </w:p>
    <w:p w14:paraId="01C42CA6" w14:textId="77777777" w:rsidR="00457FE3" w:rsidRDefault="00457FE3">
      <w:pPr>
        <w:rPr>
          <w:noProof/>
        </w:rPr>
      </w:pPr>
      <w:r>
        <w:rPr>
          <w:noProof/>
        </w:rPr>
        <w:t>When the TDF reports that the last ADC rule associated with a usage monitoring key is inactive, the TDF shall report the accumulated usage for that monitoring key within the same CCR command if the ADC-Rule-Report AVP was included in a CCR command; otherwise, if the ADC-Rule-Report AVP was included in an RAA command, the TDF shall send a new CCR command to report accumulated usage for the usage monitoring key.</w:t>
      </w:r>
    </w:p>
    <w:p w14:paraId="5DF18D9B" w14:textId="77777777" w:rsidR="00457FE3" w:rsidRDefault="00457FE3">
      <w:pPr>
        <w:pStyle w:val="Heading4"/>
        <w:rPr>
          <w:noProof/>
        </w:rPr>
      </w:pPr>
      <w:bookmarkStart w:id="893" w:name="_Toc27999332"/>
      <w:bookmarkStart w:id="894" w:name="_Toc36035306"/>
      <w:bookmarkStart w:id="895" w:name="_Toc51759706"/>
      <w:bookmarkStart w:id="896" w:name="_Toc177374864"/>
      <w:r>
        <w:rPr>
          <w:noProof/>
        </w:rPr>
        <w:t>4b.5.</w:t>
      </w:r>
      <w:r>
        <w:rPr>
          <w:rFonts w:eastAsia="Batang"/>
          <w:noProof/>
          <w:lang w:eastAsia="ko-KR"/>
        </w:rPr>
        <w:t>7</w:t>
      </w:r>
      <w:r>
        <w:rPr>
          <w:noProof/>
        </w:rPr>
        <w:t>.4</w:t>
      </w:r>
      <w:r>
        <w:rPr>
          <w:noProof/>
        </w:rPr>
        <w:tab/>
        <w:t>Usage Monitoring Disabled</w:t>
      </w:r>
      <w:bookmarkEnd w:id="893"/>
      <w:bookmarkEnd w:id="894"/>
      <w:bookmarkEnd w:id="895"/>
      <w:bookmarkEnd w:id="896"/>
    </w:p>
    <w:p w14:paraId="16D26115" w14:textId="77777777" w:rsidR="00457FE3" w:rsidRDefault="00457FE3">
      <w:pPr>
        <w:rPr>
          <w:noProof/>
        </w:rPr>
      </w:pPr>
      <w:r>
        <w:rPr>
          <w:noProof/>
        </w:rPr>
        <w:t>Once enabled, the PCRF may explicitly disable usage monitoring as a result of receiving a CCR from the TDF which is not related to reporting usage, but related to other external triggers (e.g. subscriber profile update), or a PCRF internal trigger. When the PCRF disables usage monitoring, the TDF shall report the accumulated usage which has occurred while usage monitoring was enabled since the last report.</w:t>
      </w:r>
    </w:p>
    <w:p w14:paraId="1FE33115" w14:textId="77777777" w:rsidR="00457FE3" w:rsidRDefault="00457FE3">
      <w:pPr>
        <w:rPr>
          <w:noProof/>
        </w:rPr>
      </w:pPr>
      <w:r>
        <w:rPr>
          <w:noProof/>
        </w:rPr>
        <w:t xml:space="preserve">To disable usage monitoring for a monitoring key, the PCRF shall send the Usage-Monitoring-Information AVP including </w:t>
      </w:r>
      <w:r>
        <w:rPr>
          <w:rFonts w:eastAsia="Batang" w:hint="eastAsia"/>
          <w:noProof/>
          <w:lang w:eastAsia="ko-KR"/>
        </w:rPr>
        <w:t xml:space="preserve">only </w:t>
      </w:r>
      <w:r>
        <w:rPr>
          <w:noProof/>
        </w:rPr>
        <w:t>the applicable monitoring key within the Monitoring-Key AVP and the Usage-Monitoring-Support AVP set to USAGE_MONITORING_DISABLED.</w:t>
      </w:r>
    </w:p>
    <w:p w14:paraId="69DEACEC" w14:textId="77777777" w:rsidR="00457FE3" w:rsidRDefault="00457FE3">
      <w:pPr>
        <w:rPr>
          <w:noProof/>
        </w:rPr>
      </w:pPr>
      <w:r>
        <w:rPr>
          <w:noProof/>
        </w:rPr>
        <w:t>When the PCRF disables usage monitoring in a RAR or CCA command, the TDF shall send a new CCR command</w:t>
      </w:r>
      <w:r>
        <w:rPr>
          <w:rFonts w:eastAsia="SimSun" w:hint="eastAsia"/>
          <w:noProof/>
          <w:lang w:eastAsia="zh-CN"/>
        </w:rPr>
        <w:t xml:space="preserve"> 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 xml:space="preserve">and the Event-Trigger AVP set to </w:t>
      </w:r>
      <w:r>
        <w:t>"USAGE_REPORT"</w:t>
      </w:r>
      <w:r>
        <w:rPr>
          <w:rFonts w:eastAsia="SimSun" w:hint="eastAsia"/>
          <w:lang w:eastAsia="zh-CN"/>
        </w:rPr>
        <w:t xml:space="preserve"> </w:t>
      </w:r>
      <w:r>
        <w:rPr>
          <w:noProof/>
        </w:rPr>
        <w:t>to report accumulated usage for the disabled usage monitoring key(s).</w:t>
      </w:r>
    </w:p>
    <w:p w14:paraId="1E9CBFB7" w14:textId="77777777" w:rsidR="00457FE3" w:rsidRDefault="00457FE3">
      <w:pPr>
        <w:pStyle w:val="Heading4"/>
        <w:rPr>
          <w:noProof/>
        </w:rPr>
      </w:pPr>
      <w:bookmarkStart w:id="897" w:name="_Toc27999333"/>
      <w:bookmarkStart w:id="898" w:name="_Toc36035307"/>
      <w:bookmarkStart w:id="899" w:name="_Toc51759707"/>
      <w:bookmarkStart w:id="900" w:name="_Toc177374865"/>
      <w:r>
        <w:rPr>
          <w:noProof/>
        </w:rPr>
        <w:t>4b.5.</w:t>
      </w:r>
      <w:r>
        <w:rPr>
          <w:rFonts w:eastAsia="Batang"/>
          <w:noProof/>
          <w:lang w:eastAsia="ko-KR"/>
        </w:rPr>
        <w:t>7</w:t>
      </w:r>
      <w:r>
        <w:rPr>
          <w:noProof/>
        </w:rPr>
        <w:t>.5</w:t>
      </w:r>
      <w:r>
        <w:rPr>
          <w:noProof/>
        </w:rPr>
        <w:tab/>
        <w:t>TDF Session Termination</w:t>
      </w:r>
      <w:bookmarkEnd w:id="897"/>
      <w:bookmarkEnd w:id="898"/>
      <w:bookmarkEnd w:id="899"/>
      <w:bookmarkEnd w:id="900"/>
    </w:p>
    <w:p w14:paraId="7E738B1F" w14:textId="77777777" w:rsidR="00457FE3" w:rsidRDefault="00457FE3">
      <w:pPr>
        <w:rPr>
          <w:rFonts w:eastAsia="SimSun"/>
          <w:noProof/>
          <w:lang w:eastAsia="zh-CN"/>
        </w:rPr>
      </w:pPr>
      <w:r>
        <w:t xml:space="preserve">At TDF session termination, the TDF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4b.5.</w:t>
      </w:r>
      <w:r>
        <w:rPr>
          <w:rFonts w:eastAsia="Batang"/>
          <w:noProof/>
          <w:lang w:eastAsia="ko-KR"/>
        </w:rPr>
        <w:t>7</w:t>
      </w:r>
      <w:r>
        <w:rPr>
          <w:noProof/>
        </w:rPr>
        <w:t>.1.</w:t>
      </w:r>
    </w:p>
    <w:p w14:paraId="31AD1495" w14:textId="77777777" w:rsidR="00457FE3" w:rsidRDefault="00457FE3">
      <w:pPr>
        <w:pStyle w:val="Heading4"/>
        <w:rPr>
          <w:noProof/>
        </w:rPr>
      </w:pPr>
      <w:bookmarkStart w:id="901" w:name="_Toc27999334"/>
      <w:bookmarkStart w:id="902" w:name="_Toc36035308"/>
      <w:bookmarkStart w:id="903" w:name="_Toc51759708"/>
      <w:bookmarkStart w:id="904" w:name="_Toc177374866"/>
      <w:r>
        <w:rPr>
          <w:noProof/>
        </w:rPr>
        <w:t>4b.5.</w:t>
      </w:r>
      <w:r>
        <w:rPr>
          <w:rFonts w:eastAsia="Batang"/>
          <w:noProof/>
          <w:lang w:eastAsia="ko-KR"/>
        </w:rPr>
        <w:t>7</w:t>
      </w:r>
      <w:r>
        <w:rPr>
          <w:noProof/>
        </w:rPr>
        <w:t>.6</w:t>
      </w:r>
      <w:r>
        <w:rPr>
          <w:noProof/>
        </w:rPr>
        <w:tab/>
        <w:t>PCRF Requested Usage Report</w:t>
      </w:r>
      <w:bookmarkEnd w:id="901"/>
      <w:bookmarkEnd w:id="902"/>
      <w:bookmarkEnd w:id="903"/>
      <w:bookmarkEnd w:id="904"/>
    </w:p>
    <w:p w14:paraId="57FB5665" w14:textId="77777777" w:rsidR="00457FE3" w:rsidRDefault="00457FE3">
      <w:pPr>
        <w:rPr>
          <w:rFonts w:eastAsia="Batang"/>
          <w:noProof/>
          <w:lang w:eastAsia="ko-KR"/>
        </w:rPr>
      </w:pPr>
      <w:r>
        <w:rPr>
          <w:noProof/>
        </w:rPr>
        <w:t xml:space="preserve">When the TDF receives the Usage-Monitoring-Information AVP including the Usage-Monitoring-Report AVP set to the value USAGE_MONITORING_REPORT_REQUIRED, the TDF shall send a new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 and the Event-Trigger AVP set to "USAGE_REPORT"</w:t>
      </w:r>
      <w:r>
        <w:rPr>
          <w:rFonts w:eastAsia="SimSun" w:hint="eastAsia"/>
          <w:lang w:eastAsia="zh-CN"/>
        </w:rPr>
        <w:t xml:space="preserve"> </w:t>
      </w:r>
      <w:r>
        <w:rPr>
          <w:noProof/>
        </w:rPr>
        <w:t>to report accumulated usage for the monitoring key received in the Usage-Monitoring-Information AVP using the procedures to report accumulated usage defined in clause 4b.5.</w:t>
      </w:r>
      <w:r>
        <w:rPr>
          <w:rFonts w:eastAsia="Batang"/>
          <w:noProof/>
          <w:lang w:eastAsia="ko-KR"/>
        </w:rPr>
        <w:t>7</w:t>
      </w:r>
      <w:r>
        <w:rPr>
          <w:noProof/>
        </w:rPr>
        <w:t>,</w:t>
      </w:r>
      <w:r>
        <w:rPr>
          <w:rFonts w:eastAsia="SimSun" w:hint="eastAsia"/>
          <w:noProof/>
          <w:lang w:eastAsia="zh-CN"/>
        </w:rPr>
        <w:t xml:space="preserve"> e.g. if the volume threshold and time threshold were provided, the TDF shall report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TDF shall send the accumulated usage for all the monitoring keys that were enabled at the time the Usage-Monitoring-Information was received.</w:t>
      </w:r>
    </w:p>
    <w:p w14:paraId="602E385B" w14:textId="77777777" w:rsidR="00457FE3" w:rsidRDefault="00457FE3">
      <w:pPr>
        <w:pStyle w:val="Heading4"/>
        <w:rPr>
          <w:noProof/>
        </w:rPr>
      </w:pPr>
      <w:bookmarkStart w:id="905" w:name="_Toc27999335"/>
      <w:bookmarkStart w:id="906" w:name="_Toc36035309"/>
      <w:bookmarkStart w:id="907" w:name="_Toc51759709"/>
      <w:bookmarkStart w:id="908" w:name="_Toc177374867"/>
      <w:r>
        <w:rPr>
          <w:noProof/>
        </w:rPr>
        <w:t>4b.5.</w:t>
      </w:r>
      <w:r>
        <w:rPr>
          <w:rFonts w:eastAsia="Batang"/>
          <w:noProof/>
          <w:lang w:eastAsia="ko-KR"/>
        </w:rPr>
        <w:t>7</w:t>
      </w:r>
      <w:r>
        <w:rPr>
          <w:noProof/>
        </w:rPr>
        <w:t>.</w:t>
      </w:r>
      <w:r>
        <w:rPr>
          <w:rFonts w:eastAsia="Batang" w:hint="eastAsia"/>
          <w:noProof/>
          <w:lang w:eastAsia="ko-KR"/>
        </w:rPr>
        <w:t>7</w:t>
      </w:r>
      <w:r>
        <w:rPr>
          <w:noProof/>
        </w:rPr>
        <w:tab/>
        <w:t>Report in case of Monitoring Time provided</w:t>
      </w:r>
      <w:bookmarkEnd w:id="905"/>
      <w:bookmarkEnd w:id="906"/>
      <w:bookmarkEnd w:id="907"/>
      <w:bookmarkEnd w:id="908"/>
    </w:p>
    <w:p w14:paraId="6834E8D4" w14:textId="77777777" w:rsidR="00457FE3" w:rsidRDefault="00457FE3">
      <w:r>
        <w:rPr>
          <w:noProof/>
        </w:rPr>
        <w:t>If Monitoring-Time AVP was provided within one instance of the Granted-Service-Unit AVP included within the Usage-Monitoring-Information AVP by the PCRF,</w:t>
      </w:r>
      <w:r>
        <w:rPr>
          <w:rFonts w:hint="eastAsia"/>
        </w:rPr>
        <w:t xml:space="preserve"> and if the </w:t>
      </w:r>
      <w:r>
        <w:rPr>
          <w:rFonts w:eastAsia="SimSun" w:hint="eastAsia"/>
          <w:lang w:eastAsia="zh-CN"/>
        </w:rPr>
        <w:t>TDF needs to</w:t>
      </w:r>
      <w:r>
        <w:rPr>
          <w:rFonts w:hint="eastAsia"/>
        </w:rPr>
        <w:t xml:space="preserve"> report the accumulated usage when one of the events defined in</w:t>
      </w:r>
      <w:r>
        <w:rPr>
          <w:rFonts w:eastAsia="Batang" w:hint="eastAsia"/>
          <w:lang w:eastAsia="ko-KR"/>
        </w:rPr>
        <w:t xml:space="preserve"> </w:t>
      </w:r>
      <w:r>
        <w:rPr>
          <w:rFonts w:eastAsia="Batang"/>
          <w:lang w:eastAsia="ko-KR"/>
        </w:rPr>
        <w:t>sub</w:t>
      </w:r>
      <w:r>
        <w:rPr>
          <w:rFonts w:eastAsia="SimSun" w:hint="eastAsia"/>
          <w:lang w:eastAsia="zh-CN"/>
        </w:rPr>
        <w:t>clause</w:t>
      </w:r>
      <w:r>
        <w:rPr>
          <w:rFonts w:eastAsia="SimSun"/>
          <w:lang w:eastAsia="zh-CN"/>
        </w:rP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occurs before the monitoring time, the PCEF shall report the accumulated usage as defined </w:t>
      </w:r>
      <w:r>
        <w:t>sub</w:t>
      </w:r>
      <w:r>
        <w:rPr>
          <w:rFonts w:hint="eastAsia"/>
        </w:rPr>
        <w:t>clause</w:t>
      </w:r>
      <w: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and the </w:t>
      </w:r>
      <w:r>
        <w:rPr>
          <w:rFonts w:eastAsia="SimSun" w:hint="eastAsia"/>
          <w:lang w:eastAsia="zh-CN"/>
        </w:rPr>
        <w:t>TDF</w:t>
      </w:r>
      <w:r>
        <w:rPr>
          <w:rFonts w:hint="eastAsia"/>
        </w:rPr>
        <w:t xml:space="preserve"> shall not retain the monitoring time; otherwise,</w:t>
      </w:r>
    </w:p>
    <w:p w14:paraId="50D4EAD3" w14:textId="77777777" w:rsidR="00457FE3" w:rsidRDefault="00457FE3">
      <w:pPr>
        <w:pStyle w:val="B1"/>
      </w:pPr>
      <w:r>
        <w:rPr>
          <w:rFonts w:eastAsia="Batang" w:hint="eastAsia"/>
        </w:rPr>
        <w:t>-</w:t>
      </w:r>
      <w:r>
        <w:rPr>
          <w:rFonts w:eastAsia="Batang" w:hint="eastAsia"/>
        </w:rPr>
        <w:tab/>
      </w:r>
      <w:r>
        <w:t xml:space="preserve">If two instances of the Granted-Service-Unit AVP are provided by the PCRF, then </w:t>
      </w:r>
      <w:r>
        <w:rPr>
          <w:rFonts w:eastAsia="SimSun" w:hint="eastAsia"/>
        </w:rPr>
        <w:t>the TDF shall</w:t>
      </w:r>
      <w:r>
        <w:t>, at the monitoring time,</w:t>
      </w:r>
      <w:r>
        <w:rPr>
          <w:rFonts w:eastAsia="SimSun" w:hint="eastAsia"/>
        </w:rPr>
        <w:t xml:space="preserve"> reset the usage threshold to the value of the Granted-Service-Unit AVP with the Monitoring-Time AVP.</w:t>
      </w:r>
    </w:p>
    <w:p w14:paraId="13418A61" w14:textId="77777777" w:rsidR="00457FE3" w:rsidRDefault="00457FE3">
      <w:pPr>
        <w:pStyle w:val="B1"/>
        <w:rPr>
          <w:rFonts w:eastAsia="Batang"/>
          <w:lang w:eastAsia="ko-KR"/>
        </w:rPr>
      </w:pPr>
      <w:r>
        <w:rPr>
          <w:rFonts w:eastAsia="Batang" w:hint="eastAsia"/>
        </w:rPr>
        <w:t>-</w:t>
      </w:r>
      <w:r>
        <w:rPr>
          <w:rFonts w:eastAsia="Batang" w:hint="eastAsia"/>
        </w:rPr>
        <w:tab/>
      </w:r>
      <w:r>
        <w:t xml:space="preserve">If only one instance of the Granted-Service-Unit AVP is </w:t>
      </w:r>
      <w:r>
        <w:rPr>
          <w:rFonts w:eastAsia="SimSun" w:hint="eastAsia"/>
        </w:rPr>
        <w:t>provided by the PCRF</w:t>
      </w:r>
      <w:r>
        <w:rPr>
          <w:rFonts w:eastAsia="SimSun"/>
        </w:rPr>
        <w:t>,</w:t>
      </w:r>
      <w:r>
        <w:rPr>
          <w:rFonts w:eastAsia="SimSun" w:hint="eastAsia"/>
        </w:rPr>
        <w:t xml:space="preserve"> </w:t>
      </w:r>
      <w:r>
        <w:t xml:space="preserve">then </w:t>
      </w:r>
      <w:r>
        <w:rPr>
          <w:rFonts w:eastAsia="SimSun" w:hint="eastAsia"/>
        </w:rPr>
        <w:t>the TDF shall</w:t>
      </w:r>
      <w:r>
        <w:t>, at the monitoring time,</w:t>
      </w:r>
      <w:r>
        <w:rPr>
          <w:rFonts w:eastAsia="SimSun" w:hint="eastAsia"/>
        </w:rPr>
        <w:t xml:space="preserve"> reset the usage threshold to the remaining value of the Granted-Service-Unit AVP previously sent by the PCRF (i.e. excluding the accumulated volume and/or time usage)</w:t>
      </w:r>
      <w:r>
        <w:rPr>
          <w:rFonts w:eastAsia="Batang" w:hint="eastAsia"/>
          <w:lang w:eastAsia="ko-KR"/>
        </w:rPr>
        <w:t>.</w:t>
      </w:r>
    </w:p>
    <w:p w14:paraId="54666A07" w14:textId="77777777" w:rsidR="00457FE3" w:rsidRDefault="00457FE3">
      <w:pPr>
        <w:pStyle w:val="B1"/>
        <w:rPr>
          <w:rFonts w:eastAsia="SimSun"/>
        </w:rPr>
      </w:pPr>
      <w:r>
        <w:rPr>
          <w:rFonts w:eastAsia="Batang" w:hint="eastAsia"/>
          <w:lang w:eastAsia="ko-KR"/>
        </w:rPr>
        <w:t>-</w:t>
      </w:r>
      <w:r>
        <w:rPr>
          <w:rFonts w:eastAsia="Batang" w:hint="eastAsia"/>
          <w:lang w:eastAsia="ko-KR"/>
        </w:rPr>
        <w:tab/>
      </w:r>
      <w:r>
        <w:rPr>
          <w:rFonts w:eastAsia="SimSun" w:hint="eastAsia"/>
        </w:rPr>
        <w:t xml:space="preserve">For both cases, </w:t>
      </w:r>
      <w:r>
        <w:rPr>
          <w:rFonts w:eastAsia="SimSun"/>
        </w:rPr>
        <w:t xml:space="preserve">the </w:t>
      </w:r>
      <w:r>
        <w:rPr>
          <w:rFonts w:eastAsia="SimSun" w:hint="eastAsia"/>
        </w:rPr>
        <w:t xml:space="preserve">usage </w:t>
      </w:r>
      <w:r>
        <w:rPr>
          <w:rFonts w:eastAsia="SimSun"/>
        </w:rPr>
        <w:t xml:space="preserve">report </w:t>
      </w:r>
      <w:r>
        <w:rPr>
          <w:rFonts w:eastAsia="SimSun" w:hint="eastAsia"/>
        </w:rPr>
        <w:t xml:space="preserve">from the TDF </w:t>
      </w:r>
      <w:r>
        <w:rPr>
          <w:rFonts w:eastAsia="SimSun"/>
        </w:rPr>
        <w:t>shall include two instances of the Used-Service-Unit AVP, one of them to indicate the usage before the monitoring time and the other one accompanied by the Monitoring-Time AVP under the same Used-Service-Unit AVP to indicate the usage after the monitoring time</w:t>
      </w:r>
      <w:r>
        <w:rPr>
          <w:rFonts w:eastAsia="SimSun" w:hint="eastAsia"/>
        </w:rPr>
        <w:t>.</w:t>
      </w:r>
    </w:p>
    <w:p w14:paraId="77FE709F" w14:textId="77777777" w:rsidR="00457FE3" w:rsidRDefault="00457FE3">
      <w:pPr>
        <w:rPr>
          <w:rFonts w:eastAsia="Batang"/>
          <w:lang w:eastAsia="ko-KR"/>
        </w:rPr>
      </w:pPr>
      <w:r>
        <w:t xml:space="preserve">When </w:t>
      </w:r>
      <w:r>
        <w:rPr>
          <w:rFonts w:hint="eastAsia"/>
        </w:rPr>
        <w:t xml:space="preserve">PCRF receives </w:t>
      </w:r>
      <w:r>
        <w:t xml:space="preserve">the accumulated usage report in a CCR command, the PCRF shall indicate to the </w:t>
      </w:r>
      <w:r>
        <w:rPr>
          <w:rFonts w:eastAsia="SimSun" w:hint="eastAsia"/>
          <w:lang w:eastAsia="zh-CN"/>
        </w:rPr>
        <w:t>TDF</w:t>
      </w:r>
      <w:r>
        <w:t xml:space="preserve"> if usage monitoring shall continue</w:t>
      </w:r>
      <w:r>
        <w:rPr>
          <w:rFonts w:hint="eastAsia"/>
        </w:rPr>
        <w:t xml:space="preserve"> as defined in clause</w:t>
      </w:r>
      <w:r>
        <w:t> </w:t>
      </w:r>
      <w:r>
        <w:rPr>
          <w:rFonts w:hint="eastAsia"/>
        </w:rPr>
        <w:t>4</w:t>
      </w:r>
      <w:r>
        <w:rPr>
          <w:rFonts w:eastAsia="SimSun" w:hint="eastAsia"/>
          <w:lang w:eastAsia="zh-CN"/>
        </w:rPr>
        <w:t>b.5.6</w:t>
      </w:r>
      <w:r>
        <w:rPr>
          <w:rFonts w:hint="eastAsia"/>
        </w:rPr>
        <w:t xml:space="preserve">. The PCRF may provide the </w:t>
      </w:r>
      <w:r>
        <w:t xml:space="preserve">Monitoring-Time AVP </w:t>
      </w:r>
      <w:r>
        <w:rPr>
          <w:rFonts w:hint="eastAsia"/>
        </w:rPr>
        <w:t xml:space="preserve">again </w:t>
      </w:r>
      <w:r>
        <w:t>within one instance of the Granted-Service-Unit AVP if reports for the accumulated usage before and after the provided monitoring time are required</w:t>
      </w:r>
      <w:r>
        <w:rPr>
          <w:rFonts w:hint="eastAsia"/>
        </w:rPr>
        <w:t>.</w:t>
      </w:r>
    </w:p>
    <w:p w14:paraId="77337B0B" w14:textId="77777777" w:rsidR="00457FE3" w:rsidRDefault="00457FE3">
      <w:pPr>
        <w:pStyle w:val="Heading3"/>
      </w:pPr>
      <w:bookmarkStart w:id="909" w:name="_Toc27999336"/>
      <w:bookmarkStart w:id="910" w:name="_Toc36035310"/>
      <w:bookmarkStart w:id="911" w:name="_Toc51759710"/>
      <w:bookmarkStart w:id="912" w:name="_Toc177374868"/>
      <w:r>
        <w:t>4b.5.</w:t>
      </w:r>
      <w:r>
        <w:rPr>
          <w:rFonts w:eastAsia="Batang"/>
        </w:rPr>
        <w:t>8</w:t>
      </w:r>
      <w:r>
        <w:tab/>
        <w:t>Provisioning of Event Report Indication</w:t>
      </w:r>
      <w:bookmarkEnd w:id="909"/>
      <w:bookmarkEnd w:id="910"/>
      <w:bookmarkEnd w:id="911"/>
      <w:bookmarkEnd w:id="912"/>
    </w:p>
    <w:p w14:paraId="0D045BCC" w14:textId="77777777" w:rsidR="00457FE3" w:rsidRDefault="00457FE3">
      <w:pPr>
        <w:rPr>
          <w:rFonts w:eastAsia="Batang"/>
          <w:noProof/>
          <w:lang w:eastAsia="ko-KR"/>
        </w:rPr>
      </w:pPr>
      <w:r>
        <w:rPr>
          <w:noProof/>
        </w:rPr>
        <w:t>The TDF may request from the PCRF to be informed about specific changes occurred in the location information/access network information in either a TSA, a CCR or an RAA command. In this case, the PCRF shall subscribe to the appropriate event triggers in the PCEF according to clause 4.5.</w:t>
      </w:r>
      <w:r>
        <w:rPr>
          <w:rFonts w:eastAsia="Batang"/>
          <w:noProof/>
          <w:lang w:eastAsia="ko-KR"/>
        </w:rPr>
        <w:t>3</w:t>
      </w:r>
      <w:r>
        <w:rPr>
          <w:rFonts w:eastAsia="SimSun" w:hint="eastAsia"/>
          <w:noProof/>
          <w:lang w:eastAsia="zh-CN"/>
        </w:rPr>
        <w:t xml:space="preserve"> or in the BBERF according to clause</w:t>
      </w:r>
      <w:r>
        <w:rPr>
          <w:rFonts w:eastAsia="SimSun"/>
          <w:noProof/>
          <w:lang w:eastAsia="zh-CN"/>
        </w:rPr>
        <w:t> </w:t>
      </w:r>
      <w:r>
        <w:rPr>
          <w:rFonts w:eastAsia="SimSun" w:hint="eastAsia"/>
          <w:noProof/>
          <w:lang w:eastAsia="zh-CN"/>
        </w:rPr>
        <w:t>4a.5.8</w:t>
      </w:r>
      <w:r>
        <w:rPr>
          <w:noProof/>
        </w:rPr>
        <w:t>.</w:t>
      </w:r>
    </w:p>
    <w:p w14:paraId="7B424BE4" w14:textId="77777777" w:rsidR="00457FE3" w:rsidRDefault="00457FE3">
      <w:pPr>
        <w:pStyle w:val="NO"/>
        <w:rPr>
          <w:rFonts w:eastAsia="SimSun"/>
          <w:lang w:eastAsia="zh-CN"/>
        </w:rPr>
      </w:pPr>
      <w:r>
        <w:t>NOTE 1: In case the IP flow mobility feature is enabled, the TDF doesn't have accurate information about the location and the type of RAT the user is attached to.</w:t>
      </w:r>
    </w:p>
    <w:p w14:paraId="39665F2B" w14:textId="77777777" w:rsidR="00457FE3" w:rsidRDefault="00457FE3">
      <w:pPr>
        <w:rPr>
          <w:rFonts w:eastAsia="Batang"/>
          <w:noProof/>
          <w:lang w:eastAsia="ko-KR"/>
        </w:rPr>
      </w:pPr>
      <w:r>
        <w:rPr>
          <w:rFonts w:eastAsia="SimSun"/>
          <w:lang w:eastAsia="zh-CN"/>
        </w:rPr>
        <w:t>After receiving the reply of the event subscription from the PCEF</w:t>
      </w:r>
      <w:r>
        <w:rPr>
          <w:rFonts w:eastAsia="SimSun" w:hint="eastAsia"/>
          <w:lang w:eastAsia="zh-CN"/>
        </w:rPr>
        <w:t xml:space="preserve"> or the BBERF</w:t>
      </w:r>
      <w:r>
        <w:rPr>
          <w:rFonts w:eastAsia="SimSun"/>
          <w:lang w:eastAsia="zh-CN"/>
        </w:rPr>
        <w:t>, the PCRF shall send the event related information to the TDF by using a RAR command.</w:t>
      </w:r>
    </w:p>
    <w:p w14:paraId="275DB97B" w14:textId="77777777" w:rsidR="00457FE3" w:rsidRDefault="00457FE3">
      <w:pPr>
        <w:rPr>
          <w:rFonts w:eastAsia="Batang"/>
          <w:noProof/>
          <w:lang w:eastAsia="ko-KR"/>
        </w:rPr>
      </w:pPr>
      <w:r>
        <w:rPr>
          <w:noProof/>
        </w:rPr>
        <w:t>When PCRF is notified that an event is triggered in the PCEF</w:t>
      </w:r>
      <w:r>
        <w:rPr>
          <w:rFonts w:eastAsia="SimSun" w:hint="eastAsia"/>
          <w:noProof/>
          <w:lang w:eastAsia="zh-CN"/>
        </w:rPr>
        <w:t xml:space="preserve"> or </w:t>
      </w:r>
      <w:r>
        <w:rPr>
          <w:rFonts w:eastAsia="SimSun"/>
          <w:noProof/>
          <w:lang w:eastAsia="zh-CN"/>
        </w:rPr>
        <w:t xml:space="preserve">the </w:t>
      </w:r>
      <w:r>
        <w:rPr>
          <w:rFonts w:eastAsia="SimSun" w:hint="eastAsia"/>
          <w:noProof/>
          <w:lang w:eastAsia="zh-CN"/>
        </w:rPr>
        <w:t>BBERF</w:t>
      </w:r>
      <w:r>
        <w:rPr>
          <w:noProof/>
        </w:rPr>
        <w:t xml:space="preserve">, if the TDF has previously requested to be informed of the specific event, the PCRF shall notify the TDF about the event occurred together with additional related information (i.e. the parameter value). This notification shall be done by using the </w:t>
      </w:r>
      <w:r>
        <w:t xml:space="preserve">Event-Report-Indication AVP. </w:t>
      </w:r>
      <w:r>
        <w:rPr>
          <w:noProof/>
        </w:rPr>
        <w:t>There may be neither ADC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51A17AC0" w14:textId="77777777" w:rsidR="00457FE3" w:rsidRDefault="00457FE3">
      <w:pPr>
        <w:rPr>
          <w:rFonts w:eastAsia="SimSun"/>
          <w:noProof/>
          <w:lang w:eastAsia="zh-CN"/>
        </w:rPr>
      </w:pPr>
      <w:r>
        <w:rPr>
          <w:noProof/>
        </w:rPr>
        <w:t xml:space="preserve">When PCRF is notified by PCEF that either an UE_IP_ADDRESS_ALLOCATE or an UE_IP_ADDRESS_RELEASE event </w:t>
      </w:r>
      <w:r>
        <w:rPr>
          <w:rFonts w:eastAsia="SimSun" w:hint="eastAsia"/>
          <w:noProof/>
          <w:lang w:eastAsia="zh-CN"/>
        </w:rPr>
        <w:t>of the IP-CAN session</w:t>
      </w:r>
      <w:r>
        <w:rPr>
          <w:noProof/>
        </w:rPr>
        <w:t xml:space="preserve"> occurs in the PCEF, the PCRF shall notify the TDF about the event</w:t>
      </w:r>
      <w:r>
        <w:rPr>
          <w:rFonts w:eastAsia="SimSun" w:hint="eastAsia"/>
          <w:noProof/>
          <w:lang w:eastAsia="zh-CN"/>
        </w:rPr>
        <w:t xml:space="preserve"> </w:t>
      </w:r>
      <w:r>
        <w:rPr>
          <w:rFonts w:eastAsia="SimSun"/>
          <w:noProof/>
          <w:lang w:eastAsia="zh-CN"/>
        </w:rPr>
        <w:t>for</w:t>
      </w:r>
      <w:r>
        <w:rPr>
          <w:rFonts w:eastAsia="SimSun" w:hint="eastAsia"/>
          <w:noProof/>
          <w:lang w:eastAsia="zh-CN"/>
        </w:rPr>
        <w:t xml:space="preserve"> the corresponding TDF session</w:t>
      </w:r>
      <w:r>
        <w:rPr>
          <w:noProof/>
        </w:rPr>
        <w:t xml:space="preserve">. </w:t>
      </w:r>
      <w:r>
        <w:t xml:space="preserve">The Framed-IP-Address AVP shall also be provided. </w:t>
      </w:r>
      <w:r>
        <w:rPr>
          <w:noProof/>
        </w:rPr>
        <w:t xml:space="preserve">This notification shall </w:t>
      </w:r>
      <w:r>
        <w:rPr>
          <w:rFonts w:eastAsia="Batang" w:hint="eastAsia"/>
          <w:noProof/>
          <w:lang w:eastAsia="ko-KR"/>
        </w:rPr>
        <w:t xml:space="preserve">also </w:t>
      </w:r>
      <w:r>
        <w:rPr>
          <w:noProof/>
        </w:rPr>
        <w:t xml:space="preserve">be done by using the </w:t>
      </w:r>
      <w:r>
        <w:t xml:space="preserve">Event-Report-Indication AVP within a RAR command. </w:t>
      </w:r>
      <w:r>
        <w:rPr>
          <w:noProof/>
        </w:rPr>
        <w:t>There may be neither ADC Rules nor Event Triggers in this message.</w:t>
      </w:r>
      <w:r>
        <w:rPr>
          <w:rFonts w:eastAsia="SimSun" w:hint="eastAsia"/>
          <w:noProof/>
          <w:lang w:eastAsia="zh-CN"/>
        </w:rPr>
        <w:t xml:space="preserve"> If the PCRF notifies of the new UE I</w:t>
      </w:r>
      <w:r>
        <w:rPr>
          <w:rFonts w:eastAsia="SimSun"/>
          <w:noProof/>
          <w:lang w:eastAsia="zh-CN"/>
        </w:rPr>
        <w:t>p</w:t>
      </w:r>
      <w:r>
        <w:rPr>
          <w:rFonts w:eastAsia="SimSun" w:hint="eastAsia"/>
          <w:noProof/>
          <w:lang w:eastAsia="zh-CN"/>
        </w:rPr>
        <w:t>v4 address to the TDF, the TDF shall additionally apply the ADC rules to t</w:t>
      </w:r>
      <w:r>
        <w:rPr>
          <w:rFonts w:eastAsia="SimSun" w:hint="eastAsia"/>
          <w:lang w:eastAsia="zh-CN"/>
        </w:rPr>
        <w:t xml:space="preserve">he user plane traffic with the IP address matching the new UE </w:t>
      </w:r>
      <w:r>
        <w:t>Ipv4 address</w:t>
      </w:r>
      <w:r>
        <w:rPr>
          <w:rFonts w:eastAsia="SimSun" w:hint="eastAsia"/>
          <w:lang w:eastAsia="zh-CN"/>
        </w:rPr>
        <w:t xml:space="preserve"> and report the detected application</w:t>
      </w:r>
      <w:r>
        <w:rPr>
          <w:rFonts w:eastAsia="SimSun"/>
          <w:lang w:eastAsia="zh-CN"/>
        </w:rPr>
        <w:t xml:space="preserve"> information</w:t>
      </w:r>
      <w:r>
        <w:rPr>
          <w:rFonts w:eastAsia="SimSun" w:hint="eastAsia"/>
          <w:lang w:eastAsia="zh-CN"/>
        </w:rPr>
        <w:t xml:space="preserve"> via the corresponding TDF session. If the PCRF notifies to the TDF that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 xml:space="preserve">v4 address has been released, the TDF shall stop applying the ADC rule to the user plane traffic with IP address matching the released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v4 address.</w:t>
      </w:r>
    </w:p>
    <w:p w14:paraId="3AEEF423" w14:textId="77777777" w:rsidR="00457FE3" w:rsidRDefault="00457FE3">
      <w:pPr>
        <w:pStyle w:val="NO"/>
        <w:rPr>
          <w:rFonts w:eastAsia="Batang"/>
          <w:noProof/>
          <w:lang w:eastAsia="ko-KR"/>
        </w:rPr>
      </w:pPr>
      <w:r>
        <w:rPr>
          <w:rFonts w:hint="eastAsia"/>
          <w:noProof/>
        </w:rPr>
        <w:t>NOTE </w:t>
      </w:r>
      <w:r>
        <w:rPr>
          <w:rFonts w:eastAsia="Batang" w:hint="eastAsia"/>
          <w:noProof/>
          <w:lang w:eastAsia="ko-KR"/>
        </w:rPr>
        <w:t>2</w:t>
      </w:r>
      <w:r>
        <w:rPr>
          <w:rFonts w:hint="eastAsia"/>
          <w:noProof/>
        </w:rPr>
        <w:t>:</w:t>
      </w:r>
      <w:r>
        <w:rPr>
          <w:rFonts w:hint="eastAsia"/>
          <w:noProof/>
        </w:rPr>
        <w:tab/>
        <w:t xml:space="preserve">The TDF </w:t>
      </w:r>
      <w:r>
        <w:rPr>
          <w:rFonts w:eastAsia="SimSun"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eastAsia="SimSun" w:hint="eastAsia"/>
          <w:noProof/>
          <w:lang w:eastAsia="zh-CN"/>
        </w:rPr>
        <w:t>.</w:t>
      </w:r>
    </w:p>
    <w:p w14:paraId="7C18BB20" w14:textId="77777777" w:rsidR="00457FE3" w:rsidRDefault="00457FE3">
      <w:pPr>
        <w:rPr>
          <w:rFonts w:eastAsia="SimSun"/>
        </w:rPr>
      </w:pPr>
      <w:r>
        <w:rPr>
          <w:rFonts w:eastAsia="SimSun"/>
        </w:rPr>
        <w:t xml:space="preserve">Whenever the </w:t>
      </w:r>
      <w:r>
        <w:rPr>
          <w:rFonts w:eastAsia="SimSun" w:hint="eastAsia"/>
          <w:lang w:eastAsia="zh-CN"/>
        </w:rPr>
        <w:t>TDF</w:t>
      </w:r>
      <w:r>
        <w:rPr>
          <w:rFonts w:eastAsia="SimSun"/>
        </w:rPr>
        <w:t xml:space="preserve"> </w:t>
      </w:r>
      <w:r>
        <w:rPr>
          <w:rFonts w:eastAsia="SimSun" w:hint="eastAsia"/>
          <w:lang w:eastAsia="zh-CN"/>
        </w:rPr>
        <w:t>subscribes to an event report indication by using the TSA, CCR or RAA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 xml:space="preserve">etc.) to the </w:t>
      </w:r>
      <w:r>
        <w:rPr>
          <w:rFonts w:eastAsia="SimSun" w:hint="eastAsia"/>
          <w:lang w:eastAsia="zh-CN"/>
        </w:rPr>
        <w:t>TDF</w:t>
      </w:r>
      <w:r>
        <w:rPr>
          <w:rFonts w:eastAsia="SimSun"/>
        </w:rPr>
        <w:t xml:space="preserve"> in the </w:t>
      </w:r>
      <w:r>
        <w:rPr>
          <w:rFonts w:eastAsia="SimSun" w:hint="eastAsia"/>
          <w:lang w:eastAsia="zh-CN"/>
        </w:rPr>
        <w:t>RAR or 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BCFC7B7" w14:textId="77777777" w:rsidR="00457FE3" w:rsidRDefault="00457FE3">
      <w:pPr>
        <w:pStyle w:val="NO"/>
        <w:rPr>
          <w:rFonts w:eastAsia="Batang"/>
          <w:lang w:eastAsia="ko-KR"/>
        </w:rPr>
      </w:pPr>
      <w:r>
        <w:rPr>
          <w:rFonts w:hint="eastAsia"/>
        </w:rPr>
        <w:t>NOTE </w:t>
      </w:r>
      <w:r>
        <w:rPr>
          <w:rFonts w:eastAsia="Batang" w:hint="eastAsia"/>
          <w:lang w:eastAsia="ko-KR"/>
        </w:rPr>
        <w:t>3</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4D2D9285" w14:textId="77777777" w:rsidR="00457FE3" w:rsidRDefault="00457FE3">
      <w:pPr>
        <w:pStyle w:val="Heading3"/>
      </w:pPr>
      <w:bookmarkStart w:id="913" w:name="_Toc27999337"/>
      <w:bookmarkStart w:id="914" w:name="_Toc36035311"/>
      <w:bookmarkStart w:id="915" w:name="_Toc51759711"/>
      <w:bookmarkStart w:id="916" w:name="_Toc177374869"/>
      <w:r>
        <w:t>4b.5.</w:t>
      </w:r>
      <w:r>
        <w:rPr>
          <w:rFonts w:eastAsia="Batang"/>
        </w:rPr>
        <w:t>9</w:t>
      </w:r>
      <w:r>
        <w:tab/>
        <w:t>Application Detection Information</w:t>
      </w:r>
      <w:bookmarkEnd w:id="913"/>
      <w:bookmarkEnd w:id="914"/>
      <w:bookmarkEnd w:id="915"/>
      <w:bookmarkEnd w:id="916"/>
    </w:p>
    <w:p w14:paraId="685AC664" w14:textId="77777777" w:rsidR="00457FE3" w:rsidRDefault="00457FE3">
      <w:pPr>
        <w:rPr>
          <w:rFonts w:eastAsia="Batang"/>
          <w:lang w:eastAsia="ko-KR"/>
        </w:rPr>
      </w:pPr>
      <w:r>
        <w:rPr>
          <w:rFonts w:eastAsia="Batang"/>
        </w:rPr>
        <w:t xml:space="preserve">For the </w:t>
      </w:r>
      <w:r>
        <w:t>solicited application reporting</w:t>
      </w:r>
      <w:r>
        <w:rPr>
          <w:rFonts w:eastAsia="Batang"/>
        </w:rPr>
        <w:t>, the PCRF may instruct the TDF to detect application</w:t>
      </w:r>
      <w:r>
        <w:rPr>
          <w:rFonts w:eastAsia="SimSun" w:hint="eastAsia"/>
          <w:lang w:eastAsia="zh-CN"/>
        </w:rPr>
        <w:t xml:space="preserve"> (s)</w:t>
      </w:r>
      <w:r>
        <w:rPr>
          <w:rFonts w:eastAsia="Batang"/>
        </w:rPr>
        <w:t xml:space="preserve"> by providing the ADC-Rule-Install AVP</w:t>
      </w:r>
      <w:r>
        <w:rPr>
          <w:rFonts w:eastAsia="SimSun" w:hint="eastAsia"/>
          <w:lang w:eastAsia="zh-CN"/>
        </w:rPr>
        <w:t xml:space="preserve"> (s) with t</w:t>
      </w:r>
      <w:r>
        <w:rPr>
          <w:rFonts w:eastAsia="SimSun" w:hint="eastAsia"/>
        </w:rPr>
        <w:t xml:space="preserve">he </w:t>
      </w:r>
      <w:r>
        <w:t>corresponding parameters as follows</w:t>
      </w:r>
      <w:r>
        <w:rPr>
          <w:rFonts w:eastAsia="SimSun" w:hint="eastAsia"/>
        </w:rPr>
        <w:t>:</w:t>
      </w:r>
      <w:r>
        <w:t xml:space="preserve"> </w:t>
      </w:r>
      <w:r>
        <w:rPr>
          <w:rFonts w:eastAsia="SimSun" w:hint="eastAsia"/>
        </w:rPr>
        <w:t>t</w:t>
      </w:r>
      <w:r>
        <w:t>he application to be detected is identified by the TDF-Application-Identifier AVP, which is either provided under ADC-Rule-Definition AVP for dynamic ADC Rules or pre-provisioned for the corresponding predefined ADC Rule, and in such a case only ADC-Rule-Name/ADC-Rule-Base-Name is provided</w:t>
      </w:r>
      <w:r>
        <w:rPr>
          <w:rFonts w:eastAsia="Batang"/>
        </w:rPr>
        <w:t xml:space="preserve"> . If the PCRF requires to be reported about when the application start/stop is detected, it shall also subscribe to the APPLICATION_START and APPLICATION_STOP Event-Trigger</w:t>
      </w:r>
      <w:r>
        <w:rPr>
          <w:rFonts w:eastAsia="SimSun" w:hint="eastAsia"/>
          <w:lang w:eastAsia="zh-CN"/>
        </w:rPr>
        <w:t>s</w:t>
      </w:r>
      <w:r>
        <w:rPr>
          <w:rFonts w:eastAsia="Batang"/>
        </w:rPr>
        <w:t>.</w:t>
      </w:r>
      <w:r>
        <w:rPr>
          <w:rFonts w:eastAsia="Batang"/>
          <w:lang w:eastAsia="ko-KR"/>
        </w:rPr>
        <w:t xml:space="preserve"> The PCRF may also mute such a notification about a specific detected application by providing Mute</w:t>
      </w:r>
      <w:r>
        <w:rPr>
          <w:rFonts w:eastAsia="Batang" w:hint="eastAsia"/>
          <w:lang w:eastAsia="ko-KR"/>
        </w:rPr>
        <w:t>-</w:t>
      </w:r>
      <w:r>
        <w:rPr>
          <w:rFonts w:eastAsia="Batang"/>
          <w:lang w:eastAsia="ko-KR"/>
        </w:rPr>
        <w:t>Notification within the corresponding ADC-Rule-Definition AVP</w:t>
      </w:r>
      <w:r>
        <w:rPr>
          <w:rFonts w:eastAsia="Batang" w:hint="eastAsia"/>
          <w:lang w:eastAsia="ko-KR"/>
        </w:rPr>
        <w:t>.</w:t>
      </w:r>
    </w:p>
    <w:p w14:paraId="7D79CE81" w14:textId="77777777" w:rsidR="00457FE3" w:rsidRDefault="00457FE3">
      <w:r>
        <w:t>When the start or stop of the application's traffic, identified by TDF-Application-Identifier, is detected, if PCRF has previously subscribed to the APPLICATION_START/APPLICATION_STOP Event-Triggers, unless a request to mute such a notification (Mute-Notification AVP ) is part of the corresponding ADC-Rule-Definition AVP, the TDF shall report the information regarding the detected application's traffic in the Application-Detection-Information AVP in the CCR command even if the application traffic is discarded due to enforcement actions of the ADC rule.</w:t>
      </w:r>
    </w:p>
    <w:p w14:paraId="44F42572" w14:textId="77777777" w:rsidR="00457FE3" w:rsidRDefault="00457FE3">
      <w:pPr>
        <w:rPr>
          <w:rFonts w:eastAsia="SimSun"/>
          <w:lang w:eastAsia="zh-CN"/>
        </w:rPr>
      </w:pPr>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 Also, the corresponding Event-Trigger (APPLICATION_START or APPLICATION_STOP) shall be provided to PCRF.</w:t>
      </w:r>
      <w:r>
        <w:rPr>
          <w:rFonts w:eastAsia="Batang"/>
          <w:lang w:eastAsia="ko-KR"/>
        </w:rPr>
        <w:t xml:space="preserve"> When the </w:t>
      </w:r>
      <w:r>
        <w:t>TDF-Application-Instance-Identifier</w:t>
      </w:r>
      <w:r>
        <w:rPr>
          <w:rFonts w:eastAsia="Batang"/>
          <w:lang w:eastAsia="ko-KR"/>
        </w:rPr>
        <w:t xml:space="preserve"> is provided along with the </w:t>
      </w:r>
      <w:r>
        <w:t>APPLICATION_START</w:t>
      </w:r>
      <w:r>
        <w:rPr>
          <w:rFonts w:eastAsia="Batang"/>
          <w:lang w:eastAsia="ko-KR"/>
        </w:rPr>
        <w:t xml:space="preserve">, it shall also be provided along with the corresponding </w:t>
      </w:r>
      <w:r>
        <w:t>APPLICATION_STOP</w:t>
      </w:r>
      <w:r>
        <w:rPr>
          <w:rFonts w:eastAsia="Batang"/>
          <w:lang w:eastAsia="ko-KR"/>
        </w:rPr>
        <w:t xml:space="preserve">. </w:t>
      </w:r>
      <w:r>
        <w:rPr>
          <w:rFonts w:eastAsia="SimSun" w:hint="eastAsia"/>
          <w:lang w:eastAsia="zh-CN"/>
        </w:rPr>
        <w:t xml:space="preserve">The PCRF </w:t>
      </w:r>
      <w:r>
        <w:rPr>
          <w:rFonts w:eastAsia="SimSun"/>
          <w:lang w:eastAsia="zh-CN"/>
        </w:rPr>
        <w:t xml:space="preserve">then </w:t>
      </w:r>
      <w:r>
        <w:rPr>
          <w:rFonts w:eastAsia="SimSun" w:hint="eastAsia"/>
          <w:lang w:eastAsia="zh-CN"/>
        </w:rPr>
        <w:t xml:space="preserve">may make the policy decision based on the information received and send the </w:t>
      </w:r>
      <w:r>
        <w:rPr>
          <w:rFonts w:eastAsia="SimSun"/>
          <w:lang w:eastAsia="zh-CN"/>
        </w:rPr>
        <w:t xml:space="preserve">updated </w:t>
      </w:r>
      <w:r>
        <w:rPr>
          <w:rFonts w:eastAsia="SimSun" w:hint="eastAsia"/>
          <w:lang w:eastAsia="zh-CN"/>
        </w:rPr>
        <w:t>PCC rules to the PCEF, updated QoS rules to the BBERF, if applicable,</w:t>
      </w:r>
      <w:r>
        <w:rPr>
          <w:rFonts w:eastAsia="SimSun"/>
          <w:lang w:eastAsia="zh-CN"/>
        </w:rPr>
        <w:t xml:space="preserve"> and the updated ADC rules to the TDF.</w:t>
      </w:r>
    </w:p>
    <w:p w14:paraId="654D668C" w14:textId="77777777" w:rsidR="00457FE3" w:rsidRDefault="00457FE3">
      <w:r>
        <w:t xml:space="preserve">When a PFD provisioned by the PFDF is removed/modified and the removed/modified PFD was used to detect application traffic related to an application identifier in an ADC Rule installed or activated for an TDF session, </w:t>
      </w:r>
      <w:r>
        <w:rPr>
          <w:lang w:eastAsia="ja-JP"/>
        </w:rPr>
        <w:t>if the removed/modified PFD in TDF results in that the stop of an application or an application instance is not able to be detected, and if the TDF has reported the application start as described in this subclause to the PCRF for the application or application instance represented by this PFD, the TDF shall report the application stop to the PCRF for the corresponding application or the corresponding application instance.</w:t>
      </w:r>
    </w:p>
    <w:p w14:paraId="6563E46B"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TDF reports application stop.</w:t>
      </w:r>
    </w:p>
    <w:p w14:paraId="443EDBBA" w14:textId="77777777" w:rsidR="00457FE3" w:rsidRDefault="00457FE3">
      <w:pPr>
        <w:pStyle w:val="Heading3"/>
      </w:pPr>
      <w:bookmarkStart w:id="917" w:name="_Toc27999338"/>
      <w:bookmarkStart w:id="918" w:name="_Toc36035312"/>
      <w:bookmarkStart w:id="919" w:name="_Toc51759712"/>
      <w:bookmarkStart w:id="920" w:name="_Toc177374870"/>
      <w:r>
        <w:t>4b.5.</w:t>
      </w:r>
      <w:r>
        <w:rPr>
          <w:rFonts w:eastAsia="Batang" w:hint="eastAsia"/>
        </w:rPr>
        <w:t>10</w:t>
      </w:r>
      <w:r>
        <w:tab/>
        <w:t>Time of the day procedures</w:t>
      </w:r>
      <w:bookmarkEnd w:id="917"/>
      <w:bookmarkEnd w:id="918"/>
      <w:bookmarkEnd w:id="919"/>
      <w:bookmarkEnd w:id="920"/>
    </w:p>
    <w:p w14:paraId="3A8035E7" w14:textId="77777777" w:rsidR="00457FE3" w:rsidRDefault="00457FE3">
      <w:r>
        <w:t>TDF shall be able to perform ADC rule request based on time as instructed by the PCRF in a TSR, CCA or a RAR commands. To do so, the PCRF shall provide the Event-Trigger AVP with the value REVALIDATION_TIMEOUT (17) if the event trigger is not previously set, and in addition the Revalidation-Time, when set by the PCRF. This shall cause the TDF to trigger a PCRF interaction to request ADC rules from the PCRF for an established TDF session. The TDF shall stop the timer once the TDF triggers an REVALIDATION_TIMEOUT event.</w:t>
      </w:r>
    </w:p>
    <w:p w14:paraId="63A0B5C2" w14:textId="77777777" w:rsidR="00457FE3" w:rsidRDefault="00457FE3">
      <w:r>
        <w:t>PCRF shall be able to provide a new value for the revalidation timeout by including Revalidation-Time in CCA or RAR. The PCRF may provide the Revalidation-Time AVP together with the event trigger REVALIDATION_TIMEOUT or in a subsequent ADC rule provisioning.</w:t>
      </w:r>
    </w:p>
    <w:p w14:paraId="2769C153" w14:textId="77777777" w:rsidR="00457FE3" w:rsidRDefault="00457FE3">
      <w:pPr>
        <w:rPr>
          <w:rFonts w:eastAsia="Batang"/>
          <w:lang w:eastAsia="ko-KR"/>
        </w:rPr>
      </w:pPr>
      <w:r>
        <w:t>PCRF shall be able to stop the ADC revalidation timer by disabling the REVALIDATION_TIMEOUT event trigger.</w:t>
      </w:r>
    </w:p>
    <w:p w14:paraId="1F2A4B92" w14:textId="77777777" w:rsidR="00457FE3" w:rsidRDefault="00457FE3">
      <w:pPr>
        <w:pStyle w:val="NO"/>
      </w:pPr>
      <w:r>
        <w:t>NOTE 1:</w:t>
      </w:r>
      <w:r>
        <w:tab/>
        <w:t>By disabling the REVALIDATION_TIMEOUT the revalidation time value previously provided to the TDF is not applicable anymore.</w:t>
      </w:r>
    </w:p>
    <w:p w14:paraId="34A1DF48" w14:textId="77777777" w:rsidR="00457FE3" w:rsidRDefault="00457FE3">
      <w:r>
        <w:t>The PCRF may control at what time the status of an ADC rule changes.</w:t>
      </w:r>
    </w:p>
    <w:p w14:paraId="40FF8C5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inactive and make it active at that time. If Rule-Activation-Time has passed, then the TDF shall immediately set the ADC rule active.</w:t>
      </w:r>
    </w:p>
    <w:p w14:paraId="26B7045A"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active and make it inactive at that time. If Rule-Deactivation-Time has passed, then the TDF shall immediately set the ADC rule inactive.</w:t>
      </w:r>
    </w:p>
    <w:p w14:paraId="562EAD03"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Rule-Activation-Time occurs before the Rule-Deactivation-Time, and also when the ADC rule is provided before or at the time specified in the Rule-Deactivation-Time, the TDF shall handle the rule as defined in 1) and then as defined in 2),</w:t>
      </w:r>
    </w:p>
    <w:p w14:paraId="57B02E65" w14:textId="77777777" w:rsidR="00457FE3" w:rsidRDefault="00457FE3">
      <w:pPr>
        <w:pStyle w:val="B1"/>
        <w:rPr>
          <w:rFonts w:eastAsia="Batang"/>
          <w:lang w:eastAsia="ko-KR"/>
        </w:rPr>
      </w:pPr>
      <w:r>
        <w:t>4)</w:t>
      </w:r>
      <w:r>
        <w:tab/>
        <w:t>If both Rule-Activation-Time and Rule-Deactivation-Time are specified</w:t>
      </w:r>
      <w:r>
        <w:rPr>
          <w:rFonts w:eastAsia="SimSun" w:hint="eastAsia"/>
        </w:rPr>
        <w:t>,</w:t>
      </w:r>
      <w:r>
        <w:t xml:space="preserve"> and</w:t>
      </w:r>
      <w:r>
        <w:rPr>
          <w:rFonts w:eastAsia="SimSun" w:hint="eastAsia"/>
        </w:rPr>
        <w:t xml:space="preserve"> the</w:t>
      </w:r>
      <w:r>
        <w:t xml:space="preserve"> Rule-Deactivation-Time occurs before the Rule-Activation-Time, and also when the ADC rule is provided before or at the time specified in the Rule-Activation-Time., the TDF shall handle the rule as defined in 2) and then as defined in 1),</w:t>
      </w:r>
    </w:p>
    <w:p w14:paraId="1CF0BE85"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Rule-Activation-Time occurs before the Rule-Deactivation-Time, then the TDF shall immediately set the ADC rule inactive.</w:t>
      </w:r>
    </w:p>
    <w:p w14:paraId="5AC9C862" w14:textId="77777777" w:rsidR="00457FE3" w:rsidRDefault="00457FE3">
      <w:pPr>
        <w:pStyle w:val="B1"/>
        <w:rPr>
          <w:lang w:eastAsia="zh-CN"/>
        </w:rPr>
      </w:pPr>
      <w:r>
        <w:t>6)</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Rule-Deactivation-Time occurs before the Rule-Activation-Time, then the PCEF shall immediately set the ADC rule active.</w:t>
      </w:r>
    </w:p>
    <w:p w14:paraId="0A19502A" w14:textId="77777777" w:rsidR="00457FE3" w:rsidRDefault="00457FE3">
      <w:pPr>
        <w:pStyle w:val="B1"/>
        <w:rPr>
          <w:rFonts w:eastAsia="Batang"/>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4b.5.5,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82518B4" w14:textId="77777777" w:rsidR="00457FE3" w:rsidRDefault="00457FE3">
      <w:pPr>
        <w:rPr>
          <w:rFonts w:eastAsia="Batang"/>
          <w:lang w:eastAsia="ko-KR"/>
        </w:rPr>
      </w:pPr>
      <w:r>
        <w:t>ADC Rule Activation or Deactivation shall not generate any CCR commands with ADC-Rule-Report since PCRF is already aware of the state of the rules.</w:t>
      </w:r>
    </w:p>
    <w:p w14:paraId="123162C6" w14:textId="77777777" w:rsidR="00457FE3" w:rsidRDefault="00457FE3">
      <w:pPr>
        <w:rPr>
          <w:rFonts w:eastAsia="Batang"/>
          <w:lang w:eastAsia="ko-KR"/>
        </w:rPr>
      </w:pPr>
      <w:r>
        <w:t>If Rule-Activation-Time or Rule-Deactivation-Time is specified in the ADC-Rule-Install, then it shall replace the previously set values for the specified ADC rules.</w:t>
      </w:r>
    </w:p>
    <w:p w14:paraId="0BA6EDF2" w14:textId="77777777" w:rsidR="00457FE3" w:rsidRDefault="00457FE3">
      <w:pPr>
        <w:rPr>
          <w:rFonts w:eastAsia="Batang"/>
          <w:lang w:eastAsia="ko-KR"/>
        </w:rPr>
      </w:pPr>
      <w:r>
        <w:t>If Rule-Activation-Time AVP, Rule-Deactivation-Time AVP or both AVPs are omitted, then any previous value for the omitted AVP is no longer valid.</w:t>
      </w:r>
    </w:p>
    <w:p w14:paraId="1E03103E"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and by the TDF to derive the </w:t>
      </w:r>
      <w:r>
        <w:t xml:space="preserve">Rule-Activation-Time </w:t>
      </w:r>
      <w:r>
        <w:rPr>
          <w:rFonts w:eastAsia="SimSun"/>
        </w:rPr>
        <w:t>and</w:t>
      </w:r>
      <w:r>
        <w:t xml:space="preserve"> Rule-Deactivation-Time</w:t>
      </w:r>
      <w:r>
        <w:rPr>
          <w:rFonts w:eastAsia="SimSun"/>
        </w:rPr>
        <w:t>.</w:t>
      </w:r>
    </w:p>
    <w:p w14:paraId="7692DE41" w14:textId="77777777" w:rsidR="00457FE3" w:rsidRDefault="00457FE3">
      <w:pPr>
        <w:pStyle w:val="Heading3"/>
        <w:rPr>
          <w:rFonts w:eastAsia="SimSun"/>
        </w:rPr>
      </w:pPr>
      <w:bookmarkStart w:id="921" w:name="_Toc27999339"/>
      <w:bookmarkStart w:id="922" w:name="_Toc36035313"/>
      <w:bookmarkStart w:id="923" w:name="_Toc51759713"/>
      <w:bookmarkStart w:id="924" w:name="_Toc177374871"/>
      <w:r>
        <w:t>4</w:t>
      </w:r>
      <w:r>
        <w:rPr>
          <w:rFonts w:eastAsia="SimSun"/>
        </w:rPr>
        <w:t>b</w:t>
      </w:r>
      <w:r>
        <w:t>.5.</w:t>
      </w:r>
      <w:r>
        <w:rPr>
          <w:rFonts w:eastAsia="Batang" w:hint="eastAsia"/>
        </w:rPr>
        <w:t>11</w:t>
      </w:r>
      <w:r>
        <w:tab/>
      </w:r>
      <w:r>
        <w:rPr>
          <w:noProof/>
          <w:lang w:val="en-US"/>
        </w:rPr>
        <w:t xml:space="preserve">PCRF </w:t>
      </w:r>
      <w:r>
        <w:rPr>
          <w:rFonts w:eastAsia="ＭＳ 明朝" w:hint="eastAsia"/>
        </w:rPr>
        <w:t xml:space="preserve">Failure and </w:t>
      </w:r>
      <w:r>
        <w:rPr>
          <w:noProof/>
          <w:lang w:val="en-US"/>
        </w:rPr>
        <w:t>Restoration</w:t>
      </w:r>
      <w:bookmarkEnd w:id="921"/>
      <w:bookmarkEnd w:id="922"/>
      <w:bookmarkEnd w:id="923"/>
      <w:bookmarkEnd w:id="924"/>
    </w:p>
    <w:p w14:paraId="7B656B9B" w14:textId="77777777" w:rsidR="00457FE3" w:rsidRDefault="00457FE3">
      <w:r>
        <w:rPr>
          <w:rFonts w:hint="eastAsia"/>
        </w:rPr>
        <w:t xml:space="preserve">If the </w:t>
      </w:r>
      <w:r>
        <w:rPr>
          <w:rFonts w:eastAsia="SimSun"/>
        </w:rPr>
        <w:t>TDF</w:t>
      </w:r>
      <w:r>
        <w:rPr>
          <w:rFonts w:hint="eastAsia"/>
        </w:rPr>
        <w:t xml:space="preserve"> needs to send a</w:t>
      </w:r>
      <w:r>
        <w:rPr>
          <w:lang w:eastAsia="ja-JP"/>
        </w:rPr>
        <w:t xml:space="preserve"> TDF Session</w:t>
      </w:r>
      <w:r>
        <w:rPr>
          <w:rFonts w:hint="eastAsia"/>
        </w:rPr>
        <w:t xml:space="preserve"> </w:t>
      </w:r>
      <w:r>
        <w:t>update</w:t>
      </w:r>
      <w:r>
        <w:rPr>
          <w:rFonts w:hint="eastAsia"/>
        </w:rPr>
        <w:t xml:space="preserve"> request </w:t>
      </w:r>
      <w:r>
        <w:t xml:space="preserve">(e.g. following usage threshold reached) </w:t>
      </w:r>
      <w:r>
        <w:rPr>
          <w:rFonts w:hint="eastAsia"/>
        </w:rPr>
        <w:t>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TDF Session</w:t>
      </w:r>
      <w:r>
        <w:rPr>
          <w:rFonts w:eastAsia="ＭＳ 明朝" w:hint="eastAsia"/>
        </w:rPr>
        <w:t xml:space="preserve"> establishment</w:t>
      </w:r>
      <w:r>
        <w:rPr>
          <w:rFonts w:eastAsia="SimSun" w:hint="eastAsia"/>
        </w:rPr>
        <w:t xml:space="preserve">, the </w:t>
      </w:r>
      <w:r>
        <w:rPr>
          <w:rFonts w:eastAsia="SimSun"/>
        </w:rPr>
        <w:t>TDF</w:t>
      </w:r>
      <w:r>
        <w:rPr>
          <w:rFonts w:eastAsia="SimSun" w:hint="eastAsia"/>
        </w:rPr>
        <w:t xml:space="preserve"> should not send the </w:t>
      </w:r>
      <w:r>
        <w:rPr>
          <w:lang w:eastAsia="ja-JP"/>
        </w:rPr>
        <w:t>TDF Session</w:t>
      </w:r>
      <w:r>
        <w:rPr>
          <w:rFonts w:hint="eastAsia"/>
        </w:rPr>
        <w:t xml:space="preserve"> </w:t>
      </w:r>
      <w:r>
        <w:t>update</w:t>
      </w:r>
      <w:r>
        <w:rPr>
          <w:rFonts w:hint="eastAsia"/>
        </w:rPr>
        <w:t xml:space="preserve"> request towards a PCRF</w:t>
      </w:r>
      <w:r>
        <w:t>,</w:t>
      </w:r>
      <w:r>
        <w:rPr>
          <w:rFonts w:hint="eastAsia"/>
        </w:rPr>
        <w:t xml:space="preserve"> </w:t>
      </w:r>
      <w:r>
        <w:rPr>
          <w:rFonts w:eastAsia="SimSun" w:hint="eastAsia"/>
        </w:rPr>
        <w:t xml:space="preserve">and </w:t>
      </w:r>
      <w:r>
        <w:rPr>
          <w:rFonts w:hint="eastAsia"/>
        </w:rPr>
        <w:t xml:space="preserve">the </w:t>
      </w:r>
      <w:r>
        <w:rPr>
          <w:rFonts w:eastAsia="SimSun"/>
        </w:rPr>
        <w:t>TDF</w:t>
      </w:r>
      <w:r>
        <w:rPr>
          <w:rFonts w:hint="eastAsia"/>
        </w:rPr>
        <w:t xml:space="preserve"> </w:t>
      </w:r>
      <w:r>
        <w:rPr>
          <w:rFonts w:eastAsia="SimSun" w:hint="eastAsia"/>
        </w:rPr>
        <w:t>may</w:t>
      </w:r>
      <w:r>
        <w:rPr>
          <w:rFonts w:hint="eastAsia"/>
        </w:rPr>
        <w:t xml:space="preserve"> </w:t>
      </w:r>
      <w:r>
        <w:t>clean up the TDF session related information.</w:t>
      </w:r>
    </w:p>
    <w:p w14:paraId="7CDE0D3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Batang" w:hint="eastAsia"/>
        </w:rPr>
        <w:tab/>
      </w:r>
      <w:r>
        <w:t xml:space="preserve">This mechanism in the TDF removes all application traffic control on the PDN connection and has no effect on the state of the PDN connection. It is expected that the PCEF will perform the same detection and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affected by the PCRF failure and restoration</w:t>
      </w:r>
    </w:p>
    <w:p w14:paraId="6DAE1D8B"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 xml:space="preserve">The method the </w:t>
      </w:r>
      <w:r>
        <w:rPr>
          <w:rFonts w:eastAsia="SimSun"/>
          <w:lang w:eastAsia="zh-CN"/>
        </w:rPr>
        <w:t>TDF</w:t>
      </w:r>
      <w:r>
        <w:t xml:space="preserve"> uses to determine that a PCRF has restarted is not specified in this release</w:t>
      </w:r>
      <w:r>
        <w:rPr>
          <w:rFonts w:eastAsia="SimSun" w:hint="eastAsia"/>
          <w:lang w:eastAsia="zh-CN"/>
        </w:rPr>
        <w:t>.</w:t>
      </w:r>
    </w:p>
    <w:p w14:paraId="4BB0559B" w14:textId="77777777" w:rsidR="00457FE3" w:rsidRDefault="00457FE3">
      <w:pPr>
        <w:pStyle w:val="Heading3"/>
      </w:pPr>
      <w:bookmarkStart w:id="925" w:name="_Toc27999340"/>
      <w:bookmarkStart w:id="926" w:name="_Toc36035314"/>
      <w:bookmarkStart w:id="927" w:name="_Toc51759714"/>
      <w:bookmarkStart w:id="928" w:name="_Toc177374872"/>
      <w:r>
        <w:t>4b.5.</w:t>
      </w:r>
      <w:r>
        <w:rPr>
          <w:rFonts w:eastAsia="Batang" w:hint="eastAsia"/>
          <w:lang w:eastAsia="ko-KR"/>
        </w:rPr>
        <w:t>12</w:t>
      </w:r>
      <w:r>
        <w:tab/>
      </w:r>
      <w:r>
        <w:rPr>
          <w:lang w:eastAsia="ja-JP"/>
        </w:rPr>
        <w:t>Bandwidth limitation function</w:t>
      </w:r>
      <w:bookmarkEnd w:id="925"/>
      <w:bookmarkEnd w:id="926"/>
      <w:bookmarkEnd w:id="927"/>
      <w:bookmarkEnd w:id="928"/>
    </w:p>
    <w:p w14:paraId="46D0FBBE" w14:textId="77777777" w:rsidR="00457FE3" w:rsidRDefault="00457FE3">
      <w:r>
        <w:t xml:space="preserve">The PCRF may provide the maximum allowed bit rate (QoS) to the TDF. </w:t>
      </w:r>
    </w:p>
    <w:p w14:paraId="5A567918" w14:textId="77777777" w:rsidR="00457FE3" w:rsidRDefault="00457FE3">
      <w:r>
        <w:t>The maximum allowed bit rate (QoS) shall be provisioned within a TSR, CCA or RAR Diameter message as QoS-Information AVP. Only the Max-Requested-Bandwidth-UL AVP and the Max-Requested-Bandwidth-DL AVP or the Extended-Max-Requested-BW-UL AVP and the Extended-Max-Requested-BW-DL AVP (see subclause 4b.5.17) shall be used. The maximum allowed bit rate (QoS) can refer to a detected application's traffic or to a TDF session.</w:t>
      </w:r>
    </w:p>
    <w:p w14:paraId="42707C17" w14:textId="77777777" w:rsidR="00457FE3" w:rsidRDefault="00457FE3">
      <w:pPr>
        <w:pStyle w:val="B1"/>
      </w:pPr>
      <w:r>
        <w:rPr>
          <w:rFonts w:eastAsia="Batang"/>
          <w:lang w:eastAsia="ko-KR"/>
        </w:rPr>
        <w:t>-</w:t>
      </w:r>
      <w:r>
        <w:rPr>
          <w:rFonts w:eastAsia="Batang"/>
          <w:lang w:eastAsia="ko-KR"/>
        </w:rPr>
        <w:tab/>
        <w:t>When t</w:t>
      </w:r>
      <w:r>
        <w:t>he maximum allowed bit rate (QoS) applies to a detected application's traffic, see clause 4b.5.1.3.</w:t>
      </w:r>
    </w:p>
    <w:p w14:paraId="7055472F" w14:textId="77777777" w:rsidR="00457FE3" w:rsidRDefault="00457FE3">
      <w:pPr>
        <w:pStyle w:val="B1"/>
      </w:pPr>
      <w:r>
        <w:rPr>
          <w:rFonts w:eastAsia="Batang"/>
          <w:lang w:eastAsia="ko-KR"/>
        </w:rPr>
        <w:t>-</w:t>
      </w:r>
      <w:r>
        <w:rPr>
          <w:rFonts w:eastAsia="Batang"/>
          <w:lang w:eastAsia="ko-KR"/>
        </w:rPr>
        <w:tab/>
        <w:t>When t</w:t>
      </w:r>
      <w:r>
        <w:t xml:space="preserve">he maximum allowed bit rate (QoS) applies to a TDF session, the provisioning is done </w:t>
      </w:r>
      <w:r>
        <w:rPr>
          <w:lang w:eastAsia="ja-JP"/>
        </w:rPr>
        <w:t>outside an ADC-Rule-Definition AVP at command level</w:t>
      </w:r>
      <w:r>
        <w:t xml:space="preserve">. The </w:t>
      </w:r>
      <w:r>
        <w:rPr>
          <w:lang w:eastAsia="en-GB"/>
        </w:rPr>
        <w:t>allowed QoS</w:t>
      </w:r>
      <w:r>
        <w:t xml:space="preserve"> shall be encoded using a QoS-Information AVP. Only the Max-Requested-Bandwidth-UL AVP and the Max-Requested-Bandwidth-DL AVP or the Extended-Max-Requested-BW-UL AVP and the Extended-Max-Requested-BW-DL AVP  (see subclause 4b.5.17) shall be used. If </w:t>
      </w:r>
      <w:r>
        <w:rPr>
          <w:lang w:eastAsia="en-GB"/>
        </w:rPr>
        <w:t>QoS-Information</w:t>
      </w:r>
      <w:r>
        <w:t xml:space="preserve"> is provided at command level, the TDF shall enforce the corresponding policy for the TDF session.</w:t>
      </w:r>
    </w:p>
    <w:p w14:paraId="1298C532" w14:textId="77777777" w:rsidR="00457FE3" w:rsidRDefault="00457FE3">
      <w:pPr>
        <w:pStyle w:val="NO"/>
        <w:rPr>
          <w:rFonts w:eastAsia="Batang"/>
          <w:lang w:eastAsia="ko-KR"/>
        </w:rPr>
      </w:pPr>
      <w:r>
        <w:t>NOTE:</w:t>
      </w:r>
      <w:r>
        <w:rPr>
          <w:rFonts w:eastAsia="Batang" w:hint="eastAsia"/>
          <w:lang w:eastAsia="ko-KR"/>
        </w:rPr>
        <w:tab/>
      </w:r>
      <w:r>
        <w:t xml:space="preserve">In case </w:t>
      </w:r>
      <w:r>
        <w:rPr>
          <w:rFonts w:eastAsia="Batang"/>
          <w:lang w:eastAsia="ko-KR"/>
        </w:rPr>
        <w:t>t</w:t>
      </w:r>
      <w:r>
        <w:t>he maximum allowed bit rate (QoS) applies to a TDF session, in order to avoid down-link packets being discarded in PCEF when TDF performs charging, the PCRF has to set the Maximum downlink bit rate to the DL APN-AMBR.</w:t>
      </w:r>
    </w:p>
    <w:p w14:paraId="09D1D108" w14:textId="77777777" w:rsidR="00457FE3" w:rsidRDefault="00457FE3">
      <w:pPr>
        <w:pStyle w:val="Heading3"/>
      </w:pPr>
      <w:bookmarkStart w:id="929" w:name="_Toc27999341"/>
      <w:bookmarkStart w:id="930" w:name="_Toc36035315"/>
      <w:bookmarkStart w:id="931" w:name="_Toc51759715"/>
      <w:bookmarkStart w:id="932" w:name="_Toc177374873"/>
      <w:r>
        <w:t>4b.5.</w:t>
      </w:r>
      <w:r>
        <w:rPr>
          <w:rFonts w:eastAsia="Batang" w:hint="eastAsia"/>
          <w:lang w:eastAsia="ko-KR"/>
        </w:rPr>
        <w:t>13</w:t>
      </w:r>
      <w:r>
        <w:tab/>
        <w:t>Provisioning of charging related information for the TDF session</w:t>
      </w:r>
      <w:bookmarkEnd w:id="929"/>
      <w:bookmarkEnd w:id="930"/>
      <w:bookmarkEnd w:id="931"/>
      <w:bookmarkEnd w:id="932"/>
    </w:p>
    <w:p w14:paraId="514CC66B" w14:textId="77777777" w:rsidR="00457FE3" w:rsidRDefault="00457FE3">
      <w:pPr>
        <w:pStyle w:val="Heading4"/>
      </w:pPr>
      <w:bookmarkStart w:id="933" w:name="_Toc27999342"/>
      <w:bookmarkStart w:id="934" w:name="_Toc36035316"/>
      <w:bookmarkStart w:id="935" w:name="_Toc51759716"/>
      <w:bookmarkStart w:id="936" w:name="_Toc177374874"/>
      <w:r>
        <w:t>4b.5.</w:t>
      </w:r>
      <w:r>
        <w:rPr>
          <w:rFonts w:eastAsia="Batang" w:hint="eastAsia"/>
          <w:lang w:eastAsia="ko-KR"/>
        </w:rPr>
        <w:t>13</w:t>
      </w:r>
      <w:r>
        <w:t>.</w:t>
      </w:r>
      <w:r>
        <w:rPr>
          <w:rFonts w:eastAsia="Batang" w:hint="eastAsia"/>
          <w:lang w:eastAsia="ko-KR"/>
        </w:rPr>
        <w:t>1</w:t>
      </w:r>
      <w:r>
        <w:tab/>
        <w:t>Provisioning of Charging Addresses</w:t>
      </w:r>
      <w:bookmarkEnd w:id="933"/>
      <w:bookmarkEnd w:id="934"/>
      <w:bookmarkEnd w:id="935"/>
      <w:bookmarkEnd w:id="936"/>
    </w:p>
    <w:p w14:paraId="0964DEA7" w14:textId="77777777" w:rsidR="00457FE3" w:rsidRDefault="00457FE3">
      <w:r>
        <w:t>In combination with the initial ADC rule provisioning only, the PCRF may provide OFCS and/or OCS addresses within a Charging-Information AVP to the TDF within the TSR command defining the offline and online charging system addresses respectively. These shall overwrite any predefined addresses at the TDF. Both primary and secondary addresses for OFCS and/or OCS shall be provided simultaneously. Provisioning of OFCS and/or OCS addresses without ADC rules for offline or online charged applications, respectively, shall not be considered as an error since such ADC rules may be provided in later provisioning.</w:t>
      </w:r>
    </w:p>
    <w:p w14:paraId="7DBE4FBB" w14:textId="77777777" w:rsidR="00457FE3" w:rsidRDefault="00457FE3">
      <w:pPr>
        <w:rPr>
          <w:noProof/>
        </w:rPr>
      </w:pPr>
      <w:r>
        <w:rPr>
          <w:noProof/>
        </w:rPr>
        <w:t xml:space="preserve">If no </w:t>
      </w:r>
      <w:r>
        <w:t>OCS address is available at</w:t>
      </w:r>
      <w:r>
        <w:rPr>
          <w:noProof/>
        </w:rPr>
        <w:t xml:space="preserve"> the TDF (i.e. no </w:t>
      </w:r>
      <w:r>
        <w:t xml:space="preserve">predefined OCS addresses, and no OCS addresses supplied by the PCRF), the </w:t>
      </w:r>
      <w:r>
        <w:rPr>
          <w:noProof/>
        </w:rPr>
        <w:t>TDF shall use the IMSI (MNC and MCC values) of the user to construct the OCS Home network domain name as specified in 3GPP TS 23.003 [25], clause 25</w:t>
      </w:r>
      <w:r w:rsidRPr="00055CB8">
        <w:rPr>
          <w:noProof/>
        </w:rPr>
        <w:t>.</w:t>
      </w:r>
    </w:p>
    <w:p w14:paraId="0905B970" w14:textId="77777777" w:rsidR="00457FE3" w:rsidRDefault="00457FE3">
      <w:pPr>
        <w:pStyle w:val="Heading4"/>
      </w:pPr>
      <w:bookmarkStart w:id="937" w:name="_Toc27999343"/>
      <w:bookmarkStart w:id="938" w:name="_Toc36035317"/>
      <w:bookmarkStart w:id="939" w:name="_Toc51759717"/>
      <w:bookmarkStart w:id="940" w:name="_Toc177374875"/>
      <w:r>
        <w:t>4b.5.</w:t>
      </w:r>
      <w:r>
        <w:rPr>
          <w:rFonts w:eastAsia="Batang" w:hint="eastAsia"/>
          <w:lang w:eastAsia="ko-KR"/>
        </w:rPr>
        <w:t>13</w:t>
      </w:r>
      <w:r>
        <w:t>.</w:t>
      </w:r>
      <w:r>
        <w:rPr>
          <w:rFonts w:eastAsia="Batang" w:hint="eastAsia"/>
          <w:lang w:eastAsia="ko-KR"/>
        </w:rPr>
        <w:t>2</w:t>
      </w:r>
      <w:r>
        <w:tab/>
        <w:t>Provisioning of Default Charging Method</w:t>
      </w:r>
      <w:bookmarkEnd w:id="937"/>
      <w:bookmarkEnd w:id="938"/>
      <w:bookmarkEnd w:id="939"/>
      <w:bookmarkEnd w:id="940"/>
    </w:p>
    <w:p w14:paraId="3BA7C4F2" w14:textId="77777777" w:rsidR="00457FE3" w:rsidRDefault="00457FE3">
      <w:r>
        <w:t>The default charging method indicates what charging method shall be used for every ADC rule where the charging method is omitted. The TDF may have a pre-configured Default charging method.</w:t>
      </w:r>
    </w:p>
    <w:p w14:paraId="2E3B47CA" w14:textId="77777777" w:rsidR="00457FE3" w:rsidRDefault="00457FE3">
      <w:pPr>
        <w:rPr>
          <w:rFonts w:eastAsia="Batang"/>
          <w:lang w:eastAsia="ko-KR"/>
        </w:rPr>
      </w:pPr>
      <w:r>
        <w:rPr>
          <w:lang w:eastAsia="zh-CN"/>
        </w:rPr>
        <w:t>U</w:t>
      </w:r>
      <w:r>
        <w:t>pon the initial interaction with the TDF, the PCRF may provide default charging method within the Online AVP or Offline AVP embedded directly within the TSR command to the TDF. The default charging method provided by the PCRF shall overwrite any predefined default charging method at the TDF.</w:t>
      </w:r>
    </w:p>
    <w:p w14:paraId="333DDBFD" w14:textId="77777777" w:rsidR="00457FE3" w:rsidRDefault="00457FE3">
      <w:pPr>
        <w:pStyle w:val="Heading4"/>
      </w:pPr>
      <w:bookmarkStart w:id="941" w:name="_Toc27999344"/>
      <w:bookmarkStart w:id="942" w:name="_Toc36035318"/>
      <w:bookmarkStart w:id="943" w:name="_Toc51759718"/>
      <w:bookmarkStart w:id="944" w:name="_Toc177374876"/>
      <w:r>
        <w:t>4b.5.13.3</w:t>
      </w:r>
      <w:r>
        <w:tab/>
        <w:t>Provisioning of Charging Characteristics</w:t>
      </w:r>
      <w:bookmarkEnd w:id="941"/>
      <w:bookmarkEnd w:id="942"/>
      <w:bookmarkEnd w:id="943"/>
      <w:bookmarkEnd w:id="944"/>
    </w:p>
    <w:p w14:paraId="672D36F3" w14:textId="77777777" w:rsidR="00457FE3" w:rsidRDefault="00457FE3">
      <w:r>
        <w:t>Upon the initial interaction with the TDF, if Charging Characteristics are received from the PCEF and charging is applicable to the TDF, the PCRF shall provide Charging Characteristics within 3GPP</w:t>
      </w:r>
      <w:r>
        <w:noBreakHyphen/>
        <w:t>Charging</w:t>
      </w:r>
      <w:r>
        <w:noBreakHyphen/>
        <w:t>Characteristics AVP within the TSR command to the TDF. In addition, if Charging Characteristics are received by the PCRF from the PCEF, the PCRF may take them into account to also provide Charging</w:t>
      </w:r>
      <w:r>
        <w:noBreakHyphen/>
        <w:t>Information AVP, Online AVP and Offline AVP to the TDF.</w:t>
      </w:r>
    </w:p>
    <w:p w14:paraId="4CA1F167" w14:textId="77777777" w:rsidR="00457FE3" w:rsidRDefault="00457FE3">
      <w:r>
        <w:t>In case the TDF receives 3GPP</w:t>
      </w:r>
      <w:r>
        <w:noBreakHyphen/>
        <w:t>Charging</w:t>
      </w:r>
      <w:r>
        <w:noBreakHyphen/>
        <w:t>Characteristics AVP in addition to Charging</w:t>
      </w:r>
      <w:r>
        <w:noBreakHyphen/>
        <w:t>Information AVP, Online AVP and/or Offline AVP, then the Charging</w:t>
      </w:r>
      <w:r>
        <w:noBreakHyphen/>
        <w:t>Information AVP, Online AVP or Offline AVP shall supersede the values determined from the received  3GPP-Charging-Characteristics AVP.</w:t>
      </w:r>
    </w:p>
    <w:p w14:paraId="7BB6D02F" w14:textId="77777777" w:rsidR="00457FE3" w:rsidRDefault="00457FE3">
      <w:pPr>
        <w:pStyle w:val="Heading3"/>
      </w:pPr>
      <w:bookmarkStart w:id="945" w:name="_Toc27999345"/>
      <w:bookmarkStart w:id="946" w:name="_Toc36035319"/>
      <w:bookmarkStart w:id="947" w:name="_Toc51759719"/>
      <w:bookmarkStart w:id="948" w:name="_Toc177374877"/>
      <w:r>
        <w:t>4b.5.14</w:t>
      </w:r>
      <w:r>
        <w:tab/>
        <w:t>Downlink packet marking by the TDF</w:t>
      </w:r>
      <w:bookmarkEnd w:id="945"/>
      <w:bookmarkEnd w:id="946"/>
      <w:bookmarkEnd w:id="947"/>
      <w:bookmarkEnd w:id="948"/>
    </w:p>
    <w:p w14:paraId="2F5D9E20" w14:textId="77777777" w:rsidR="00457FE3" w:rsidRDefault="00457FE3">
      <w:pPr>
        <w:rPr>
          <w:lang w:eastAsia="x-none"/>
        </w:rPr>
      </w:pPr>
      <w:r>
        <w:rPr>
          <w:lang w:eastAsia="x-none"/>
        </w:rPr>
        <w:t>For the solicited application reporting, typically for applications with non-deducible service data flows, the PCRF may instruct the TDF to detect application(s) and to mark the detected application traffic in the downlink direction with DSCP value by providing DL DSCP value encoded by ToS-Traffic-Class AVP within the ADC-Rule-Definition AVP.</w:t>
      </w:r>
    </w:p>
    <w:p w14:paraId="3587FFA0" w14:textId="77777777" w:rsidR="00457FE3" w:rsidRDefault="00457FE3">
      <w:pPr>
        <w:pStyle w:val="NO"/>
      </w:pPr>
      <w:r>
        <w:t>NOTE 1:</w:t>
      </w:r>
      <w:r>
        <w:tab/>
        <w:t>Unless a class of applications matches the definition of a DSCP value standardised by IETF, DSCP values with no standardised meaning in IETF are used. DSCP values in ranges reserved by IANA for "experimental or Local Use" are suitable.</w:t>
      </w:r>
    </w:p>
    <w:p w14:paraId="3D667A56" w14:textId="77777777" w:rsidR="00457FE3" w:rsidRDefault="00457FE3">
      <w:pPr>
        <w:pStyle w:val="NO"/>
      </w:pPr>
      <w:r>
        <w:t>NOTE 2:</w:t>
      </w:r>
      <w:r>
        <w:tab/>
        <w:t>Using DSCP values with no standardised meaning in IETF prevents any IP router between TDF and PCEF to perform differentiated service scheduling for related IP packets unless it is updated or configured to support those DSCP values. This implies that sufficient network capacity need to be guaranteed along the path between the TDF and PCEF so that the disabling of DiffServ packet forwarding has no detrimental impact on the end-to-end QoS.</w:t>
      </w:r>
    </w:p>
    <w:p w14:paraId="1F700D96" w14:textId="77777777" w:rsidR="00457FE3" w:rsidRDefault="00457FE3">
      <w:pPr>
        <w:pStyle w:val="NO"/>
      </w:pPr>
      <w:r>
        <w:t>NOTE 3:</w:t>
      </w:r>
      <w:r>
        <w:tab/>
        <w:t>Marking of DSCP bits for this purpose can interfere with appropriate traffic handling in some operator transport networks. The DSCP marking can also get remarked by routing entities within the operator networks.</w:t>
      </w:r>
    </w:p>
    <w:p w14:paraId="28C5ECE4" w14:textId="77777777" w:rsidR="00457FE3" w:rsidRDefault="00457FE3">
      <w:pPr>
        <w:pStyle w:val="NO"/>
      </w:pPr>
      <w:r>
        <w:t>NOTE 4:</w:t>
      </w:r>
      <w:r>
        <w:tab/>
        <w:t>If the application sets DSCP marking that is used for policy and charging control in the PCEF, either no ADC Rule is installed in the TDF matching this application traffic or if an ADC Rule is installed, then DSCP marking is not enabled. When TDF sets DSCP to values used for policy and charging control, network configuration needs to prevent an untrusted source from getting unplanned QoS and charging and also prevent remapping of this traffic between the application and the TDF.</w:t>
      </w:r>
    </w:p>
    <w:p w14:paraId="4C1D9F8C" w14:textId="77777777" w:rsidR="00457FE3" w:rsidRDefault="00457FE3">
      <w:r>
        <w:t>In order to ensure that the DL DSCP value used for service data flow detection is not visible to the operator's transport network, based on operator configuration, a tunnelling protocol may be used between the TDF and the PCEF. In case tunnelling is used, the DL DSCP value encoded with the received ToS-Traffic-Class AVP shall be carried in the inner IP header. The DSCP value used in the operator's transport network is carried in the outer IP header of the tunnel.</w:t>
      </w:r>
    </w:p>
    <w:p w14:paraId="277EAAF5" w14:textId="77777777" w:rsidR="00457FE3" w:rsidRDefault="00457FE3">
      <w:pPr>
        <w:pStyle w:val="NO"/>
      </w:pPr>
      <w:r>
        <w:t>NOTE 5:</w:t>
      </w:r>
      <w:r>
        <w:tab/>
        <w:t>The tunnel connections are preconfigured in the IP infrastructure connecting the TDF and the PCEF. The operator needs to ensure the same tunnel configuration is used for the TDF and for the PCEF. The tunnel protocol can be any applicable IP-based tunnel depending on operator´s choice.</w:t>
      </w:r>
    </w:p>
    <w:p w14:paraId="41713E76" w14:textId="77777777" w:rsidR="00457FE3" w:rsidRDefault="00457FE3">
      <w:pPr>
        <w:pStyle w:val="Heading3"/>
      </w:pPr>
      <w:bookmarkStart w:id="949" w:name="_Toc27999346"/>
      <w:bookmarkStart w:id="950" w:name="_Toc36035320"/>
      <w:bookmarkStart w:id="951" w:name="_Toc51759720"/>
      <w:bookmarkStart w:id="952" w:name="_Toc177374878"/>
      <w:r>
        <w:t>4</w:t>
      </w:r>
      <w:r>
        <w:rPr>
          <w:rFonts w:hint="eastAsia"/>
        </w:rPr>
        <w:t>b</w:t>
      </w:r>
      <w:r>
        <w:t>.5.15</w:t>
      </w:r>
      <w:r>
        <w:tab/>
      </w:r>
      <w:r>
        <w:rPr>
          <w:rFonts w:hint="eastAsia"/>
        </w:rPr>
        <w:t xml:space="preserve">Traffic </w:t>
      </w:r>
      <w:r>
        <w:t>s</w:t>
      </w:r>
      <w:r>
        <w:rPr>
          <w:rFonts w:hint="eastAsia"/>
        </w:rPr>
        <w:t xml:space="preserve">teering </w:t>
      </w:r>
      <w:r>
        <w:t>c</w:t>
      </w:r>
      <w:r>
        <w:rPr>
          <w:rFonts w:hint="eastAsia"/>
        </w:rPr>
        <w:t>ontrol support</w:t>
      </w:r>
      <w:bookmarkEnd w:id="949"/>
      <w:bookmarkEnd w:id="950"/>
      <w:bookmarkEnd w:id="951"/>
      <w:bookmarkEnd w:id="952"/>
    </w:p>
    <w:p w14:paraId="30761D52" w14:textId="77777777" w:rsidR="00457FE3" w:rsidRDefault="00457FE3">
      <w:pPr>
        <w:rPr>
          <w:lang w:eastAsia="zh-CN"/>
        </w:rPr>
      </w:pPr>
      <w:r>
        <w:rPr>
          <w:rFonts w:hint="eastAsia"/>
          <w:lang w:eastAsia="zh-CN"/>
        </w:rPr>
        <w:t>This procedure takes place if the TSC feature as defined in subclause 5 b.4.1 is supported.</w:t>
      </w:r>
    </w:p>
    <w:p w14:paraId="3E4F8E35" w14:textId="77777777" w:rsidR="00457FE3" w:rsidRDefault="00457FE3">
      <w:r>
        <w:rPr>
          <w:rFonts w:hint="eastAsia"/>
          <w:lang w:eastAsia="zh-CN"/>
        </w:rPr>
        <w:t>T</w:t>
      </w:r>
      <w:r>
        <w:t>he PCRF may instruct the</w:t>
      </w:r>
      <w:r>
        <w:rPr>
          <w:rFonts w:hint="eastAsia"/>
          <w:lang w:eastAsia="zh-CN"/>
        </w:rPr>
        <w:t xml:space="preserve"> TDF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lang w:eastAsia="zh-CN"/>
        </w:rPr>
        <w:t xml:space="preserve"> ADC</w:t>
      </w:r>
      <w:r>
        <w:t>-Rule-Definition AVP</w:t>
      </w:r>
      <w:r>
        <w:rPr>
          <w:rFonts w:hint="eastAsia"/>
          <w:lang w:eastAsia="zh-CN"/>
        </w:rPr>
        <w:t xml:space="preserve"> within the ADC</w:t>
      </w:r>
      <w:r>
        <w:t>-Rule-Install AVP</w:t>
      </w:r>
      <w:r>
        <w:rPr>
          <w:rFonts w:hint="eastAsia"/>
          <w:lang w:eastAsia="zh-CN"/>
        </w:rPr>
        <w:t xml:space="preserve"> (s) with the</w:t>
      </w:r>
      <w:r>
        <w:rPr>
          <w:rFonts w:hint="eastAsia"/>
        </w:rPr>
        <w:t xml:space="preserve"> </w:t>
      </w:r>
      <w:r>
        <w:t>corresponding parameters as follows</w:t>
      </w:r>
      <w:r>
        <w:rPr>
          <w:rFonts w:hint="eastAsia"/>
        </w:rPr>
        <w:t>:</w:t>
      </w:r>
    </w:p>
    <w:p w14:paraId="0D0F62AB"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224904AD"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6645306B"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p>
    <w:p w14:paraId="075F7555" w14:textId="77777777" w:rsidR="00457FE3" w:rsidRDefault="00457FE3">
      <w:pPr>
        <w:rPr>
          <w:lang w:eastAsia="zh-CN"/>
        </w:rPr>
      </w:pPr>
      <w:r>
        <w:rPr>
          <w:rFonts w:hint="eastAsia"/>
          <w:lang w:eastAsia="zh-CN"/>
        </w:rPr>
        <w:t>The PCRF may also provision the traffic steering control information by activating the pre-defined ADC rule(s) in the TDF.</w:t>
      </w:r>
    </w:p>
    <w:p w14:paraId="7424E60A" w14:textId="77777777" w:rsidR="00457FE3" w:rsidRDefault="00457FE3">
      <w:r>
        <w:t>When a combination of</w:t>
      </w:r>
      <w:r>
        <w:rPr>
          <w:rFonts w:hint="eastAsia"/>
          <w:lang w:eastAsia="zh-CN"/>
        </w:rPr>
        <w:t xml:space="preserve"> TDF</w:t>
      </w:r>
      <w:r>
        <w:t xml:space="preserve"> with traffic steering control feature and TSSF is deployed, the</w:t>
      </w:r>
      <w:r>
        <w:rPr>
          <w:rFonts w:hint="eastAsia"/>
          <w:lang w:eastAsia="zh-CN"/>
        </w:rPr>
        <w:t xml:space="preserve"> TDF</w:t>
      </w:r>
      <w:r>
        <w:t xml:space="preserve"> shall behave as specified in subclause</w:t>
      </w:r>
      <w:r>
        <w:rPr>
          <w:lang w:val="en-US"/>
        </w:rPr>
        <w:t> </w:t>
      </w:r>
      <w:r>
        <w:t>6.</w:t>
      </w:r>
      <w:r>
        <w:rPr>
          <w:rFonts w:hint="eastAsia"/>
          <w:lang w:eastAsia="zh-CN"/>
        </w:rPr>
        <w:t>1</w:t>
      </w:r>
      <w:r>
        <w:t>.</w:t>
      </w:r>
      <w:r>
        <w:rPr>
          <w:rFonts w:hint="eastAsia"/>
          <w:lang w:eastAsia="zh-CN"/>
        </w:rPr>
        <w:t xml:space="preserve">17 </w:t>
      </w:r>
      <w:r>
        <w:t>of</w:t>
      </w:r>
      <w:r>
        <w:rPr>
          <w:rFonts w:hint="eastAsia"/>
          <w:lang w:eastAsia="zh-CN"/>
        </w:rPr>
        <w:t xml:space="preserve"> </w:t>
      </w:r>
      <w:r>
        <w:t>3GPP</w:t>
      </w:r>
      <w:r>
        <w:rPr>
          <w:lang w:val="en-US"/>
        </w:rPr>
        <w:t> </w:t>
      </w:r>
      <w:r>
        <w:t>TS</w:t>
      </w:r>
      <w:r>
        <w:rPr>
          <w:lang w:val="en-US"/>
        </w:rPr>
        <w:t> </w:t>
      </w:r>
      <w:r>
        <w:t>23.203</w:t>
      </w:r>
      <w:r>
        <w:rPr>
          <w:lang w:val="en-US"/>
        </w:rPr>
        <w:t> </w:t>
      </w:r>
      <w:r>
        <w:t>[7].</w:t>
      </w:r>
      <w:r>
        <w:rPr>
          <w:lang w:eastAsia="zh-CN"/>
        </w:rPr>
        <w:t xml:space="preserve"> In this case, the PCRF shall include the packet marking information within the Traffic-Steering-Policy-Identifier-DL AVP and/or Traffic-Steering-Policy-Identifier-UL AVP included within the ADC-Rule-Definition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4699F542" w14:textId="77777777" w:rsidR="00457FE3" w:rsidRDefault="00457FE3">
      <w:pPr>
        <w:pStyle w:val="NO"/>
      </w:pPr>
      <w:r>
        <w:t>NOTE:</w:t>
      </w:r>
      <w:r>
        <w:tab/>
        <w:t>The PCRF and the TDF are configured with the packet marking and forwarding mechanism to be applied in the TDF. This information will be aligned with the information configured in the TSSF for traffic detection. The flow information provided over St reference point can be used for traffic detection at the TSSF when the TDF is configured to do packet marking and forwarding using e.g. ToS value in the IP header. The Application Identifier provided over St reference point can be used when the TDF is configured to do packet marking and forwarding using e.g. GRE or NSH.</w:t>
      </w:r>
    </w:p>
    <w:p w14:paraId="1B62C6E9" w14:textId="77777777" w:rsidR="00457FE3" w:rsidRDefault="00457FE3">
      <w:pPr>
        <w:pStyle w:val="Heading3"/>
      </w:pPr>
      <w:bookmarkStart w:id="953" w:name="_Toc27999347"/>
      <w:bookmarkStart w:id="954" w:name="_Toc36035321"/>
      <w:bookmarkStart w:id="955" w:name="_Toc51759721"/>
      <w:bookmarkStart w:id="956" w:name="_Toc177374879"/>
      <w:r>
        <w:t>4b.5.</w:t>
      </w:r>
      <w:r>
        <w:rPr>
          <w:rFonts w:eastAsia="Batang"/>
        </w:rPr>
        <w:t>16</w:t>
      </w:r>
      <w:r>
        <w:tab/>
      </w:r>
      <w:bookmarkStart w:id="957" w:name="OLE_LINK32"/>
      <w:bookmarkStart w:id="958" w:name="OLE_LINK33"/>
      <w:r>
        <w:t>Sponsored Data Connectivity</w:t>
      </w:r>
      <w:bookmarkEnd w:id="953"/>
      <w:bookmarkEnd w:id="954"/>
      <w:bookmarkEnd w:id="955"/>
      <w:bookmarkEnd w:id="956"/>
      <w:bookmarkEnd w:id="957"/>
      <w:bookmarkEnd w:id="958"/>
    </w:p>
    <w:p w14:paraId="37759BA2" w14:textId="77777777" w:rsidR="00457FE3" w:rsidRDefault="00457FE3">
      <w:r>
        <w:t>Sponsored data connectivity may be performed for service data flows associated with one or more ADC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35E0582A" w14:textId="77777777" w:rsidR="00457FE3" w:rsidRDefault="00457FE3">
      <w:pPr>
        <w:rPr>
          <w:lang w:eastAsia="ko-KR"/>
        </w:rPr>
      </w:pPr>
      <w:r>
        <w:t xml:space="preserve">The provisioning of sponsored data connectivity per ADC rule shall be performed using the ADC rule provisioning procedure. The sponsor identity shall be set using the Sponsor-Identity AVP within the ADC-Rule-Definition AVP of the ADC rule. The application service provider identity shall be set using the Application-Service-Provider-Identity AVP within the ADC-Rule-Definition AVP of the ADC rule. Sponsor-Identity AVP and Application-Service-Provider-Identity AVP shall be included if </w:t>
      </w:r>
      <w:r>
        <w:rPr>
          <w:rFonts w:hint="eastAsia"/>
        </w:rPr>
        <w:t>the Reporting-Level AVP is set to the value SPONSORED_CONNECTIVITY_LEVEL</w:t>
      </w:r>
      <w:r>
        <w:t>.</w:t>
      </w:r>
    </w:p>
    <w:p w14:paraId="7AA31394" w14:textId="77777777" w:rsidR="00457FE3" w:rsidRDefault="00457FE3">
      <w:pPr>
        <w:rPr>
          <w:lang w:eastAsia="zh-CN"/>
        </w:rPr>
      </w:pPr>
      <w:r>
        <w:rPr>
          <w:rFonts w:hint="eastAsia"/>
        </w:rPr>
        <w:t xml:space="preserve">When receiving the usage </w:t>
      </w:r>
      <w:r>
        <w:t xml:space="preserve">thresholds </w:t>
      </w:r>
      <w:r>
        <w:rPr>
          <w:rFonts w:hint="eastAsia"/>
        </w:rPr>
        <w:t>from the AF</w:t>
      </w:r>
      <w:r>
        <w:t xml:space="preserve">, the PCRF </w:t>
      </w:r>
      <w:r>
        <w:rPr>
          <w:rFonts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hint="eastAsia"/>
        </w:rPr>
        <w:t>following the procedure</w:t>
      </w:r>
      <w:r>
        <w:rPr>
          <w:rFonts w:hint="eastAsia"/>
          <w:lang w:eastAsia="zh-CN"/>
        </w:rPr>
        <w:t>s</w:t>
      </w:r>
      <w:r>
        <w:rPr>
          <w:rFonts w:hint="eastAsia"/>
        </w:rPr>
        <w:t xml:space="preserve"> specified in </w:t>
      </w:r>
      <w:r>
        <w:t>sub</w:t>
      </w:r>
      <w:r>
        <w:rPr>
          <w:rFonts w:hint="eastAsia"/>
        </w:rPr>
        <w:t>clause</w:t>
      </w:r>
      <w:r>
        <w:t xml:space="preserve">s 4b.5.1.5 and </w:t>
      </w:r>
      <w:r>
        <w:rPr>
          <w:rFonts w:hint="eastAsia"/>
        </w:rPr>
        <w:t>4</w:t>
      </w:r>
      <w:r>
        <w:t>b</w:t>
      </w:r>
      <w:r>
        <w:rPr>
          <w:rFonts w:hint="eastAsia"/>
        </w:rPr>
        <w:t>.5.6.</w:t>
      </w:r>
    </w:p>
    <w:p w14:paraId="5D330A2D" w14:textId="77777777" w:rsidR="00457FE3" w:rsidRDefault="00457FE3">
      <w:r>
        <w:t xml:space="preserve">When the AF disables sponsoring a service (See 3GPP TS 29.214 [10] </w:t>
      </w:r>
      <w:r>
        <w:rPr>
          <w:rFonts w:hint="eastAsia"/>
        </w:rPr>
        <w:t>sub</w:t>
      </w:r>
      <w:r>
        <w:t>clause 4.4.2), the PCRF</w:t>
      </w:r>
    </w:p>
    <w:p w14:paraId="0A1A5278" w14:textId="77777777" w:rsidR="00457FE3" w:rsidRDefault="00457FE3">
      <w:pPr>
        <w:pStyle w:val="B1"/>
        <w:rPr>
          <w:lang w:eastAsia="zh-CN"/>
        </w:rPr>
      </w:pPr>
      <w:r>
        <w:t>-</w:t>
      </w:r>
      <w:r>
        <w:tab/>
      </w:r>
      <w:r>
        <w:rPr>
          <w:rFonts w:hint="eastAsia"/>
          <w:lang w:eastAsia="zh-CN"/>
        </w:rPr>
        <w:t xml:space="preserve">may </w:t>
      </w:r>
      <w:r>
        <w:t>modify the ADC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2EDA6B36" w14:textId="77777777" w:rsidR="00457FE3" w:rsidRDefault="00457FE3">
      <w:pPr>
        <w:pStyle w:val="B1"/>
        <w:rPr>
          <w:lang w:eastAsia="zh-CN"/>
        </w:rPr>
      </w:pPr>
      <w:r>
        <w:rPr>
          <w:rFonts w:hint="eastAsia"/>
          <w:lang w:eastAsia="zh-CN"/>
        </w:rPr>
        <w:t>-</w:t>
      </w:r>
      <w:r>
        <w:rPr>
          <w:rFonts w:hint="eastAsia"/>
          <w:lang w:eastAsia="zh-CN"/>
        </w:rPr>
        <w:tab/>
        <w:t xml:space="preserve">may modify the </w:t>
      </w:r>
      <w:r>
        <w:rPr>
          <w:lang w:eastAsia="zh-CN"/>
        </w:rPr>
        <w:t>AD</w:t>
      </w:r>
      <w:r>
        <w:rPr>
          <w:rFonts w:hint="eastAsia"/>
          <w:lang w:eastAsia="zh-CN"/>
        </w:rPr>
        <w:t>C rules to update the charging key.</w:t>
      </w:r>
    </w:p>
    <w:p w14:paraId="0C4FB124"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684B603B"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w:t>
      </w:r>
      <w:r>
        <w:rPr>
          <w:lang w:eastAsia="zh-CN"/>
        </w:rPr>
        <w:t>b</w:t>
      </w:r>
      <w:r>
        <w:rPr>
          <w:rFonts w:hint="eastAsia"/>
          <w:lang w:eastAsia="zh-CN"/>
        </w:rPr>
        <w:t>.5.7.</w:t>
      </w:r>
      <w:r>
        <w:rPr>
          <w:lang w:eastAsia="zh-CN"/>
        </w:rPr>
        <w:t>4</w:t>
      </w:r>
      <w:r>
        <w:rPr>
          <w:rFonts w:hint="eastAsia"/>
          <w:lang w:eastAsia="zh-CN"/>
        </w:rPr>
        <w:t xml:space="preserve"> if it was enabled previously. As a result, PCRF gets the accumulated usage of the sponsored data connectivity.</w:t>
      </w:r>
    </w:p>
    <w:p w14:paraId="2EB7B371"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586BC121" w14:textId="77777777" w:rsidR="00457FE3" w:rsidRDefault="00457FE3">
      <w:pPr>
        <w:pStyle w:val="Heading3"/>
        <w:rPr>
          <w:lang w:eastAsia="ja-JP"/>
        </w:rPr>
      </w:pPr>
      <w:bookmarkStart w:id="959" w:name="_Toc27999348"/>
      <w:bookmarkStart w:id="960" w:name="_Toc36035322"/>
      <w:bookmarkStart w:id="961" w:name="_Toc51759722"/>
      <w:bookmarkStart w:id="962" w:name="_Toc177374880"/>
      <w:r>
        <w:rPr>
          <w:lang w:eastAsia="ja-JP"/>
        </w:rPr>
        <w:t>4b.5.17</w:t>
      </w:r>
      <w:r>
        <w:rPr>
          <w:lang w:eastAsia="ja-JP"/>
        </w:rPr>
        <w:tab/>
        <w:t>Extended bandwidth support for EPC supporting Dual Connectivity (E-UTRAN and 5G NR)</w:t>
      </w:r>
      <w:bookmarkEnd w:id="959"/>
      <w:bookmarkEnd w:id="960"/>
      <w:bookmarkEnd w:id="961"/>
      <w:bookmarkEnd w:id="962"/>
    </w:p>
    <w:p w14:paraId="38DCE8FA" w14:textId="77777777" w:rsidR="00457FE3" w:rsidRDefault="00457FE3">
      <w:pPr>
        <w:rPr>
          <w:lang w:eastAsia="ja-JP"/>
        </w:rPr>
      </w:pPr>
      <w:r>
        <w:rPr>
          <w:lang w:eastAsia="ja-JP"/>
        </w:rPr>
        <w:t>When the Extended-BW-NR feature is supported, extended bandwidth support as described in subclause 4.5.30 applies.</w:t>
      </w:r>
    </w:p>
    <w:p w14:paraId="0DE29E6F" w14:textId="77777777" w:rsidR="00457FE3" w:rsidRDefault="00457FE3">
      <w:r>
        <w:rPr>
          <w:lang w:eastAsia="ja-JP"/>
        </w:rPr>
        <w:t xml:space="preserve">When the TDF session is being established in solicited mode and if the PCRF supports the </w:t>
      </w:r>
      <w:r>
        <w:t xml:space="preserve">Extended-BW-NR </w:t>
      </w:r>
      <w:r>
        <w:rPr>
          <w:lang w:eastAsia="ja-JP"/>
        </w:rPr>
        <w:t>feature the same behaviour as described in subclause 4.5.30 applies for all the QoS information provided in the TSR command.</w:t>
      </w:r>
    </w:p>
    <w:p w14:paraId="49E4B31C" w14:textId="77777777" w:rsidR="00457FE3" w:rsidRDefault="00457FE3">
      <w:pPr>
        <w:pStyle w:val="Heading2"/>
      </w:pPr>
      <w:bookmarkStart w:id="963" w:name="_Toc27999349"/>
      <w:bookmarkStart w:id="964" w:name="_Toc36035323"/>
      <w:bookmarkStart w:id="965" w:name="_Toc51759723"/>
      <w:bookmarkStart w:id="966" w:name="_Toc177374881"/>
      <w:r>
        <w:t>4</w:t>
      </w:r>
      <w:r>
        <w:rPr>
          <w:rFonts w:eastAsia="SimSun" w:hint="eastAsia"/>
        </w:rPr>
        <w:t>b</w:t>
      </w:r>
      <w:r>
        <w:t>.5a</w:t>
      </w:r>
      <w:r>
        <w:tab/>
      </w:r>
      <w:r>
        <w:rPr>
          <w:rFonts w:eastAsia="SimSun" w:hint="eastAsia"/>
        </w:rPr>
        <w:t>ADC</w:t>
      </w:r>
      <w:r>
        <w:t xml:space="preserve"> procedures over </w:t>
      </w:r>
      <w:r>
        <w:rPr>
          <w:rFonts w:eastAsia="SimSun" w:hint="eastAsia"/>
        </w:rPr>
        <w:t>Sd</w:t>
      </w:r>
      <w:r>
        <w:t xml:space="preserve"> reference point for unsolicited application reporting</w:t>
      </w:r>
      <w:bookmarkEnd w:id="963"/>
      <w:bookmarkEnd w:id="964"/>
      <w:bookmarkEnd w:id="965"/>
      <w:bookmarkEnd w:id="966"/>
    </w:p>
    <w:p w14:paraId="65B80825" w14:textId="77777777" w:rsidR="00457FE3" w:rsidRDefault="00457FE3">
      <w:pPr>
        <w:pStyle w:val="Heading3"/>
        <w:rPr>
          <w:lang w:eastAsia="ja-JP"/>
        </w:rPr>
      </w:pPr>
      <w:bookmarkStart w:id="967" w:name="_Toc27999350"/>
      <w:bookmarkStart w:id="968" w:name="_Toc36035324"/>
      <w:bookmarkStart w:id="969" w:name="_Toc51759724"/>
      <w:bookmarkStart w:id="970" w:name="_Toc177374882"/>
      <w:r>
        <w:rPr>
          <w:lang w:eastAsia="ja-JP"/>
        </w:rPr>
        <w:t>4b.5a.</w:t>
      </w:r>
      <w:r>
        <w:rPr>
          <w:rFonts w:eastAsia="Batang" w:hint="eastAsia"/>
        </w:rPr>
        <w:t>1</w:t>
      </w:r>
      <w:r>
        <w:rPr>
          <w:lang w:eastAsia="ja-JP"/>
        </w:rPr>
        <w:tab/>
      </w:r>
      <w:r>
        <w:t>Provisioning of ADC rules</w:t>
      </w:r>
      <w:bookmarkEnd w:id="967"/>
      <w:bookmarkEnd w:id="968"/>
      <w:bookmarkEnd w:id="969"/>
      <w:bookmarkEnd w:id="970"/>
    </w:p>
    <w:p w14:paraId="601D5E83" w14:textId="77777777" w:rsidR="00457FE3" w:rsidRDefault="00457FE3">
      <w:pPr>
        <w:pStyle w:val="Heading4"/>
        <w:rPr>
          <w:lang w:eastAsia="ja-JP"/>
        </w:rPr>
      </w:pPr>
      <w:bookmarkStart w:id="971" w:name="_Toc27999351"/>
      <w:bookmarkStart w:id="972" w:name="_Toc36035325"/>
      <w:bookmarkStart w:id="973" w:name="_Toc51759725"/>
      <w:bookmarkStart w:id="974" w:name="_Toc177374883"/>
      <w:r>
        <w:rPr>
          <w:lang w:eastAsia="ja-JP"/>
        </w:rPr>
        <w:t>4</w:t>
      </w:r>
      <w:r>
        <w:rPr>
          <w:rFonts w:eastAsia="SimSun" w:hint="eastAsia"/>
          <w:lang w:eastAsia="zh-CN"/>
        </w:rPr>
        <w:t>b</w:t>
      </w:r>
      <w:r>
        <w:rPr>
          <w:lang w:eastAsia="ja-JP"/>
        </w:rPr>
        <w:t>.5a.</w:t>
      </w:r>
      <w:r>
        <w:rPr>
          <w:rFonts w:eastAsia="Batang" w:hint="eastAsia"/>
          <w:lang w:eastAsia="ko-KR"/>
        </w:rPr>
        <w:t>1</w:t>
      </w:r>
      <w:r>
        <w:rPr>
          <w:lang w:eastAsia="ja-JP"/>
        </w:rPr>
        <w:t>.1</w:t>
      </w:r>
      <w:r>
        <w:rPr>
          <w:lang w:eastAsia="ja-JP"/>
        </w:rPr>
        <w:tab/>
        <w:t>General</w:t>
      </w:r>
      <w:bookmarkEnd w:id="971"/>
      <w:bookmarkEnd w:id="972"/>
      <w:bookmarkEnd w:id="973"/>
      <w:bookmarkEnd w:id="974"/>
    </w:p>
    <w:p w14:paraId="61BFB715" w14:textId="77777777" w:rsidR="00457FE3" w:rsidRDefault="00457FE3">
      <w:r>
        <w:t>If a TDF is configured for unsolicited reporting, the TDF is pre-configured with ADC rules which specify which applications to detect and report. These rules are always active and are not controlled by the PCRF.</w:t>
      </w:r>
    </w:p>
    <w:p w14:paraId="12DF8543" w14:textId="77777777" w:rsidR="00457FE3" w:rsidRDefault="00457FE3">
      <w:pPr>
        <w:pStyle w:val="Heading3"/>
      </w:pPr>
      <w:bookmarkStart w:id="975" w:name="_Toc27999352"/>
      <w:bookmarkStart w:id="976" w:name="_Toc36035326"/>
      <w:bookmarkStart w:id="977" w:name="_Toc51759726"/>
      <w:bookmarkStart w:id="978" w:name="_Toc177374884"/>
      <w:r>
        <w:t>4b.5a.</w:t>
      </w:r>
      <w:r>
        <w:rPr>
          <w:rFonts w:eastAsia="Batang" w:hint="eastAsia"/>
        </w:rPr>
        <w:t>2</w:t>
      </w:r>
      <w:r>
        <w:tab/>
        <w:t>Application Detection Information</w:t>
      </w:r>
      <w:bookmarkEnd w:id="975"/>
      <w:bookmarkEnd w:id="976"/>
      <w:bookmarkEnd w:id="977"/>
      <w:bookmarkEnd w:id="978"/>
    </w:p>
    <w:p w14:paraId="24080CA5" w14:textId="77777777" w:rsidR="00457FE3" w:rsidRDefault="00457FE3">
      <w:r>
        <w:t>When the start or stop of the application's traffic, identified by TDF-Application-Identifier, is detected, the TDF shall report the information regarding the detected application's traffic in the Application-Detection-Information AVP in the CCR command.</w:t>
      </w:r>
    </w:p>
    <w:p w14:paraId="63D9DD59" w14:textId="77777777" w:rsidR="00457FE3" w:rsidRDefault="00457FE3">
      <w:pPr>
        <w:pStyle w:val="B1"/>
      </w:pPr>
      <w:r>
        <w:t>1)</w:t>
      </w:r>
      <w:r>
        <w:tab/>
        <w:t>When the TDF detects an application for an Ipv4 address or Ipv6 address for which a TDF session does not exist, the TDF shall send CC-Request with CC-Request-Type set to value "INITIAL-REQUEST". The TDF provides the full UE IP address using either Framed-IP-Address AVP or Framed-Ipv6-Prefix AVP and, if available, the</w:t>
      </w:r>
      <w:r>
        <w:rPr>
          <w:rFonts w:hint="eastAsia"/>
          <w:lang w:eastAsia="ko-KR"/>
        </w:rPr>
        <w:t xml:space="preserve"> </w:t>
      </w:r>
      <w:r>
        <w:rPr>
          <w:rFonts w:eastAsia="SimSun" w:hint="eastAsia"/>
          <w:lang w:eastAsia="zh-CN"/>
        </w:rPr>
        <w:t>PDN identifier</w:t>
      </w:r>
      <w:r>
        <w:t xml:space="preserve">. The corresponding CCA may contain the </w:t>
      </w:r>
      <w:r>
        <w:rPr>
          <w:rFonts w:eastAsia="SimSun" w:hint="eastAsia"/>
          <w:lang w:eastAsia="zh-CN"/>
        </w:rPr>
        <w:t>I</w:t>
      </w:r>
      <w:r>
        <w:rPr>
          <w:rFonts w:eastAsia="SimSun"/>
          <w:lang w:eastAsia="zh-CN"/>
        </w:rPr>
        <w:t>p</w:t>
      </w:r>
      <w:r>
        <w:rPr>
          <w:rFonts w:eastAsia="SimSun" w:hint="eastAsia"/>
          <w:lang w:eastAsia="zh-CN"/>
        </w:rPr>
        <w:t xml:space="preserve">v6 prefix within the </w:t>
      </w:r>
      <w:r>
        <w:t>Framed-Ipv6-Prefix AVPs</w:t>
      </w:r>
      <w:r>
        <w:rPr>
          <w:rFonts w:eastAsia="SimSun" w:hint="eastAsia"/>
          <w:lang w:eastAsia="zh-CN"/>
        </w:rPr>
        <w:t xml:space="preserve"> if the established TDF session is I</w:t>
      </w:r>
      <w:r>
        <w:rPr>
          <w:rFonts w:eastAsia="SimSun"/>
          <w:lang w:eastAsia="zh-CN"/>
        </w:rPr>
        <w:t>p</w:t>
      </w:r>
      <w:r>
        <w:rPr>
          <w:rFonts w:eastAsia="SimSun" w:hint="eastAsia"/>
          <w:lang w:eastAsia="zh-CN"/>
        </w:rPr>
        <w:t>v6 address related</w:t>
      </w:r>
      <w:r>
        <w:t>.</w:t>
      </w:r>
    </w:p>
    <w:p w14:paraId="380D7D25" w14:textId="77777777" w:rsidR="00457FE3" w:rsidRDefault="00457FE3">
      <w:pPr>
        <w:pStyle w:val="B1"/>
      </w:pPr>
      <w:r>
        <w:t>2)</w:t>
      </w:r>
      <w:r>
        <w:tab/>
        <w:t>When an application is detected for an Ipv4 address or Ipv6 Prefix for which a TDF session already exists, the TDF shall send CC-Request with CC-Request-Type set to value "UPDATE_REQUEST".</w:t>
      </w:r>
    </w:p>
    <w:p w14:paraId="7886B7CC" w14:textId="77777777" w:rsidR="00457FE3" w:rsidRDefault="00457FE3">
      <w:pPr>
        <w:pStyle w:val="NO"/>
        <w:rPr>
          <w:rFonts w:eastAsia="Batang"/>
          <w:lang w:eastAsia="ko-KR"/>
        </w:rPr>
      </w:pPr>
      <w:r>
        <w:rPr>
          <w:rFonts w:hint="eastAsia"/>
        </w:rPr>
        <w:t>NOTE:</w:t>
      </w:r>
      <w:r>
        <w:tab/>
        <w:t>It is considered that a TDF session exists for a detected application related to an Ipv6 address if the Ipv6 address belongs to the Ipv6 prefix provided by the PCRF for that TDF session.</w:t>
      </w:r>
    </w:p>
    <w:p w14:paraId="634618A0" w14:textId="77777777" w:rsidR="00457FE3" w:rsidRDefault="00457FE3">
      <w:pPr>
        <w:rPr>
          <w:rFonts w:eastAsia="Batang"/>
          <w:lang w:eastAsia="ko-KR"/>
        </w:rPr>
      </w:pPr>
      <w:r>
        <w:t>The corresponding TDF-Application-Identifier AVP shall be included under Application-Detection-Information AVP. Also, the corresponding Event-Trigger (APPLICATION_START or APPLICATION_STOP) shall be provided to PCRF. When the Event trigger indicates APPLICATION_START, if deducible, the Flow-Information AVP for the detected application shall be included under Application-Detection-Information AVP.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w:t>
      </w:r>
    </w:p>
    <w:p w14:paraId="132B945C" w14:textId="77777777" w:rsidR="00457FE3" w:rsidRDefault="00457FE3">
      <w:pPr>
        <w:pStyle w:val="Heading3"/>
      </w:pPr>
      <w:bookmarkStart w:id="979" w:name="_Toc27999353"/>
      <w:bookmarkStart w:id="980" w:name="_Toc36035327"/>
      <w:bookmarkStart w:id="981" w:name="_Toc51759727"/>
      <w:bookmarkStart w:id="982" w:name="_Toc177374885"/>
      <w:r>
        <w:t>4b.5a.</w:t>
      </w:r>
      <w:r>
        <w:rPr>
          <w:rFonts w:eastAsia="Batang" w:hint="eastAsia"/>
        </w:rPr>
        <w:t>3</w:t>
      </w:r>
      <w:r>
        <w:tab/>
        <w:t>Request of TDF Session Termination</w:t>
      </w:r>
      <w:bookmarkEnd w:id="979"/>
      <w:bookmarkEnd w:id="980"/>
      <w:bookmarkEnd w:id="981"/>
      <w:bookmarkEnd w:id="982"/>
    </w:p>
    <w:p w14:paraId="09E745EC" w14:textId="77777777" w:rsidR="00457FE3" w:rsidRDefault="00457FE3">
      <w:pPr>
        <w:rPr>
          <w:rFonts w:eastAsia="Batang"/>
          <w:lang w:eastAsia="ko-KR"/>
        </w:rPr>
      </w:pPr>
      <w:r>
        <w:t xml:space="preserve">In the unsolicited reporting case the session termination procedure as defined in </w:t>
      </w:r>
      <w:r>
        <w:rPr>
          <w:rFonts w:eastAsia="SimSun" w:hint="eastAsia"/>
          <w:lang w:eastAsia="zh-CN"/>
        </w:rPr>
        <w:t>clause</w:t>
      </w:r>
      <w:r>
        <w:rPr>
          <w:rFonts w:eastAsia="SimSun"/>
          <w:lang w:eastAsia="zh-CN"/>
        </w:rPr>
        <w:t> </w:t>
      </w:r>
      <w:r>
        <w:t>4b.5.4</w:t>
      </w:r>
      <w:r>
        <w:rPr>
          <w:rFonts w:eastAsia="SimSun" w:hint="eastAsia"/>
          <w:lang w:eastAsia="zh-CN"/>
        </w:rPr>
        <w:t xml:space="preserve"> is initiated</w:t>
      </w:r>
      <w:r>
        <w:rPr>
          <w:rFonts w:eastAsia="SimSun"/>
          <w:lang w:eastAsia="zh-CN"/>
        </w:rPr>
        <w:t xml:space="preserve"> in</w:t>
      </w:r>
      <w:r>
        <w:rPr>
          <w:rFonts w:eastAsia="SimSun" w:hint="eastAsia"/>
          <w:lang w:eastAsia="zh-CN"/>
        </w:rPr>
        <w:t xml:space="preserve"> the following case</w:t>
      </w:r>
      <w:r>
        <w:rPr>
          <w:rFonts w:eastAsia="SimSun"/>
          <w:lang w:eastAsia="zh-CN"/>
        </w:rPr>
        <w:t>s</w:t>
      </w:r>
      <w:r>
        <w:t>.</w:t>
      </w:r>
    </w:p>
    <w:p w14:paraId="08722091" w14:textId="77777777" w:rsidR="00457FE3" w:rsidRDefault="00457FE3">
      <w:pPr>
        <w:pStyle w:val="B1"/>
        <w:rPr>
          <w:rFonts w:eastAsia="Batang"/>
          <w:noProof/>
          <w:lang w:eastAsia="ko-KR"/>
        </w:rPr>
      </w:pPr>
      <w:r>
        <w:rPr>
          <w:rFonts w:eastAsia="Batang" w:hint="eastAsia"/>
        </w:rPr>
        <w:t>-</w:t>
      </w:r>
      <w:r>
        <w:rPr>
          <w:rFonts w:eastAsia="Batang" w:hint="eastAsia"/>
        </w:rPr>
        <w:tab/>
      </w:r>
      <w:r>
        <w:rPr>
          <w:rFonts w:eastAsia="SimSun"/>
        </w:rPr>
        <w:t>the corresponding IP-CAN session is terminated</w:t>
      </w:r>
      <w:r>
        <w:rPr>
          <w:rFonts w:eastAsia="SimSun" w:hint="eastAsia"/>
        </w:rPr>
        <w:t>;</w:t>
      </w:r>
    </w:p>
    <w:p w14:paraId="1D580623" w14:textId="77777777" w:rsidR="00457FE3" w:rsidRDefault="00457FE3">
      <w:pPr>
        <w:pStyle w:val="B1"/>
        <w:rPr>
          <w:rFonts w:eastAsia="Batang"/>
          <w:noProof/>
          <w:lang w:eastAsia="ko-KR"/>
        </w:rPr>
      </w:pPr>
      <w:r>
        <w:rPr>
          <w:rFonts w:eastAsia="Batang" w:hint="eastAsia"/>
          <w:noProof/>
          <w:lang w:eastAsia="ko-KR"/>
        </w:rPr>
        <w:t>-</w:t>
      </w:r>
      <w:r>
        <w:rPr>
          <w:rFonts w:eastAsia="Batang" w:hint="eastAsia"/>
          <w:noProof/>
          <w:lang w:eastAsia="ko-KR"/>
        </w:rPr>
        <w:tab/>
      </w:r>
      <w:r>
        <w:rPr>
          <w:rFonts w:eastAsia="SimSun" w:hint="eastAsia"/>
        </w:rPr>
        <w:t>the I</w:t>
      </w:r>
      <w:r>
        <w:rPr>
          <w:rFonts w:eastAsia="SimSun"/>
        </w:rPr>
        <w:t>p</w:t>
      </w:r>
      <w:r>
        <w:rPr>
          <w:rFonts w:eastAsia="SimSun" w:hint="eastAsia"/>
        </w:rPr>
        <w:t>v4 address of a dual stack IP-CAN session is released and there is an active I</w:t>
      </w:r>
      <w:r>
        <w:rPr>
          <w:rFonts w:eastAsia="SimSun"/>
        </w:rPr>
        <w:t>p</w:t>
      </w:r>
      <w:r>
        <w:rPr>
          <w:rFonts w:eastAsia="SimSun" w:hint="eastAsia"/>
        </w:rPr>
        <w:t xml:space="preserve">v4 address related TDF session </w:t>
      </w:r>
      <w:r>
        <w:rPr>
          <w:rFonts w:eastAsia="SimSun"/>
        </w:rPr>
        <w:t>for that</w:t>
      </w:r>
      <w:r>
        <w:rPr>
          <w:rFonts w:eastAsia="SimSun" w:hint="eastAsia"/>
        </w:rPr>
        <w:t xml:space="preserve"> IP-CAN session;</w:t>
      </w:r>
    </w:p>
    <w:p w14:paraId="54F02DAD" w14:textId="77777777" w:rsidR="00457FE3" w:rsidRDefault="00457FE3">
      <w:pPr>
        <w:pStyle w:val="B1"/>
        <w:rPr>
          <w:rFonts w:eastAsia="Batang"/>
        </w:rPr>
      </w:pPr>
      <w:r>
        <w:rPr>
          <w:rFonts w:eastAsia="Batang" w:hint="eastAsia"/>
          <w:noProof/>
          <w:lang w:eastAsia="ko-KR"/>
        </w:rPr>
        <w:t>-</w:t>
      </w:r>
      <w:r>
        <w:rPr>
          <w:rFonts w:eastAsia="Batang" w:hint="eastAsia"/>
          <w:noProof/>
          <w:lang w:eastAsia="ko-KR"/>
        </w:rPr>
        <w:tab/>
      </w:r>
      <w:r>
        <w:rPr>
          <w:rFonts w:eastAsia="SimSun"/>
        </w:rPr>
        <w:t>at any point of time when the PCRF decides that the session with TDF is to be terminated (e.g. subscriber profile changes)</w:t>
      </w:r>
      <w:r>
        <w:t>.</w:t>
      </w:r>
    </w:p>
    <w:p w14:paraId="1D153232" w14:textId="77777777" w:rsidR="00457FE3" w:rsidRDefault="00457FE3">
      <w:pPr>
        <w:pStyle w:val="Heading3"/>
      </w:pPr>
      <w:bookmarkStart w:id="983" w:name="_Toc27999354"/>
      <w:bookmarkStart w:id="984" w:name="_Toc36035328"/>
      <w:bookmarkStart w:id="985" w:name="_Toc51759728"/>
      <w:bookmarkStart w:id="986" w:name="_Toc177374886"/>
      <w:r>
        <w:t>4b.5a.</w:t>
      </w:r>
      <w:r>
        <w:rPr>
          <w:rFonts w:eastAsia="Batang" w:hint="eastAsia"/>
        </w:rPr>
        <w:t>4</w:t>
      </w:r>
      <w:r>
        <w:tab/>
      </w:r>
      <w:r>
        <w:rPr>
          <w:rFonts w:eastAsia="SimSun" w:hint="eastAsia"/>
        </w:rPr>
        <w:t>TDF session to Gx session linking</w:t>
      </w:r>
      <w:bookmarkEnd w:id="983"/>
      <w:bookmarkEnd w:id="984"/>
      <w:bookmarkEnd w:id="985"/>
      <w:bookmarkEnd w:id="986"/>
    </w:p>
    <w:p w14:paraId="513374AA"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the PCRF links the TDF </w:t>
      </w:r>
      <w:r>
        <w:rPr>
          <w:rFonts w:eastAsia="SimSun"/>
          <w:lang w:eastAsia="zh-CN"/>
        </w:rPr>
        <w:t>session</w:t>
      </w:r>
      <w:r>
        <w:rPr>
          <w:rFonts w:eastAsia="SimSun" w:hint="eastAsia"/>
          <w:lang w:eastAsia="zh-CN"/>
        </w:rPr>
        <w:t xml:space="preserve"> to a Gx session, if the UE I</w:t>
      </w:r>
      <w:r>
        <w:rPr>
          <w:rFonts w:eastAsia="SimSun"/>
          <w:lang w:eastAsia="zh-CN"/>
        </w:rPr>
        <w:t>p</w:t>
      </w:r>
      <w:r>
        <w:rPr>
          <w:rFonts w:eastAsia="SimSun" w:hint="eastAsia"/>
          <w:lang w:eastAsia="zh-CN"/>
        </w:rPr>
        <w:t>v4 address orUE I</w:t>
      </w:r>
      <w:r>
        <w:rPr>
          <w:rFonts w:eastAsia="SimSun"/>
          <w:lang w:eastAsia="zh-CN"/>
        </w:rPr>
        <w:t>p</w:t>
      </w:r>
      <w:r>
        <w:rPr>
          <w:rFonts w:eastAsia="SimSun" w:hint="eastAsia"/>
          <w:lang w:eastAsia="zh-CN"/>
        </w:rPr>
        <w:t>v6 address of the TDF session matches the UE I</w:t>
      </w:r>
      <w:r>
        <w:rPr>
          <w:rFonts w:eastAsia="SimSun"/>
          <w:lang w:eastAsia="zh-CN"/>
        </w:rPr>
        <w:t>p</w:t>
      </w:r>
      <w:r>
        <w:rPr>
          <w:rFonts w:eastAsia="SimSun" w:hint="eastAsia"/>
          <w:lang w:eastAsia="zh-CN"/>
        </w:rPr>
        <w:t>v4 address or UE I</w:t>
      </w:r>
      <w:r>
        <w:rPr>
          <w:rFonts w:eastAsia="SimSun"/>
          <w:lang w:eastAsia="zh-CN"/>
        </w:rPr>
        <w:t>p</w:t>
      </w:r>
      <w:r>
        <w:rPr>
          <w:rFonts w:eastAsia="SimSun" w:hint="eastAsia"/>
          <w:lang w:eastAsia="zh-CN"/>
        </w:rPr>
        <w:t>v6 prefix of the Gx session. The PDN information if available in the Called-Station-Id AVP may also be used for this session linking.</w:t>
      </w:r>
    </w:p>
    <w:p w14:paraId="3E0F890E"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7509BC1E"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w:t>
      </w:r>
      <w:r>
        <w:rPr>
          <w:rFonts w:hint="eastAsia"/>
          <w:lang w:eastAsia="zh-CN"/>
        </w:rPr>
        <w:t xml:space="preserve">UE </w:t>
      </w:r>
      <w:r>
        <w:t>Ipv4 address and</w:t>
      </w:r>
      <w:r>
        <w:rPr>
          <w:rFonts w:hint="eastAsia"/>
          <w:lang w:eastAsia="zh-CN"/>
        </w:rPr>
        <w:t xml:space="preserve"> UE</w:t>
      </w:r>
      <w:r>
        <w:t xml:space="preserve"> Ipv6 prefix, assuming the max prefix length used in the access network, within a separate TDF session. The PCRF shall</w:t>
      </w:r>
      <w:r>
        <w:rPr>
          <w:rFonts w:eastAsia="SimSun" w:hint="eastAsia"/>
          <w:lang w:eastAsia="zh-CN"/>
        </w:rPr>
        <w:t xml:space="preserve"> link the separate UE I</w:t>
      </w:r>
      <w:r>
        <w:rPr>
          <w:rFonts w:eastAsia="SimSun"/>
          <w:lang w:eastAsia="zh-CN"/>
        </w:rPr>
        <w:t>p</w:t>
      </w:r>
      <w:r>
        <w:rPr>
          <w:rFonts w:eastAsia="SimSun" w:hint="eastAsia"/>
          <w:lang w:eastAsia="zh-CN"/>
        </w:rPr>
        <w:t>v4 address related TDF session and UE I</w:t>
      </w:r>
      <w:r>
        <w:rPr>
          <w:rFonts w:eastAsia="SimSun"/>
          <w:lang w:eastAsia="zh-CN"/>
        </w:rPr>
        <w:t>p</w:t>
      </w:r>
      <w:r>
        <w:rPr>
          <w:rFonts w:eastAsia="SimSun" w:hint="eastAsia"/>
          <w:lang w:eastAsia="zh-CN"/>
        </w:rPr>
        <w:t>v6 address related TDF session to the same IP-CAN session and correlate the TDF sessions.</w:t>
      </w:r>
    </w:p>
    <w:p w14:paraId="1182C988" w14:textId="77777777" w:rsidR="00457FE3" w:rsidRDefault="00457FE3">
      <w:pPr>
        <w:pStyle w:val="NO"/>
        <w:rPr>
          <w:rFonts w:eastAsia="SimSun"/>
          <w:lang w:eastAsia="zh-CN"/>
        </w:rPr>
      </w:pPr>
      <w:r>
        <w:t>NOTE </w:t>
      </w:r>
      <w:r>
        <w:rPr>
          <w:rFonts w:eastAsia="SimSun" w:hint="eastAsia"/>
          <w:lang w:eastAsia="zh-CN"/>
        </w:rPr>
        <w:t>1</w:t>
      </w:r>
      <w:r>
        <w:t>:</w:t>
      </w:r>
      <w:r>
        <w:tab/>
        <w:t xml:space="preserve">In the scenario where the TDF performs initial Application Detection on </w:t>
      </w:r>
      <w:r>
        <w:rPr>
          <w:rFonts w:hint="eastAsia"/>
          <w:lang w:eastAsia="zh-CN"/>
        </w:rPr>
        <w:t>multiple</w:t>
      </w:r>
      <w:r>
        <w:rPr>
          <w:rFonts w:eastAsia="SimSun"/>
          <w:lang w:eastAsia="zh-CN"/>
        </w:rPr>
        <w:t xml:space="preserve"> </w:t>
      </w:r>
      <w:r>
        <w:t>simultaneous traffic flows for the same UE Ipv6 prefix (</w:t>
      </w:r>
      <w:r>
        <w:rPr>
          <w:rFonts w:eastAsia="SimSun" w:hint="eastAsia"/>
          <w:lang w:eastAsia="zh-CN"/>
        </w:rPr>
        <w:t xml:space="preserve">i.e. two or more traffic flows from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addresses of the same IP-CAN 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rPr>
          <w:rFonts w:eastAsia="SimSun"/>
          <w:lang w:eastAsia="zh-CN"/>
        </w:rPr>
        <w:t xml:space="preserve">UE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 via any of the TDF sessions at a later stage.</w:t>
      </w:r>
    </w:p>
    <w:p w14:paraId="617A18FB" w14:textId="77777777" w:rsidR="00457FE3" w:rsidRDefault="00457FE3">
      <w:pPr>
        <w:pStyle w:val="Heading1"/>
        <w:rPr>
          <w:lang w:eastAsia="ja-JP"/>
        </w:rPr>
      </w:pPr>
      <w:bookmarkStart w:id="987" w:name="_Toc27999355"/>
      <w:bookmarkStart w:id="988" w:name="_Toc36035329"/>
      <w:bookmarkStart w:id="989" w:name="_Toc51759729"/>
      <w:bookmarkStart w:id="990" w:name="_Toc177374887"/>
      <w:r>
        <w:t>4</w:t>
      </w:r>
      <w:r>
        <w:rPr>
          <w:rFonts w:hint="eastAsia"/>
          <w:lang w:eastAsia="zh-CN"/>
        </w:rPr>
        <w:t>c</w:t>
      </w:r>
      <w:r>
        <w:tab/>
      </w:r>
      <w:r>
        <w:rPr>
          <w:rFonts w:hint="eastAsia"/>
          <w:lang w:eastAsia="zh-CN"/>
        </w:rPr>
        <w:t>St</w:t>
      </w:r>
      <w:r>
        <w:rPr>
          <w:lang w:eastAsia="ja-JP"/>
        </w:rPr>
        <w:t xml:space="preserve"> reference point</w:t>
      </w:r>
      <w:bookmarkEnd w:id="987"/>
      <w:bookmarkEnd w:id="988"/>
      <w:bookmarkEnd w:id="989"/>
      <w:bookmarkEnd w:id="990"/>
    </w:p>
    <w:p w14:paraId="241D4654" w14:textId="77777777" w:rsidR="00457FE3" w:rsidRDefault="00457FE3">
      <w:pPr>
        <w:pStyle w:val="Heading2"/>
        <w:rPr>
          <w:lang w:eastAsia="zh-CN"/>
        </w:rPr>
      </w:pPr>
      <w:bookmarkStart w:id="991" w:name="_Toc27999356"/>
      <w:bookmarkStart w:id="992" w:name="_Toc36035330"/>
      <w:bookmarkStart w:id="993" w:name="_Toc51759730"/>
      <w:bookmarkStart w:id="994" w:name="_Toc177374888"/>
      <w:r>
        <w:rPr>
          <w:lang w:eastAsia="ja-JP"/>
        </w:rPr>
        <w:t>4</w:t>
      </w:r>
      <w:r>
        <w:rPr>
          <w:rFonts w:hint="eastAsia"/>
          <w:lang w:eastAsia="zh-CN"/>
        </w:rPr>
        <w:t>c</w:t>
      </w:r>
      <w:r>
        <w:rPr>
          <w:lang w:eastAsia="ja-JP"/>
        </w:rPr>
        <w:t>.1</w:t>
      </w:r>
      <w:r>
        <w:rPr>
          <w:lang w:eastAsia="ja-JP"/>
        </w:rPr>
        <w:tab/>
        <w:t>Overview</w:t>
      </w:r>
      <w:bookmarkEnd w:id="991"/>
      <w:bookmarkEnd w:id="992"/>
      <w:bookmarkEnd w:id="993"/>
      <w:bookmarkEnd w:id="994"/>
    </w:p>
    <w:p w14:paraId="121FC2A2"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PCRF and TSSF</w:t>
      </w:r>
      <w:r>
        <w:t>.</w:t>
      </w:r>
      <w:r>
        <w:rPr>
          <w:rFonts w:hint="eastAsia"/>
          <w:lang w:eastAsia="zh-CN"/>
        </w:rPr>
        <w:t xml:space="preserve"> The St reference point is used to provision the traffic steering control information from the PCRF to the TSSF.</w:t>
      </w:r>
    </w:p>
    <w:p w14:paraId="677A8A94" w14:textId="77777777" w:rsidR="00457FE3" w:rsidRDefault="00457FE3">
      <w:r>
        <w:t>The stage 2 level requirements for the S</w:t>
      </w:r>
      <w:r>
        <w:rPr>
          <w:rFonts w:hint="eastAsia"/>
        </w:rPr>
        <w:t>t</w:t>
      </w:r>
      <w:r>
        <w:t xml:space="preserve"> reference point are defined in 3GPP TS 23.203 [7].</w:t>
      </w:r>
    </w:p>
    <w:p w14:paraId="632345C7" w14:textId="77777777" w:rsidR="00457FE3" w:rsidRDefault="00457FE3">
      <w:r>
        <w:t>Signalling flows related to the S</w:t>
      </w:r>
      <w:r>
        <w:rPr>
          <w:rFonts w:hint="eastAsia"/>
        </w:rPr>
        <w:t xml:space="preserve">t </w:t>
      </w:r>
      <w:r>
        <w:t xml:space="preserve">interface </w:t>
      </w:r>
      <w:r>
        <w:rPr>
          <w:rFonts w:hint="eastAsia"/>
        </w:rPr>
        <w:t>is</w:t>
      </w:r>
      <w:r>
        <w:t xml:space="preserve"> specified in 3GPP TS 29.213 [8].</w:t>
      </w:r>
    </w:p>
    <w:p w14:paraId="5B38C05A" w14:textId="77777777" w:rsidR="00457FE3" w:rsidRDefault="00457FE3">
      <w:r>
        <w:t>An alternative HTTP-based protocol for the St reference point is defined in 3GPP TS 29.155 [52].</w:t>
      </w:r>
    </w:p>
    <w:p w14:paraId="2B382D77" w14:textId="77777777" w:rsidR="00457FE3" w:rsidRDefault="00457FE3">
      <w:r>
        <w:t>Refer to Annex G of 3GPP TS 29.213 [8] for Diameter overload control procedures over the S</w:t>
      </w:r>
      <w:r>
        <w:rPr>
          <w:rFonts w:hint="eastAsia"/>
        </w:rPr>
        <w:t>t</w:t>
      </w:r>
      <w:r>
        <w:t xml:space="preserve"> interface.</w:t>
      </w:r>
    </w:p>
    <w:p w14:paraId="2534EFDF" w14:textId="77777777" w:rsidR="00457FE3" w:rsidRDefault="00457FE3">
      <w:pPr>
        <w:rPr>
          <w:rFonts w:eastAsia="Batang"/>
          <w:lang w:eastAsia="ko-KR"/>
        </w:rPr>
      </w:pPr>
      <w:r>
        <w:rPr>
          <w:rFonts w:eastAsia="Batang"/>
          <w:lang w:eastAsia="ko-KR"/>
        </w:rPr>
        <w:t>Refer to Annex J of 3GPP TS 29.213 [8] for Diameter message priority mechanism procedures over the St interface.</w:t>
      </w:r>
    </w:p>
    <w:p w14:paraId="7AE2F5FB" w14:textId="77777777" w:rsidR="00457FE3" w:rsidRDefault="00457FE3">
      <w:pPr>
        <w:rPr>
          <w:rFonts w:eastAsia="Batang"/>
          <w:lang w:eastAsia="ko-KR"/>
        </w:rPr>
      </w:pPr>
      <w:r>
        <w:t>Refer to Annex</w:t>
      </w:r>
      <w:r>
        <w:rPr>
          <w:lang w:val="en-US"/>
        </w:rPr>
        <w:t> </w:t>
      </w:r>
      <w:r>
        <w:rPr>
          <w:lang w:eastAsia="zh-CN"/>
        </w:rPr>
        <w:t>K</w:t>
      </w:r>
      <w:r>
        <w:t xml:space="preserve"> of 3GPP TS 29.213</w:t>
      </w:r>
      <w:r>
        <w:rPr>
          <w:lang w:val="en-US"/>
        </w:rPr>
        <w:t> [</w:t>
      </w:r>
      <w:r>
        <w:t>8] for Diameter load control procedures over the St interface.</w:t>
      </w:r>
    </w:p>
    <w:p w14:paraId="70039252" w14:textId="77777777" w:rsidR="00457FE3" w:rsidRDefault="00457FE3">
      <w:pPr>
        <w:pStyle w:val="Heading2"/>
        <w:rPr>
          <w:lang w:eastAsia="ja-JP"/>
        </w:rPr>
      </w:pPr>
      <w:bookmarkStart w:id="995" w:name="_Toc27999357"/>
      <w:bookmarkStart w:id="996" w:name="_Toc36035331"/>
      <w:bookmarkStart w:id="997" w:name="_Toc51759731"/>
      <w:bookmarkStart w:id="998" w:name="_Toc177374889"/>
      <w:r>
        <w:rPr>
          <w:lang w:eastAsia="ja-JP"/>
        </w:rPr>
        <w:t>4</w:t>
      </w:r>
      <w:r>
        <w:rPr>
          <w:rFonts w:hint="eastAsia"/>
          <w:lang w:eastAsia="ja-JP"/>
        </w:rPr>
        <w:t>c</w:t>
      </w:r>
      <w:r>
        <w:rPr>
          <w:lang w:eastAsia="ja-JP"/>
        </w:rPr>
        <w:t>.2</w:t>
      </w:r>
      <w:r>
        <w:rPr>
          <w:lang w:eastAsia="ja-JP"/>
        </w:rPr>
        <w:tab/>
      </w:r>
      <w:r>
        <w:rPr>
          <w:rFonts w:hint="eastAsia"/>
          <w:lang w:eastAsia="ja-JP"/>
        </w:rPr>
        <w:t>St</w:t>
      </w:r>
      <w:r>
        <w:rPr>
          <w:lang w:eastAsia="ja-JP"/>
        </w:rPr>
        <w:t xml:space="preserve"> Reference model</w:t>
      </w:r>
      <w:bookmarkEnd w:id="995"/>
      <w:bookmarkEnd w:id="996"/>
      <w:bookmarkEnd w:id="997"/>
      <w:bookmarkEnd w:id="998"/>
    </w:p>
    <w:p w14:paraId="5411429B"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 xml:space="preserve">PCRF </w:t>
      </w:r>
      <w:r>
        <w:t xml:space="preserve">and </w:t>
      </w:r>
      <w:r>
        <w:rPr>
          <w:rFonts w:hint="eastAsia"/>
          <w:lang w:eastAsia="zh-CN"/>
        </w:rPr>
        <w:t>TSSF</w:t>
      </w:r>
      <w:r>
        <w:t>.</w:t>
      </w:r>
      <w:r>
        <w:rPr>
          <w:rFonts w:hint="eastAsia"/>
          <w:lang w:eastAsia="zh-CN"/>
        </w:rPr>
        <w:t xml:space="preserve"> </w:t>
      </w:r>
      <w:r>
        <w:rPr>
          <w:lang w:eastAsia="ja-JP"/>
        </w:rPr>
        <w:t>The relationship between the different functional entities involved</w:t>
      </w:r>
      <w:r>
        <w:rPr>
          <w:rFonts w:hint="eastAsia"/>
          <w:lang w:eastAsia="zh-CN"/>
        </w:rPr>
        <w:t xml:space="preserve"> for non-roaming scenario</w:t>
      </w:r>
      <w:r>
        <w:rPr>
          <w:lang w:eastAsia="ja-JP"/>
        </w:rPr>
        <w:t xml:space="preserve"> </w:t>
      </w:r>
      <w:r>
        <w:rPr>
          <w:rFonts w:hint="eastAsia"/>
          <w:lang w:eastAsia="zh-CN"/>
        </w:rPr>
        <w:t>is</w:t>
      </w:r>
      <w:r>
        <w:rPr>
          <w:lang w:eastAsia="ja-JP"/>
        </w:rPr>
        <w:t xml:space="preserve"> depicted in figure </w:t>
      </w:r>
      <w:r>
        <w:rPr>
          <w:rFonts w:hint="eastAsia"/>
          <w:lang w:eastAsia="zh-CN"/>
        </w:rPr>
        <w:t>4c</w:t>
      </w:r>
      <w:r>
        <w:rPr>
          <w:lang w:eastAsia="ja-JP"/>
        </w:rPr>
        <w:t>.</w:t>
      </w:r>
      <w:r>
        <w:rPr>
          <w:lang w:eastAsia="zh-CN"/>
        </w:rPr>
        <w:t>2.</w:t>
      </w:r>
      <w:r>
        <w:rPr>
          <w:rFonts w:hint="eastAsia"/>
          <w:lang w:eastAsia="zh-CN"/>
        </w:rPr>
        <w:t xml:space="preserve">1.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999" w:name="_MON_1486792839"/>
    <w:bookmarkEnd w:id="999"/>
    <w:p w14:paraId="35352706" w14:textId="77777777" w:rsidR="00457FE3" w:rsidRDefault="00457FE3">
      <w:pPr>
        <w:pStyle w:val="TH"/>
      </w:pPr>
      <w:r>
        <w:object w:dxaOrig="7001" w:dyaOrig="1415" w14:anchorId="2BE65587">
          <v:shape id="_x0000_i1030" type="#_x0000_t75" style="width:349.65pt;height:70.9pt" o:ole="">
            <v:imagedata r:id="rId21" o:title=""/>
          </v:shape>
          <o:OLEObject Type="Embed" ProgID="Word.Picture.8" ShapeID="_x0000_i1030" DrawAspect="Content" ObjectID="_1826867717" r:id="rId22"/>
        </w:object>
      </w:r>
    </w:p>
    <w:p w14:paraId="5326EE8A" w14:textId="77777777" w:rsidR="00457FE3" w:rsidRDefault="00457FE3">
      <w:pPr>
        <w:pStyle w:val="TF"/>
        <w:rPr>
          <w:lang w:eastAsia="zh-CN"/>
        </w:rPr>
      </w:pPr>
      <w:r>
        <w:t xml:space="preserve">Figure </w:t>
      </w:r>
      <w:r>
        <w:rPr>
          <w:rFonts w:hint="eastAsia"/>
          <w:lang w:eastAsia="zh-CN"/>
        </w:rPr>
        <w:t>4c</w:t>
      </w:r>
      <w:r>
        <w:t>.</w:t>
      </w:r>
      <w:r>
        <w:rPr>
          <w:lang w:eastAsia="zh-CN"/>
        </w:rPr>
        <w:t>2.</w:t>
      </w:r>
      <w:r>
        <w:rPr>
          <w:rFonts w:hint="eastAsia"/>
          <w:lang w:eastAsia="zh-CN"/>
        </w:rPr>
        <w:t>1</w:t>
      </w:r>
      <w:r>
        <w:t xml:space="preserve">: </w:t>
      </w:r>
      <w:r>
        <w:rPr>
          <w:rFonts w:hint="eastAsia"/>
          <w:lang w:eastAsia="zh-CN"/>
        </w:rPr>
        <w:t>T</w:t>
      </w:r>
      <w:r>
        <w:t>he PCC architecture</w:t>
      </w:r>
      <w:r>
        <w:rPr>
          <w:rFonts w:hint="eastAsia"/>
          <w:lang w:eastAsia="zh-CN"/>
        </w:rPr>
        <w:t xml:space="preserve"> with the St</w:t>
      </w:r>
      <w:r>
        <w:rPr>
          <w:rFonts w:hint="eastAsia"/>
        </w:rPr>
        <w:t xml:space="preserve"> for non-</w:t>
      </w:r>
      <w:r>
        <w:rPr>
          <w:rFonts w:hint="eastAsia"/>
          <w:lang w:eastAsia="zh-CN"/>
        </w:rPr>
        <w:t>roaming</w:t>
      </w:r>
      <w:r>
        <w:rPr>
          <w:rFonts w:hint="eastAsia"/>
        </w:rPr>
        <w:t xml:space="preserve"> scenario</w:t>
      </w:r>
    </w:p>
    <w:p w14:paraId="179A0A6A" w14:textId="77777777" w:rsidR="00457FE3" w:rsidRDefault="00457FE3">
      <w:pPr>
        <w:pStyle w:val="NO"/>
        <w:rPr>
          <w:lang w:eastAsia="zh-CN"/>
        </w:rPr>
      </w:pPr>
      <w:r>
        <w:t>NOTE:</w:t>
      </w:r>
      <w:r>
        <w:rPr>
          <w:rFonts w:hint="eastAsia"/>
        </w:rPr>
        <w:tab/>
        <w:t>Traffic steering control with TSSF i</w:t>
      </w:r>
      <w:r>
        <w:t>n roaming scenarios is in this release only specified for the home routed access case.</w:t>
      </w:r>
      <w:r>
        <w:rPr>
          <w:rFonts w:hint="eastAsia"/>
          <w:lang w:eastAsia="zh-CN"/>
        </w:rPr>
        <w:t xml:space="preserve"> In this case, the TSSF interacts with the H-PCRF.</w:t>
      </w:r>
    </w:p>
    <w:p w14:paraId="0B8E35AA" w14:textId="77777777" w:rsidR="00457FE3" w:rsidRDefault="00457FE3">
      <w:pPr>
        <w:pStyle w:val="Heading2"/>
      </w:pPr>
      <w:bookmarkStart w:id="1000" w:name="_Toc27999358"/>
      <w:bookmarkStart w:id="1001" w:name="_Toc36035332"/>
      <w:bookmarkStart w:id="1002" w:name="_Toc51759732"/>
      <w:bookmarkStart w:id="1003" w:name="_Toc177374890"/>
      <w:r>
        <w:rPr>
          <w:lang w:eastAsia="ja-JP"/>
        </w:rPr>
        <w:t>4</w:t>
      </w:r>
      <w:r>
        <w:rPr>
          <w:rFonts w:hint="eastAsia"/>
          <w:lang w:eastAsia="zh-CN"/>
        </w:rPr>
        <w:t>c</w:t>
      </w:r>
      <w:r>
        <w:rPr>
          <w:lang w:eastAsia="ja-JP"/>
        </w:rPr>
        <w:t>.</w:t>
      </w:r>
      <w:r>
        <w:rPr>
          <w:rFonts w:hint="eastAsia"/>
          <w:lang w:eastAsia="zh-CN"/>
        </w:rPr>
        <w:t>3</w:t>
      </w:r>
      <w:r>
        <w:rPr>
          <w:lang w:eastAsia="ja-JP"/>
        </w:rPr>
        <w:tab/>
      </w:r>
      <w:r>
        <w:t>Functional elements</w:t>
      </w:r>
      <w:bookmarkEnd w:id="1000"/>
      <w:bookmarkEnd w:id="1001"/>
      <w:bookmarkEnd w:id="1002"/>
      <w:bookmarkEnd w:id="1003"/>
    </w:p>
    <w:p w14:paraId="69AD743A" w14:textId="77777777" w:rsidR="00457FE3" w:rsidRDefault="00457FE3">
      <w:pPr>
        <w:pStyle w:val="Heading3"/>
        <w:rPr>
          <w:lang w:eastAsia="zh-CN"/>
        </w:rPr>
      </w:pPr>
      <w:bookmarkStart w:id="1004" w:name="_Toc27999359"/>
      <w:bookmarkStart w:id="1005" w:name="_Toc36035333"/>
      <w:bookmarkStart w:id="1006" w:name="_Toc51759733"/>
      <w:bookmarkStart w:id="1007" w:name="_Toc177374891"/>
      <w:r>
        <w:rPr>
          <w:lang w:eastAsia="ja-JP"/>
        </w:rPr>
        <w:t>4</w:t>
      </w:r>
      <w:r>
        <w:rPr>
          <w:rFonts w:hint="eastAsia"/>
          <w:lang w:eastAsia="zh-CN"/>
        </w:rPr>
        <w:t>c</w:t>
      </w:r>
      <w:r>
        <w:rPr>
          <w:lang w:eastAsia="ja-JP"/>
        </w:rPr>
        <w:t>.</w:t>
      </w:r>
      <w:r>
        <w:rPr>
          <w:rFonts w:hint="eastAsia"/>
          <w:lang w:eastAsia="zh-CN"/>
        </w:rPr>
        <w:t>3</w:t>
      </w:r>
      <w:r>
        <w:rPr>
          <w:lang w:eastAsia="ja-JP"/>
        </w:rPr>
        <w:t>.1</w:t>
      </w:r>
      <w:r>
        <w:rPr>
          <w:lang w:eastAsia="ja-JP"/>
        </w:rPr>
        <w:tab/>
      </w:r>
      <w:r>
        <w:t>PCRF</w:t>
      </w:r>
      <w:bookmarkEnd w:id="1004"/>
      <w:bookmarkEnd w:id="1005"/>
      <w:bookmarkEnd w:id="1006"/>
      <w:bookmarkEnd w:id="1007"/>
    </w:p>
    <w:p w14:paraId="3E50BB20" w14:textId="77777777" w:rsidR="00457FE3" w:rsidRDefault="00457FE3">
      <w:r>
        <w:t>The PCRF functionality defined in 3GPP </w:t>
      </w:r>
      <w:r>
        <w:rPr>
          <w:rFonts w:hint="eastAsia"/>
        </w:rPr>
        <w:t xml:space="preserve">TS 23.203 [7] is applicable. </w:t>
      </w:r>
      <w:r>
        <w:t xml:space="preserve">The PCRF </w:t>
      </w:r>
      <w:r>
        <w:rPr>
          <w:rFonts w:hint="eastAsia"/>
        </w:rPr>
        <w:t>shall be able to make a decision</w:t>
      </w:r>
      <w:r>
        <w:t xml:space="preserve"> of traffic steering policies used to control the steering of the subscriber’s traffic to appropriate (S)Gi-LAN service functions. The PCRF shall inform the </w:t>
      </w:r>
      <w:r>
        <w:rPr>
          <w:rFonts w:hint="eastAsia"/>
        </w:rPr>
        <w:t>TSSF</w:t>
      </w:r>
      <w:r>
        <w:t xml:space="preserve"> through the use of ADC rules, if applicable, on the treatment of </w:t>
      </w:r>
      <w:r>
        <w:rPr>
          <w:rFonts w:hint="eastAsia"/>
        </w:rPr>
        <w:t xml:space="preserve">service data flows or </w:t>
      </w:r>
      <w:r>
        <w:t>applications, in accordance with the PCRF policy decisions.</w:t>
      </w:r>
    </w:p>
    <w:p w14:paraId="3A277D3D" w14:textId="77777777" w:rsidR="00457FE3" w:rsidRDefault="00457FE3">
      <w:pPr>
        <w:pStyle w:val="NO"/>
      </w:pPr>
      <w:r>
        <w:t>NOTE:</w:t>
      </w:r>
      <w:r>
        <w:rPr>
          <w:rFonts w:hint="eastAsia"/>
          <w:lang w:eastAsia="zh-CN"/>
        </w:rPr>
        <w:tab/>
      </w:r>
      <w:r>
        <w:t>In order to allow the PCRF to select and provision an application based traffic steering policy, the reporting of detected applications to the PCRF or any other information can be used.</w:t>
      </w:r>
    </w:p>
    <w:p w14:paraId="17FC52FF" w14:textId="77777777" w:rsidR="00457FE3" w:rsidRDefault="00457FE3">
      <w:pPr>
        <w:pStyle w:val="Heading3"/>
        <w:rPr>
          <w:lang w:eastAsia="zh-CN"/>
        </w:rPr>
      </w:pPr>
      <w:bookmarkStart w:id="1008" w:name="_Toc27999360"/>
      <w:bookmarkStart w:id="1009" w:name="_Toc36035334"/>
      <w:bookmarkStart w:id="1010" w:name="_Toc51759734"/>
      <w:bookmarkStart w:id="1011" w:name="_Toc177374892"/>
      <w:r>
        <w:rPr>
          <w:lang w:eastAsia="ja-JP"/>
        </w:rPr>
        <w:t>4</w:t>
      </w:r>
      <w:r>
        <w:rPr>
          <w:rFonts w:hint="eastAsia"/>
          <w:lang w:eastAsia="zh-CN"/>
        </w:rPr>
        <w:t>c</w:t>
      </w:r>
      <w:r>
        <w:rPr>
          <w:lang w:eastAsia="ja-JP"/>
        </w:rPr>
        <w:t>.</w:t>
      </w:r>
      <w:r>
        <w:rPr>
          <w:rFonts w:hint="eastAsia"/>
          <w:lang w:eastAsia="zh-CN"/>
        </w:rPr>
        <w:t>3</w:t>
      </w:r>
      <w:r>
        <w:rPr>
          <w:lang w:eastAsia="ja-JP"/>
        </w:rPr>
        <w:t>.2</w:t>
      </w:r>
      <w:r>
        <w:rPr>
          <w:lang w:eastAsia="ja-JP"/>
        </w:rPr>
        <w:tab/>
      </w:r>
      <w:r>
        <w:rPr>
          <w:rFonts w:hint="eastAsia"/>
          <w:lang w:eastAsia="zh-CN"/>
        </w:rPr>
        <w:t>TSSF</w:t>
      </w:r>
      <w:bookmarkEnd w:id="1008"/>
      <w:bookmarkEnd w:id="1009"/>
      <w:bookmarkEnd w:id="1010"/>
      <w:bookmarkEnd w:id="1011"/>
    </w:p>
    <w:p w14:paraId="4608BF34" w14:textId="77777777" w:rsidR="00457FE3" w:rsidRDefault="00457FE3">
      <w:pPr>
        <w:rPr>
          <w:noProof/>
        </w:rPr>
      </w:pPr>
      <w:r>
        <w:t xml:space="preserve">The TSSF is a function that receives traffic steering control information from the PCRF and ensures that the related </w:t>
      </w:r>
      <w:r>
        <w:rPr>
          <w:noProof/>
        </w:rPr>
        <w:t>traffic steering policy is enforced in the (S)Gi-LAN.</w:t>
      </w:r>
    </w:p>
    <w:p w14:paraId="589BFB11" w14:textId="77777777" w:rsidR="00457FE3" w:rsidRDefault="00457FE3">
      <w:r>
        <w:t>A traffic steering policy is locally configured in TSSF and can be used for uplink, downlink or for both directions. To ensure that the traffic steering policy is enforced, the TSSF performs deployment specific actions as configured for that traffic steering policy.</w:t>
      </w:r>
    </w:p>
    <w:p w14:paraId="72FB9875" w14:textId="77777777" w:rsidR="00457FE3" w:rsidRDefault="00457FE3">
      <w:pPr>
        <w:pStyle w:val="Heading2"/>
        <w:rPr>
          <w:lang w:eastAsia="zh-CN"/>
        </w:rPr>
      </w:pPr>
      <w:bookmarkStart w:id="1012" w:name="_Toc27999361"/>
      <w:bookmarkStart w:id="1013" w:name="_Toc36035335"/>
      <w:bookmarkStart w:id="1014" w:name="_Toc51759735"/>
      <w:bookmarkStart w:id="1015" w:name="_Toc177374893"/>
      <w:r>
        <w:rPr>
          <w:lang w:eastAsia="ja-JP"/>
        </w:rPr>
        <w:t>4</w:t>
      </w:r>
      <w:r>
        <w:rPr>
          <w:rFonts w:hint="eastAsia"/>
          <w:lang w:eastAsia="zh-CN"/>
        </w:rPr>
        <w:t>c</w:t>
      </w:r>
      <w:r>
        <w:rPr>
          <w:lang w:eastAsia="ja-JP"/>
        </w:rPr>
        <w:t>.</w:t>
      </w:r>
      <w:r>
        <w:rPr>
          <w:rFonts w:hint="eastAsia"/>
          <w:lang w:eastAsia="zh-CN"/>
        </w:rPr>
        <w:t>4</w:t>
      </w:r>
      <w:r>
        <w:rPr>
          <w:lang w:eastAsia="ja-JP"/>
        </w:rPr>
        <w:tab/>
        <w:t>Procedures</w:t>
      </w:r>
      <w:r>
        <w:t xml:space="preserve"> over </w:t>
      </w:r>
      <w:r>
        <w:rPr>
          <w:rFonts w:hint="eastAsia"/>
          <w:lang w:eastAsia="zh-CN"/>
        </w:rPr>
        <w:t>St</w:t>
      </w:r>
      <w:r>
        <w:t xml:space="preserve"> reference point</w:t>
      </w:r>
      <w:bookmarkEnd w:id="1012"/>
      <w:bookmarkEnd w:id="1013"/>
      <w:bookmarkEnd w:id="1014"/>
      <w:bookmarkEnd w:id="1015"/>
    </w:p>
    <w:p w14:paraId="3914C62D" w14:textId="77777777" w:rsidR="00457FE3" w:rsidRDefault="00457FE3">
      <w:pPr>
        <w:pStyle w:val="Heading3"/>
      </w:pPr>
      <w:bookmarkStart w:id="1016" w:name="_Toc27999362"/>
      <w:bookmarkStart w:id="1017" w:name="_Toc36035336"/>
      <w:bookmarkStart w:id="1018" w:name="_Toc51759736"/>
      <w:bookmarkStart w:id="1019" w:name="_Toc177374894"/>
      <w:r>
        <w:t>4</w:t>
      </w:r>
      <w:r>
        <w:rPr>
          <w:rFonts w:hint="eastAsia"/>
        </w:rPr>
        <w:t>c</w:t>
      </w:r>
      <w:r>
        <w:t>.</w:t>
      </w:r>
      <w:r>
        <w:rPr>
          <w:rFonts w:hint="eastAsia"/>
        </w:rPr>
        <w:t>4</w:t>
      </w:r>
      <w:r>
        <w:t>.1</w:t>
      </w:r>
      <w:r>
        <w:tab/>
      </w:r>
      <w:r>
        <w:rPr>
          <w:rFonts w:hint="eastAsia"/>
        </w:rPr>
        <w:t>Traffic Steering Control Information Provisioning</w:t>
      </w:r>
      <w:bookmarkEnd w:id="1016"/>
      <w:bookmarkEnd w:id="1017"/>
      <w:bookmarkEnd w:id="1018"/>
      <w:bookmarkEnd w:id="1019"/>
    </w:p>
    <w:p w14:paraId="6D0387FC" w14:textId="77777777" w:rsidR="00457FE3" w:rsidRDefault="00457FE3">
      <w:pPr>
        <w:rPr>
          <w:lang w:eastAsia="zh-CN"/>
        </w:rPr>
      </w:pPr>
      <w:r>
        <w:rPr>
          <w:lang w:eastAsia="zh-CN"/>
        </w:rPr>
        <w:t xml:space="preserve">If </w:t>
      </w:r>
      <w:r>
        <w:rPr>
          <w:rFonts w:hint="eastAsia"/>
          <w:lang w:eastAsia="zh-CN"/>
        </w:rPr>
        <w:t>t</w:t>
      </w:r>
      <w:r>
        <w:rPr>
          <w:lang w:eastAsia="zh-CN"/>
        </w:rPr>
        <w:t xml:space="preserve">he PCRF determines </w:t>
      </w:r>
      <w:r>
        <w:rPr>
          <w:rFonts w:hint="eastAsia"/>
          <w:lang w:eastAsia="zh-CN"/>
        </w:rPr>
        <w:t>at IP-C</w:t>
      </w:r>
      <w:r>
        <w:rPr>
          <w:lang w:eastAsia="zh-CN"/>
        </w:rPr>
        <w:t>AN session establishment or at any later point of time that the traffic steering control is needed for the IP-CAN session</w:t>
      </w:r>
      <w:r>
        <w:rPr>
          <w:rFonts w:hint="eastAsia"/>
          <w:lang w:eastAsia="zh-CN"/>
        </w:rPr>
        <w:t xml:space="preserve">, </w:t>
      </w:r>
      <w:r>
        <w:rPr>
          <w:lang w:eastAsia="zh-CN"/>
        </w:rPr>
        <w:t xml:space="preserve">the PCRF </w:t>
      </w:r>
      <w:r>
        <w:rPr>
          <w:rFonts w:hint="eastAsia"/>
          <w:lang w:eastAsia="zh-CN"/>
        </w:rPr>
        <w:t>shall indicate via the St reference point the traffic steering control to be applied at the TSSF.</w:t>
      </w:r>
    </w:p>
    <w:p w14:paraId="3B84AE02" w14:textId="77777777" w:rsidR="00457FE3" w:rsidRDefault="00457FE3">
      <w:pPr>
        <w:rPr>
          <w:lang w:eastAsia="zh-CN"/>
        </w:rPr>
      </w:pPr>
      <w:r>
        <w:rPr>
          <w:lang w:eastAsia="zh-CN"/>
        </w:rPr>
        <w:t>To indicate the traffic steering control information, the PCRF shall use the following procedure.</w:t>
      </w:r>
    </w:p>
    <w:p w14:paraId="6C144616" w14:textId="77777777" w:rsidR="00457FE3" w:rsidRDefault="00457FE3">
      <w:pPr>
        <w:rPr>
          <w:lang w:eastAsia="zh-CN"/>
        </w:rPr>
      </w:pPr>
      <w:r>
        <w:rPr>
          <w:lang w:eastAsia="zh-CN"/>
        </w:rPr>
        <w:t>If no active St Diameter session exists for the IP</w:t>
      </w:r>
      <w:r>
        <w:rPr>
          <w:rFonts w:hint="eastAsia"/>
          <w:lang w:eastAsia="zh-CN"/>
        </w:rPr>
        <w:t>-</w:t>
      </w:r>
      <w:r>
        <w:rPr>
          <w:lang w:eastAsia="zh-CN"/>
        </w:rPr>
        <w:t xml:space="preserve">CAN session, the PCRF shall establish an St Diameter session by sending an </w:t>
      </w:r>
      <w:r>
        <w:t>TDF-Session-Request (TSR) to the TSSF including the Request-Type AVP set to "0 (initial request)"</w:t>
      </w:r>
      <w:r>
        <w:rPr>
          <w:noProof/>
        </w:rPr>
        <w:t xml:space="preserve">. Within the TSR, the PCRF shall provide the </w:t>
      </w:r>
      <w:r>
        <w:rPr>
          <w:rFonts w:hint="eastAsia"/>
          <w:lang w:eastAsia="zh-CN"/>
        </w:rPr>
        <w:t xml:space="preserve">UE IPv4 address within the Framed-IP-Address AVP and/or UE IPv6 prefix within the Framed-IPv6-Prefix AVP and </w:t>
      </w:r>
      <w:r>
        <w:rPr>
          <w:lang w:eastAsia="zh-CN"/>
        </w:rPr>
        <w:t>ADC-Rule-Install AVP(s) , and if required by the operator policies,</w:t>
      </w:r>
      <w:r>
        <w:rPr>
          <w:noProof/>
        </w:rPr>
        <w:t xml:space="preserve"> the PDN information within the Called-Station-Id AVP</w:t>
      </w:r>
      <w:r>
        <w:rPr>
          <w:lang w:eastAsia="zh-CN"/>
        </w:rPr>
        <w:t>.</w:t>
      </w:r>
      <w:r>
        <w:t xml:space="preserve"> The TSSF identifier is pre-configured on the PCRF</w:t>
      </w:r>
      <w:r>
        <w:rPr>
          <w:rFonts w:hint="eastAsia"/>
          <w:lang w:eastAsia="zh-CN"/>
        </w:rPr>
        <w:t>, e.g.</w:t>
      </w:r>
      <w:r>
        <w:t xml:space="preserve"> per PCEF.</w:t>
      </w:r>
    </w:p>
    <w:p w14:paraId="60D19F25" w14:textId="77777777" w:rsidR="00457FE3" w:rsidRDefault="00457FE3">
      <w:pPr>
        <w:pStyle w:val="NO"/>
        <w:rPr>
          <w:lang w:val="en-US"/>
        </w:rPr>
      </w:pPr>
      <w:r>
        <w:t>NOTE 1:</w:t>
      </w:r>
      <w:r>
        <w:tab/>
        <w:t>How to cover a scenario where the same IP address is related to different PDN connections within the same PDN is not addressed in the present release.</w:t>
      </w:r>
    </w:p>
    <w:p w14:paraId="64D330AC" w14:textId="77777777" w:rsidR="00457FE3" w:rsidRDefault="00457FE3">
      <w:pPr>
        <w:rPr>
          <w:lang w:eastAsia="zh-CN"/>
        </w:rPr>
      </w:pPr>
      <w:r>
        <w:rPr>
          <w:lang w:eastAsia="zh-CN"/>
        </w:rPr>
        <w:t xml:space="preserve">If an active St Diameter session exists for the IP CAN session, the PCRF shall send an </w:t>
      </w:r>
      <w:r>
        <w:t>TDF-Session-Request (TSR) to the TSSF including the Request-Type AVP set to "1 (update request)"</w:t>
      </w:r>
      <w:r>
        <w:rPr>
          <w:noProof/>
        </w:rPr>
        <w:t xml:space="preserve"> </w:t>
      </w:r>
      <w:r>
        <w:rPr>
          <w:rFonts w:hint="eastAsia"/>
          <w:lang w:eastAsia="zh-CN"/>
        </w:rPr>
        <w:t xml:space="preserve">and </w:t>
      </w:r>
      <w:r>
        <w:rPr>
          <w:lang w:eastAsia="zh-CN"/>
        </w:rPr>
        <w:t>ADC-Rule-Install AVP(s) and/or ADC-Rule-Remove AVP(s).</w:t>
      </w:r>
    </w:p>
    <w:p w14:paraId="14FF1559" w14:textId="77777777" w:rsidR="00457FE3" w:rsidRDefault="00457FE3">
      <w:pPr>
        <w:rPr>
          <w:lang w:eastAsia="zh-CN"/>
        </w:rPr>
      </w:pPr>
      <w:r>
        <w:rPr>
          <w:rFonts w:hint="eastAsia"/>
          <w:lang w:eastAsia="zh-CN"/>
        </w:rPr>
        <w:t>The PCRF shall use the ADC rule to contain the traffic steering control information. An ADC rule for traffic steering control</w:t>
      </w:r>
      <w:r>
        <w:rPr>
          <w:lang w:eastAsia="zh-CN"/>
        </w:rPr>
        <w:t>, as defined</w:t>
      </w:r>
      <w:r>
        <w:rPr>
          <w:rFonts w:hint="eastAsia"/>
          <w:lang w:eastAsia="zh-CN"/>
        </w:rPr>
        <w:t xml:space="preserve"> </w:t>
      </w:r>
      <w:r>
        <w:rPr>
          <w:lang w:eastAsia="zh-CN"/>
        </w:rPr>
        <w:t xml:space="preserve">within the </w:t>
      </w:r>
      <w:r>
        <w:t>ADC-Rule-Definition AVP</w:t>
      </w:r>
      <w:r>
        <w:rPr>
          <w:lang w:eastAsia="zh-CN"/>
        </w:rPr>
        <w:t xml:space="preserve"> shall consist of:</w:t>
      </w:r>
    </w:p>
    <w:p w14:paraId="18E2A929" w14:textId="77777777" w:rsidR="00457FE3" w:rsidRDefault="00457FE3">
      <w:pPr>
        <w:pStyle w:val="B1"/>
      </w:pPr>
      <w:r>
        <w:t>-</w:t>
      </w:r>
      <w:r>
        <w:tab/>
        <w:t xml:space="preserve">a rule identifier within the </w:t>
      </w:r>
      <w:r>
        <w:rPr>
          <w:rFonts w:hint="eastAsia"/>
        </w:rPr>
        <w:t>ADC-Rule-Name AVP</w:t>
      </w:r>
      <w:r>
        <w:t>;</w:t>
      </w:r>
    </w:p>
    <w:p w14:paraId="4A805BB7" w14:textId="77777777" w:rsidR="00457FE3" w:rsidRDefault="00457FE3">
      <w:pPr>
        <w:pStyle w:val="B1"/>
        <w:rPr>
          <w:rFonts w:eastAsia="Batang"/>
          <w:lang w:eastAsia="zh-CN"/>
        </w:rPr>
      </w:pPr>
      <w:r>
        <w:t>-</w:t>
      </w:r>
      <w:r>
        <w:tab/>
        <w:t xml:space="preserve">either an </w:t>
      </w:r>
      <w:r>
        <w:rPr>
          <w:rFonts w:hint="eastAsia"/>
        </w:rPr>
        <w:t>TDF-Application-Identifier AVP</w:t>
      </w:r>
      <w:r>
        <w:t xml:space="preserve"> or service data flow filter(s) within an </w:t>
      </w:r>
      <w:r>
        <w:rPr>
          <w:rFonts w:hint="eastAsia"/>
        </w:rPr>
        <w:t>Flow-Information AVP</w:t>
      </w:r>
      <w:r>
        <w:t>;</w:t>
      </w:r>
    </w:p>
    <w:p w14:paraId="394B62CF" w14:textId="77777777" w:rsidR="00457FE3" w:rsidRDefault="00457FE3">
      <w:pPr>
        <w:pStyle w:val="B1"/>
      </w:pPr>
      <w:r>
        <w:t>-</w:t>
      </w:r>
      <w:r>
        <w:tab/>
        <w:t>a Precedence AVP; and</w:t>
      </w:r>
    </w:p>
    <w:p w14:paraId="1C1A652F" w14:textId="77777777" w:rsidR="00457FE3" w:rsidRDefault="00457FE3">
      <w:pPr>
        <w:pStyle w:val="B1"/>
        <w:rPr>
          <w:lang w:eastAsia="zh-CN"/>
        </w:rPr>
      </w:pPr>
      <w:r>
        <w:rPr>
          <w:rFonts w:hint="eastAsia"/>
          <w:lang w:eastAsia="zh-CN"/>
        </w:rPr>
        <w:t>-</w:t>
      </w:r>
      <w:r>
        <w:rPr>
          <w:rFonts w:hint="eastAsia"/>
          <w:lang w:eastAsia="zh-CN"/>
        </w:rPr>
        <w:tab/>
      </w:r>
      <w:r>
        <w:t xml:space="preserve">Traffic steering policy identifier(s) within the </w:t>
      </w:r>
      <w:r>
        <w:rPr>
          <w:rFonts w:hint="eastAsia"/>
        </w:rPr>
        <w:t>Traffic-Steering-Policy-Identifier-DL</w:t>
      </w:r>
      <w:r>
        <w:rPr>
          <w:rFonts w:hint="eastAsia"/>
          <w:lang w:eastAsia="zh-CN"/>
        </w:rPr>
        <w:t xml:space="preserve"> AVP</w:t>
      </w:r>
      <w:r>
        <w:rPr>
          <w:lang w:eastAsia="zh-CN"/>
        </w:rPr>
        <w:t xml:space="preserve"> and</w:t>
      </w:r>
      <w:r>
        <w:rPr>
          <w:rFonts w:hint="eastAsia"/>
          <w:lang w:eastAsia="zh-CN"/>
        </w:rPr>
        <w:t>/or</w:t>
      </w:r>
      <w:r>
        <w:rPr>
          <w:lang w:eastAsia="zh-CN"/>
        </w:rPr>
        <w:t xml:space="preserve"> the </w:t>
      </w:r>
      <w:r>
        <w:rPr>
          <w:rFonts w:hint="eastAsia"/>
        </w:rPr>
        <w:t>Traffic-Steering-Policy-Identifier-UL</w:t>
      </w:r>
      <w:r>
        <w:rPr>
          <w:rFonts w:hint="eastAsia"/>
          <w:lang w:eastAsia="zh-CN"/>
        </w:rPr>
        <w:t xml:space="preserve"> AVP</w:t>
      </w:r>
      <w:r>
        <w:t>.</w:t>
      </w:r>
    </w:p>
    <w:p w14:paraId="3BA88894" w14:textId="77777777" w:rsidR="00457FE3" w:rsidRDefault="00457FE3">
      <w:r>
        <w:t>The PCRF may perform an operation on a single ADC rule by one of the following means:</w:t>
      </w:r>
    </w:p>
    <w:p w14:paraId="4B8C5AB3" w14:textId="77777777" w:rsidR="00457FE3" w:rsidRDefault="00457FE3">
      <w:pPr>
        <w:pStyle w:val="B1"/>
      </w:pPr>
      <w:r>
        <w:t>-</w:t>
      </w:r>
      <w:r>
        <w:tab/>
        <w:t>To activate or deactivate an ADC rule that is predefined at the TSSF, the PCRF shall provision a reference to this ADC rule within an ADC-Rule-Name AVP and indicate the required action by choosing either the ADC-Rule-Install AVP or the ADC-Rule-Remove AVP.</w:t>
      </w:r>
    </w:p>
    <w:p w14:paraId="62806310" w14:textId="77777777" w:rsidR="00457FE3" w:rsidRDefault="00457FE3">
      <w:pPr>
        <w:pStyle w:val="B1"/>
      </w:pPr>
      <w:r>
        <w:t>-</w:t>
      </w:r>
      <w:r>
        <w:tab/>
        <w:t>To install or modify a PCRF-provisioned ADC rule, the PCRF shall provision a corresponding ADC-Rule-Definition AVP within an ADC-Rule-Install AVP.</w:t>
      </w:r>
    </w:p>
    <w:p w14:paraId="72653513" w14:textId="77777777" w:rsidR="00457FE3" w:rsidRDefault="00457FE3">
      <w:pPr>
        <w:pStyle w:val="B1"/>
      </w:pPr>
      <w:r>
        <w:t>-</w:t>
      </w:r>
      <w:r>
        <w:tab/>
        <w:t>To remove an ADC rule which has previously been provisioned by</w:t>
      </w:r>
      <w:r>
        <w:rPr>
          <w:rFonts w:eastAsia="Batang"/>
        </w:rPr>
        <w:t xml:space="preserve"> </w:t>
      </w:r>
      <w:r>
        <w:t>the PCRF, the PCRF shall provision the name of this ADC</w:t>
      </w:r>
      <w:r>
        <w:rPr>
          <w:rFonts w:hint="eastAsia"/>
        </w:rPr>
        <w:t xml:space="preserve"> </w:t>
      </w:r>
      <w:r>
        <w:t>rule as value of an ADC-Rule-Name AVP within an ADC-Rule-Remove AVP.</w:t>
      </w:r>
    </w:p>
    <w:p w14:paraId="2FB2190F" w14:textId="77777777" w:rsidR="00457FE3" w:rsidRDefault="00457FE3">
      <w:r>
        <w:t>As an alternative to providing a single ADC rule, the PCRF may provide an ADC-Rule-Base-Name AVP within an ADC-Rule-Install AVP or the ADC-Rule-Remove AVP as a reference to a group of ADC rules predefined at the TSSF. With an ADC-Rule-Install AVP, a predefined group of ADC rules is activated. With an ADC-Rule-Remove AVP, a predefined group of ADC rules is deactivated.</w:t>
      </w:r>
    </w:p>
    <w:p w14:paraId="5E78115D" w14:textId="77777777" w:rsidR="00457FE3" w:rsidRDefault="00457FE3">
      <w:pPr>
        <w:rPr>
          <w:lang w:eastAsia="zh-CN"/>
        </w:rPr>
      </w:pPr>
      <w:r>
        <w:t>The PCRF may combine multiple of the above ADC rule operations in a single command.</w:t>
      </w:r>
    </w:p>
    <w:p w14:paraId="3F3F107A" w14:textId="77777777" w:rsidR="00457FE3" w:rsidRDefault="00457FE3">
      <w:pPr>
        <w:rPr>
          <w:rFonts w:eastAsia="Batang"/>
          <w:lang w:eastAsia="ko-KR"/>
        </w:rPr>
      </w:pPr>
      <w:r>
        <w:t xml:space="preserve">To activate a predefined ADC rule at the </w:t>
      </w:r>
      <w:r>
        <w:rPr>
          <w:rFonts w:hint="eastAsia"/>
          <w:lang w:eastAsia="zh-CN"/>
        </w:rPr>
        <w:t>TSSF</w:t>
      </w:r>
      <w:r>
        <w:t xml:space="preserve">, the rule name within an ADC-Rule-Name AVP shall be supplied within an ADC-Rule-Install AVP as a reference to the predefined rule. To activate a group of predefined ADC rules within the </w:t>
      </w:r>
      <w:r>
        <w:rPr>
          <w:rFonts w:hint="eastAsia"/>
          <w:lang w:eastAsia="zh-CN"/>
        </w:rPr>
        <w:t>TSSF</w:t>
      </w:r>
      <w:r>
        <w:t>, an ADC-Rule-Base-Name AVP shall be supplied within an ADC-Rule-Install AVP as a reference to the group of predefined ADC rules.</w:t>
      </w:r>
    </w:p>
    <w:p w14:paraId="7167DD2D" w14:textId="77777777" w:rsidR="00457FE3" w:rsidRDefault="00457FE3">
      <w:r>
        <w:t xml:space="preserve">To install a new or modify an already installed PCRF defined ADC rule, the ADC-Rule-Definition AVP shall be used. If an ADC rule with the same rule name, as supplied in the ADC-Rule-Name AVP within the ADC-Rule-Definition AVP, already exists at the </w:t>
      </w:r>
      <w:r>
        <w:rPr>
          <w:rFonts w:hint="eastAsia"/>
          <w:lang w:eastAsia="zh-CN"/>
        </w:rPr>
        <w:t>TSSF</w:t>
      </w:r>
      <w:r>
        <w:t>,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389D04C7" w14:textId="77777777" w:rsidR="00457FE3" w:rsidRDefault="00457FE3">
      <w:pPr>
        <w:rPr>
          <w:rFonts w:eastAsia="Batang"/>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ACD22D3" w14:textId="77777777" w:rsidR="00457FE3" w:rsidRDefault="00457FE3">
      <w:pPr>
        <w:rPr>
          <w:rFonts w:eastAsia="Batang"/>
          <w:lang w:eastAsia="ko-KR"/>
        </w:rPr>
      </w:pPr>
      <w:r>
        <w:rPr>
          <w:rFonts w:hint="eastAsia"/>
          <w:lang w:eastAsia="zh-CN"/>
        </w:rPr>
        <w:t xml:space="preserve">The </w:t>
      </w:r>
      <w:r>
        <w:rPr>
          <w:lang w:eastAsia="zh-CN"/>
        </w:rPr>
        <w:t>TSSF</w:t>
      </w:r>
      <w:r>
        <w:rPr>
          <w:rFonts w:hint="eastAsia"/>
          <w:lang w:eastAsia="zh-CN"/>
        </w:rPr>
        <w:t xml:space="preserve"> shall apply the ADC rules to the user plane traffic with the IP address(es) matching the UE </w:t>
      </w:r>
      <w:r>
        <w:t>Ipv4 address</w:t>
      </w:r>
      <w:r>
        <w:rPr>
          <w:lang w:eastAsia="ko-KR"/>
        </w:rPr>
        <w:t xml:space="preserve"> </w:t>
      </w:r>
      <w:r>
        <w:t xml:space="preserve">within the Framed-IP-Address and/or the </w:t>
      </w:r>
      <w:r>
        <w:rPr>
          <w:rFonts w:hint="eastAsia"/>
          <w:lang w:eastAsia="zh-CN"/>
        </w:rPr>
        <w:t xml:space="preserve">UE </w:t>
      </w:r>
      <w:r>
        <w:t xml:space="preserve">Ipv6 prefix within the Framed-Ipv6-Prefix AVP , and the PDN the UE accesses matching </w:t>
      </w:r>
      <w:r>
        <w:rPr>
          <w:lang w:eastAsia="zh-CN"/>
        </w:rPr>
        <w:t>the PDN identifier within the Called-Station-Id AVP if provided by the PCRF</w:t>
      </w:r>
      <w:r>
        <w:rPr>
          <w:rFonts w:hint="eastAsia"/>
          <w:lang w:eastAsia="zh-CN"/>
        </w:rPr>
        <w:t>.</w:t>
      </w:r>
    </w:p>
    <w:p w14:paraId="2ABE055F" w14:textId="77777777" w:rsidR="00457FE3" w:rsidRDefault="00457FE3">
      <w:r>
        <w:t>If the provisioning of ADC rules fails, the TSSF informs the PCRF as described in subclause 4c.4.</w:t>
      </w:r>
      <w:r>
        <w:rPr>
          <w:rFonts w:eastAsia="Batang"/>
          <w:lang w:eastAsia="ko-KR"/>
        </w:rPr>
        <w:t>3</w:t>
      </w:r>
      <w:r>
        <w:t>. Depending on the cause, the PCRF may decide if re-installation, modification, removal of ADC rules or any other action applies.</w:t>
      </w:r>
    </w:p>
    <w:p w14:paraId="56E0C5C8" w14:textId="77777777" w:rsidR="00457FE3" w:rsidRDefault="00457FE3">
      <w:r>
        <w:t>When a combination of PCEF/TDF with traffic steering control feature and TSSF is deployed, the TSSF shall behave as specified in subclause 6.</w:t>
      </w:r>
      <w:r>
        <w:rPr>
          <w:rFonts w:hint="eastAsia"/>
        </w:rPr>
        <w:t xml:space="preserve">1.17 </w:t>
      </w:r>
      <w:r>
        <w:t>of</w:t>
      </w:r>
      <w:r>
        <w:rPr>
          <w:rFonts w:hint="eastAsia"/>
        </w:rPr>
        <w:t xml:space="preserve"> </w:t>
      </w:r>
      <w:r>
        <w:t>3GPP TS 23.203 [7]. In this case, the PCRF shall provide the traffic detection information as part of the service data flow information included within the Flow-Information AVP  or within the TDF-Application-Identifier AVP. If traffic detection is performed using the ToS-Traffic-Class AVP within the Flow-Information</w:t>
      </w:r>
      <w:r>
        <w:tab/>
        <w:t xml:space="preserve"> AVP, the PCRF shall ensure that the ToS-Traffic-Class AVP included within the Flow-Information AVP used for traffic detection is the same as the value provided in the Traffic-Steering-Policy-Identifier-UL and/or Traffic-Steering-Policy-Identifier-DL AVP over Gx or Sd reference point. If traffic detection is performed using the TDF-Application-Identifier AVP, the PCRF shall ensure that the identifier included within the TDF-Application-Identifier AVP refers to the configured value(s) in the TSSF that corresponds to the value provided in the Traffic-Steering-Policy-Identifier-UL and/or Traffic-Steering-Policy-Identifier-DL over Gx or Sd reference point. See subclauses 4.5.2.8 and 4b.5.15 for the details in the Gx and Sd reference points respectively.</w:t>
      </w:r>
    </w:p>
    <w:p w14:paraId="0810734F" w14:textId="77777777" w:rsidR="00457FE3" w:rsidRDefault="00457FE3">
      <w:pPr>
        <w:pStyle w:val="NO"/>
      </w:pPr>
      <w:r>
        <w:t>NOTE 2:</w:t>
      </w:r>
      <w:r>
        <w:tab/>
        <w:t>The PCRF and TSSF are configured with the traffic detection mechanism to be applied when the TDF-Application-Identifier AVP is used for traffic detection.</w:t>
      </w:r>
    </w:p>
    <w:p w14:paraId="7A245584" w14:textId="77777777" w:rsidR="00457FE3" w:rsidRDefault="00457FE3">
      <w:pPr>
        <w:pStyle w:val="NO"/>
      </w:pPr>
      <w:r>
        <w:t>NOTE 3:</w:t>
      </w:r>
      <w:r>
        <w:tab/>
        <w:t>The TDF-Application-Identifier AVP can refer to the configured traffic detection information for uplink and/or downlink traffic.</w:t>
      </w:r>
    </w:p>
    <w:p w14:paraId="5EF1B584" w14:textId="77777777" w:rsidR="00457FE3" w:rsidRDefault="00457FE3">
      <w:pPr>
        <w:pStyle w:val="Heading3"/>
      </w:pPr>
      <w:bookmarkStart w:id="1020" w:name="_Toc27999363"/>
      <w:bookmarkStart w:id="1021" w:name="_Toc36035337"/>
      <w:bookmarkStart w:id="1022" w:name="_Toc51759737"/>
      <w:bookmarkStart w:id="1023" w:name="_Toc177374895"/>
      <w:r>
        <w:t>4c.4.2</w:t>
      </w:r>
      <w:r>
        <w:tab/>
      </w:r>
      <w:r>
        <w:rPr>
          <w:rFonts w:hint="eastAsia"/>
          <w:lang w:eastAsia="zh-CN"/>
        </w:rPr>
        <w:t>St</w:t>
      </w:r>
      <w:r>
        <w:t xml:space="preserve"> Session Termination</w:t>
      </w:r>
      <w:bookmarkEnd w:id="1020"/>
      <w:bookmarkEnd w:id="1021"/>
      <w:bookmarkEnd w:id="1022"/>
      <w:bookmarkEnd w:id="1023"/>
    </w:p>
    <w:p w14:paraId="79CD7FDC" w14:textId="77777777" w:rsidR="00457FE3" w:rsidRDefault="00457FE3">
      <w:r>
        <w:t xml:space="preserve">When the corresponding IP-CAN session is terminated or at any point of time when the PCRF decides that the session with TSSF is to be terminated (e.g. subscriber profile changes), the PCRF shall send a STR command to the TSSF. </w:t>
      </w:r>
      <w:r>
        <w:rPr>
          <w:lang w:eastAsia="zh-CN"/>
        </w:rPr>
        <w:t>The TSSF</w:t>
      </w:r>
      <w:r>
        <w:t xml:space="preserve"> shall acknowledge the command by sending a </w:t>
      </w:r>
      <w:r>
        <w:rPr>
          <w:lang w:eastAsia="zh-CN"/>
        </w:rPr>
        <w:t>STA</w:t>
      </w:r>
      <w:r>
        <w:t xml:space="preserve"> command to the PCRF and instantly remove/deactivate all the ADC rules that have been previously installed or activated on that </w:t>
      </w:r>
      <w:r>
        <w:rPr>
          <w:rFonts w:hint="eastAsia"/>
          <w:lang w:eastAsia="zh-CN"/>
        </w:rPr>
        <w:t>St</w:t>
      </w:r>
      <w:r>
        <w:t xml:space="preserve"> session.</w:t>
      </w:r>
    </w:p>
    <w:p w14:paraId="5BAF253D" w14:textId="77777777" w:rsidR="00457FE3" w:rsidRDefault="00457FE3">
      <w:pPr>
        <w:pStyle w:val="Heading3"/>
        <w:rPr>
          <w:noProof/>
        </w:rPr>
      </w:pPr>
      <w:bookmarkStart w:id="1024" w:name="_Toc27999364"/>
      <w:bookmarkStart w:id="1025" w:name="_Toc36035338"/>
      <w:bookmarkStart w:id="1026" w:name="_Toc51759738"/>
      <w:bookmarkStart w:id="1027" w:name="_Toc177374896"/>
      <w:r>
        <w:rPr>
          <w:noProof/>
        </w:rPr>
        <w:t>4c.4.</w:t>
      </w:r>
      <w:r>
        <w:rPr>
          <w:rFonts w:eastAsia="Batang"/>
        </w:rPr>
        <w:t>3</w:t>
      </w:r>
      <w:r>
        <w:rPr>
          <w:noProof/>
        </w:rPr>
        <w:tab/>
        <w:t>ADC Rule Error Handling</w:t>
      </w:r>
      <w:bookmarkEnd w:id="1024"/>
      <w:bookmarkEnd w:id="1025"/>
      <w:bookmarkEnd w:id="1026"/>
      <w:bookmarkEnd w:id="1027"/>
    </w:p>
    <w:p w14:paraId="69347AFC" w14:textId="77777777" w:rsidR="00457FE3" w:rsidRDefault="00457FE3">
      <w:pPr>
        <w:rPr>
          <w:noProof/>
        </w:rPr>
      </w:pPr>
      <w:r>
        <w:rPr>
          <w:noProof/>
        </w:rPr>
        <w:t xml:space="preserve">If the installation/activation of one or more ADC rules fails, the TSSF shall include one or more ADC-Rule-Report AVP(s) in the corresponding TSA command for the affected ADC rules. Within each ADC-Rule-Report AVP, the </w:t>
      </w:r>
      <w:r>
        <w:rPr>
          <w:rFonts w:hint="eastAsia"/>
          <w:noProof/>
          <w:lang w:eastAsia="zh-CN"/>
        </w:rPr>
        <w:t>TSSF</w:t>
      </w:r>
      <w:r>
        <w:rPr>
          <w:noProof/>
        </w:rPr>
        <w:t xml:space="preserve"> shall identify the failed ADC rule(s) by including the ADC-Rule-Name AVP(s) or ADC-Rule-Base-Name AVP(s), shall identify the failed reason code by including a Rule-Failure-Code AVP, and shall include the PCC-Rule-Status AVP as described below:</w:t>
      </w:r>
    </w:p>
    <w:p w14:paraId="1D5F0FFB" w14:textId="77777777" w:rsidR="00457FE3" w:rsidRDefault="00457FE3">
      <w:pPr>
        <w:rPr>
          <w:lang w:eastAsia="ja-JP"/>
        </w:rPr>
      </w:pPr>
      <w:r>
        <w:rPr>
          <w:lang w:eastAsia="ja-JP"/>
        </w:rPr>
        <w:t>If the installation/activation of one or more new ADC rules (i.e., rules which were not previously successfully installed) fails, the TSSF shall set the PCC-Rule-Status to INACTIVE.</w:t>
      </w:r>
    </w:p>
    <w:p w14:paraId="62F4E261" w14:textId="77777777" w:rsidR="00457FE3" w:rsidRDefault="00457FE3">
      <w:pPr>
        <w:rPr>
          <w:lang w:eastAsia="ja-JP"/>
        </w:rPr>
      </w:pPr>
      <w:r>
        <w:rPr>
          <w:lang w:eastAsia="ja-JP"/>
        </w:rPr>
        <w:t>If the modification of a currently active ADC rule fails, the TSSF shall retain the existing ADC rule as active without any modification unless the reason for the failure has an impact also on the existing ADC rule.</w:t>
      </w:r>
    </w:p>
    <w:p w14:paraId="679D870A" w14:textId="77777777" w:rsidR="00457FE3" w:rsidRDefault="00457FE3">
      <w:r>
        <w:t xml:space="preserve">Depending on </w:t>
      </w:r>
      <w:r>
        <w:rPr>
          <w:lang w:eastAsia="ja-JP"/>
        </w:rPr>
        <w:t>the value of the Rule-Failure-Code</w:t>
      </w:r>
      <w:r>
        <w:t xml:space="preserve">, the PCRF may decide whether </w:t>
      </w:r>
      <w:r>
        <w:rPr>
          <w:lang w:eastAsia="ja-JP"/>
        </w:rPr>
        <w:t>retaining of the old ADC rule,</w:t>
      </w:r>
      <w:r>
        <w:t xml:space="preserve"> re-installation, modification, removal of the ADC rule or any other action applies.</w:t>
      </w:r>
    </w:p>
    <w:p w14:paraId="215288BD" w14:textId="77777777" w:rsidR="00457FE3" w:rsidRDefault="00457FE3">
      <w:pPr>
        <w:rPr>
          <w:lang w:eastAsia="ja-JP"/>
        </w:rPr>
      </w:pPr>
      <w:r>
        <w:rPr>
          <w:lang w:eastAsia="ja-JP"/>
        </w:rPr>
        <w:t>If an ADC rule was successfully installed/activated, but can no longer be enforced by the TSSF, the TSSF shall send the PCRF a new TNR command and include an ADC-Rule-Report AVP. The TSSF shall include the Rule-Failure-Code AVP within the ADC-Rule-Report AVP and shall set the PCC-Rule-Status to INACTIVE.</w:t>
      </w:r>
    </w:p>
    <w:p w14:paraId="76548908" w14:textId="77777777" w:rsidR="00457FE3" w:rsidRDefault="00457FE3">
      <w:pPr>
        <w:pStyle w:val="Heading3"/>
        <w:rPr>
          <w:noProof/>
          <w:lang w:eastAsia="zh-CN"/>
        </w:rPr>
      </w:pPr>
      <w:bookmarkStart w:id="1028" w:name="_Toc27999365"/>
      <w:bookmarkStart w:id="1029" w:name="_Toc36035339"/>
      <w:bookmarkStart w:id="1030" w:name="_Toc51759739"/>
      <w:bookmarkStart w:id="1031" w:name="_Toc177374897"/>
      <w:r>
        <w:rPr>
          <w:noProof/>
        </w:rPr>
        <w:t>4c.4.4</w:t>
      </w:r>
      <w:r>
        <w:rPr>
          <w:noProof/>
        </w:rPr>
        <w:tab/>
        <w:t xml:space="preserve">UE </w:t>
      </w:r>
      <w:r>
        <w:rPr>
          <w:rFonts w:hint="eastAsia"/>
          <w:noProof/>
          <w:lang w:eastAsia="zh-CN"/>
        </w:rPr>
        <w:t>IPv4 Address Provisioning</w:t>
      </w:r>
      <w:bookmarkEnd w:id="1028"/>
      <w:bookmarkEnd w:id="1029"/>
      <w:bookmarkEnd w:id="1030"/>
      <w:bookmarkEnd w:id="1031"/>
    </w:p>
    <w:p w14:paraId="2419F7F6" w14:textId="77777777" w:rsidR="00457FE3" w:rsidRDefault="00457FE3">
      <w:pPr>
        <w:rPr>
          <w:noProof/>
          <w:lang w:eastAsia="zh-CN"/>
        </w:rPr>
      </w:pPr>
      <w:r>
        <w:rPr>
          <w:noProof/>
        </w:rPr>
        <w:t xml:space="preserve">When PCRF is notified by PCEF that either an UE_IP_ADDRESS_ALLOCATE or an UE_IP_ADDRESS_RELEASE event </w:t>
      </w:r>
      <w:r>
        <w:rPr>
          <w:rFonts w:hint="eastAsia"/>
          <w:noProof/>
          <w:lang w:eastAsia="zh-CN"/>
        </w:rPr>
        <w:t>of the IP-CAN session</w:t>
      </w:r>
      <w:r>
        <w:rPr>
          <w:noProof/>
        </w:rPr>
        <w:t xml:space="preserve"> occurs in the PCEF, the PCRF shall notify the </w:t>
      </w:r>
      <w:r>
        <w:rPr>
          <w:rFonts w:hint="eastAsia"/>
          <w:noProof/>
          <w:lang w:eastAsia="zh-CN"/>
        </w:rPr>
        <w:t>TSSF</w:t>
      </w:r>
      <w:r>
        <w:rPr>
          <w:noProof/>
        </w:rPr>
        <w:t xml:space="preserve"> about the event</w:t>
      </w:r>
      <w:r>
        <w:rPr>
          <w:rFonts w:hint="eastAsia"/>
          <w:noProof/>
          <w:lang w:eastAsia="zh-CN"/>
        </w:rPr>
        <w:t xml:space="preserve"> </w:t>
      </w:r>
      <w:r>
        <w:rPr>
          <w:noProof/>
          <w:lang w:eastAsia="zh-CN"/>
        </w:rPr>
        <w:t>for</w:t>
      </w:r>
      <w:r>
        <w:rPr>
          <w:rFonts w:hint="eastAsia"/>
          <w:noProof/>
          <w:lang w:eastAsia="zh-CN"/>
        </w:rPr>
        <w:t xml:space="preserve"> the corresponding St session by including the </w:t>
      </w:r>
      <w:r>
        <w:rPr>
          <w:noProof/>
        </w:rPr>
        <w:t xml:space="preserve">UE_IP_ADDRESS_ALLOCATE or </w:t>
      </w:r>
      <w:r>
        <w:rPr>
          <w:rFonts w:hint="eastAsia"/>
          <w:noProof/>
          <w:lang w:eastAsia="zh-CN"/>
        </w:rPr>
        <w:t>the</w:t>
      </w:r>
      <w:r>
        <w:rPr>
          <w:noProof/>
        </w:rPr>
        <w:t xml:space="preserve"> UE_IP_ADDRESS_RELEASE event</w:t>
      </w:r>
      <w:r>
        <w:rPr>
          <w:rFonts w:hint="eastAsia"/>
          <w:noProof/>
          <w:lang w:eastAsia="zh-CN"/>
        </w:rPr>
        <w:t xml:space="preserve"> trigger within the Event-Reporting-Indication AVP which is included in </w:t>
      </w:r>
      <w:r>
        <w:t xml:space="preserve">a TSR </w:t>
      </w:r>
      <w:r>
        <w:rPr>
          <w:rFonts w:hint="eastAsia"/>
          <w:lang w:eastAsia="zh-CN"/>
        </w:rPr>
        <w:t xml:space="preserve">command </w:t>
      </w:r>
      <w:r>
        <w:t>with the Request-Type AVP set to "1 (update request)".</w:t>
      </w:r>
      <w:r>
        <w:rPr>
          <w:noProof/>
        </w:rPr>
        <w:t xml:space="preserve"> </w:t>
      </w:r>
      <w:r>
        <w:t>The Framed-IP-Address AVP shall also be provided</w:t>
      </w:r>
      <w:r>
        <w:rPr>
          <w:rFonts w:hint="eastAsia"/>
          <w:lang w:eastAsia="zh-CN"/>
        </w:rPr>
        <w:t xml:space="preserve"> within the Event-Report-Indication AVP when the </w:t>
      </w:r>
      <w:r>
        <w:rPr>
          <w:noProof/>
        </w:rPr>
        <w:t>UE_IP_ADDRESS_ALLOCATE</w:t>
      </w:r>
      <w:r>
        <w:rPr>
          <w:rFonts w:hint="eastAsia"/>
          <w:noProof/>
          <w:lang w:eastAsia="zh-CN"/>
        </w:rPr>
        <w:t xml:space="preserve"> event trigger is included</w:t>
      </w:r>
      <w:r>
        <w:t xml:space="preserve">. </w:t>
      </w:r>
      <w:r>
        <w:rPr>
          <w:rFonts w:hint="eastAsia"/>
          <w:noProof/>
          <w:lang w:eastAsia="zh-CN"/>
        </w:rPr>
        <w:t>If the PCRF notifies of the new UE I</w:t>
      </w:r>
      <w:r>
        <w:rPr>
          <w:noProof/>
          <w:lang w:eastAsia="zh-CN"/>
        </w:rPr>
        <w:t>p</w:t>
      </w:r>
      <w:r>
        <w:rPr>
          <w:rFonts w:hint="eastAsia"/>
          <w:noProof/>
          <w:lang w:eastAsia="zh-CN"/>
        </w:rPr>
        <w:t>v4 address to the TSSF, the TSSF shall additionally apply the ADC rules to t</w:t>
      </w:r>
      <w:r>
        <w:rPr>
          <w:rFonts w:hint="eastAsia"/>
          <w:lang w:eastAsia="zh-CN"/>
        </w:rPr>
        <w:t xml:space="preserve">he user plane traffic with the IP address matching the new UE </w:t>
      </w:r>
      <w:r>
        <w:t>Ipv4 addre</w:t>
      </w:r>
      <w:r>
        <w:rPr>
          <w:rFonts w:hint="eastAsia"/>
          <w:lang w:eastAsia="zh-CN"/>
        </w:rPr>
        <w:t>s</w:t>
      </w:r>
      <w:r>
        <w:t>s</w:t>
      </w:r>
      <w:r>
        <w:rPr>
          <w:rFonts w:hint="eastAsia"/>
          <w:lang w:eastAsia="zh-CN"/>
        </w:rPr>
        <w:t>. If the PCRF notifies to the TSSF that the UE I</w:t>
      </w:r>
      <w:r>
        <w:rPr>
          <w:lang w:eastAsia="zh-CN"/>
        </w:rPr>
        <w:t>p</w:t>
      </w:r>
      <w:r>
        <w:rPr>
          <w:rFonts w:hint="eastAsia"/>
          <w:lang w:eastAsia="zh-CN"/>
        </w:rPr>
        <w:t>v4 address has been released, the TSSF shall stop applying the ADC rule to the user plane traffic with IP address matching the released UE I</w:t>
      </w:r>
      <w:r>
        <w:rPr>
          <w:lang w:eastAsia="zh-CN"/>
        </w:rPr>
        <w:t>p</w:t>
      </w:r>
      <w:r>
        <w:rPr>
          <w:rFonts w:hint="eastAsia"/>
          <w:lang w:eastAsia="zh-CN"/>
        </w:rPr>
        <w:t>v4 address.</w:t>
      </w:r>
    </w:p>
    <w:p w14:paraId="134A5C2E" w14:textId="77777777" w:rsidR="00457FE3" w:rsidRDefault="00457FE3">
      <w:pPr>
        <w:pStyle w:val="NO"/>
        <w:rPr>
          <w:noProof/>
          <w:lang w:eastAsia="zh-CN"/>
        </w:rPr>
      </w:pPr>
      <w:r>
        <w:rPr>
          <w:rFonts w:hint="eastAsia"/>
          <w:noProof/>
          <w:lang w:eastAsia="zh-CN"/>
        </w:rPr>
        <w:t>NOTE 1:</w:t>
      </w:r>
      <w:r>
        <w:rPr>
          <w:rFonts w:hint="eastAsia"/>
          <w:noProof/>
          <w:lang w:eastAsia="zh-CN"/>
        </w:rPr>
        <w:tab/>
        <w:t>It is possible not to include</w:t>
      </w:r>
      <w:r>
        <w:rPr>
          <w:noProof/>
        </w:rPr>
        <w:t xml:space="preserve"> ADC Rules in </w:t>
      </w:r>
      <w:r>
        <w:rPr>
          <w:rFonts w:hint="eastAsia"/>
          <w:noProof/>
          <w:lang w:eastAsia="zh-CN"/>
        </w:rPr>
        <w:t>the TSR command</w:t>
      </w:r>
      <w:r>
        <w:rPr>
          <w:noProof/>
        </w:rPr>
        <w:t>.</w:t>
      </w:r>
    </w:p>
    <w:p w14:paraId="26BF12F3" w14:textId="77777777" w:rsidR="00457FE3" w:rsidRDefault="00457FE3">
      <w:pPr>
        <w:pStyle w:val="NO"/>
        <w:rPr>
          <w:lang w:eastAsia="ja-JP"/>
        </w:rPr>
      </w:pPr>
      <w:r>
        <w:rPr>
          <w:rFonts w:hint="eastAsia"/>
          <w:noProof/>
        </w:rPr>
        <w:t>NOTE </w:t>
      </w:r>
      <w:r>
        <w:rPr>
          <w:rFonts w:eastAsia="Batang" w:hint="eastAsia"/>
          <w:noProof/>
          <w:lang w:eastAsia="ko-KR"/>
        </w:rPr>
        <w:t>2</w:t>
      </w:r>
      <w:r>
        <w:rPr>
          <w:rFonts w:hint="eastAsia"/>
          <w:noProof/>
        </w:rPr>
        <w:t>:</w:t>
      </w:r>
      <w:r>
        <w:rPr>
          <w:rFonts w:hint="eastAsia"/>
          <w:noProof/>
        </w:rPr>
        <w:tab/>
        <w:t xml:space="preserve">The </w:t>
      </w:r>
      <w:r>
        <w:rPr>
          <w:rFonts w:hint="eastAsia"/>
          <w:noProof/>
          <w:lang w:eastAsia="zh-CN"/>
        </w:rPr>
        <w:t>TSSF</w:t>
      </w:r>
      <w:r>
        <w:rPr>
          <w:rFonts w:hint="eastAsia"/>
          <w:noProof/>
        </w:rPr>
        <w:t xml:space="preserve"> </w:t>
      </w:r>
      <w:r>
        <w:rPr>
          <w:rFonts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hint="eastAsia"/>
          <w:noProof/>
          <w:lang w:eastAsia="zh-CN"/>
        </w:rPr>
        <w:t>.</w:t>
      </w:r>
    </w:p>
    <w:p w14:paraId="0B46BDA3" w14:textId="77777777" w:rsidR="00457FE3" w:rsidRDefault="00457FE3">
      <w:pPr>
        <w:pStyle w:val="Heading1"/>
        <w:rPr>
          <w:lang w:eastAsia="ja-JP"/>
        </w:rPr>
      </w:pPr>
      <w:bookmarkStart w:id="1032" w:name="_Toc27999366"/>
      <w:bookmarkStart w:id="1033" w:name="_Toc36035340"/>
      <w:bookmarkStart w:id="1034" w:name="_Toc51759740"/>
      <w:bookmarkStart w:id="1035" w:name="_Toc177374898"/>
      <w:r>
        <w:rPr>
          <w:lang w:eastAsia="ja-JP"/>
        </w:rPr>
        <w:t>5</w:t>
      </w:r>
      <w:r>
        <w:rPr>
          <w:lang w:eastAsia="ja-JP"/>
        </w:rPr>
        <w:tab/>
        <w:t xml:space="preserve">Gx </w:t>
      </w:r>
      <w:r>
        <w:t>protocol</w:t>
      </w:r>
      <w:bookmarkEnd w:id="1032"/>
      <w:bookmarkEnd w:id="1033"/>
      <w:bookmarkEnd w:id="1034"/>
      <w:bookmarkEnd w:id="1035"/>
    </w:p>
    <w:p w14:paraId="33E5C306" w14:textId="77777777" w:rsidR="00457FE3" w:rsidRDefault="00457FE3">
      <w:pPr>
        <w:pStyle w:val="Heading2"/>
      </w:pPr>
      <w:bookmarkStart w:id="1036" w:name="_Toc27999367"/>
      <w:bookmarkStart w:id="1037" w:name="_Toc36035341"/>
      <w:bookmarkStart w:id="1038" w:name="_Toc51759741"/>
      <w:bookmarkStart w:id="1039" w:name="_Toc177374899"/>
      <w:r>
        <w:t>5.1</w:t>
      </w:r>
      <w:r>
        <w:tab/>
        <w:t>Protocol support</w:t>
      </w:r>
      <w:bookmarkEnd w:id="1036"/>
      <w:bookmarkEnd w:id="1037"/>
      <w:bookmarkEnd w:id="1038"/>
      <w:bookmarkEnd w:id="1039"/>
    </w:p>
    <w:p w14:paraId="1077887C" w14:textId="77777777" w:rsidR="00457FE3" w:rsidRDefault="00457FE3">
      <w:r>
        <w:t>The Gx protocol in the present release is based on Gx protocol defined for Release 6 as specified in 3GPP TS 29.210 [2]. However, due to a new paradigm (DCC session for an IP-CAN session) between Release 6 and the present release, the Gx application in the present release has an own vendor specific Diameter application.</w:t>
      </w:r>
    </w:p>
    <w:p w14:paraId="54BBC594" w14:textId="77777777" w:rsidR="00457FE3" w:rsidRDefault="00457FE3">
      <w:r>
        <w:t>The Gx application is defined as a vendor specific Diameter application, where the vendor is 3GPP and the Application-ID for the Gx Application in the present release is 16777238. The vendor identifier assigned by IANA to 3GPP (</w:t>
      </w:r>
      <w:hyperlink r:id="rId23" w:history="1">
        <w:r>
          <w:t>http://www.iana.org/assignments/enterprise-numbers</w:t>
        </w:r>
      </w:hyperlink>
      <w:r>
        <w:t>) is 10415.</w:t>
      </w:r>
    </w:p>
    <w:p w14:paraId="42979203"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 application within the Auth-Application-Id AVP in order to create suitable routeing tables.</w:t>
      </w:r>
    </w:p>
    <w:p w14:paraId="4BC94F5C" w14:textId="77777777" w:rsidR="00457FE3" w:rsidRDefault="00457FE3">
      <w:r>
        <w:t>The Gx application identification shall be included in the Auth-Application-Id AVP.</w:t>
      </w:r>
    </w:p>
    <w:p w14:paraId="04F66733" w14:textId="77777777" w:rsidR="00457FE3" w:rsidRDefault="00457FE3">
      <w:r>
        <w:t>With regard to the Diameter protocol defined over the Gx interface, the PCRF acts as a Diameter server, in the sense that it is the network element that handles PCC Rule requests for a particular realm. The PCEF acts as the Diameter client, in the sense that is the network element requesting PCC rules in the transport plane network resources.</w:t>
      </w:r>
    </w:p>
    <w:p w14:paraId="7BE1BCC8" w14:textId="77777777" w:rsidR="00457FE3" w:rsidRDefault="00457FE3">
      <w:pPr>
        <w:pStyle w:val="Heading2"/>
      </w:pPr>
      <w:bookmarkStart w:id="1040" w:name="_Toc27999368"/>
      <w:bookmarkStart w:id="1041" w:name="_Toc36035342"/>
      <w:bookmarkStart w:id="1042" w:name="_Toc51759742"/>
      <w:bookmarkStart w:id="1043" w:name="_Toc177374900"/>
      <w:r>
        <w:t>5.2</w:t>
      </w:r>
      <w:r>
        <w:tab/>
        <w:t>Initialization, maintenance and termination of connection and session</w:t>
      </w:r>
      <w:bookmarkEnd w:id="1040"/>
      <w:bookmarkEnd w:id="1041"/>
      <w:bookmarkEnd w:id="1042"/>
      <w:bookmarkEnd w:id="1043"/>
    </w:p>
    <w:p w14:paraId="1E1439C6" w14:textId="77777777" w:rsidR="00457FE3" w:rsidRDefault="00457FE3">
      <w:r>
        <w:t>The initialization and maintenance of the connection between each PCRF and PCEF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8F910D0" w14:textId="77777777" w:rsidR="00457FE3" w:rsidRDefault="00457FE3">
      <w:r>
        <w:t>After establishing the transport connection, the PCRF and the PCEF shall advertise the support of the Gx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5606B1A9" w14:textId="77777777" w:rsidR="00457FE3" w:rsidRDefault="00457FE3">
      <w:r>
        <w:t>The termination of the Diameter session on Gx can be initiated either by the PCEF or PCRF, as specified in clauses 4.5.7 and 4.5.9, respectively.</w:t>
      </w:r>
    </w:p>
    <w:p w14:paraId="59DA7FC7" w14:textId="77777777" w:rsidR="00457FE3" w:rsidRDefault="00457FE3">
      <w:pPr>
        <w:pStyle w:val="Heading2"/>
      </w:pPr>
      <w:bookmarkStart w:id="1044" w:name="_Toc27999369"/>
      <w:bookmarkStart w:id="1045" w:name="_Toc36035343"/>
      <w:bookmarkStart w:id="1046" w:name="_Toc51759743"/>
      <w:bookmarkStart w:id="1047" w:name="_Toc177374901"/>
      <w:r>
        <w:t>5.3</w:t>
      </w:r>
      <w:r>
        <w:tab/>
        <w:t>Gx specific AVPs</w:t>
      </w:r>
      <w:bookmarkEnd w:id="1044"/>
      <w:bookmarkEnd w:id="1045"/>
      <w:bookmarkEnd w:id="1046"/>
      <w:bookmarkEnd w:id="1047"/>
    </w:p>
    <w:p w14:paraId="2E64D7E6" w14:textId="77777777" w:rsidR="00457FE3" w:rsidRDefault="00457FE3">
      <w:pPr>
        <w:pStyle w:val="Heading3"/>
      </w:pPr>
      <w:bookmarkStart w:id="1048" w:name="_Toc27999370"/>
      <w:bookmarkStart w:id="1049" w:name="_Toc36035344"/>
      <w:bookmarkStart w:id="1050" w:name="_Toc51759744"/>
      <w:bookmarkStart w:id="1051" w:name="_Toc177374902"/>
      <w:r>
        <w:t>5.3.0</w:t>
      </w:r>
      <w:r>
        <w:tab/>
        <w:t>General</w:t>
      </w:r>
      <w:bookmarkEnd w:id="1048"/>
      <w:bookmarkEnd w:id="1049"/>
      <w:bookmarkEnd w:id="1050"/>
      <w:bookmarkEnd w:id="1051"/>
    </w:p>
    <w:p w14:paraId="6DBB6DE4" w14:textId="77777777" w:rsidR="00457FE3" w:rsidRDefault="00457FE3">
      <w:r>
        <w:t>Table 5.3.0.1 describes the Diameter AVPs defined for the Gx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4A73ADC7" w14:textId="77777777" w:rsidR="00457FE3" w:rsidRDefault="00457FE3">
      <w:pPr>
        <w:pStyle w:val="TH"/>
      </w:pPr>
      <w:r>
        <w:t>Table 5.3.0.1: Gx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9"/>
        <w:gridCol w:w="709"/>
        <w:gridCol w:w="992"/>
        <w:gridCol w:w="992"/>
        <w:gridCol w:w="567"/>
        <w:gridCol w:w="426"/>
        <w:gridCol w:w="425"/>
        <w:gridCol w:w="425"/>
        <w:gridCol w:w="425"/>
        <w:gridCol w:w="1134"/>
        <w:gridCol w:w="1065"/>
      </w:tblGrid>
      <w:tr w:rsidR="00457FE3" w14:paraId="161E3EDB" w14:textId="77777777">
        <w:trPr>
          <w:cantSplit/>
          <w:jc w:val="center"/>
        </w:trPr>
        <w:tc>
          <w:tcPr>
            <w:tcW w:w="2339" w:type="dxa"/>
            <w:tcBorders>
              <w:top w:val="single" w:sz="12" w:space="0" w:color="auto"/>
              <w:left w:val="single" w:sz="12" w:space="0" w:color="auto"/>
              <w:bottom w:val="nil"/>
              <w:right w:val="single" w:sz="4" w:space="0" w:color="auto"/>
            </w:tcBorders>
          </w:tcPr>
          <w:p w14:paraId="52DE7F23" w14:textId="77777777" w:rsidR="00457FE3" w:rsidRDefault="00457FE3">
            <w:pPr>
              <w:pStyle w:val="TAH"/>
              <w:rPr>
                <w:rFonts w:eastAsia="Times New Roman"/>
              </w:rPr>
            </w:pPr>
          </w:p>
        </w:tc>
        <w:tc>
          <w:tcPr>
            <w:tcW w:w="709" w:type="dxa"/>
            <w:tcBorders>
              <w:top w:val="single" w:sz="12" w:space="0" w:color="auto"/>
              <w:left w:val="single" w:sz="4" w:space="0" w:color="auto"/>
              <w:bottom w:val="nil"/>
            </w:tcBorders>
          </w:tcPr>
          <w:p w14:paraId="3CC0455F"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37321751"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17B5550C" w14:textId="77777777" w:rsidR="00457FE3" w:rsidRDefault="00457FE3">
            <w:pPr>
              <w:pStyle w:val="TAH"/>
              <w:rPr>
                <w:rFonts w:eastAsia="Times New Roman"/>
              </w:rPr>
            </w:pPr>
          </w:p>
        </w:tc>
        <w:tc>
          <w:tcPr>
            <w:tcW w:w="1843" w:type="dxa"/>
            <w:gridSpan w:val="4"/>
            <w:tcBorders>
              <w:top w:val="single" w:sz="12" w:space="0" w:color="auto"/>
              <w:bottom w:val="single" w:sz="4" w:space="0" w:color="auto"/>
            </w:tcBorders>
          </w:tcPr>
          <w:p w14:paraId="228C5FF0" w14:textId="77777777" w:rsidR="00457FE3" w:rsidRDefault="00457FE3">
            <w:pPr>
              <w:pStyle w:val="TAH"/>
              <w:rPr>
                <w:rFonts w:eastAsia="Times New Roman"/>
              </w:rPr>
            </w:pPr>
            <w:r>
              <w:rPr>
                <w:rFonts w:eastAsia="Times New Roman"/>
              </w:rPr>
              <w:t>AVP Flag rules</w:t>
            </w:r>
            <w:r>
              <w:rPr>
                <w:rFonts w:eastAsia="Times New Roman"/>
              </w:rPr>
              <w:br/>
              <w:t>(NOTE 1)</w:t>
            </w:r>
          </w:p>
        </w:tc>
        <w:tc>
          <w:tcPr>
            <w:tcW w:w="425" w:type="dxa"/>
            <w:tcBorders>
              <w:top w:val="single" w:sz="12" w:space="0" w:color="auto"/>
              <w:bottom w:val="nil"/>
              <w:right w:val="nil"/>
            </w:tcBorders>
          </w:tcPr>
          <w:p w14:paraId="7E4944F6" w14:textId="77777777" w:rsidR="00457FE3" w:rsidRDefault="00457FE3">
            <w:pPr>
              <w:pStyle w:val="TAH"/>
              <w:rPr>
                <w:rFonts w:eastAsia="Times New Roman"/>
              </w:rPr>
            </w:pPr>
          </w:p>
        </w:tc>
        <w:tc>
          <w:tcPr>
            <w:tcW w:w="1134" w:type="dxa"/>
            <w:tcBorders>
              <w:top w:val="single" w:sz="12" w:space="0" w:color="auto"/>
              <w:bottom w:val="nil"/>
              <w:right w:val="nil"/>
            </w:tcBorders>
          </w:tcPr>
          <w:p w14:paraId="5BE79C35" w14:textId="77777777" w:rsidR="00457FE3" w:rsidRDefault="00457FE3">
            <w:pPr>
              <w:pStyle w:val="TAH"/>
              <w:rPr>
                <w:rFonts w:eastAsia="Times New Roman"/>
              </w:rPr>
            </w:pPr>
          </w:p>
        </w:tc>
        <w:tc>
          <w:tcPr>
            <w:tcW w:w="1065" w:type="dxa"/>
            <w:tcBorders>
              <w:top w:val="single" w:sz="12" w:space="0" w:color="auto"/>
              <w:bottom w:val="nil"/>
              <w:right w:val="single" w:sz="12" w:space="0" w:color="auto"/>
            </w:tcBorders>
          </w:tcPr>
          <w:p w14:paraId="5F608D6C" w14:textId="77777777" w:rsidR="00457FE3" w:rsidRDefault="00457FE3">
            <w:pPr>
              <w:pStyle w:val="TAH"/>
              <w:rPr>
                <w:rFonts w:eastAsia="Times New Roman"/>
              </w:rPr>
            </w:pPr>
          </w:p>
        </w:tc>
      </w:tr>
      <w:tr w:rsidR="00457FE3" w14:paraId="5412B6D8" w14:textId="77777777">
        <w:trPr>
          <w:cantSplit/>
          <w:jc w:val="center"/>
        </w:trPr>
        <w:tc>
          <w:tcPr>
            <w:tcW w:w="2339" w:type="dxa"/>
            <w:tcBorders>
              <w:top w:val="nil"/>
              <w:left w:val="single" w:sz="12" w:space="0" w:color="auto"/>
              <w:bottom w:val="single" w:sz="12" w:space="0" w:color="auto"/>
            </w:tcBorders>
          </w:tcPr>
          <w:p w14:paraId="215E0A23" w14:textId="77777777" w:rsidR="00457FE3" w:rsidRDefault="00457FE3">
            <w:pPr>
              <w:pStyle w:val="TAH"/>
              <w:rPr>
                <w:rFonts w:eastAsia="Times New Roman"/>
              </w:rPr>
            </w:pPr>
            <w:r>
              <w:rPr>
                <w:rFonts w:eastAsia="Times New Roman"/>
              </w:rPr>
              <w:t>Attribute Name</w:t>
            </w:r>
          </w:p>
        </w:tc>
        <w:tc>
          <w:tcPr>
            <w:tcW w:w="709" w:type="dxa"/>
            <w:tcBorders>
              <w:top w:val="nil"/>
              <w:bottom w:val="single" w:sz="12" w:space="0" w:color="auto"/>
            </w:tcBorders>
          </w:tcPr>
          <w:p w14:paraId="2FB7AB7F" w14:textId="77777777" w:rsidR="00457FE3" w:rsidRDefault="00457FE3">
            <w:pPr>
              <w:pStyle w:val="TAH"/>
              <w:rPr>
                <w:rFonts w:eastAsia="Times New Roman"/>
              </w:rPr>
            </w:pPr>
            <w:r>
              <w:rPr>
                <w:rFonts w:eastAsia="Times New Roman"/>
              </w:rPr>
              <w:t>AVP Code</w:t>
            </w:r>
          </w:p>
        </w:tc>
        <w:tc>
          <w:tcPr>
            <w:tcW w:w="992" w:type="dxa"/>
            <w:tcBorders>
              <w:top w:val="nil"/>
              <w:bottom w:val="single" w:sz="12" w:space="0" w:color="auto"/>
            </w:tcBorders>
          </w:tcPr>
          <w:p w14:paraId="343AE541" w14:textId="77777777" w:rsidR="00457FE3" w:rsidRDefault="00457FE3">
            <w:pPr>
              <w:pStyle w:val="TAH"/>
              <w:rPr>
                <w:rFonts w:eastAsia="Times New Roman"/>
              </w:rPr>
            </w:pPr>
            <w:r>
              <w:rPr>
                <w:rFonts w:eastAsia="Times New Roman"/>
              </w:rPr>
              <w:t>Clause defined</w:t>
            </w:r>
          </w:p>
        </w:tc>
        <w:tc>
          <w:tcPr>
            <w:tcW w:w="992" w:type="dxa"/>
            <w:tcBorders>
              <w:top w:val="nil"/>
              <w:bottom w:val="single" w:sz="12" w:space="0" w:color="auto"/>
            </w:tcBorders>
          </w:tcPr>
          <w:p w14:paraId="5279B858"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22A1D79F"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35D9A576" w14:textId="77777777" w:rsidR="00457FE3" w:rsidRDefault="00457FE3">
            <w:pPr>
              <w:pStyle w:val="TAH"/>
              <w:rPr>
                <w:rFonts w:eastAsia="Times New Roman"/>
              </w:rPr>
            </w:pPr>
            <w:r>
              <w:rPr>
                <w:rFonts w:eastAsia="Times New Roman"/>
              </w:rPr>
              <w:t>May</w:t>
            </w:r>
          </w:p>
        </w:tc>
        <w:tc>
          <w:tcPr>
            <w:tcW w:w="425" w:type="dxa"/>
            <w:tcBorders>
              <w:top w:val="single" w:sz="4" w:space="0" w:color="auto"/>
              <w:bottom w:val="single" w:sz="12" w:space="0" w:color="auto"/>
            </w:tcBorders>
          </w:tcPr>
          <w:p w14:paraId="79AD6A45" w14:textId="77777777" w:rsidR="00457FE3" w:rsidRDefault="00457FE3">
            <w:pPr>
              <w:pStyle w:val="TAH"/>
              <w:rPr>
                <w:rFonts w:eastAsia="Times New Roman"/>
              </w:rPr>
            </w:pPr>
            <w:r>
              <w:rPr>
                <w:rFonts w:eastAsia="Times New Roman"/>
              </w:rPr>
              <w:t>Should not</w:t>
            </w:r>
          </w:p>
        </w:tc>
        <w:tc>
          <w:tcPr>
            <w:tcW w:w="425" w:type="dxa"/>
            <w:tcBorders>
              <w:top w:val="single" w:sz="4" w:space="0" w:color="auto"/>
              <w:bottom w:val="single" w:sz="12" w:space="0" w:color="auto"/>
            </w:tcBorders>
          </w:tcPr>
          <w:p w14:paraId="0CD2C112" w14:textId="77777777" w:rsidR="00457FE3" w:rsidRDefault="00457FE3">
            <w:pPr>
              <w:pStyle w:val="TAH"/>
              <w:rPr>
                <w:rFonts w:eastAsia="Times New Roman"/>
              </w:rPr>
            </w:pPr>
            <w:r>
              <w:rPr>
                <w:rFonts w:eastAsia="Times New Roman"/>
              </w:rPr>
              <w:t>Must not</w:t>
            </w:r>
          </w:p>
        </w:tc>
        <w:tc>
          <w:tcPr>
            <w:tcW w:w="425" w:type="dxa"/>
            <w:tcBorders>
              <w:top w:val="nil"/>
              <w:bottom w:val="single" w:sz="12" w:space="0" w:color="auto"/>
            </w:tcBorders>
          </w:tcPr>
          <w:p w14:paraId="0C458784" w14:textId="77777777" w:rsidR="00457FE3" w:rsidRDefault="00457FE3">
            <w:pPr>
              <w:pStyle w:val="TAH"/>
              <w:rPr>
                <w:rFonts w:eastAsia="Times New Roman"/>
              </w:rPr>
            </w:pPr>
            <w:r>
              <w:rPr>
                <w:rFonts w:eastAsia="Times New Roman"/>
              </w:rPr>
              <w:t>May Encr.</w:t>
            </w:r>
          </w:p>
        </w:tc>
        <w:tc>
          <w:tcPr>
            <w:tcW w:w="1134" w:type="dxa"/>
            <w:tcBorders>
              <w:top w:val="nil"/>
              <w:bottom w:val="single" w:sz="12" w:space="0" w:color="auto"/>
            </w:tcBorders>
          </w:tcPr>
          <w:p w14:paraId="626C7A5D" w14:textId="77777777" w:rsidR="00457FE3" w:rsidRDefault="00457FE3">
            <w:pPr>
              <w:pStyle w:val="TAH"/>
              <w:rPr>
                <w:rFonts w:eastAsia="Times New Roman"/>
              </w:rPr>
            </w:pPr>
            <w:r>
              <w:rPr>
                <w:rFonts w:eastAsia="Times New Roman"/>
              </w:rPr>
              <w:t>Acc. Type</w:t>
            </w:r>
          </w:p>
        </w:tc>
        <w:tc>
          <w:tcPr>
            <w:tcW w:w="1065" w:type="dxa"/>
            <w:tcBorders>
              <w:top w:val="nil"/>
              <w:bottom w:val="single" w:sz="12" w:space="0" w:color="auto"/>
              <w:right w:val="single" w:sz="12" w:space="0" w:color="auto"/>
            </w:tcBorders>
          </w:tcPr>
          <w:p w14:paraId="769F3074" w14:textId="77777777" w:rsidR="00457FE3" w:rsidRDefault="00457FE3">
            <w:pPr>
              <w:pStyle w:val="TAH"/>
              <w:rPr>
                <w:rFonts w:eastAsia="Times New Roman"/>
              </w:rPr>
            </w:pPr>
            <w:r>
              <w:rPr>
                <w:rFonts w:eastAsia="Times New Roman"/>
              </w:rPr>
              <w:t xml:space="preserve">Applicability (notes 3, </w:t>
            </w:r>
            <w:r>
              <w:rPr>
                <w:rFonts w:eastAsia="Batang"/>
                <w:lang w:eastAsia="ko-KR"/>
              </w:rPr>
              <w:t>9</w:t>
            </w:r>
            <w:r>
              <w:rPr>
                <w:rFonts w:eastAsia="Times New Roman"/>
              </w:rPr>
              <w:t>)</w:t>
            </w:r>
          </w:p>
        </w:tc>
      </w:tr>
      <w:tr w:rsidR="00457FE3" w14:paraId="4A4480F2" w14:textId="77777777">
        <w:trPr>
          <w:cantSplit/>
          <w:jc w:val="center"/>
        </w:trPr>
        <w:tc>
          <w:tcPr>
            <w:tcW w:w="2339" w:type="dxa"/>
            <w:tcBorders>
              <w:top w:val="single" w:sz="4" w:space="0" w:color="auto"/>
              <w:left w:val="single" w:sz="12" w:space="0" w:color="auto"/>
            </w:tcBorders>
          </w:tcPr>
          <w:p w14:paraId="6CFD5B1A" w14:textId="77777777" w:rsidR="00457FE3" w:rsidRDefault="00457FE3">
            <w:pPr>
              <w:pStyle w:val="TAL"/>
            </w:pPr>
            <w:r>
              <w:t>3GPP-PS-Data-Off-Status</w:t>
            </w:r>
          </w:p>
        </w:tc>
        <w:tc>
          <w:tcPr>
            <w:tcW w:w="709" w:type="dxa"/>
            <w:tcBorders>
              <w:top w:val="single" w:sz="4" w:space="0" w:color="auto"/>
            </w:tcBorders>
          </w:tcPr>
          <w:p w14:paraId="4E9CDE18" w14:textId="77777777" w:rsidR="00457FE3" w:rsidRDefault="00457FE3">
            <w:pPr>
              <w:pStyle w:val="TAL"/>
            </w:pPr>
            <w:r>
              <w:t>2847</w:t>
            </w:r>
          </w:p>
        </w:tc>
        <w:tc>
          <w:tcPr>
            <w:tcW w:w="992" w:type="dxa"/>
            <w:tcBorders>
              <w:top w:val="single" w:sz="4" w:space="0" w:color="auto"/>
            </w:tcBorders>
          </w:tcPr>
          <w:p w14:paraId="73011D0D" w14:textId="77777777" w:rsidR="00457FE3" w:rsidRDefault="00457FE3">
            <w:pPr>
              <w:pStyle w:val="TAL"/>
            </w:pPr>
            <w:r>
              <w:t>5.3.133</w:t>
            </w:r>
          </w:p>
        </w:tc>
        <w:tc>
          <w:tcPr>
            <w:tcW w:w="992" w:type="dxa"/>
            <w:tcBorders>
              <w:top w:val="single" w:sz="4" w:space="0" w:color="auto"/>
            </w:tcBorders>
          </w:tcPr>
          <w:p w14:paraId="0CC46FDD" w14:textId="77777777" w:rsidR="00457FE3" w:rsidRDefault="00457FE3">
            <w:pPr>
              <w:pStyle w:val="TAL"/>
            </w:pPr>
            <w:r>
              <w:t>Enumerated</w:t>
            </w:r>
          </w:p>
        </w:tc>
        <w:tc>
          <w:tcPr>
            <w:tcW w:w="567" w:type="dxa"/>
            <w:tcBorders>
              <w:top w:val="single" w:sz="4" w:space="0" w:color="auto"/>
            </w:tcBorders>
          </w:tcPr>
          <w:p w14:paraId="670439BD" w14:textId="77777777" w:rsidR="00457FE3" w:rsidRDefault="00457FE3">
            <w:pPr>
              <w:pStyle w:val="TAL"/>
            </w:pPr>
            <w:r>
              <w:t>V</w:t>
            </w:r>
          </w:p>
        </w:tc>
        <w:tc>
          <w:tcPr>
            <w:tcW w:w="426" w:type="dxa"/>
            <w:tcBorders>
              <w:top w:val="single" w:sz="4" w:space="0" w:color="auto"/>
            </w:tcBorders>
          </w:tcPr>
          <w:p w14:paraId="2827FA4D" w14:textId="77777777" w:rsidR="00457FE3" w:rsidRDefault="00457FE3">
            <w:pPr>
              <w:pStyle w:val="TAL"/>
            </w:pPr>
            <w:r>
              <w:t>P</w:t>
            </w:r>
          </w:p>
        </w:tc>
        <w:tc>
          <w:tcPr>
            <w:tcW w:w="425" w:type="dxa"/>
            <w:tcBorders>
              <w:top w:val="single" w:sz="4" w:space="0" w:color="auto"/>
            </w:tcBorders>
          </w:tcPr>
          <w:p w14:paraId="20BA325E" w14:textId="77777777" w:rsidR="00457FE3" w:rsidRDefault="00457FE3">
            <w:pPr>
              <w:pStyle w:val="TAL"/>
            </w:pPr>
          </w:p>
        </w:tc>
        <w:tc>
          <w:tcPr>
            <w:tcW w:w="425" w:type="dxa"/>
            <w:tcBorders>
              <w:top w:val="single" w:sz="4" w:space="0" w:color="auto"/>
            </w:tcBorders>
          </w:tcPr>
          <w:p w14:paraId="222B042F" w14:textId="77777777" w:rsidR="00457FE3" w:rsidRDefault="00457FE3">
            <w:pPr>
              <w:pStyle w:val="TAL"/>
            </w:pPr>
            <w:r>
              <w:t>M</w:t>
            </w:r>
          </w:p>
        </w:tc>
        <w:tc>
          <w:tcPr>
            <w:tcW w:w="425" w:type="dxa"/>
            <w:tcBorders>
              <w:top w:val="single" w:sz="4" w:space="0" w:color="auto"/>
            </w:tcBorders>
          </w:tcPr>
          <w:p w14:paraId="674C5637" w14:textId="77777777" w:rsidR="00457FE3" w:rsidRDefault="00457FE3">
            <w:pPr>
              <w:pStyle w:val="TAL"/>
            </w:pPr>
            <w:r>
              <w:t>Y</w:t>
            </w:r>
          </w:p>
        </w:tc>
        <w:tc>
          <w:tcPr>
            <w:tcW w:w="1134" w:type="dxa"/>
            <w:tcBorders>
              <w:top w:val="single" w:sz="4" w:space="0" w:color="auto"/>
            </w:tcBorders>
          </w:tcPr>
          <w:p w14:paraId="76945F55" w14:textId="77777777" w:rsidR="00457FE3" w:rsidRDefault="00457FE3">
            <w:pPr>
              <w:pStyle w:val="TAL"/>
            </w:pPr>
            <w:r>
              <w:t>3GPP-EPS</w:t>
            </w:r>
          </w:p>
        </w:tc>
        <w:tc>
          <w:tcPr>
            <w:tcW w:w="1065" w:type="dxa"/>
            <w:tcBorders>
              <w:top w:val="single" w:sz="4" w:space="0" w:color="auto"/>
              <w:right w:val="single" w:sz="12" w:space="0" w:color="auto"/>
            </w:tcBorders>
          </w:tcPr>
          <w:p w14:paraId="351A3A8A" w14:textId="77777777" w:rsidR="00457FE3" w:rsidRDefault="00457FE3">
            <w:pPr>
              <w:pStyle w:val="TAL"/>
            </w:pPr>
            <w:r>
              <w:t>3GPP-</w:t>
            </w:r>
            <w:r>
              <w:rPr>
                <w:rFonts w:hint="eastAsia"/>
              </w:rPr>
              <w:t>PS</w:t>
            </w:r>
            <w:r>
              <w:t>-Data-Off</w:t>
            </w:r>
          </w:p>
        </w:tc>
      </w:tr>
      <w:tr w:rsidR="00457FE3" w14:paraId="2A34C7C5" w14:textId="77777777">
        <w:trPr>
          <w:cantSplit/>
          <w:jc w:val="center"/>
        </w:trPr>
        <w:tc>
          <w:tcPr>
            <w:tcW w:w="2339" w:type="dxa"/>
            <w:tcBorders>
              <w:top w:val="single" w:sz="4" w:space="0" w:color="auto"/>
              <w:left w:val="single" w:sz="12" w:space="0" w:color="auto"/>
            </w:tcBorders>
          </w:tcPr>
          <w:p w14:paraId="4113A253" w14:textId="77777777" w:rsidR="00457FE3" w:rsidRDefault="00457FE3">
            <w:pPr>
              <w:pStyle w:val="TAL"/>
            </w:pPr>
            <w:r>
              <w:rPr>
                <w:rFonts w:hint="eastAsia"/>
              </w:rPr>
              <w:t>Access-A</w:t>
            </w:r>
            <w:r>
              <w:t>vailability</w:t>
            </w:r>
            <w:r>
              <w:rPr>
                <w:rFonts w:hint="eastAsia"/>
              </w:rPr>
              <w:t>-Change</w:t>
            </w:r>
            <w:r>
              <w:t>-</w:t>
            </w:r>
            <w:r>
              <w:rPr>
                <w:rFonts w:hint="eastAsia"/>
              </w:rPr>
              <w:t>Reason</w:t>
            </w:r>
          </w:p>
        </w:tc>
        <w:tc>
          <w:tcPr>
            <w:tcW w:w="709" w:type="dxa"/>
            <w:tcBorders>
              <w:top w:val="single" w:sz="4" w:space="0" w:color="auto"/>
            </w:tcBorders>
          </w:tcPr>
          <w:p w14:paraId="29471EE6" w14:textId="77777777" w:rsidR="00457FE3" w:rsidRDefault="00457FE3">
            <w:pPr>
              <w:pStyle w:val="TAL"/>
            </w:pPr>
            <w:r>
              <w:rPr>
                <w:rFonts w:hint="eastAsia"/>
              </w:rPr>
              <w:t>2833</w:t>
            </w:r>
          </w:p>
        </w:tc>
        <w:tc>
          <w:tcPr>
            <w:tcW w:w="992" w:type="dxa"/>
            <w:tcBorders>
              <w:top w:val="single" w:sz="4" w:space="0" w:color="auto"/>
            </w:tcBorders>
          </w:tcPr>
          <w:p w14:paraId="287921BE" w14:textId="77777777" w:rsidR="00457FE3" w:rsidRDefault="00457FE3">
            <w:pPr>
              <w:pStyle w:val="TAL"/>
            </w:pPr>
            <w:r>
              <w:rPr>
                <w:rFonts w:hint="eastAsia"/>
              </w:rPr>
              <w:t>5.3.</w:t>
            </w:r>
            <w:r>
              <w:t>121</w:t>
            </w:r>
          </w:p>
        </w:tc>
        <w:tc>
          <w:tcPr>
            <w:tcW w:w="992" w:type="dxa"/>
            <w:tcBorders>
              <w:top w:val="single" w:sz="4" w:space="0" w:color="auto"/>
            </w:tcBorders>
          </w:tcPr>
          <w:p w14:paraId="4A1034BD" w14:textId="77777777" w:rsidR="00457FE3" w:rsidRDefault="00457FE3">
            <w:pPr>
              <w:pStyle w:val="TAL"/>
            </w:pPr>
            <w:r>
              <w:rPr>
                <w:rFonts w:hint="eastAsia"/>
              </w:rPr>
              <w:t>Unsigned32</w:t>
            </w:r>
          </w:p>
        </w:tc>
        <w:tc>
          <w:tcPr>
            <w:tcW w:w="567" w:type="dxa"/>
            <w:tcBorders>
              <w:top w:val="single" w:sz="4" w:space="0" w:color="auto"/>
            </w:tcBorders>
          </w:tcPr>
          <w:p w14:paraId="6AC411C5" w14:textId="77777777" w:rsidR="00457FE3" w:rsidRDefault="00457FE3">
            <w:pPr>
              <w:pStyle w:val="TAL"/>
            </w:pPr>
            <w:r>
              <w:t>V</w:t>
            </w:r>
          </w:p>
        </w:tc>
        <w:tc>
          <w:tcPr>
            <w:tcW w:w="426" w:type="dxa"/>
            <w:tcBorders>
              <w:top w:val="single" w:sz="4" w:space="0" w:color="auto"/>
            </w:tcBorders>
          </w:tcPr>
          <w:p w14:paraId="7EEAADF8" w14:textId="77777777" w:rsidR="00457FE3" w:rsidRDefault="00457FE3">
            <w:pPr>
              <w:pStyle w:val="TAL"/>
            </w:pPr>
            <w:r>
              <w:t>P</w:t>
            </w:r>
          </w:p>
        </w:tc>
        <w:tc>
          <w:tcPr>
            <w:tcW w:w="425" w:type="dxa"/>
            <w:tcBorders>
              <w:top w:val="single" w:sz="4" w:space="0" w:color="auto"/>
            </w:tcBorders>
          </w:tcPr>
          <w:p w14:paraId="0C210985" w14:textId="77777777" w:rsidR="00457FE3" w:rsidRDefault="00457FE3">
            <w:pPr>
              <w:pStyle w:val="TAL"/>
            </w:pPr>
          </w:p>
        </w:tc>
        <w:tc>
          <w:tcPr>
            <w:tcW w:w="425" w:type="dxa"/>
            <w:tcBorders>
              <w:top w:val="single" w:sz="4" w:space="0" w:color="auto"/>
            </w:tcBorders>
          </w:tcPr>
          <w:p w14:paraId="6A76E1B2" w14:textId="77777777" w:rsidR="00457FE3" w:rsidRDefault="00457FE3">
            <w:pPr>
              <w:pStyle w:val="TAL"/>
            </w:pPr>
            <w:r>
              <w:t>M</w:t>
            </w:r>
          </w:p>
        </w:tc>
        <w:tc>
          <w:tcPr>
            <w:tcW w:w="425" w:type="dxa"/>
            <w:tcBorders>
              <w:top w:val="single" w:sz="4" w:space="0" w:color="auto"/>
            </w:tcBorders>
          </w:tcPr>
          <w:p w14:paraId="6DBD5436" w14:textId="77777777" w:rsidR="00457FE3" w:rsidRDefault="00457FE3">
            <w:pPr>
              <w:pStyle w:val="TAL"/>
            </w:pPr>
            <w:r>
              <w:t>Y</w:t>
            </w:r>
          </w:p>
        </w:tc>
        <w:tc>
          <w:tcPr>
            <w:tcW w:w="1134" w:type="dxa"/>
            <w:tcBorders>
              <w:top w:val="single" w:sz="4" w:space="0" w:color="auto"/>
            </w:tcBorders>
          </w:tcPr>
          <w:p w14:paraId="135480B3" w14:textId="77777777" w:rsidR="00457FE3" w:rsidRDefault="00457FE3">
            <w:pPr>
              <w:pStyle w:val="TAL"/>
            </w:pPr>
            <w:r>
              <w:t>3GPP-EPS, Non-3GPP-EPS</w:t>
            </w:r>
          </w:p>
          <w:p w14:paraId="2BDA07DA" w14:textId="77777777" w:rsidR="00457FE3" w:rsidRDefault="00457FE3">
            <w:pPr>
              <w:pStyle w:val="TAL"/>
            </w:pPr>
            <w:r>
              <w:rPr>
                <w:rFonts w:hint="eastAsia"/>
              </w:rPr>
              <w:t>(NOTE </w:t>
            </w:r>
            <w:r>
              <w:t>11</w:t>
            </w:r>
            <w:r>
              <w:rPr>
                <w:rFonts w:hint="eastAsia"/>
              </w:rPr>
              <w:t>)</w:t>
            </w:r>
          </w:p>
        </w:tc>
        <w:tc>
          <w:tcPr>
            <w:tcW w:w="1065" w:type="dxa"/>
            <w:tcBorders>
              <w:top w:val="single" w:sz="4" w:space="0" w:color="auto"/>
              <w:right w:val="single" w:sz="12" w:space="0" w:color="auto"/>
            </w:tcBorders>
          </w:tcPr>
          <w:p w14:paraId="666C1235" w14:textId="77777777" w:rsidR="00457FE3" w:rsidRDefault="00457FE3">
            <w:pPr>
              <w:pStyle w:val="TAL"/>
            </w:pPr>
            <w:r>
              <w:t>Both</w:t>
            </w:r>
          </w:p>
          <w:p w14:paraId="5B035731" w14:textId="77777777" w:rsidR="00457FE3" w:rsidRDefault="00457FE3">
            <w:pPr>
              <w:pStyle w:val="TAL"/>
            </w:pPr>
            <w:r>
              <w:rPr>
                <w:rFonts w:hint="eastAsia"/>
              </w:rPr>
              <w:t>NBIFOM</w:t>
            </w:r>
          </w:p>
        </w:tc>
      </w:tr>
      <w:tr w:rsidR="00457FE3" w14:paraId="285D1827" w14:textId="77777777">
        <w:trPr>
          <w:cantSplit/>
          <w:jc w:val="center"/>
        </w:trPr>
        <w:tc>
          <w:tcPr>
            <w:tcW w:w="2339" w:type="dxa"/>
            <w:tcBorders>
              <w:top w:val="single" w:sz="4" w:space="0" w:color="auto"/>
              <w:left w:val="single" w:sz="12" w:space="0" w:color="auto"/>
            </w:tcBorders>
          </w:tcPr>
          <w:p w14:paraId="45E0A9A8" w14:textId="77777777" w:rsidR="00457FE3" w:rsidRDefault="00457FE3">
            <w:pPr>
              <w:pStyle w:val="TAL"/>
            </w:pPr>
            <w:r>
              <w:t>Access-Network-Charging-Identifier-Gx</w:t>
            </w:r>
          </w:p>
        </w:tc>
        <w:tc>
          <w:tcPr>
            <w:tcW w:w="709" w:type="dxa"/>
            <w:tcBorders>
              <w:top w:val="single" w:sz="4" w:space="0" w:color="auto"/>
            </w:tcBorders>
          </w:tcPr>
          <w:p w14:paraId="56D96ABF" w14:textId="77777777" w:rsidR="00457FE3" w:rsidRDefault="00457FE3">
            <w:pPr>
              <w:pStyle w:val="TAL"/>
            </w:pPr>
            <w:r>
              <w:t>1022</w:t>
            </w:r>
          </w:p>
        </w:tc>
        <w:tc>
          <w:tcPr>
            <w:tcW w:w="992" w:type="dxa"/>
            <w:tcBorders>
              <w:top w:val="single" w:sz="4" w:space="0" w:color="auto"/>
            </w:tcBorders>
          </w:tcPr>
          <w:p w14:paraId="6DE0FD9F" w14:textId="77777777" w:rsidR="00457FE3" w:rsidRDefault="00457FE3">
            <w:pPr>
              <w:pStyle w:val="TAL"/>
            </w:pPr>
            <w:r>
              <w:t>5.3.22</w:t>
            </w:r>
          </w:p>
        </w:tc>
        <w:tc>
          <w:tcPr>
            <w:tcW w:w="992" w:type="dxa"/>
            <w:tcBorders>
              <w:top w:val="single" w:sz="4" w:space="0" w:color="auto"/>
            </w:tcBorders>
          </w:tcPr>
          <w:p w14:paraId="6B6EAD9A" w14:textId="77777777" w:rsidR="00457FE3" w:rsidRDefault="00457FE3">
            <w:pPr>
              <w:pStyle w:val="TAL"/>
            </w:pPr>
            <w:r>
              <w:t>Grouped</w:t>
            </w:r>
          </w:p>
        </w:tc>
        <w:tc>
          <w:tcPr>
            <w:tcW w:w="567" w:type="dxa"/>
            <w:tcBorders>
              <w:top w:val="single" w:sz="4" w:space="0" w:color="auto"/>
            </w:tcBorders>
          </w:tcPr>
          <w:p w14:paraId="1006DC11" w14:textId="77777777" w:rsidR="00457FE3" w:rsidRDefault="00457FE3">
            <w:pPr>
              <w:pStyle w:val="TAL"/>
            </w:pPr>
            <w:r>
              <w:t>M,V</w:t>
            </w:r>
          </w:p>
        </w:tc>
        <w:tc>
          <w:tcPr>
            <w:tcW w:w="426" w:type="dxa"/>
            <w:tcBorders>
              <w:top w:val="single" w:sz="4" w:space="0" w:color="auto"/>
            </w:tcBorders>
          </w:tcPr>
          <w:p w14:paraId="72353A09" w14:textId="77777777" w:rsidR="00457FE3" w:rsidRDefault="00457FE3">
            <w:pPr>
              <w:pStyle w:val="TAL"/>
            </w:pPr>
            <w:r>
              <w:t>P</w:t>
            </w:r>
          </w:p>
        </w:tc>
        <w:tc>
          <w:tcPr>
            <w:tcW w:w="425" w:type="dxa"/>
            <w:tcBorders>
              <w:top w:val="single" w:sz="4" w:space="0" w:color="auto"/>
            </w:tcBorders>
          </w:tcPr>
          <w:p w14:paraId="7F005E81" w14:textId="77777777" w:rsidR="00457FE3" w:rsidRDefault="00457FE3">
            <w:pPr>
              <w:pStyle w:val="TAH"/>
              <w:jc w:val="left"/>
              <w:rPr>
                <w:b w:val="0"/>
              </w:rPr>
            </w:pPr>
          </w:p>
        </w:tc>
        <w:tc>
          <w:tcPr>
            <w:tcW w:w="425" w:type="dxa"/>
            <w:tcBorders>
              <w:top w:val="single" w:sz="4" w:space="0" w:color="auto"/>
            </w:tcBorders>
          </w:tcPr>
          <w:p w14:paraId="4C368927" w14:textId="77777777" w:rsidR="00457FE3" w:rsidRDefault="00457FE3">
            <w:pPr>
              <w:pStyle w:val="TAH"/>
              <w:jc w:val="left"/>
              <w:rPr>
                <w:b w:val="0"/>
              </w:rPr>
            </w:pPr>
          </w:p>
        </w:tc>
        <w:tc>
          <w:tcPr>
            <w:tcW w:w="425" w:type="dxa"/>
            <w:tcBorders>
              <w:top w:val="single" w:sz="4" w:space="0" w:color="auto"/>
            </w:tcBorders>
          </w:tcPr>
          <w:p w14:paraId="6338749C" w14:textId="77777777" w:rsidR="00457FE3" w:rsidRDefault="00457FE3">
            <w:pPr>
              <w:pStyle w:val="TAL"/>
            </w:pPr>
            <w:r>
              <w:t>Y</w:t>
            </w:r>
          </w:p>
        </w:tc>
        <w:tc>
          <w:tcPr>
            <w:tcW w:w="1134" w:type="dxa"/>
            <w:tcBorders>
              <w:top w:val="single" w:sz="4" w:space="0" w:color="auto"/>
            </w:tcBorders>
          </w:tcPr>
          <w:p w14:paraId="07DE5D8A" w14:textId="77777777" w:rsidR="00457FE3" w:rsidRDefault="00457FE3">
            <w:pPr>
              <w:pStyle w:val="TAL"/>
            </w:pPr>
            <w:r>
              <w:t>All</w:t>
            </w:r>
          </w:p>
        </w:tc>
        <w:tc>
          <w:tcPr>
            <w:tcW w:w="1065" w:type="dxa"/>
            <w:tcBorders>
              <w:top w:val="single" w:sz="4" w:space="0" w:color="auto"/>
              <w:right w:val="single" w:sz="12" w:space="0" w:color="auto"/>
            </w:tcBorders>
          </w:tcPr>
          <w:p w14:paraId="78B73AF1" w14:textId="77777777" w:rsidR="00457FE3" w:rsidRDefault="00457FE3">
            <w:pPr>
              <w:pStyle w:val="TAL"/>
            </w:pPr>
            <w:r>
              <w:t>CC</w:t>
            </w:r>
          </w:p>
        </w:tc>
      </w:tr>
      <w:tr w:rsidR="00457FE3" w14:paraId="6DD54C22" w14:textId="77777777">
        <w:trPr>
          <w:cantSplit/>
          <w:jc w:val="center"/>
        </w:trPr>
        <w:tc>
          <w:tcPr>
            <w:tcW w:w="2339" w:type="dxa"/>
            <w:tcBorders>
              <w:top w:val="single" w:sz="4" w:space="0" w:color="auto"/>
              <w:left w:val="single" w:sz="12" w:space="0" w:color="auto"/>
            </w:tcBorders>
          </w:tcPr>
          <w:p w14:paraId="16745987" w14:textId="77777777" w:rsidR="00457FE3" w:rsidRDefault="00457FE3">
            <w:pPr>
              <w:pStyle w:val="TAL"/>
            </w:pPr>
            <w:r>
              <w:t>Allocation-Retention-Priority</w:t>
            </w:r>
          </w:p>
        </w:tc>
        <w:tc>
          <w:tcPr>
            <w:tcW w:w="709" w:type="dxa"/>
            <w:tcBorders>
              <w:top w:val="single" w:sz="4" w:space="0" w:color="auto"/>
            </w:tcBorders>
          </w:tcPr>
          <w:p w14:paraId="089B3CDB" w14:textId="77777777" w:rsidR="00457FE3" w:rsidRDefault="00457FE3">
            <w:pPr>
              <w:pStyle w:val="TAL"/>
            </w:pPr>
            <w:r>
              <w:t>1034</w:t>
            </w:r>
          </w:p>
        </w:tc>
        <w:tc>
          <w:tcPr>
            <w:tcW w:w="992" w:type="dxa"/>
            <w:tcBorders>
              <w:top w:val="single" w:sz="4" w:space="0" w:color="auto"/>
            </w:tcBorders>
          </w:tcPr>
          <w:p w14:paraId="467A4280" w14:textId="77777777" w:rsidR="00457FE3" w:rsidRDefault="00457FE3">
            <w:pPr>
              <w:pStyle w:val="TAL"/>
            </w:pPr>
            <w:r>
              <w:t>5.3.32</w:t>
            </w:r>
          </w:p>
        </w:tc>
        <w:tc>
          <w:tcPr>
            <w:tcW w:w="992" w:type="dxa"/>
            <w:tcBorders>
              <w:top w:val="single" w:sz="4" w:space="0" w:color="auto"/>
            </w:tcBorders>
          </w:tcPr>
          <w:p w14:paraId="5B55F107" w14:textId="77777777" w:rsidR="00457FE3" w:rsidRDefault="00457FE3">
            <w:pPr>
              <w:pStyle w:val="TAL"/>
            </w:pPr>
            <w:r>
              <w:t>Grouped</w:t>
            </w:r>
          </w:p>
        </w:tc>
        <w:tc>
          <w:tcPr>
            <w:tcW w:w="567" w:type="dxa"/>
            <w:tcBorders>
              <w:top w:val="single" w:sz="4" w:space="0" w:color="auto"/>
            </w:tcBorders>
          </w:tcPr>
          <w:p w14:paraId="0B0C9328" w14:textId="77777777" w:rsidR="00457FE3" w:rsidRDefault="00457FE3">
            <w:pPr>
              <w:pStyle w:val="TAL"/>
            </w:pPr>
            <w:r>
              <w:t>V</w:t>
            </w:r>
          </w:p>
        </w:tc>
        <w:tc>
          <w:tcPr>
            <w:tcW w:w="426" w:type="dxa"/>
            <w:tcBorders>
              <w:top w:val="single" w:sz="4" w:space="0" w:color="auto"/>
            </w:tcBorders>
          </w:tcPr>
          <w:p w14:paraId="7C761170" w14:textId="77777777" w:rsidR="00457FE3" w:rsidRDefault="00457FE3">
            <w:pPr>
              <w:pStyle w:val="TAL"/>
            </w:pPr>
            <w:r>
              <w:t>P</w:t>
            </w:r>
          </w:p>
        </w:tc>
        <w:tc>
          <w:tcPr>
            <w:tcW w:w="425" w:type="dxa"/>
            <w:tcBorders>
              <w:top w:val="single" w:sz="4" w:space="0" w:color="auto"/>
            </w:tcBorders>
          </w:tcPr>
          <w:p w14:paraId="5887E076" w14:textId="77777777" w:rsidR="00457FE3" w:rsidRDefault="00457FE3">
            <w:pPr>
              <w:pStyle w:val="TAL"/>
            </w:pPr>
          </w:p>
        </w:tc>
        <w:tc>
          <w:tcPr>
            <w:tcW w:w="425" w:type="dxa"/>
            <w:tcBorders>
              <w:top w:val="single" w:sz="4" w:space="0" w:color="auto"/>
            </w:tcBorders>
          </w:tcPr>
          <w:p w14:paraId="6FBAE28F" w14:textId="77777777" w:rsidR="00457FE3" w:rsidRDefault="00457FE3">
            <w:pPr>
              <w:pStyle w:val="TAL"/>
            </w:pPr>
            <w:r>
              <w:t>M</w:t>
            </w:r>
          </w:p>
        </w:tc>
        <w:tc>
          <w:tcPr>
            <w:tcW w:w="425" w:type="dxa"/>
            <w:tcBorders>
              <w:top w:val="single" w:sz="4" w:space="0" w:color="auto"/>
            </w:tcBorders>
          </w:tcPr>
          <w:p w14:paraId="6F928407" w14:textId="77777777" w:rsidR="00457FE3" w:rsidRDefault="00457FE3">
            <w:pPr>
              <w:pStyle w:val="TAL"/>
            </w:pPr>
            <w:r>
              <w:t>Y</w:t>
            </w:r>
          </w:p>
        </w:tc>
        <w:tc>
          <w:tcPr>
            <w:tcW w:w="1134" w:type="dxa"/>
            <w:tcBorders>
              <w:top w:val="single" w:sz="4" w:space="0" w:color="auto"/>
            </w:tcBorders>
          </w:tcPr>
          <w:p w14:paraId="62DFF8F3" w14:textId="77777777" w:rsidR="00457FE3" w:rsidRDefault="00457FE3">
            <w:pPr>
              <w:pStyle w:val="TAL"/>
            </w:pPr>
            <w:r>
              <w:t>All</w:t>
            </w:r>
          </w:p>
        </w:tc>
        <w:tc>
          <w:tcPr>
            <w:tcW w:w="1065" w:type="dxa"/>
            <w:tcBorders>
              <w:top w:val="single" w:sz="4" w:space="0" w:color="auto"/>
              <w:right w:val="single" w:sz="12" w:space="0" w:color="auto"/>
            </w:tcBorders>
          </w:tcPr>
          <w:p w14:paraId="455E7E95" w14:textId="77777777" w:rsidR="00457FE3" w:rsidRDefault="00457FE3">
            <w:pPr>
              <w:pStyle w:val="TAL"/>
            </w:pPr>
            <w:r>
              <w:t>Both</w:t>
            </w:r>
          </w:p>
          <w:p w14:paraId="552B0114" w14:textId="77777777" w:rsidR="00457FE3" w:rsidRDefault="00457FE3">
            <w:pPr>
              <w:pStyle w:val="TAL"/>
            </w:pPr>
            <w:r>
              <w:t>Rel8</w:t>
            </w:r>
          </w:p>
        </w:tc>
      </w:tr>
      <w:tr w:rsidR="00457FE3" w14:paraId="1EF2435F" w14:textId="77777777">
        <w:trPr>
          <w:cantSplit/>
          <w:jc w:val="center"/>
        </w:trPr>
        <w:tc>
          <w:tcPr>
            <w:tcW w:w="2339" w:type="dxa"/>
            <w:tcBorders>
              <w:left w:val="single" w:sz="12" w:space="0" w:color="auto"/>
            </w:tcBorders>
          </w:tcPr>
          <w:p w14:paraId="2AD69576" w14:textId="77777777" w:rsidR="00457FE3" w:rsidRDefault="00457FE3">
            <w:pPr>
              <w:pStyle w:val="TAL"/>
            </w:pPr>
            <w:r>
              <w:t>AN-GW-Address</w:t>
            </w:r>
          </w:p>
        </w:tc>
        <w:tc>
          <w:tcPr>
            <w:tcW w:w="709" w:type="dxa"/>
          </w:tcPr>
          <w:p w14:paraId="053092EF" w14:textId="77777777" w:rsidR="00457FE3" w:rsidRDefault="00457FE3">
            <w:pPr>
              <w:pStyle w:val="TAL"/>
            </w:pPr>
            <w:r>
              <w:t>1050</w:t>
            </w:r>
          </w:p>
        </w:tc>
        <w:tc>
          <w:tcPr>
            <w:tcW w:w="992" w:type="dxa"/>
          </w:tcPr>
          <w:p w14:paraId="33817DBE" w14:textId="77777777" w:rsidR="00457FE3" w:rsidRDefault="00457FE3">
            <w:pPr>
              <w:pStyle w:val="TAL"/>
            </w:pPr>
            <w:r>
              <w:t>5.3.49</w:t>
            </w:r>
          </w:p>
        </w:tc>
        <w:tc>
          <w:tcPr>
            <w:tcW w:w="992" w:type="dxa"/>
          </w:tcPr>
          <w:p w14:paraId="09C1AE3B" w14:textId="77777777" w:rsidR="00457FE3" w:rsidRDefault="00457FE3">
            <w:pPr>
              <w:pStyle w:val="TAL"/>
            </w:pPr>
            <w:r>
              <w:t>Address</w:t>
            </w:r>
          </w:p>
        </w:tc>
        <w:tc>
          <w:tcPr>
            <w:tcW w:w="567" w:type="dxa"/>
          </w:tcPr>
          <w:p w14:paraId="6645B67E" w14:textId="77777777" w:rsidR="00457FE3" w:rsidRDefault="00457FE3">
            <w:pPr>
              <w:pStyle w:val="TAL"/>
            </w:pPr>
            <w:r>
              <w:t>V</w:t>
            </w:r>
          </w:p>
        </w:tc>
        <w:tc>
          <w:tcPr>
            <w:tcW w:w="426" w:type="dxa"/>
          </w:tcPr>
          <w:p w14:paraId="1B76EE4C" w14:textId="77777777" w:rsidR="00457FE3" w:rsidRDefault="00457FE3">
            <w:pPr>
              <w:pStyle w:val="TAL"/>
            </w:pPr>
            <w:r>
              <w:t>P</w:t>
            </w:r>
          </w:p>
        </w:tc>
        <w:tc>
          <w:tcPr>
            <w:tcW w:w="425" w:type="dxa"/>
          </w:tcPr>
          <w:p w14:paraId="3CA08A03" w14:textId="77777777" w:rsidR="00457FE3" w:rsidRDefault="00457FE3">
            <w:pPr>
              <w:pStyle w:val="TAL"/>
            </w:pPr>
          </w:p>
        </w:tc>
        <w:tc>
          <w:tcPr>
            <w:tcW w:w="425" w:type="dxa"/>
          </w:tcPr>
          <w:p w14:paraId="75DB7BF7" w14:textId="77777777" w:rsidR="00457FE3" w:rsidRDefault="00457FE3">
            <w:pPr>
              <w:pStyle w:val="TAL"/>
            </w:pPr>
            <w:r>
              <w:t>M</w:t>
            </w:r>
          </w:p>
        </w:tc>
        <w:tc>
          <w:tcPr>
            <w:tcW w:w="425" w:type="dxa"/>
          </w:tcPr>
          <w:p w14:paraId="002F9BA2" w14:textId="77777777" w:rsidR="00457FE3" w:rsidRDefault="00457FE3">
            <w:pPr>
              <w:pStyle w:val="TAL"/>
            </w:pPr>
            <w:r>
              <w:t>Y</w:t>
            </w:r>
          </w:p>
        </w:tc>
        <w:tc>
          <w:tcPr>
            <w:tcW w:w="1134" w:type="dxa"/>
          </w:tcPr>
          <w:p w14:paraId="3D7254B8" w14:textId="77777777" w:rsidR="00457FE3" w:rsidRDefault="00457FE3">
            <w:pPr>
              <w:pStyle w:val="TAL"/>
            </w:pPr>
            <w:r>
              <w:t>All</w:t>
            </w:r>
          </w:p>
        </w:tc>
        <w:tc>
          <w:tcPr>
            <w:tcW w:w="1065" w:type="dxa"/>
            <w:tcBorders>
              <w:right w:val="single" w:sz="12" w:space="0" w:color="auto"/>
            </w:tcBorders>
          </w:tcPr>
          <w:p w14:paraId="6628D988" w14:textId="77777777" w:rsidR="00457FE3" w:rsidRDefault="00457FE3">
            <w:pPr>
              <w:pStyle w:val="TAL"/>
            </w:pPr>
            <w:r>
              <w:t>Both</w:t>
            </w:r>
          </w:p>
          <w:p w14:paraId="482E1198" w14:textId="77777777" w:rsidR="00457FE3" w:rsidRDefault="00457FE3">
            <w:pPr>
              <w:pStyle w:val="TAL"/>
            </w:pPr>
            <w:r>
              <w:t>Rel8</w:t>
            </w:r>
          </w:p>
          <w:p w14:paraId="2A65D03B" w14:textId="77777777" w:rsidR="00457FE3" w:rsidRDefault="00457FE3">
            <w:pPr>
              <w:pStyle w:val="TAL"/>
            </w:pPr>
            <w:r>
              <w:rPr>
                <w:rFonts w:hint="eastAsia"/>
              </w:rPr>
              <w:t>EPC-routed</w:t>
            </w:r>
          </w:p>
        </w:tc>
      </w:tr>
      <w:tr w:rsidR="00457FE3" w14:paraId="037B85C1" w14:textId="77777777">
        <w:trPr>
          <w:cantSplit/>
          <w:jc w:val="center"/>
        </w:trPr>
        <w:tc>
          <w:tcPr>
            <w:tcW w:w="2339" w:type="dxa"/>
            <w:tcBorders>
              <w:left w:val="single" w:sz="12" w:space="0" w:color="auto"/>
            </w:tcBorders>
          </w:tcPr>
          <w:p w14:paraId="4F0F687B" w14:textId="77777777" w:rsidR="00457FE3" w:rsidRDefault="00457FE3">
            <w:pPr>
              <w:pStyle w:val="TAL"/>
            </w:pPr>
            <w:r>
              <w:t>AN-GW-Status</w:t>
            </w:r>
          </w:p>
        </w:tc>
        <w:tc>
          <w:tcPr>
            <w:tcW w:w="709" w:type="dxa"/>
          </w:tcPr>
          <w:p w14:paraId="1D280FC7" w14:textId="77777777" w:rsidR="00457FE3" w:rsidRDefault="00457FE3">
            <w:pPr>
              <w:pStyle w:val="TAL"/>
            </w:pPr>
            <w:r>
              <w:rPr>
                <w:rFonts w:hint="eastAsia"/>
              </w:rPr>
              <w:t>2811</w:t>
            </w:r>
          </w:p>
        </w:tc>
        <w:tc>
          <w:tcPr>
            <w:tcW w:w="992" w:type="dxa"/>
          </w:tcPr>
          <w:p w14:paraId="24F1F7A6" w14:textId="77777777" w:rsidR="00457FE3" w:rsidRDefault="00457FE3">
            <w:pPr>
              <w:pStyle w:val="TAL"/>
            </w:pPr>
            <w:r>
              <w:rPr>
                <w:rFonts w:hint="eastAsia"/>
              </w:rPr>
              <w:t>5.3.100</w:t>
            </w:r>
          </w:p>
        </w:tc>
        <w:tc>
          <w:tcPr>
            <w:tcW w:w="992" w:type="dxa"/>
          </w:tcPr>
          <w:p w14:paraId="71B6512D" w14:textId="77777777" w:rsidR="00457FE3" w:rsidRDefault="00457FE3">
            <w:pPr>
              <w:pStyle w:val="TAL"/>
            </w:pPr>
            <w:r>
              <w:t>Enumerated</w:t>
            </w:r>
          </w:p>
        </w:tc>
        <w:tc>
          <w:tcPr>
            <w:tcW w:w="567" w:type="dxa"/>
          </w:tcPr>
          <w:p w14:paraId="7A551C30" w14:textId="77777777" w:rsidR="00457FE3" w:rsidRDefault="00457FE3">
            <w:pPr>
              <w:pStyle w:val="TAL"/>
            </w:pPr>
            <w:r>
              <w:rPr>
                <w:rFonts w:hint="eastAsia"/>
              </w:rPr>
              <w:t>V</w:t>
            </w:r>
          </w:p>
        </w:tc>
        <w:tc>
          <w:tcPr>
            <w:tcW w:w="426" w:type="dxa"/>
          </w:tcPr>
          <w:p w14:paraId="2E274C8F" w14:textId="77777777" w:rsidR="00457FE3" w:rsidRDefault="00457FE3">
            <w:pPr>
              <w:pStyle w:val="TAL"/>
            </w:pPr>
            <w:r>
              <w:rPr>
                <w:rFonts w:hint="eastAsia"/>
              </w:rPr>
              <w:t>P</w:t>
            </w:r>
          </w:p>
        </w:tc>
        <w:tc>
          <w:tcPr>
            <w:tcW w:w="425" w:type="dxa"/>
          </w:tcPr>
          <w:p w14:paraId="34B0CBD0" w14:textId="77777777" w:rsidR="00457FE3" w:rsidRDefault="00457FE3">
            <w:pPr>
              <w:pStyle w:val="TAL"/>
            </w:pPr>
          </w:p>
        </w:tc>
        <w:tc>
          <w:tcPr>
            <w:tcW w:w="425" w:type="dxa"/>
          </w:tcPr>
          <w:p w14:paraId="7D87B76F" w14:textId="77777777" w:rsidR="00457FE3" w:rsidRDefault="00457FE3">
            <w:pPr>
              <w:pStyle w:val="TAL"/>
            </w:pPr>
            <w:r>
              <w:rPr>
                <w:rFonts w:hint="eastAsia"/>
              </w:rPr>
              <w:t>M</w:t>
            </w:r>
          </w:p>
        </w:tc>
        <w:tc>
          <w:tcPr>
            <w:tcW w:w="425" w:type="dxa"/>
          </w:tcPr>
          <w:p w14:paraId="5A952B76" w14:textId="77777777" w:rsidR="00457FE3" w:rsidRDefault="00457FE3">
            <w:pPr>
              <w:pStyle w:val="TAL"/>
            </w:pPr>
            <w:r>
              <w:rPr>
                <w:rFonts w:hint="eastAsia"/>
              </w:rPr>
              <w:t>Y</w:t>
            </w:r>
          </w:p>
        </w:tc>
        <w:tc>
          <w:tcPr>
            <w:tcW w:w="1134" w:type="dxa"/>
          </w:tcPr>
          <w:p w14:paraId="27B13DBD" w14:textId="77777777" w:rsidR="00457FE3" w:rsidRDefault="00457FE3">
            <w:pPr>
              <w:pStyle w:val="TAL"/>
            </w:pPr>
            <w:r>
              <w:t>3GPP-EPS</w:t>
            </w:r>
          </w:p>
        </w:tc>
        <w:tc>
          <w:tcPr>
            <w:tcW w:w="1065" w:type="dxa"/>
            <w:tcBorders>
              <w:right w:val="single" w:sz="12" w:space="0" w:color="auto"/>
            </w:tcBorders>
          </w:tcPr>
          <w:p w14:paraId="559A3667" w14:textId="77777777" w:rsidR="00457FE3" w:rsidRDefault="00457FE3">
            <w:pPr>
              <w:pStyle w:val="TAL"/>
            </w:pPr>
            <w:r>
              <w:t>Both</w:t>
            </w:r>
          </w:p>
          <w:p w14:paraId="1825F6D8" w14:textId="77777777" w:rsidR="00457FE3" w:rsidRDefault="00457FE3">
            <w:pPr>
              <w:pStyle w:val="TAL"/>
            </w:pPr>
            <w:r>
              <w:t>SGW-Rest</w:t>
            </w:r>
          </w:p>
        </w:tc>
      </w:tr>
      <w:tr w:rsidR="00457FE3" w14:paraId="06C9EAF3" w14:textId="77777777">
        <w:trPr>
          <w:cantSplit/>
          <w:jc w:val="center"/>
        </w:trPr>
        <w:tc>
          <w:tcPr>
            <w:tcW w:w="2339" w:type="dxa"/>
            <w:tcBorders>
              <w:top w:val="single" w:sz="4" w:space="0" w:color="auto"/>
              <w:left w:val="single" w:sz="12" w:space="0" w:color="auto"/>
            </w:tcBorders>
          </w:tcPr>
          <w:p w14:paraId="34C6E2F4" w14:textId="77777777" w:rsidR="00457FE3" w:rsidRDefault="00457FE3">
            <w:pPr>
              <w:pStyle w:val="TAL"/>
            </w:pPr>
            <w:r>
              <w:t>APN-Aggregate-Max-Bitrate-DL</w:t>
            </w:r>
          </w:p>
        </w:tc>
        <w:tc>
          <w:tcPr>
            <w:tcW w:w="709" w:type="dxa"/>
            <w:tcBorders>
              <w:top w:val="single" w:sz="4" w:space="0" w:color="auto"/>
            </w:tcBorders>
          </w:tcPr>
          <w:p w14:paraId="4CFD7A10" w14:textId="77777777" w:rsidR="00457FE3" w:rsidRDefault="00457FE3">
            <w:pPr>
              <w:pStyle w:val="TAL"/>
            </w:pPr>
            <w:r>
              <w:t>1040</w:t>
            </w:r>
          </w:p>
        </w:tc>
        <w:tc>
          <w:tcPr>
            <w:tcW w:w="992" w:type="dxa"/>
            <w:tcBorders>
              <w:top w:val="single" w:sz="4" w:space="0" w:color="auto"/>
            </w:tcBorders>
          </w:tcPr>
          <w:p w14:paraId="3340A655" w14:textId="77777777" w:rsidR="00457FE3" w:rsidRDefault="00457FE3">
            <w:pPr>
              <w:pStyle w:val="TAL"/>
            </w:pPr>
            <w:r>
              <w:t>5.3.39</w:t>
            </w:r>
          </w:p>
        </w:tc>
        <w:tc>
          <w:tcPr>
            <w:tcW w:w="992" w:type="dxa"/>
            <w:tcBorders>
              <w:top w:val="single" w:sz="4" w:space="0" w:color="auto"/>
            </w:tcBorders>
          </w:tcPr>
          <w:p w14:paraId="5239E1A5" w14:textId="77777777" w:rsidR="00457FE3" w:rsidRDefault="00457FE3">
            <w:pPr>
              <w:pStyle w:val="TAL"/>
            </w:pPr>
            <w:r>
              <w:t>Unsigned32</w:t>
            </w:r>
          </w:p>
        </w:tc>
        <w:tc>
          <w:tcPr>
            <w:tcW w:w="567" w:type="dxa"/>
            <w:tcBorders>
              <w:top w:val="single" w:sz="4" w:space="0" w:color="auto"/>
            </w:tcBorders>
          </w:tcPr>
          <w:p w14:paraId="11925DD2" w14:textId="77777777" w:rsidR="00457FE3" w:rsidRDefault="00457FE3">
            <w:pPr>
              <w:pStyle w:val="TAL"/>
            </w:pPr>
            <w:r>
              <w:t>V</w:t>
            </w:r>
          </w:p>
        </w:tc>
        <w:tc>
          <w:tcPr>
            <w:tcW w:w="426" w:type="dxa"/>
            <w:tcBorders>
              <w:top w:val="single" w:sz="4" w:space="0" w:color="auto"/>
            </w:tcBorders>
          </w:tcPr>
          <w:p w14:paraId="372603D4" w14:textId="77777777" w:rsidR="00457FE3" w:rsidRDefault="00457FE3">
            <w:pPr>
              <w:pStyle w:val="TAL"/>
            </w:pPr>
            <w:r>
              <w:t>P</w:t>
            </w:r>
          </w:p>
        </w:tc>
        <w:tc>
          <w:tcPr>
            <w:tcW w:w="425" w:type="dxa"/>
            <w:tcBorders>
              <w:top w:val="single" w:sz="4" w:space="0" w:color="auto"/>
            </w:tcBorders>
          </w:tcPr>
          <w:p w14:paraId="486D9AE1" w14:textId="77777777" w:rsidR="00457FE3" w:rsidRDefault="00457FE3">
            <w:pPr>
              <w:pStyle w:val="TAL"/>
            </w:pPr>
          </w:p>
        </w:tc>
        <w:tc>
          <w:tcPr>
            <w:tcW w:w="425" w:type="dxa"/>
            <w:tcBorders>
              <w:top w:val="single" w:sz="4" w:space="0" w:color="auto"/>
            </w:tcBorders>
          </w:tcPr>
          <w:p w14:paraId="2FDB92CA" w14:textId="77777777" w:rsidR="00457FE3" w:rsidRDefault="00457FE3">
            <w:pPr>
              <w:pStyle w:val="TAL"/>
            </w:pPr>
            <w:r>
              <w:t>M</w:t>
            </w:r>
          </w:p>
        </w:tc>
        <w:tc>
          <w:tcPr>
            <w:tcW w:w="425" w:type="dxa"/>
            <w:tcBorders>
              <w:top w:val="single" w:sz="4" w:space="0" w:color="auto"/>
            </w:tcBorders>
          </w:tcPr>
          <w:p w14:paraId="159B1C30" w14:textId="77777777" w:rsidR="00457FE3" w:rsidRDefault="00457FE3">
            <w:pPr>
              <w:pStyle w:val="TAL"/>
            </w:pPr>
            <w:r>
              <w:t>Y</w:t>
            </w:r>
          </w:p>
        </w:tc>
        <w:tc>
          <w:tcPr>
            <w:tcW w:w="1134" w:type="dxa"/>
            <w:tcBorders>
              <w:top w:val="single" w:sz="4" w:space="0" w:color="auto"/>
            </w:tcBorders>
          </w:tcPr>
          <w:p w14:paraId="7A9517E1" w14:textId="77777777" w:rsidR="00457FE3" w:rsidRDefault="00457FE3">
            <w:pPr>
              <w:pStyle w:val="TAL"/>
            </w:pPr>
            <w:r>
              <w:t>All</w:t>
            </w:r>
          </w:p>
          <w:p w14:paraId="44C206A7" w14:textId="77777777" w:rsidR="00457FE3" w:rsidRDefault="00457FE3">
            <w:pPr>
              <w:pStyle w:val="TAL"/>
            </w:pPr>
          </w:p>
        </w:tc>
        <w:tc>
          <w:tcPr>
            <w:tcW w:w="1065" w:type="dxa"/>
            <w:tcBorders>
              <w:top w:val="single" w:sz="4" w:space="0" w:color="auto"/>
              <w:right w:val="single" w:sz="12" w:space="0" w:color="auto"/>
            </w:tcBorders>
          </w:tcPr>
          <w:p w14:paraId="62860E81" w14:textId="77777777" w:rsidR="00457FE3" w:rsidRDefault="00457FE3">
            <w:pPr>
              <w:pStyle w:val="TAL"/>
            </w:pPr>
            <w:r>
              <w:t>PC</w:t>
            </w:r>
          </w:p>
          <w:p w14:paraId="4BE762E6" w14:textId="77777777" w:rsidR="00457FE3" w:rsidRDefault="00457FE3">
            <w:pPr>
              <w:pStyle w:val="TAL"/>
            </w:pPr>
            <w:r>
              <w:t>Rel8</w:t>
            </w:r>
          </w:p>
        </w:tc>
      </w:tr>
      <w:tr w:rsidR="00457FE3" w14:paraId="52CC2CC0" w14:textId="77777777">
        <w:trPr>
          <w:cantSplit/>
          <w:jc w:val="center"/>
        </w:trPr>
        <w:tc>
          <w:tcPr>
            <w:tcW w:w="2339" w:type="dxa"/>
            <w:tcBorders>
              <w:top w:val="single" w:sz="4" w:space="0" w:color="auto"/>
              <w:left w:val="single" w:sz="12" w:space="0" w:color="auto"/>
            </w:tcBorders>
          </w:tcPr>
          <w:p w14:paraId="0B471425" w14:textId="77777777" w:rsidR="00457FE3" w:rsidRDefault="00457FE3">
            <w:pPr>
              <w:pStyle w:val="TAL"/>
            </w:pPr>
            <w:r>
              <w:t>APN-Aggregate-Max-Bitrate-UL</w:t>
            </w:r>
          </w:p>
        </w:tc>
        <w:tc>
          <w:tcPr>
            <w:tcW w:w="709" w:type="dxa"/>
            <w:tcBorders>
              <w:top w:val="single" w:sz="4" w:space="0" w:color="auto"/>
            </w:tcBorders>
          </w:tcPr>
          <w:p w14:paraId="40DC74D5" w14:textId="77777777" w:rsidR="00457FE3" w:rsidRDefault="00457FE3">
            <w:pPr>
              <w:pStyle w:val="TAL"/>
            </w:pPr>
            <w:r>
              <w:t>1041</w:t>
            </w:r>
          </w:p>
        </w:tc>
        <w:tc>
          <w:tcPr>
            <w:tcW w:w="992" w:type="dxa"/>
            <w:tcBorders>
              <w:top w:val="single" w:sz="4" w:space="0" w:color="auto"/>
            </w:tcBorders>
          </w:tcPr>
          <w:p w14:paraId="647ADB5B" w14:textId="77777777" w:rsidR="00457FE3" w:rsidRDefault="00457FE3">
            <w:pPr>
              <w:pStyle w:val="TAL"/>
            </w:pPr>
            <w:r>
              <w:t>5.3.40</w:t>
            </w:r>
          </w:p>
        </w:tc>
        <w:tc>
          <w:tcPr>
            <w:tcW w:w="992" w:type="dxa"/>
            <w:tcBorders>
              <w:top w:val="single" w:sz="4" w:space="0" w:color="auto"/>
            </w:tcBorders>
          </w:tcPr>
          <w:p w14:paraId="583E12F1" w14:textId="77777777" w:rsidR="00457FE3" w:rsidRDefault="00457FE3">
            <w:pPr>
              <w:pStyle w:val="TAL"/>
            </w:pPr>
            <w:r>
              <w:t>Unsigned32</w:t>
            </w:r>
          </w:p>
        </w:tc>
        <w:tc>
          <w:tcPr>
            <w:tcW w:w="567" w:type="dxa"/>
            <w:tcBorders>
              <w:top w:val="single" w:sz="4" w:space="0" w:color="auto"/>
            </w:tcBorders>
          </w:tcPr>
          <w:p w14:paraId="60697C11" w14:textId="77777777" w:rsidR="00457FE3" w:rsidRDefault="00457FE3">
            <w:pPr>
              <w:pStyle w:val="TAL"/>
            </w:pPr>
            <w:r>
              <w:t>V</w:t>
            </w:r>
          </w:p>
        </w:tc>
        <w:tc>
          <w:tcPr>
            <w:tcW w:w="426" w:type="dxa"/>
            <w:tcBorders>
              <w:top w:val="single" w:sz="4" w:space="0" w:color="auto"/>
            </w:tcBorders>
          </w:tcPr>
          <w:p w14:paraId="49C9942F" w14:textId="77777777" w:rsidR="00457FE3" w:rsidRDefault="00457FE3">
            <w:pPr>
              <w:pStyle w:val="TAL"/>
            </w:pPr>
            <w:r>
              <w:t>P</w:t>
            </w:r>
          </w:p>
        </w:tc>
        <w:tc>
          <w:tcPr>
            <w:tcW w:w="425" w:type="dxa"/>
            <w:tcBorders>
              <w:top w:val="single" w:sz="4" w:space="0" w:color="auto"/>
            </w:tcBorders>
          </w:tcPr>
          <w:p w14:paraId="55469A27" w14:textId="77777777" w:rsidR="00457FE3" w:rsidRDefault="00457FE3">
            <w:pPr>
              <w:pStyle w:val="TAL"/>
            </w:pPr>
          </w:p>
        </w:tc>
        <w:tc>
          <w:tcPr>
            <w:tcW w:w="425" w:type="dxa"/>
            <w:tcBorders>
              <w:top w:val="single" w:sz="4" w:space="0" w:color="auto"/>
            </w:tcBorders>
          </w:tcPr>
          <w:p w14:paraId="1094A429" w14:textId="77777777" w:rsidR="00457FE3" w:rsidRDefault="00457FE3">
            <w:pPr>
              <w:pStyle w:val="TAL"/>
            </w:pPr>
            <w:r>
              <w:t>M</w:t>
            </w:r>
          </w:p>
        </w:tc>
        <w:tc>
          <w:tcPr>
            <w:tcW w:w="425" w:type="dxa"/>
            <w:tcBorders>
              <w:top w:val="single" w:sz="4" w:space="0" w:color="auto"/>
            </w:tcBorders>
          </w:tcPr>
          <w:p w14:paraId="316A7224" w14:textId="77777777" w:rsidR="00457FE3" w:rsidRDefault="00457FE3">
            <w:pPr>
              <w:pStyle w:val="TAL"/>
            </w:pPr>
            <w:r>
              <w:t>Y</w:t>
            </w:r>
          </w:p>
        </w:tc>
        <w:tc>
          <w:tcPr>
            <w:tcW w:w="1134" w:type="dxa"/>
            <w:tcBorders>
              <w:top w:val="single" w:sz="4" w:space="0" w:color="auto"/>
            </w:tcBorders>
          </w:tcPr>
          <w:p w14:paraId="5BA9A039" w14:textId="77777777" w:rsidR="00457FE3" w:rsidRDefault="00457FE3">
            <w:pPr>
              <w:pStyle w:val="TAL"/>
            </w:pPr>
            <w:r>
              <w:t>All</w:t>
            </w:r>
          </w:p>
          <w:p w14:paraId="1574A00C" w14:textId="77777777" w:rsidR="00457FE3" w:rsidRDefault="00457FE3">
            <w:pPr>
              <w:pStyle w:val="TAL"/>
            </w:pPr>
          </w:p>
        </w:tc>
        <w:tc>
          <w:tcPr>
            <w:tcW w:w="1065" w:type="dxa"/>
            <w:tcBorders>
              <w:top w:val="single" w:sz="4" w:space="0" w:color="auto"/>
              <w:right w:val="single" w:sz="12" w:space="0" w:color="auto"/>
            </w:tcBorders>
          </w:tcPr>
          <w:p w14:paraId="362CB112" w14:textId="77777777" w:rsidR="00457FE3" w:rsidRDefault="00457FE3">
            <w:pPr>
              <w:pStyle w:val="TAL"/>
            </w:pPr>
            <w:r>
              <w:t>PC</w:t>
            </w:r>
          </w:p>
          <w:p w14:paraId="6B91C8AB" w14:textId="77777777" w:rsidR="00457FE3" w:rsidRDefault="00457FE3">
            <w:pPr>
              <w:pStyle w:val="TAL"/>
            </w:pPr>
            <w:r>
              <w:t>Rel8</w:t>
            </w:r>
          </w:p>
        </w:tc>
      </w:tr>
      <w:tr w:rsidR="00457FE3" w14:paraId="41CEC93E" w14:textId="77777777">
        <w:trPr>
          <w:cantSplit/>
          <w:jc w:val="center"/>
        </w:trPr>
        <w:tc>
          <w:tcPr>
            <w:tcW w:w="2339" w:type="dxa"/>
            <w:tcBorders>
              <w:top w:val="single" w:sz="4" w:space="0" w:color="auto"/>
              <w:left w:val="single" w:sz="12" w:space="0" w:color="auto"/>
              <w:bottom w:val="single" w:sz="4" w:space="0" w:color="auto"/>
            </w:tcBorders>
          </w:tcPr>
          <w:p w14:paraId="7DDD997D" w14:textId="77777777" w:rsidR="00457FE3" w:rsidRDefault="00457FE3">
            <w:pPr>
              <w:pStyle w:val="TAL"/>
            </w:pPr>
            <w:r>
              <w:t>Application-Detection-Information</w:t>
            </w:r>
          </w:p>
        </w:tc>
        <w:tc>
          <w:tcPr>
            <w:tcW w:w="709" w:type="dxa"/>
            <w:tcBorders>
              <w:top w:val="single" w:sz="4" w:space="0" w:color="auto"/>
              <w:bottom w:val="single" w:sz="4" w:space="0" w:color="auto"/>
            </w:tcBorders>
          </w:tcPr>
          <w:p w14:paraId="39564526" w14:textId="77777777" w:rsidR="00457FE3" w:rsidRDefault="00457FE3">
            <w:pPr>
              <w:pStyle w:val="TAL"/>
            </w:pPr>
            <w:r>
              <w:rPr>
                <w:rFonts w:hint="eastAsia"/>
              </w:rPr>
              <w:t>1098</w:t>
            </w:r>
          </w:p>
        </w:tc>
        <w:tc>
          <w:tcPr>
            <w:tcW w:w="992" w:type="dxa"/>
            <w:tcBorders>
              <w:top w:val="single" w:sz="4" w:space="0" w:color="auto"/>
              <w:bottom w:val="single" w:sz="4" w:space="0" w:color="auto"/>
            </w:tcBorders>
          </w:tcPr>
          <w:p w14:paraId="3DA79CA5" w14:textId="77777777" w:rsidR="00457FE3" w:rsidRDefault="00457FE3">
            <w:pPr>
              <w:pStyle w:val="TAL"/>
            </w:pPr>
            <w:r>
              <w:t>5.3.</w:t>
            </w:r>
            <w:r>
              <w:rPr>
                <w:rFonts w:hint="eastAsia"/>
              </w:rPr>
              <w:t>91</w:t>
            </w:r>
          </w:p>
        </w:tc>
        <w:tc>
          <w:tcPr>
            <w:tcW w:w="992" w:type="dxa"/>
            <w:tcBorders>
              <w:top w:val="single" w:sz="4" w:space="0" w:color="auto"/>
              <w:bottom w:val="single" w:sz="4" w:space="0" w:color="auto"/>
            </w:tcBorders>
          </w:tcPr>
          <w:p w14:paraId="6231379D" w14:textId="77777777" w:rsidR="00457FE3" w:rsidRDefault="00457FE3">
            <w:pPr>
              <w:pStyle w:val="TAL"/>
            </w:pPr>
            <w:r>
              <w:t>Grouped</w:t>
            </w:r>
          </w:p>
        </w:tc>
        <w:tc>
          <w:tcPr>
            <w:tcW w:w="567" w:type="dxa"/>
            <w:tcBorders>
              <w:top w:val="single" w:sz="4" w:space="0" w:color="auto"/>
              <w:bottom w:val="single" w:sz="4" w:space="0" w:color="auto"/>
            </w:tcBorders>
          </w:tcPr>
          <w:p w14:paraId="152F5B6D" w14:textId="77777777" w:rsidR="00457FE3" w:rsidRDefault="00457FE3">
            <w:pPr>
              <w:pStyle w:val="TAL"/>
            </w:pPr>
            <w:r>
              <w:t>V</w:t>
            </w:r>
          </w:p>
        </w:tc>
        <w:tc>
          <w:tcPr>
            <w:tcW w:w="426" w:type="dxa"/>
            <w:tcBorders>
              <w:top w:val="single" w:sz="4" w:space="0" w:color="auto"/>
              <w:bottom w:val="single" w:sz="4" w:space="0" w:color="auto"/>
            </w:tcBorders>
          </w:tcPr>
          <w:p w14:paraId="54D332D2" w14:textId="77777777" w:rsidR="00457FE3" w:rsidRDefault="00457FE3">
            <w:pPr>
              <w:pStyle w:val="TAL"/>
            </w:pPr>
            <w:r>
              <w:t>P</w:t>
            </w:r>
          </w:p>
        </w:tc>
        <w:tc>
          <w:tcPr>
            <w:tcW w:w="425" w:type="dxa"/>
            <w:tcBorders>
              <w:top w:val="single" w:sz="4" w:space="0" w:color="auto"/>
              <w:bottom w:val="single" w:sz="4" w:space="0" w:color="auto"/>
            </w:tcBorders>
          </w:tcPr>
          <w:p w14:paraId="45519468" w14:textId="77777777" w:rsidR="00457FE3" w:rsidRDefault="00457FE3">
            <w:pPr>
              <w:pStyle w:val="TAL"/>
            </w:pPr>
          </w:p>
        </w:tc>
        <w:tc>
          <w:tcPr>
            <w:tcW w:w="425" w:type="dxa"/>
            <w:tcBorders>
              <w:top w:val="single" w:sz="4" w:space="0" w:color="auto"/>
              <w:bottom w:val="single" w:sz="4" w:space="0" w:color="auto"/>
            </w:tcBorders>
          </w:tcPr>
          <w:p w14:paraId="65B725C2" w14:textId="77777777" w:rsidR="00457FE3" w:rsidRDefault="00457FE3">
            <w:pPr>
              <w:pStyle w:val="TAL"/>
            </w:pPr>
            <w:r>
              <w:t>M</w:t>
            </w:r>
          </w:p>
        </w:tc>
        <w:tc>
          <w:tcPr>
            <w:tcW w:w="425" w:type="dxa"/>
            <w:tcBorders>
              <w:top w:val="single" w:sz="4" w:space="0" w:color="auto"/>
              <w:bottom w:val="single" w:sz="4" w:space="0" w:color="auto"/>
            </w:tcBorders>
          </w:tcPr>
          <w:p w14:paraId="3E30645C" w14:textId="77777777" w:rsidR="00457FE3" w:rsidRDefault="00457FE3">
            <w:pPr>
              <w:pStyle w:val="TAL"/>
            </w:pPr>
            <w:r>
              <w:t>Y</w:t>
            </w:r>
          </w:p>
        </w:tc>
        <w:tc>
          <w:tcPr>
            <w:tcW w:w="1134" w:type="dxa"/>
            <w:tcBorders>
              <w:top w:val="single" w:sz="4" w:space="0" w:color="auto"/>
              <w:bottom w:val="single" w:sz="4" w:space="0" w:color="auto"/>
            </w:tcBorders>
          </w:tcPr>
          <w:p w14:paraId="6186F1F0" w14:textId="77777777" w:rsidR="00457FE3" w:rsidRDefault="00457FE3">
            <w:pPr>
              <w:pStyle w:val="TAL"/>
            </w:pPr>
            <w:r>
              <w:rPr>
                <w:rFonts w:hint="eastAsia"/>
              </w:rPr>
              <w:t>All</w:t>
            </w:r>
          </w:p>
        </w:tc>
        <w:tc>
          <w:tcPr>
            <w:tcW w:w="1065" w:type="dxa"/>
            <w:tcBorders>
              <w:top w:val="single" w:sz="4" w:space="0" w:color="auto"/>
              <w:bottom w:val="single" w:sz="4" w:space="0" w:color="auto"/>
              <w:right w:val="single" w:sz="12" w:space="0" w:color="auto"/>
            </w:tcBorders>
          </w:tcPr>
          <w:p w14:paraId="10FC8032" w14:textId="77777777" w:rsidR="00457FE3" w:rsidRDefault="00457FE3">
            <w:pPr>
              <w:pStyle w:val="TAL"/>
            </w:pPr>
            <w:r>
              <w:t>ADC</w:t>
            </w:r>
          </w:p>
        </w:tc>
      </w:tr>
      <w:tr w:rsidR="00457FE3" w14:paraId="032B8975" w14:textId="77777777">
        <w:trPr>
          <w:cantSplit/>
          <w:jc w:val="center"/>
        </w:trPr>
        <w:tc>
          <w:tcPr>
            <w:tcW w:w="2339" w:type="dxa"/>
            <w:tcBorders>
              <w:left w:val="single" w:sz="12" w:space="0" w:color="auto"/>
            </w:tcBorders>
          </w:tcPr>
          <w:p w14:paraId="350B2983" w14:textId="77777777" w:rsidR="00457FE3" w:rsidRDefault="00457FE3">
            <w:pPr>
              <w:pStyle w:val="TAL"/>
            </w:pPr>
            <w:r>
              <w:t>Bearer-Control-Mode</w:t>
            </w:r>
          </w:p>
        </w:tc>
        <w:tc>
          <w:tcPr>
            <w:tcW w:w="709" w:type="dxa"/>
          </w:tcPr>
          <w:p w14:paraId="08446634" w14:textId="77777777" w:rsidR="00457FE3" w:rsidRDefault="00457FE3">
            <w:pPr>
              <w:pStyle w:val="TAL"/>
            </w:pPr>
            <w:r>
              <w:t>1023</w:t>
            </w:r>
          </w:p>
        </w:tc>
        <w:tc>
          <w:tcPr>
            <w:tcW w:w="992" w:type="dxa"/>
          </w:tcPr>
          <w:p w14:paraId="431183AD" w14:textId="77777777" w:rsidR="00457FE3" w:rsidRDefault="00457FE3">
            <w:pPr>
              <w:pStyle w:val="TAL"/>
            </w:pPr>
            <w:r>
              <w:t>5.3.23</w:t>
            </w:r>
          </w:p>
        </w:tc>
        <w:tc>
          <w:tcPr>
            <w:tcW w:w="992" w:type="dxa"/>
          </w:tcPr>
          <w:p w14:paraId="11F552D3" w14:textId="77777777" w:rsidR="00457FE3" w:rsidRDefault="00457FE3">
            <w:pPr>
              <w:pStyle w:val="TAL"/>
            </w:pPr>
            <w:r>
              <w:t>Enumerated</w:t>
            </w:r>
          </w:p>
        </w:tc>
        <w:tc>
          <w:tcPr>
            <w:tcW w:w="567" w:type="dxa"/>
          </w:tcPr>
          <w:p w14:paraId="0B772D5D" w14:textId="77777777" w:rsidR="00457FE3" w:rsidRDefault="00457FE3">
            <w:pPr>
              <w:pStyle w:val="TAL"/>
            </w:pPr>
            <w:r>
              <w:t>M,V</w:t>
            </w:r>
          </w:p>
        </w:tc>
        <w:tc>
          <w:tcPr>
            <w:tcW w:w="426" w:type="dxa"/>
          </w:tcPr>
          <w:p w14:paraId="761411EA" w14:textId="77777777" w:rsidR="00457FE3" w:rsidRDefault="00457FE3">
            <w:pPr>
              <w:pStyle w:val="TAL"/>
            </w:pPr>
            <w:r>
              <w:t>P</w:t>
            </w:r>
          </w:p>
        </w:tc>
        <w:tc>
          <w:tcPr>
            <w:tcW w:w="425" w:type="dxa"/>
          </w:tcPr>
          <w:p w14:paraId="7B0022A2" w14:textId="77777777" w:rsidR="00457FE3" w:rsidRDefault="00457FE3">
            <w:pPr>
              <w:pStyle w:val="TAH"/>
              <w:jc w:val="left"/>
              <w:rPr>
                <w:b w:val="0"/>
              </w:rPr>
            </w:pPr>
          </w:p>
        </w:tc>
        <w:tc>
          <w:tcPr>
            <w:tcW w:w="425" w:type="dxa"/>
          </w:tcPr>
          <w:p w14:paraId="4F3D9EF5" w14:textId="77777777" w:rsidR="00457FE3" w:rsidRDefault="00457FE3">
            <w:pPr>
              <w:pStyle w:val="TAH"/>
              <w:jc w:val="left"/>
              <w:rPr>
                <w:b w:val="0"/>
              </w:rPr>
            </w:pPr>
          </w:p>
        </w:tc>
        <w:tc>
          <w:tcPr>
            <w:tcW w:w="425" w:type="dxa"/>
          </w:tcPr>
          <w:p w14:paraId="0A07EB75" w14:textId="77777777" w:rsidR="00457FE3" w:rsidRDefault="00457FE3">
            <w:pPr>
              <w:pStyle w:val="TAL"/>
            </w:pPr>
            <w:r>
              <w:t>Y</w:t>
            </w:r>
          </w:p>
        </w:tc>
        <w:tc>
          <w:tcPr>
            <w:tcW w:w="1134" w:type="dxa"/>
          </w:tcPr>
          <w:p w14:paraId="6CE0A1CC" w14:textId="77777777" w:rsidR="00457FE3" w:rsidRDefault="00457FE3">
            <w:pPr>
              <w:pStyle w:val="TAL"/>
            </w:pPr>
            <w:r>
              <w:t>3GPP-GPRS</w:t>
            </w:r>
          </w:p>
          <w:p w14:paraId="00ABF517" w14:textId="77777777" w:rsidR="00457FE3" w:rsidRDefault="00457FE3">
            <w:pPr>
              <w:pStyle w:val="TAL"/>
            </w:pPr>
            <w:r>
              <w:t>3GPP-EPS</w:t>
            </w:r>
          </w:p>
          <w:p w14:paraId="5FE62F12" w14:textId="77777777" w:rsidR="00457FE3" w:rsidRDefault="00457FE3">
            <w:pPr>
              <w:pStyle w:val="TAL"/>
            </w:pPr>
            <w:r>
              <w:t xml:space="preserve">3GPP2 </w:t>
            </w:r>
          </w:p>
          <w:p w14:paraId="1CA8BCD4" w14:textId="77777777" w:rsidR="00457FE3" w:rsidRDefault="00457FE3">
            <w:pPr>
              <w:pStyle w:val="TAL"/>
            </w:pPr>
            <w:r>
              <w:t>Non-3GPP-EPS</w:t>
            </w:r>
          </w:p>
          <w:p w14:paraId="1060D68D" w14:textId="77777777" w:rsidR="00457FE3" w:rsidRDefault="00457FE3">
            <w:pPr>
              <w:pStyle w:val="TAL"/>
            </w:pPr>
            <w:r>
              <w:t>(NOTE 6)</w:t>
            </w:r>
          </w:p>
        </w:tc>
        <w:tc>
          <w:tcPr>
            <w:tcW w:w="1065" w:type="dxa"/>
            <w:tcBorders>
              <w:right w:val="single" w:sz="12" w:space="0" w:color="auto"/>
            </w:tcBorders>
          </w:tcPr>
          <w:p w14:paraId="6E13A846" w14:textId="77777777" w:rsidR="00457FE3" w:rsidRDefault="00457FE3">
            <w:pPr>
              <w:pStyle w:val="TAL"/>
            </w:pPr>
            <w:r>
              <w:t>PC</w:t>
            </w:r>
          </w:p>
        </w:tc>
      </w:tr>
      <w:tr w:rsidR="00457FE3" w14:paraId="007E9022" w14:textId="77777777">
        <w:trPr>
          <w:cantSplit/>
          <w:jc w:val="center"/>
        </w:trPr>
        <w:tc>
          <w:tcPr>
            <w:tcW w:w="2339" w:type="dxa"/>
            <w:tcBorders>
              <w:left w:val="single" w:sz="12" w:space="0" w:color="auto"/>
            </w:tcBorders>
          </w:tcPr>
          <w:p w14:paraId="38450314" w14:textId="77777777" w:rsidR="00457FE3" w:rsidRDefault="00457FE3">
            <w:pPr>
              <w:pStyle w:val="TAL"/>
            </w:pPr>
            <w:r>
              <w:t>Bearer-Identifier</w:t>
            </w:r>
          </w:p>
        </w:tc>
        <w:tc>
          <w:tcPr>
            <w:tcW w:w="709" w:type="dxa"/>
          </w:tcPr>
          <w:p w14:paraId="4A93EB3D" w14:textId="77777777" w:rsidR="00457FE3" w:rsidRDefault="00457FE3">
            <w:pPr>
              <w:pStyle w:val="TAL"/>
            </w:pPr>
            <w:r>
              <w:t>1020</w:t>
            </w:r>
          </w:p>
        </w:tc>
        <w:tc>
          <w:tcPr>
            <w:tcW w:w="992" w:type="dxa"/>
          </w:tcPr>
          <w:p w14:paraId="27B44CE4" w14:textId="77777777" w:rsidR="00457FE3" w:rsidRDefault="00457FE3">
            <w:pPr>
              <w:pStyle w:val="TAL"/>
            </w:pPr>
            <w:r>
              <w:t>5.3.20</w:t>
            </w:r>
          </w:p>
        </w:tc>
        <w:tc>
          <w:tcPr>
            <w:tcW w:w="992" w:type="dxa"/>
          </w:tcPr>
          <w:p w14:paraId="4AF6967A" w14:textId="77777777" w:rsidR="00457FE3" w:rsidRDefault="00457FE3">
            <w:pPr>
              <w:pStyle w:val="TAL"/>
            </w:pPr>
            <w:r>
              <w:t>OctetString</w:t>
            </w:r>
          </w:p>
        </w:tc>
        <w:tc>
          <w:tcPr>
            <w:tcW w:w="567" w:type="dxa"/>
          </w:tcPr>
          <w:p w14:paraId="70F7A361" w14:textId="77777777" w:rsidR="00457FE3" w:rsidRDefault="00457FE3">
            <w:pPr>
              <w:pStyle w:val="TAL"/>
            </w:pPr>
            <w:r>
              <w:t>M,V</w:t>
            </w:r>
          </w:p>
        </w:tc>
        <w:tc>
          <w:tcPr>
            <w:tcW w:w="426" w:type="dxa"/>
          </w:tcPr>
          <w:p w14:paraId="6743B101" w14:textId="77777777" w:rsidR="00457FE3" w:rsidRDefault="00457FE3">
            <w:pPr>
              <w:pStyle w:val="TAL"/>
            </w:pPr>
            <w:r>
              <w:t>P</w:t>
            </w:r>
          </w:p>
        </w:tc>
        <w:tc>
          <w:tcPr>
            <w:tcW w:w="425" w:type="dxa"/>
          </w:tcPr>
          <w:p w14:paraId="2AEA5B71" w14:textId="77777777" w:rsidR="00457FE3" w:rsidRDefault="00457FE3">
            <w:pPr>
              <w:pStyle w:val="TAH"/>
              <w:jc w:val="left"/>
              <w:rPr>
                <w:b w:val="0"/>
              </w:rPr>
            </w:pPr>
          </w:p>
        </w:tc>
        <w:tc>
          <w:tcPr>
            <w:tcW w:w="425" w:type="dxa"/>
          </w:tcPr>
          <w:p w14:paraId="7BC2BCFD" w14:textId="77777777" w:rsidR="00457FE3" w:rsidRDefault="00457FE3">
            <w:pPr>
              <w:pStyle w:val="TAH"/>
              <w:jc w:val="left"/>
              <w:rPr>
                <w:b w:val="0"/>
              </w:rPr>
            </w:pPr>
          </w:p>
        </w:tc>
        <w:tc>
          <w:tcPr>
            <w:tcW w:w="425" w:type="dxa"/>
          </w:tcPr>
          <w:p w14:paraId="78D925ED" w14:textId="77777777" w:rsidR="00457FE3" w:rsidRDefault="00457FE3">
            <w:pPr>
              <w:pStyle w:val="TAL"/>
            </w:pPr>
            <w:r>
              <w:t>Y</w:t>
            </w:r>
          </w:p>
        </w:tc>
        <w:tc>
          <w:tcPr>
            <w:tcW w:w="1134" w:type="dxa"/>
          </w:tcPr>
          <w:p w14:paraId="3D90E437" w14:textId="77777777" w:rsidR="00457FE3" w:rsidRDefault="00457FE3">
            <w:pPr>
              <w:pStyle w:val="TAL"/>
            </w:pPr>
            <w:r>
              <w:t>3GPP-GPRS</w:t>
            </w:r>
          </w:p>
        </w:tc>
        <w:tc>
          <w:tcPr>
            <w:tcW w:w="1065" w:type="dxa"/>
            <w:tcBorders>
              <w:right w:val="single" w:sz="12" w:space="0" w:color="auto"/>
            </w:tcBorders>
          </w:tcPr>
          <w:p w14:paraId="7A8FFA34" w14:textId="77777777" w:rsidR="00457FE3" w:rsidRDefault="00457FE3">
            <w:pPr>
              <w:pStyle w:val="TAL"/>
            </w:pPr>
            <w:r>
              <w:t>Both</w:t>
            </w:r>
          </w:p>
        </w:tc>
      </w:tr>
      <w:tr w:rsidR="00457FE3" w14:paraId="5111BB4E" w14:textId="77777777">
        <w:trPr>
          <w:cantSplit/>
          <w:jc w:val="center"/>
        </w:trPr>
        <w:tc>
          <w:tcPr>
            <w:tcW w:w="2339" w:type="dxa"/>
            <w:tcBorders>
              <w:left w:val="single" w:sz="12" w:space="0" w:color="auto"/>
            </w:tcBorders>
          </w:tcPr>
          <w:p w14:paraId="126C29EB" w14:textId="77777777" w:rsidR="00457FE3" w:rsidRDefault="00457FE3">
            <w:pPr>
              <w:pStyle w:val="TAL"/>
            </w:pPr>
            <w:r>
              <w:t>Bearer-Operation</w:t>
            </w:r>
          </w:p>
        </w:tc>
        <w:tc>
          <w:tcPr>
            <w:tcW w:w="709" w:type="dxa"/>
          </w:tcPr>
          <w:p w14:paraId="5A90CD60" w14:textId="77777777" w:rsidR="00457FE3" w:rsidRDefault="00457FE3">
            <w:pPr>
              <w:pStyle w:val="TAL"/>
            </w:pPr>
            <w:r>
              <w:t>1021</w:t>
            </w:r>
          </w:p>
        </w:tc>
        <w:tc>
          <w:tcPr>
            <w:tcW w:w="992" w:type="dxa"/>
          </w:tcPr>
          <w:p w14:paraId="0023B947" w14:textId="77777777" w:rsidR="00457FE3" w:rsidRDefault="00457FE3">
            <w:pPr>
              <w:pStyle w:val="TAL"/>
            </w:pPr>
            <w:r>
              <w:t>5.3.21</w:t>
            </w:r>
          </w:p>
        </w:tc>
        <w:tc>
          <w:tcPr>
            <w:tcW w:w="992" w:type="dxa"/>
          </w:tcPr>
          <w:p w14:paraId="7587890B" w14:textId="77777777" w:rsidR="00457FE3" w:rsidRDefault="00457FE3">
            <w:pPr>
              <w:pStyle w:val="TAL"/>
            </w:pPr>
            <w:r>
              <w:t>Enumerated</w:t>
            </w:r>
          </w:p>
        </w:tc>
        <w:tc>
          <w:tcPr>
            <w:tcW w:w="567" w:type="dxa"/>
          </w:tcPr>
          <w:p w14:paraId="6BA16A4C" w14:textId="77777777" w:rsidR="00457FE3" w:rsidRDefault="00457FE3">
            <w:pPr>
              <w:pStyle w:val="TAL"/>
            </w:pPr>
            <w:r>
              <w:t>M,V</w:t>
            </w:r>
          </w:p>
        </w:tc>
        <w:tc>
          <w:tcPr>
            <w:tcW w:w="426" w:type="dxa"/>
          </w:tcPr>
          <w:p w14:paraId="2A77E537" w14:textId="77777777" w:rsidR="00457FE3" w:rsidRDefault="00457FE3">
            <w:pPr>
              <w:pStyle w:val="TAL"/>
            </w:pPr>
            <w:r>
              <w:t>P</w:t>
            </w:r>
          </w:p>
        </w:tc>
        <w:tc>
          <w:tcPr>
            <w:tcW w:w="425" w:type="dxa"/>
          </w:tcPr>
          <w:p w14:paraId="54A12F58" w14:textId="77777777" w:rsidR="00457FE3" w:rsidRDefault="00457FE3">
            <w:pPr>
              <w:pStyle w:val="TAH"/>
              <w:jc w:val="left"/>
              <w:rPr>
                <w:b w:val="0"/>
              </w:rPr>
            </w:pPr>
          </w:p>
        </w:tc>
        <w:tc>
          <w:tcPr>
            <w:tcW w:w="425" w:type="dxa"/>
          </w:tcPr>
          <w:p w14:paraId="46A21DEE" w14:textId="77777777" w:rsidR="00457FE3" w:rsidRDefault="00457FE3">
            <w:pPr>
              <w:pStyle w:val="TAH"/>
              <w:jc w:val="left"/>
              <w:rPr>
                <w:b w:val="0"/>
              </w:rPr>
            </w:pPr>
          </w:p>
        </w:tc>
        <w:tc>
          <w:tcPr>
            <w:tcW w:w="425" w:type="dxa"/>
          </w:tcPr>
          <w:p w14:paraId="546320EE" w14:textId="77777777" w:rsidR="00457FE3" w:rsidRDefault="00457FE3">
            <w:pPr>
              <w:pStyle w:val="TAL"/>
            </w:pPr>
            <w:r>
              <w:t>Y</w:t>
            </w:r>
          </w:p>
        </w:tc>
        <w:tc>
          <w:tcPr>
            <w:tcW w:w="1134" w:type="dxa"/>
          </w:tcPr>
          <w:p w14:paraId="79F332C2" w14:textId="77777777" w:rsidR="00457FE3" w:rsidRDefault="00457FE3">
            <w:pPr>
              <w:pStyle w:val="TAL"/>
            </w:pPr>
            <w:r>
              <w:t>3GPP-GPRS</w:t>
            </w:r>
          </w:p>
        </w:tc>
        <w:tc>
          <w:tcPr>
            <w:tcW w:w="1065" w:type="dxa"/>
            <w:tcBorders>
              <w:right w:val="single" w:sz="12" w:space="0" w:color="auto"/>
            </w:tcBorders>
          </w:tcPr>
          <w:p w14:paraId="01EF36B0" w14:textId="77777777" w:rsidR="00457FE3" w:rsidRDefault="00457FE3">
            <w:pPr>
              <w:pStyle w:val="TAL"/>
            </w:pPr>
            <w:r>
              <w:t>Both</w:t>
            </w:r>
          </w:p>
        </w:tc>
      </w:tr>
      <w:tr w:rsidR="00457FE3" w14:paraId="673E8BF6" w14:textId="77777777">
        <w:trPr>
          <w:cantSplit/>
          <w:jc w:val="center"/>
        </w:trPr>
        <w:tc>
          <w:tcPr>
            <w:tcW w:w="2339" w:type="dxa"/>
            <w:tcBorders>
              <w:left w:val="single" w:sz="12" w:space="0" w:color="auto"/>
            </w:tcBorders>
          </w:tcPr>
          <w:p w14:paraId="304B701D" w14:textId="77777777" w:rsidR="00457FE3" w:rsidRDefault="00457FE3">
            <w:pPr>
              <w:pStyle w:val="TAL"/>
            </w:pPr>
            <w:r>
              <w:t>Bearer-Usage</w:t>
            </w:r>
          </w:p>
        </w:tc>
        <w:tc>
          <w:tcPr>
            <w:tcW w:w="709" w:type="dxa"/>
          </w:tcPr>
          <w:p w14:paraId="5918CBAB" w14:textId="77777777" w:rsidR="00457FE3" w:rsidRDefault="00457FE3">
            <w:pPr>
              <w:pStyle w:val="TAL"/>
            </w:pPr>
            <w:r>
              <w:t>1000</w:t>
            </w:r>
          </w:p>
        </w:tc>
        <w:tc>
          <w:tcPr>
            <w:tcW w:w="992" w:type="dxa"/>
          </w:tcPr>
          <w:p w14:paraId="274A55BC" w14:textId="77777777" w:rsidR="00457FE3" w:rsidRDefault="00457FE3">
            <w:pPr>
              <w:pStyle w:val="TAL"/>
            </w:pPr>
            <w:r>
              <w:t>5.3.1</w:t>
            </w:r>
          </w:p>
        </w:tc>
        <w:tc>
          <w:tcPr>
            <w:tcW w:w="992" w:type="dxa"/>
          </w:tcPr>
          <w:p w14:paraId="69C7D560" w14:textId="77777777" w:rsidR="00457FE3" w:rsidRDefault="00457FE3">
            <w:pPr>
              <w:pStyle w:val="TAL"/>
            </w:pPr>
            <w:r>
              <w:t>Enumerated</w:t>
            </w:r>
          </w:p>
        </w:tc>
        <w:tc>
          <w:tcPr>
            <w:tcW w:w="567" w:type="dxa"/>
          </w:tcPr>
          <w:p w14:paraId="3251BA0A" w14:textId="77777777" w:rsidR="00457FE3" w:rsidRDefault="00457FE3">
            <w:pPr>
              <w:pStyle w:val="TAL"/>
            </w:pPr>
            <w:r>
              <w:t>M,V</w:t>
            </w:r>
          </w:p>
        </w:tc>
        <w:tc>
          <w:tcPr>
            <w:tcW w:w="426" w:type="dxa"/>
          </w:tcPr>
          <w:p w14:paraId="045AD645" w14:textId="77777777" w:rsidR="00457FE3" w:rsidRDefault="00457FE3">
            <w:pPr>
              <w:pStyle w:val="TAL"/>
            </w:pPr>
            <w:r>
              <w:t>P</w:t>
            </w:r>
          </w:p>
        </w:tc>
        <w:tc>
          <w:tcPr>
            <w:tcW w:w="425" w:type="dxa"/>
          </w:tcPr>
          <w:p w14:paraId="2BDAD73B" w14:textId="77777777" w:rsidR="00457FE3" w:rsidRDefault="00457FE3">
            <w:pPr>
              <w:pStyle w:val="TAL"/>
            </w:pPr>
          </w:p>
        </w:tc>
        <w:tc>
          <w:tcPr>
            <w:tcW w:w="425" w:type="dxa"/>
          </w:tcPr>
          <w:p w14:paraId="057FB4D3" w14:textId="77777777" w:rsidR="00457FE3" w:rsidRDefault="00457FE3">
            <w:pPr>
              <w:pStyle w:val="TAL"/>
            </w:pPr>
          </w:p>
        </w:tc>
        <w:tc>
          <w:tcPr>
            <w:tcW w:w="425" w:type="dxa"/>
          </w:tcPr>
          <w:p w14:paraId="0F48B395" w14:textId="77777777" w:rsidR="00457FE3" w:rsidRDefault="00457FE3">
            <w:pPr>
              <w:pStyle w:val="TAL"/>
            </w:pPr>
            <w:r>
              <w:t>Y</w:t>
            </w:r>
          </w:p>
        </w:tc>
        <w:tc>
          <w:tcPr>
            <w:tcW w:w="1134" w:type="dxa"/>
          </w:tcPr>
          <w:p w14:paraId="731E260E" w14:textId="77777777" w:rsidR="00457FE3" w:rsidRDefault="00457FE3">
            <w:pPr>
              <w:pStyle w:val="TAL"/>
            </w:pPr>
            <w:r>
              <w:t>3GPP-GPRS</w:t>
            </w:r>
          </w:p>
          <w:p w14:paraId="66A6D980" w14:textId="77777777" w:rsidR="00457FE3" w:rsidRDefault="00457FE3">
            <w:pPr>
              <w:pStyle w:val="TAL"/>
            </w:pPr>
            <w:r>
              <w:t>3GPP-EPS</w:t>
            </w:r>
          </w:p>
        </w:tc>
        <w:tc>
          <w:tcPr>
            <w:tcW w:w="1065" w:type="dxa"/>
            <w:tcBorders>
              <w:right w:val="single" w:sz="12" w:space="0" w:color="auto"/>
            </w:tcBorders>
          </w:tcPr>
          <w:p w14:paraId="29F2EB6D" w14:textId="77777777" w:rsidR="00457FE3" w:rsidRDefault="00457FE3">
            <w:pPr>
              <w:pStyle w:val="TAL"/>
            </w:pPr>
            <w:r>
              <w:t>Both</w:t>
            </w:r>
          </w:p>
        </w:tc>
      </w:tr>
      <w:tr w:rsidR="00457FE3" w14:paraId="76294C88" w14:textId="77777777">
        <w:trPr>
          <w:cantSplit/>
          <w:jc w:val="center"/>
        </w:trPr>
        <w:tc>
          <w:tcPr>
            <w:tcW w:w="2339" w:type="dxa"/>
            <w:tcBorders>
              <w:left w:val="single" w:sz="12" w:space="0" w:color="auto"/>
            </w:tcBorders>
          </w:tcPr>
          <w:p w14:paraId="658C54A0" w14:textId="77777777" w:rsidR="00457FE3" w:rsidRDefault="00457FE3">
            <w:pPr>
              <w:pStyle w:val="TAL"/>
            </w:pPr>
            <w:r>
              <w:t>Charging-Correlation-Indicator</w:t>
            </w:r>
          </w:p>
        </w:tc>
        <w:tc>
          <w:tcPr>
            <w:tcW w:w="709" w:type="dxa"/>
          </w:tcPr>
          <w:p w14:paraId="53976C6B" w14:textId="77777777" w:rsidR="00457FE3" w:rsidRDefault="00457FE3">
            <w:pPr>
              <w:pStyle w:val="TAL"/>
            </w:pPr>
            <w:r>
              <w:rPr>
                <w:rFonts w:hint="eastAsia"/>
              </w:rPr>
              <w:t>1073</w:t>
            </w:r>
          </w:p>
        </w:tc>
        <w:tc>
          <w:tcPr>
            <w:tcW w:w="992" w:type="dxa"/>
          </w:tcPr>
          <w:p w14:paraId="73272D18" w14:textId="77777777" w:rsidR="00457FE3" w:rsidRDefault="00457FE3">
            <w:pPr>
              <w:pStyle w:val="TAH"/>
              <w:rPr>
                <w:b w:val="0"/>
              </w:rPr>
            </w:pPr>
            <w:r>
              <w:rPr>
                <w:b w:val="0"/>
              </w:rPr>
              <w:t>5.3.67</w:t>
            </w:r>
          </w:p>
        </w:tc>
        <w:tc>
          <w:tcPr>
            <w:tcW w:w="992" w:type="dxa"/>
          </w:tcPr>
          <w:p w14:paraId="40F9E4F5" w14:textId="77777777" w:rsidR="00457FE3" w:rsidRDefault="00457FE3">
            <w:pPr>
              <w:pStyle w:val="TAL"/>
            </w:pPr>
            <w:r>
              <w:t>Enumerated</w:t>
            </w:r>
          </w:p>
        </w:tc>
        <w:tc>
          <w:tcPr>
            <w:tcW w:w="567" w:type="dxa"/>
          </w:tcPr>
          <w:p w14:paraId="4DD172EE" w14:textId="77777777" w:rsidR="00457FE3" w:rsidRDefault="00457FE3">
            <w:pPr>
              <w:pStyle w:val="TAL"/>
            </w:pPr>
            <w:r>
              <w:rPr>
                <w:rFonts w:hint="eastAsia"/>
              </w:rPr>
              <w:t>V</w:t>
            </w:r>
          </w:p>
        </w:tc>
        <w:tc>
          <w:tcPr>
            <w:tcW w:w="426" w:type="dxa"/>
          </w:tcPr>
          <w:p w14:paraId="7732EBD3" w14:textId="77777777" w:rsidR="00457FE3" w:rsidRDefault="00457FE3">
            <w:pPr>
              <w:pStyle w:val="TAL"/>
            </w:pPr>
            <w:r>
              <w:rPr>
                <w:rFonts w:hint="eastAsia"/>
              </w:rPr>
              <w:t>P</w:t>
            </w:r>
          </w:p>
        </w:tc>
        <w:tc>
          <w:tcPr>
            <w:tcW w:w="425" w:type="dxa"/>
          </w:tcPr>
          <w:p w14:paraId="778DF5E9" w14:textId="77777777" w:rsidR="00457FE3" w:rsidRDefault="00457FE3">
            <w:pPr>
              <w:pStyle w:val="TAL"/>
            </w:pPr>
          </w:p>
        </w:tc>
        <w:tc>
          <w:tcPr>
            <w:tcW w:w="425" w:type="dxa"/>
          </w:tcPr>
          <w:p w14:paraId="1C1FDA04" w14:textId="77777777" w:rsidR="00457FE3" w:rsidRDefault="00457FE3">
            <w:pPr>
              <w:pStyle w:val="TAL"/>
            </w:pPr>
            <w:r>
              <w:rPr>
                <w:rFonts w:hint="eastAsia"/>
              </w:rPr>
              <w:t>M</w:t>
            </w:r>
          </w:p>
        </w:tc>
        <w:tc>
          <w:tcPr>
            <w:tcW w:w="425" w:type="dxa"/>
          </w:tcPr>
          <w:p w14:paraId="0CFB945D" w14:textId="77777777" w:rsidR="00457FE3" w:rsidRDefault="00457FE3">
            <w:pPr>
              <w:pStyle w:val="TAL"/>
            </w:pPr>
            <w:r>
              <w:rPr>
                <w:rFonts w:hint="eastAsia"/>
              </w:rPr>
              <w:t>Y</w:t>
            </w:r>
          </w:p>
        </w:tc>
        <w:tc>
          <w:tcPr>
            <w:tcW w:w="1134" w:type="dxa"/>
          </w:tcPr>
          <w:p w14:paraId="2A775D26" w14:textId="77777777" w:rsidR="00457FE3" w:rsidRDefault="00457FE3">
            <w:pPr>
              <w:pStyle w:val="TAL"/>
            </w:pPr>
            <w:r>
              <w:rPr>
                <w:rFonts w:hint="eastAsia"/>
              </w:rPr>
              <w:t>All</w:t>
            </w:r>
          </w:p>
        </w:tc>
        <w:tc>
          <w:tcPr>
            <w:tcW w:w="1065" w:type="dxa"/>
            <w:tcBorders>
              <w:right w:val="single" w:sz="12" w:space="0" w:color="auto"/>
            </w:tcBorders>
          </w:tcPr>
          <w:p w14:paraId="403D3879" w14:textId="77777777" w:rsidR="00457FE3" w:rsidRDefault="00457FE3">
            <w:pPr>
              <w:pStyle w:val="TAL"/>
            </w:pPr>
            <w:r>
              <w:rPr>
                <w:rFonts w:hint="eastAsia"/>
              </w:rPr>
              <w:t>CC</w:t>
            </w:r>
          </w:p>
          <w:p w14:paraId="07AC403E" w14:textId="77777777" w:rsidR="00457FE3" w:rsidRDefault="00457FE3">
            <w:pPr>
              <w:pStyle w:val="TAL"/>
            </w:pPr>
            <w:r>
              <w:rPr>
                <w:rFonts w:hint="eastAsia"/>
              </w:rPr>
              <w:t>Rel8</w:t>
            </w:r>
          </w:p>
        </w:tc>
      </w:tr>
      <w:tr w:rsidR="00457FE3" w14:paraId="37CA0445" w14:textId="77777777">
        <w:trPr>
          <w:cantSplit/>
          <w:jc w:val="center"/>
        </w:trPr>
        <w:tc>
          <w:tcPr>
            <w:tcW w:w="2339" w:type="dxa"/>
            <w:tcBorders>
              <w:left w:val="single" w:sz="12" w:space="0" w:color="auto"/>
            </w:tcBorders>
          </w:tcPr>
          <w:p w14:paraId="2969FE96" w14:textId="77777777" w:rsidR="00457FE3" w:rsidRDefault="00457FE3">
            <w:pPr>
              <w:pStyle w:val="TAL"/>
            </w:pPr>
            <w:r>
              <w:t>Charging-Rule-Base-Name</w:t>
            </w:r>
          </w:p>
        </w:tc>
        <w:tc>
          <w:tcPr>
            <w:tcW w:w="709" w:type="dxa"/>
          </w:tcPr>
          <w:p w14:paraId="625879A9" w14:textId="77777777" w:rsidR="00457FE3" w:rsidRDefault="00457FE3">
            <w:pPr>
              <w:pStyle w:val="TAL"/>
            </w:pPr>
            <w:r>
              <w:t>1004</w:t>
            </w:r>
          </w:p>
        </w:tc>
        <w:tc>
          <w:tcPr>
            <w:tcW w:w="992" w:type="dxa"/>
          </w:tcPr>
          <w:p w14:paraId="774038EF" w14:textId="77777777" w:rsidR="00457FE3" w:rsidRDefault="00457FE3">
            <w:pPr>
              <w:pStyle w:val="TAL"/>
            </w:pPr>
            <w:r>
              <w:t>5.3.5</w:t>
            </w:r>
          </w:p>
        </w:tc>
        <w:tc>
          <w:tcPr>
            <w:tcW w:w="992" w:type="dxa"/>
          </w:tcPr>
          <w:p w14:paraId="75D52248" w14:textId="77777777" w:rsidR="00457FE3" w:rsidRDefault="00457FE3">
            <w:pPr>
              <w:pStyle w:val="TAL"/>
            </w:pPr>
            <w:r>
              <w:t>UTF8String</w:t>
            </w:r>
          </w:p>
        </w:tc>
        <w:tc>
          <w:tcPr>
            <w:tcW w:w="567" w:type="dxa"/>
          </w:tcPr>
          <w:p w14:paraId="0C910EEF" w14:textId="77777777" w:rsidR="00457FE3" w:rsidRDefault="00457FE3">
            <w:pPr>
              <w:pStyle w:val="TAL"/>
            </w:pPr>
            <w:r>
              <w:t>M,V</w:t>
            </w:r>
          </w:p>
        </w:tc>
        <w:tc>
          <w:tcPr>
            <w:tcW w:w="426" w:type="dxa"/>
          </w:tcPr>
          <w:p w14:paraId="33F69428" w14:textId="77777777" w:rsidR="00457FE3" w:rsidRDefault="00457FE3">
            <w:pPr>
              <w:pStyle w:val="TAL"/>
            </w:pPr>
            <w:r>
              <w:t>P</w:t>
            </w:r>
          </w:p>
        </w:tc>
        <w:tc>
          <w:tcPr>
            <w:tcW w:w="425" w:type="dxa"/>
          </w:tcPr>
          <w:p w14:paraId="159E9841" w14:textId="77777777" w:rsidR="00457FE3" w:rsidRDefault="00457FE3">
            <w:pPr>
              <w:pStyle w:val="TAL"/>
            </w:pPr>
          </w:p>
        </w:tc>
        <w:tc>
          <w:tcPr>
            <w:tcW w:w="425" w:type="dxa"/>
          </w:tcPr>
          <w:p w14:paraId="0043A14D" w14:textId="77777777" w:rsidR="00457FE3" w:rsidRDefault="00457FE3">
            <w:pPr>
              <w:pStyle w:val="TAL"/>
            </w:pPr>
          </w:p>
        </w:tc>
        <w:tc>
          <w:tcPr>
            <w:tcW w:w="425" w:type="dxa"/>
          </w:tcPr>
          <w:p w14:paraId="3D8FB67A" w14:textId="77777777" w:rsidR="00457FE3" w:rsidRDefault="00457FE3">
            <w:pPr>
              <w:pStyle w:val="TAL"/>
            </w:pPr>
            <w:r>
              <w:t>Y</w:t>
            </w:r>
          </w:p>
        </w:tc>
        <w:tc>
          <w:tcPr>
            <w:tcW w:w="1134" w:type="dxa"/>
          </w:tcPr>
          <w:p w14:paraId="4D58464E" w14:textId="77777777" w:rsidR="00457FE3" w:rsidRDefault="00457FE3">
            <w:pPr>
              <w:pStyle w:val="TAL"/>
            </w:pPr>
            <w:r>
              <w:t>All</w:t>
            </w:r>
          </w:p>
        </w:tc>
        <w:tc>
          <w:tcPr>
            <w:tcW w:w="1065" w:type="dxa"/>
            <w:tcBorders>
              <w:right w:val="single" w:sz="12" w:space="0" w:color="auto"/>
            </w:tcBorders>
          </w:tcPr>
          <w:p w14:paraId="4E8DFA59" w14:textId="77777777" w:rsidR="00457FE3" w:rsidRDefault="00457FE3">
            <w:pPr>
              <w:pStyle w:val="TAL"/>
            </w:pPr>
            <w:r>
              <w:t>Both</w:t>
            </w:r>
          </w:p>
        </w:tc>
      </w:tr>
      <w:tr w:rsidR="00457FE3" w14:paraId="6705ADFE" w14:textId="77777777">
        <w:trPr>
          <w:cantSplit/>
          <w:jc w:val="center"/>
        </w:trPr>
        <w:tc>
          <w:tcPr>
            <w:tcW w:w="2339" w:type="dxa"/>
            <w:tcBorders>
              <w:left w:val="single" w:sz="12" w:space="0" w:color="auto"/>
            </w:tcBorders>
          </w:tcPr>
          <w:p w14:paraId="5C12A009" w14:textId="77777777" w:rsidR="00457FE3" w:rsidRDefault="00457FE3">
            <w:pPr>
              <w:pStyle w:val="TAL"/>
            </w:pPr>
            <w:r>
              <w:t>Charging-Rule-Definition</w:t>
            </w:r>
          </w:p>
        </w:tc>
        <w:tc>
          <w:tcPr>
            <w:tcW w:w="709" w:type="dxa"/>
          </w:tcPr>
          <w:p w14:paraId="5192525C" w14:textId="77777777" w:rsidR="00457FE3" w:rsidRDefault="00457FE3">
            <w:pPr>
              <w:pStyle w:val="TAL"/>
            </w:pPr>
            <w:r>
              <w:t>1003</w:t>
            </w:r>
          </w:p>
        </w:tc>
        <w:tc>
          <w:tcPr>
            <w:tcW w:w="992" w:type="dxa"/>
          </w:tcPr>
          <w:p w14:paraId="756E6C22" w14:textId="77777777" w:rsidR="00457FE3" w:rsidRDefault="00457FE3">
            <w:pPr>
              <w:pStyle w:val="TAL"/>
            </w:pPr>
            <w:r>
              <w:t>5.3.4</w:t>
            </w:r>
          </w:p>
        </w:tc>
        <w:tc>
          <w:tcPr>
            <w:tcW w:w="992" w:type="dxa"/>
          </w:tcPr>
          <w:p w14:paraId="283756F4" w14:textId="77777777" w:rsidR="00457FE3" w:rsidRDefault="00457FE3">
            <w:pPr>
              <w:pStyle w:val="TAL"/>
            </w:pPr>
            <w:r>
              <w:t>Grouped</w:t>
            </w:r>
          </w:p>
        </w:tc>
        <w:tc>
          <w:tcPr>
            <w:tcW w:w="567" w:type="dxa"/>
          </w:tcPr>
          <w:p w14:paraId="6E0F9931" w14:textId="77777777" w:rsidR="00457FE3" w:rsidRDefault="00457FE3">
            <w:pPr>
              <w:pStyle w:val="TAL"/>
            </w:pPr>
            <w:r>
              <w:t>M,V</w:t>
            </w:r>
          </w:p>
        </w:tc>
        <w:tc>
          <w:tcPr>
            <w:tcW w:w="426" w:type="dxa"/>
          </w:tcPr>
          <w:p w14:paraId="6774E2BC" w14:textId="77777777" w:rsidR="00457FE3" w:rsidRDefault="00457FE3">
            <w:pPr>
              <w:pStyle w:val="TAL"/>
            </w:pPr>
            <w:r>
              <w:t>P</w:t>
            </w:r>
          </w:p>
        </w:tc>
        <w:tc>
          <w:tcPr>
            <w:tcW w:w="425" w:type="dxa"/>
          </w:tcPr>
          <w:p w14:paraId="0A2B42E8" w14:textId="77777777" w:rsidR="00457FE3" w:rsidRDefault="00457FE3">
            <w:pPr>
              <w:pStyle w:val="TAL"/>
            </w:pPr>
          </w:p>
        </w:tc>
        <w:tc>
          <w:tcPr>
            <w:tcW w:w="425" w:type="dxa"/>
          </w:tcPr>
          <w:p w14:paraId="38B27461" w14:textId="77777777" w:rsidR="00457FE3" w:rsidRDefault="00457FE3">
            <w:pPr>
              <w:pStyle w:val="TAL"/>
            </w:pPr>
          </w:p>
        </w:tc>
        <w:tc>
          <w:tcPr>
            <w:tcW w:w="425" w:type="dxa"/>
          </w:tcPr>
          <w:p w14:paraId="31278CA0" w14:textId="77777777" w:rsidR="00457FE3" w:rsidRDefault="00457FE3">
            <w:pPr>
              <w:pStyle w:val="TAL"/>
            </w:pPr>
            <w:r>
              <w:t>Y</w:t>
            </w:r>
          </w:p>
        </w:tc>
        <w:tc>
          <w:tcPr>
            <w:tcW w:w="1134" w:type="dxa"/>
          </w:tcPr>
          <w:p w14:paraId="554A925E" w14:textId="77777777" w:rsidR="00457FE3" w:rsidRDefault="00457FE3">
            <w:pPr>
              <w:pStyle w:val="TAL"/>
            </w:pPr>
            <w:r>
              <w:t>All</w:t>
            </w:r>
          </w:p>
        </w:tc>
        <w:tc>
          <w:tcPr>
            <w:tcW w:w="1065" w:type="dxa"/>
            <w:tcBorders>
              <w:right w:val="single" w:sz="12" w:space="0" w:color="auto"/>
            </w:tcBorders>
          </w:tcPr>
          <w:p w14:paraId="28DDFB7D" w14:textId="77777777" w:rsidR="00457FE3" w:rsidRDefault="00457FE3">
            <w:pPr>
              <w:pStyle w:val="TAL"/>
            </w:pPr>
            <w:r>
              <w:t>Both</w:t>
            </w:r>
          </w:p>
        </w:tc>
      </w:tr>
      <w:tr w:rsidR="00457FE3" w14:paraId="63E473F7" w14:textId="77777777">
        <w:trPr>
          <w:cantSplit/>
          <w:jc w:val="center"/>
        </w:trPr>
        <w:tc>
          <w:tcPr>
            <w:tcW w:w="2339" w:type="dxa"/>
            <w:tcBorders>
              <w:left w:val="single" w:sz="12" w:space="0" w:color="auto"/>
            </w:tcBorders>
          </w:tcPr>
          <w:p w14:paraId="5FF0E354" w14:textId="77777777" w:rsidR="00457FE3" w:rsidRDefault="00457FE3">
            <w:pPr>
              <w:pStyle w:val="TAL"/>
            </w:pPr>
            <w:r>
              <w:t>Charging-Rule-Install</w:t>
            </w:r>
          </w:p>
        </w:tc>
        <w:tc>
          <w:tcPr>
            <w:tcW w:w="709" w:type="dxa"/>
          </w:tcPr>
          <w:p w14:paraId="374E0999" w14:textId="77777777" w:rsidR="00457FE3" w:rsidRDefault="00457FE3">
            <w:pPr>
              <w:pStyle w:val="TAL"/>
            </w:pPr>
            <w:r>
              <w:t>1001</w:t>
            </w:r>
          </w:p>
        </w:tc>
        <w:tc>
          <w:tcPr>
            <w:tcW w:w="992" w:type="dxa"/>
          </w:tcPr>
          <w:p w14:paraId="47D304A1" w14:textId="77777777" w:rsidR="00457FE3" w:rsidRDefault="00457FE3">
            <w:pPr>
              <w:pStyle w:val="TAL"/>
            </w:pPr>
            <w:r>
              <w:t>5.3.2</w:t>
            </w:r>
          </w:p>
        </w:tc>
        <w:tc>
          <w:tcPr>
            <w:tcW w:w="992" w:type="dxa"/>
          </w:tcPr>
          <w:p w14:paraId="05656A5C" w14:textId="77777777" w:rsidR="00457FE3" w:rsidRDefault="00457FE3">
            <w:pPr>
              <w:pStyle w:val="TAL"/>
            </w:pPr>
            <w:r>
              <w:t>Grouped</w:t>
            </w:r>
          </w:p>
        </w:tc>
        <w:tc>
          <w:tcPr>
            <w:tcW w:w="567" w:type="dxa"/>
          </w:tcPr>
          <w:p w14:paraId="1EAE050B" w14:textId="77777777" w:rsidR="00457FE3" w:rsidRDefault="00457FE3">
            <w:pPr>
              <w:pStyle w:val="TAL"/>
            </w:pPr>
            <w:r>
              <w:t>M,V</w:t>
            </w:r>
          </w:p>
        </w:tc>
        <w:tc>
          <w:tcPr>
            <w:tcW w:w="426" w:type="dxa"/>
          </w:tcPr>
          <w:p w14:paraId="150444A0" w14:textId="77777777" w:rsidR="00457FE3" w:rsidRDefault="00457FE3">
            <w:pPr>
              <w:pStyle w:val="TAL"/>
            </w:pPr>
            <w:r>
              <w:t>P</w:t>
            </w:r>
          </w:p>
        </w:tc>
        <w:tc>
          <w:tcPr>
            <w:tcW w:w="425" w:type="dxa"/>
          </w:tcPr>
          <w:p w14:paraId="5FC9687E" w14:textId="77777777" w:rsidR="00457FE3" w:rsidRDefault="00457FE3">
            <w:pPr>
              <w:pStyle w:val="TAL"/>
            </w:pPr>
          </w:p>
        </w:tc>
        <w:tc>
          <w:tcPr>
            <w:tcW w:w="425" w:type="dxa"/>
          </w:tcPr>
          <w:p w14:paraId="4CBA96B8" w14:textId="77777777" w:rsidR="00457FE3" w:rsidRDefault="00457FE3">
            <w:pPr>
              <w:pStyle w:val="TAL"/>
            </w:pPr>
          </w:p>
        </w:tc>
        <w:tc>
          <w:tcPr>
            <w:tcW w:w="425" w:type="dxa"/>
          </w:tcPr>
          <w:p w14:paraId="2D34EEBB" w14:textId="77777777" w:rsidR="00457FE3" w:rsidRDefault="00457FE3">
            <w:pPr>
              <w:pStyle w:val="TAL"/>
            </w:pPr>
            <w:r>
              <w:t>Y</w:t>
            </w:r>
          </w:p>
        </w:tc>
        <w:tc>
          <w:tcPr>
            <w:tcW w:w="1134" w:type="dxa"/>
          </w:tcPr>
          <w:p w14:paraId="62B74643" w14:textId="77777777" w:rsidR="00457FE3" w:rsidRDefault="00457FE3">
            <w:pPr>
              <w:pStyle w:val="TAL"/>
            </w:pPr>
            <w:r>
              <w:t>All</w:t>
            </w:r>
          </w:p>
        </w:tc>
        <w:tc>
          <w:tcPr>
            <w:tcW w:w="1065" w:type="dxa"/>
            <w:tcBorders>
              <w:right w:val="single" w:sz="12" w:space="0" w:color="auto"/>
            </w:tcBorders>
          </w:tcPr>
          <w:p w14:paraId="2C0F5960" w14:textId="77777777" w:rsidR="00457FE3" w:rsidRDefault="00457FE3">
            <w:pPr>
              <w:pStyle w:val="TAL"/>
            </w:pPr>
            <w:r>
              <w:t>Both</w:t>
            </w:r>
          </w:p>
        </w:tc>
      </w:tr>
      <w:tr w:rsidR="00457FE3" w14:paraId="57CB99F6" w14:textId="77777777">
        <w:trPr>
          <w:cantSplit/>
          <w:jc w:val="center"/>
        </w:trPr>
        <w:tc>
          <w:tcPr>
            <w:tcW w:w="2339" w:type="dxa"/>
            <w:tcBorders>
              <w:left w:val="single" w:sz="12" w:space="0" w:color="auto"/>
            </w:tcBorders>
          </w:tcPr>
          <w:p w14:paraId="4E41BE7E" w14:textId="77777777" w:rsidR="00457FE3" w:rsidRDefault="00457FE3">
            <w:pPr>
              <w:pStyle w:val="TAL"/>
            </w:pPr>
            <w:r>
              <w:t>Charging-Rule-Name</w:t>
            </w:r>
          </w:p>
        </w:tc>
        <w:tc>
          <w:tcPr>
            <w:tcW w:w="709" w:type="dxa"/>
          </w:tcPr>
          <w:p w14:paraId="4B35D9F7" w14:textId="77777777" w:rsidR="00457FE3" w:rsidRDefault="00457FE3">
            <w:pPr>
              <w:pStyle w:val="TAL"/>
            </w:pPr>
            <w:r>
              <w:t>1005</w:t>
            </w:r>
          </w:p>
        </w:tc>
        <w:tc>
          <w:tcPr>
            <w:tcW w:w="992" w:type="dxa"/>
          </w:tcPr>
          <w:p w14:paraId="6BF7ABAC" w14:textId="77777777" w:rsidR="00457FE3" w:rsidRDefault="00457FE3">
            <w:pPr>
              <w:pStyle w:val="TAL"/>
            </w:pPr>
            <w:r>
              <w:t>5.3.6</w:t>
            </w:r>
          </w:p>
        </w:tc>
        <w:tc>
          <w:tcPr>
            <w:tcW w:w="992" w:type="dxa"/>
          </w:tcPr>
          <w:p w14:paraId="1781E89D" w14:textId="77777777" w:rsidR="00457FE3" w:rsidRDefault="00457FE3">
            <w:pPr>
              <w:pStyle w:val="TAL"/>
            </w:pPr>
            <w:r>
              <w:t>OctetString</w:t>
            </w:r>
          </w:p>
        </w:tc>
        <w:tc>
          <w:tcPr>
            <w:tcW w:w="567" w:type="dxa"/>
          </w:tcPr>
          <w:p w14:paraId="6DC57DB7" w14:textId="77777777" w:rsidR="00457FE3" w:rsidRDefault="00457FE3">
            <w:pPr>
              <w:pStyle w:val="TAL"/>
            </w:pPr>
            <w:r>
              <w:t>M,V</w:t>
            </w:r>
          </w:p>
        </w:tc>
        <w:tc>
          <w:tcPr>
            <w:tcW w:w="426" w:type="dxa"/>
          </w:tcPr>
          <w:p w14:paraId="4C74B58A" w14:textId="77777777" w:rsidR="00457FE3" w:rsidRDefault="00457FE3">
            <w:pPr>
              <w:pStyle w:val="TAL"/>
            </w:pPr>
            <w:r>
              <w:t>P</w:t>
            </w:r>
          </w:p>
        </w:tc>
        <w:tc>
          <w:tcPr>
            <w:tcW w:w="425" w:type="dxa"/>
          </w:tcPr>
          <w:p w14:paraId="346543E1" w14:textId="77777777" w:rsidR="00457FE3" w:rsidRDefault="00457FE3">
            <w:pPr>
              <w:pStyle w:val="TAL"/>
            </w:pPr>
          </w:p>
        </w:tc>
        <w:tc>
          <w:tcPr>
            <w:tcW w:w="425" w:type="dxa"/>
          </w:tcPr>
          <w:p w14:paraId="2BE9D2ED" w14:textId="77777777" w:rsidR="00457FE3" w:rsidRDefault="00457FE3">
            <w:pPr>
              <w:pStyle w:val="TAL"/>
            </w:pPr>
          </w:p>
        </w:tc>
        <w:tc>
          <w:tcPr>
            <w:tcW w:w="425" w:type="dxa"/>
          </w:tcPr>
          <w:p w14:paraId="444D8CD0" w14:textId="77777777" w:rsidR="00457FE3" w:rsidRDefault="00457FE3">
            <w:pPr>
              <w:pStyle w:val="TAL"/>
            </w:pPr>
            <w:r>
              <w:t>Y</w:t>
            </w:r>
          </w:p>
        </w:tc>
        <w:tc>
          <w:tcPr>
            <w:tcW w:w="1134" w:type="dxa"/>
          </w:tcPr>
          <w:p w14:paraId="6E1FE2AC" w14:textId="77777777" w:rsidR="00457FE3" w:rsidRDefault="00457FE3">
            <w:pPr>
              <w:pStyle w:val="TAL"/>
            </w:pPr>
            <w:r>
              <w:t>All</w:t>
            </w:r>
          </w:p>
        </w:tc>
        <w:tc>
          <w:tcPr>
            <w:tcW w:w="1065" w:type="dxa"/>
            <w:tcBorders>
              <w:right w:val="single" w:sz="12" w:space="0" w:color="auto"/>
            </w:tcBorders>
          </w:tcPr>
          <w:p w14:paraId="5847DBE4" w14:textId="77777777" w:rsidR="00457FE3" w:rsidRDefault="00457FE3">
            <w:pPr>
              <w:pStyle w:val="TAL"/>
            </w:pPr>
            <w:r>
              <w:t>Both</w:t>
            </w:r>
          </w:p>
        </w:tc>
      </w:tr>
      <w:tr w:rsidR="00457FE3" w14:paraId="21CF5817" w14:textId="77777777">
        <w:trPr>
          <w:cantSplit/>
          <w:jc w:val="center"/>
        </w:trPr>
        <w:tc>
          <w:tcPr>
            <w:tcW w:w="2339" w:type="dxa"/>
            <w:tcBorders>
              <w:left w:val="single" w:sz="12" w:space="0" w:color="auto"/>
            </w:tcBorders>
          </w:tcPr>
          <w:p w14:paraId="38DE4DEE" w14:textId="77777777" w:rsidR="00457FE3" w:rsidRDefault="00457FE3">
            <w:pPr>
              <w:pStyle w:val="TAL"/>
            </w:pPr>
            <w:r>
              <w:t>Charging-Rule-Remove</w:t>
            </w:r>
          </w:p>
        </w:tc>
        <w:tc>
          <w:tcPr>
            <w:tcW w:w="709" w:type="dxa"/>
          </w:tcPr>
          <w:p w14:paraId="43607BF4" w14:textId="77777777" w:rsidR="00457FE3" w:rsidRDefault="00457FE3">
            <w:pPr>
              <w:pStyle w:val="TAL"/>
            </w:pPr>
            <w:r>
              <w:t>1002</w:t>
            </w:r>
          </w:p>
        </w:tc>
        <w:tc>
          <w:tcPr>
            <w:tcW w:w="992" w:type="dxa"/>
          </w:tcPr>
          <w:p w14:paraId="678006F8" w14:textId="77777777" w:rsidR="00457FE3" w:rsidRDefault="00457FE3">
            <w:pPr>
              <w:pStyle w:val="TAL"/>
            </w:pPr>
            <w:r>
              <w:t>5.3.3</w:t>
            </w:r>
          </w:p>
        </w:tc>
        <w:tc>
          <w:tcPr>
            <w:tcW w:w="992" w:type="dxa"/>
          </w:tcPr>
          <w:p w14:paraId="3598554D" w14:textId="77777777" w:rsidR="00457FE3" w:rsidRDefault="00457FE3">
            <w:pPr>
              <w:pStyle w:val="TAL"/>
            </w:pPr>
            <w:r>
              <w:t>Grouped</w:t>
            </w:r>
          </w:p>
        </w:tc>
        <w:tc>
          <w:tcPr>
            <w:tcW w:w="567" w:type="dxa"/>
          </w:tcPr>
          <w:p w14:paraId="300D3275" w14:textId="77777777" w:rsidR="00457FE3" w:rsidRDefault="00457FE3">
            <w:pPr>
              <w:pStyle w:val="TAL"/>
            </w:pPr>
            <w:r>
              <w:t>M,V</w:t>
            </w:r>
          </w:p>
        </w:tc>
        <w:tc>
          <w:tcPr>
            <w:tcW w:w="426" w:type="dxa"/>
          </w:tcPr>
          <w:p w14:paraId="055570EC" w14:textId="77777777" w:rsidR="00457FE3" w:rsidRDefault="00457FE3">
            <w:pPr>
              <w:pStyle w:val="TAL"/>
            </w:pPr>
            <w:r>
              <w:t>P</w:t>
            </w:r>
          </w:p>
        </w:tc>
        <w:tc>
          <w:tcPr>
            <w:tcW w:w="425" w:type="dxa"/>
          </w:tcPr>
          <w:p w14:paraId="39D9CCF9" w14:textId="77777777" w:rsidR="00457FE3" w:rsidRDefault="00457FE3">
            <w:pPr>
              <w:pStyle w:val="TAL"/>
            </w:pPr>
          </w:p>
        </w:tc>
        <w:tc>
          <w:tcPr>
            <w:tcW w:w="425" w:type="dxa"/>
          </w:tcPr>
          <w:p w14:paraId="739951FB" w14:textId="77777777" w:rsidR="00457FE3" w:rsidRDefault="00457FE3">
            <w:pPr>
              <w:pStyle w:val="TAL"/>
            </w:pPr>
          </w:p>
        </w:tc>
        <w:tc>
          <w:tcPr>
            <w:tcW w:w="425" w:type="dxa"/>
          </w:tcPr>
          <w:p w14:paraId="5BEB0F1B" w14:textId="77777777" w:rsidR="00457FE3" w:rsidRDefault="00457FE3">
            <w:pPr>
              <w:pStyle w:val="TAL"/>
            </w:pPr>
            <w:r>
              <w:t>Y</w:t>
            </w:r>
          </w:p>
        </w:tc>
        <w:tc>
          <w:tcPr>
            <w:tcW w:w="1134" w:type="dxa"/>
          </w:tcPr>
          <w:p w14:paraId="63AF61A3" w14:textId="77777777" w:rsidR="00457FE3" w:rsidRDefault="00457FE3">
            <w:pPr>
              <w:pStyle w:val="TAL"/>
            </w:pPr>
            <w:r>
              <w:t>All</w:t>
            </w:r>
          </w:p>
        </w:tc>
        <w:tc>
          <w:tcPr>
            <w:tcW w:w="1065" w:type="dxa"/>
            <w:tcBorders>
              <w:right w:val="single" w:sz="12" w:space="0" w:color="auto"/>
            </w:tcBorders>
          </w:tcPr>
          <w:p w14:paraId="5A419A75" w14:textId="77777777" w:rsidR="00457FE3" w:rsidRDefault="00457FE3">
            <w:pPr>
              <w:pStyle w:val="TAL"/>
            </w:pPr>
            <w:r>
              <w:t>Both</w:t>
            </w:r>
          </w:p>
        </w:tc>
      </w:tr>
      <w:tr w:rsidR="00457FE3" w14:paraId="04B73C53" w14:textId="77777777">
        <w:trPr>
          <w:cantSplit/>
          <w:jc w:val="center"/>
        </w:trPr>
        <w:tc>
          <w:tcPr>
            <w:tcW w:w="2339" w:type="dxa"/>
            <w:tcBorders>
              <w:left w:val="single" w:sz="12" w:space="0" w:color="auto"/>
            </w:tcBorders>
          </w:tcPr>
          <w:p w14:paraId="2A733F2D" w14:textId="77777777" w:rsidR="00457FE3" w:rsidRDefault="00457FE3">
            <w:pPr>
              <w:pStyle w:val="TAL"/>
            </w:pPr>
            <w:r>
              <w:t>Charging-Rule-Report</w:t>
            </w:r>
          </w:p>
        </w:tc>
        <w:tc>
          <w:tcPr>
            <w:tcW w:w="709" w:type="dxa"/>
          </w:tcPr>
          <w:p w14:paraId="224B6C81" w14:textId="77777777" w:rsidR="00457FE3" w:rsidRDefault="00457FE3">
            <w:pPr>
              <w:pStyle w:val="TAL"/>
            </w:pPr>
            <w:r>
              <w:t>1018</w:t>
            </w:r>
          </w:p>
        </w:tc>
        <w:tc>
          <w:tcPr>
            <w:tcW w:w="992" w:type="dxa"/>
          </w:tcPr>
          <w:p w14:paraId="428E4B75" w14:textId="77777777" w:rsidR="00457FE3" w:rsidRDefault="00457FE3">
            <w:pPr>
              <w:pStyle w:val="TAL"/>
            </w:pPr>
            <w:r>
              <w:t>5.3.18</w:t>
            </w:r>
          </w:p>
        </w:tc>
        <w:tc>
          <w:tcPr>
            <w:tcW w:w="992" w:type="dxa"/>
          </w:tcPr>
          <w:p w14:paraId="67F1A2FD" w14:textId="77777777" w:rsidR="00457FE3" w:rsidRDefault="00457FE3">
            <w:pPr>
              <w:pStyle w:val="TAL"/>
            </w:pPr>
            <w:r>
              <w:t>Grouped</w:t>
            </w:r>
          </w:p>
        </w:tc>
        <w:tc>
          <w:tcPr>
            <w:tcW w:w="567" w:type="dxa"/>
          </w:tcPr>
          <w:p w14:paraId="3C06BBCC" w14:textId="77777777" w:rsidR="00457FE3" w:rsidRDefault="00457FE3">
            <w:pPr>
              <w:pStyle w:val="TAL"/>
            </w:pPr>
            <w:r>
              <w:t>M,V</w:t>
            </w:r>
          </w:p>
        </w:tc>
        <w:tc>
          <w:tcPr>
            <w:tcW w:w="426" w:type="dxa"/>
          </w:tcPr>
          <w:p w14:paraId="695F4C8F" w14:textId="77777777" w:rsidR="00457FE3" w:rsidRDefault="00457FE3">
            <w:pPr>
              <w:pStyle w:val="TAL"/>
            </w:pPr>
            <w:r>
              <w:t>P</w:t>
            </w:r>
          </w:p>
        </w:tc>
        <w:tc>
          <w:tcPr>
            <w:tcW w:w="425" w:type="dxa"/>
          </w:tcPr>
          <w:p w14:paraId="080906C9" w14:textId="77777777" w:rsidR="00457FE3" w:rsidRDefault="00457FE3">
            <w:pPr>
              <w:pStyle w:val="TAL"/>
            </w:pPr>
          </w:p>
        </w:tc>
        <w:tc>
          <w:tcPr>
            <w:tcW w:w="425" w:type="dxa"/>
          </w:tcPr>
          <w:p w14:paraId="5D55F1A8" w14:textId="77777777" w:rsidR="00457FE3" w:rsidRDefault="00457FE3">
            <w:pPr>
              <w:pStyle w:val="TAL"/>
            </w:pPr>
          </w:p>
        </w:tc>
        <w:tc>
          <w:tcPr>
            <w:tcW w:w="425" w:type="dxa"/>
          </w:tcPr>
          <w:p w14:paraId="4524B36A" w14:textId="77777777" w:rsidR="00457FE3" w:rsidRDefault="00457FE3">
            <w:pPr>
              <w:pStyle w:val="TAL"/>
            </w:pPr>
            <w:r>
              <w:t>Y</w:t>
            </w:r>
          </w:p>
        </w:tc>
        <w:tc>
          <w:tcPr>
            <w:tcW w:w="1134" w:type="dxa"/>
          </w:tcPr>
          <w:p w14:paraId="2C03CD3D" w14:textId="77777777" w:rsidR="00457FE3" w:rsidRDefault="00457FE3">
            <w:pPr>
              <w:pStyle w:val="TAL"/>
            </w:pPr>
            <w:r>
              <w:t>All</w:t>
            </w:r>
          </w:p>
        </w:tc>
        <w:tc>
          <w:tcPr>
            <w:tcW w:w="1065" w:type="dxa"/>
            <w:tcBorders>
              <w:right w:val="single" w:sz="12" w:space="0" w:color="auto"/>
            </w:tcBorders>
          </w:tcPr>
          <w:p w14:paraId="28E56DEF" w14:textId="77777777" w:rsidR="00457FE3" w:rsidRDefault="00457FE3">
            <w:pPr>
              <w:pStyle w:val="TAL"/>
            </w:pPr>
            <w:r>
              <w:t>Both</w:t>
            </w:r>
          </w:p>
        </w:tc>
      </w:tr>
      <w:tr w:rsidR="00457FE3" w14:paraId="59FC16BE" w14:textId="77777777">
        <w:trPr>
          <w:cantSplit/>
          <w:jc w:val="center"/>
        </w:trPr>
        <w:tc>
          <w:tcPr>
            <w:tcW w:w="2339" w:type="dxa"/>
            <w:tcBorders>
              <w:left w:val="single" w:sz="12" w:space="0" w:color="auto"/>
            </w:tcBorders>
          </w:tcPr>
          <w:p w14:paraId="0491EF1C" w14:textId="77777777" w:rsidR="00457FE3" w:rsidRDefault="00457FE3">
            <w:pPr>
              <w:pStyle w:val="TAL"/>
            </w:pPr>
            <w:r>
              <w:t>CoA-Information</w:t>
            </w:r>
          </w:p>
        </w:tc>
        <w:tc>
          <w:tcPr>
            <w:tcW w:w="709" w:type="dxa"/>
          </w:tcPr>
          <w:p w14:paraId="6D8EA610" w14:textId="77777777" w:rsidR="00457FE3" w:rsidRDefault="00457FE3">
            <w:pPr>
              <w:pStyle w:val="TAL"/>
            </w:pPr>
            <w:r>
              <w:t>1039</w:t>
            </w:r>
          </w:p>
        </w:tc>
        <w:tc>
          <w:tcPr>
            <w:tcW w:w="992" w:type="dxa"/>
          </w:tcPr>
          <w:p w14:paraId="1485AA0D" w14:textId="77777777" w:rsidR="00457FE3" w:rsidRDefault="00457FE3">
            <w:pPr>
              <w:pStyle w:val="TAL"/>
            </w:pPr>
            <w:r>
              <w:t>5.3.37</w:t>
            </w:r>
          </w:p>
        </w:tc>
        <w:tc>
          <w:tcPr>
            <w:tcW w:w="992" w:type="dxa"/>
          </w:tcPr>
          <w:p w14:paraId="66D98079" w14:textId="77777777" w:rsidR="00457FE3" w:rsidRDefault="00457FE3">
            <w:pPr>
              <w:pStyle w:val="TAL"/>
            </w:pPr>
            <w:r>
              <w:t>Grouped</w:t>
            </w:r>
          </w:p>
        </w:tc>
        <w:tc>
          <w:tcPr>
            <w:tcW w:w="567" w:type="dxa"/>
          </w:tcPr>
          <w:p w14:paraId="4122944C" w14:textId="77777777" w:rsidR="00457FE3" w:rsidRDefault="00457FE3">
            <w:pPr>
              <w:pStyle w:val="TAL"/>
            </w:pPr>
            <w:r>
              <w:t>V</w:t>
            </w:r>
          </w:p>
        </w:tc>
        <w:tc>
          <w:tcPr>
            <w:tcW w:w="426" w:type="dxa"/>
          </w:tcPr>
          <w:p w14:paraId="66A0087D" w14:textId="77777777" w:rsidR="00457FE3" w:rsidRDefault="00457FE3">
            <w:pPr>
              <w:pStyle w:val="TAL"/>
            </w:pPr>
            <w:r>
              <w:t>P</w:t>
            </w:r>
          </w:p>
        </w:tc>
        <w:tc>
          <w:tcPr>
            <w:tcW w:w="425" w:type="dxa"/>
          </w:tcPr>
          <w:p w14:paraId="24729E4B" w14:textId="77777777" w:rsidR="00457FE3" w:rsidRDefault="00457FE3">
            <w:pPr>
              <w:pStyle w:val="TAL"/>
              <w:overflowPunct/>
              <w:autoSpaceDE/>
              <w:autoSpaceDN/>
              <w:adjustRightInd/>
              <w:textAlignment w:val="auto"/>
            </w:pPr>
          </w:p>
        </w:tc>
        <w:tc>
          <w:tcPr>
            <w:tcW w:w="425" w:type="dxa"/>
          </w:tcPr>
          <w:p w14:paraId="5C2F78E3" w14:textId="77777777" w:rsidR="00457FE3" w:rsidRDefault="00457FE3">
            <w:pPr>
              <w:pStyle w:val="TAL"/>
              <w:overflowPunct/>
              <w:autoSpaceDE/>
              <w:autoSpaceDN/>
              <w:adjustRightInd/>
              <w:textAlignment w:val="auto"/>
            </w:pPr>
            <w:r>
              <w:t>M</w:t>
            </w:r>
          </w:p>
        </w:tc>
        <w:tc>
          <w:tcPr>
            <w:tcW w:w="425" w:type="dxa"/>
          </w:tcPr>
          <w:p w14:paraId="243D8DE9" w14:textId="77777777" w:rsidR="00457FE3" w:rsidRDefault="00457FE3">
            <w:pPr>
              <w:pStyle w:val="TAL"/>
            </w:pPr>
            <w:r>
              <w:t>Y</w:t>
            </w:r>
          </w:p>
        </w:tc>
        <w:tc>
          <w:tcPr>
            <w:tcW w:w="1134" w:type="dxa"/>
          </w:tcPr>
          <w:p w14:paraId="6879D745" w14:textId="77777777" w:rsidR="00457FE3" w:rsidRDefault="00457FE3">
            <w:pPr>
              <w:pStyle w:val="TAL"/>
            </w:pPr>
            <w:r>
              <w:t>All</w:t>
            </w:r>
          </w:p>
          <w:p w14:paraId="254451AD"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48FE2AFF" w14:textId="77777777" w:rsidR="00457FE3" w:rsidRDefault="00457FE3">
            <w:pPr>
              <w:pStyle w:val="TAL"/>
            </w:pPr>
            <w:r>
              <w:t>Both</w:t>
            </w:r>
          </w:p>
          <w:p w14:paraId="59C4479C" w14:textId="77777777" w:rsidR="00457FE3" w:rsidRDefault="00457FE3">
            <w:pPr>
              <w:pStyle w:val="TAL"/>
              <w:overflowPunct/>
              <w:autoSpaceDE/>
              <w:autoSpaceDN/>
              <w:adjustRightInd/>
              <w:textAlignment w:val="auto"/>
            </w:pPr>
            <w:r>
              <w:t>Rel8</w:t>
            </w:r>
          </w:p>
        </w:tc>
      </w:tr>
      <w:tr w:rsidR="00457FE3" w14:paraId="3D4E006D" w14:textId="77777777">
        <w:trPr>
          <w:cantSplit/>
          <w:jc w:val="center"/>
        </w:trPr>
        <w:tc>
          <w:tcPr>
            <w:tcW w:w="2339" w:type="dxa"/>
            <w:tcBorders>
              <w:left w:val="single" w:sz="12" w:space="0" w:color="auto"/>
            </w:tcBorders>
          </w:tcPr>
          <w:p w14:paraId="37016685" w14:textId="77777777" w:rsidR="00457FE3" w:rsidRDefault="00457FE3">
            <w:pPr>
              <w:pStyle w:val="TAL"/>
            </w:pPr>
            <w:r>
              <w:t>CoA-IP-Address</w:t>
            </w:r>
          </w:p>
        </w:tc>
        <w:tc>
          <w:tcPr>
            <w:tcW w:w="709" w:type="dxa"/>
          </w:tcPr>
          <w:p w14:paraId="4BC6BA95" w14:textId="77777777" w:rsidR="00457FE3" w:rsidRDefault="00457FE3">
            <w:pPr>
              <w:pStyle w:val="TAL"/>
            </w:pPr>
            <w:r>
              <w:t>1035</w:t>
            </w:r>
          </w:p>
        </w:tc>
        <w:tc>
          <w:tcPr>
            <w:tcW w:w="992" w:type="dxa"/>
          </w:tcPr>
          <w:p w14:paraId="21F0BDCC" w14:textId="77777777" w:rsidR="00457FE3" w:rsidRDefault="00457FE3">
            <w:pPr>
              <w:pStyle w:val="TAL"/>
            </w:pPr>
            <w:r>
              <w:t>5.3.33</w:t>
            </w:r>
          </w:p>
        </w:tc>
        <w:tc>
          <w:tcPr>
            <w:tcW w:w="992" w:type="dxa"/>
          </w:tcPr>
          <w:p w14:paraId="2BAE0285" w14:textId="77777777" w:rsidR="00457FE3" w:rsidRDefault="00457FE3">
            <w:pPr>
              <w:pStyle w:val="TAL"/>
            </w:pPr>
            <w:r>
              <w:t>Address</w:t>
            </w:r>
          </w:p>
        </w:tc>
        <w:tc>
          <w:tcPr>
            <w:tcW w:w="567" w:type="dxa"/>
          </w:tcPr>
          <w:p w14:paraId="4DA35FC3" w14:textId="77777777" w:rsidR="00457FE3" w:rsidRDefault="00457FE3">
            <w:pPr>
              <w:pStyle w:val="TAL"/>
            </w:pPr>
            <w:r>
              <w:t>V</w:t>
            </w:r>
          </w:p>
        </w:tc>
        <w:tc>
          <w:tcPr>
            <w:tcW w:w="426" w:type="dxa"/>
          </w:tcPr>
          <w:p w14:paraId="0F9DA591" w14:textId="77777777" w:rsidR="00457FE3" w:rsidRDefault="00457FE3">
            <w:pPr>
              <w:pStyle w:val="TAL"/>
            </w:pPr>
            <w:r>
              <w:t>P</w:t>
            </w:r>
          </w:p>
        </w:tc>
        <w:tc>
          <w:tcPr>
            <w:tcW w:w="425" w:type="dxa"/>
          </w:tcPr>
          <w:p w14:paraId="2DE56A78" w14:textId="77777777" w:rsidR="00457FE3" w:rsidRDefault="00457FE3">
            <w:pPr>
              <w:pStyle w:val="TAL"/>
              <w:overflowPunct/>
              <w:autoSpaceDE/>
              <w:autoSpaceDN/>
              <w:adjustRightInd/>
              <w:textAlignment w:val="auto"/>
            </w:pPr>
          </w:p>
        </w:tc>
        <w:tc>
          <w:tcPr>
            <w:tcW w:w="425" w:type="dxa"/>
          </w:tcPr>
          <w:p w14:paraId="55323950" w14:textId="77777777" w:rsidR="00457FE3" w:rsidRDefault="00457FE3">
            <w:pPr>
              <w:pStyle w:val="TAL"/>
              <w:overflowPunct/>
              <w:autoSpaceDE/>
              <w:autoSpaceDN/>
              <w:adjustRightInd/>
              <w:textAlignment w:val="auto"/>
            </w:pPr>
            <w:r>
              <w:t>M</w:t>
            </w:r>
          </w:p>
        </w:tc>
        <w:tc>
          <w:tcPr>
            <w:tcW w:w="425" w:type="dxa"/>
          </w:tcPr>
          <w:p w14:paraId="02CD82FD" w14:textId="77777777" w:rsidR="00457FE3" w:rsidRDefault="00457FE3">
            <w:pPr>
              <w:pStyle w:val="TAL"/>
            </w:pPr>
            <w:r>
              <w:t>Y</w:t>
            </w:r>
          </w:p>
        </w:tc>
        <w:tc>
          <w:tcPr>
            <w:tcW w:w="1134" w:type="dxa"/>
          </w:tcPr>
          <w:p w14:paraId="2126DDFB" w14:textId="77777777" w:rsidR="00457FE3" w:rsidRDefault="00457FE3">
            <w:pPr>
              <w:pStyle w:val="TAL"/>
            </w:pPr>
            <w:r>
              <w:t>All</w:t>
            </w:r>
          </w:p>
          <w:p w14:paraId="6B1EB742"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14693DFD" w14:textId="77777777" w:rsidR="00457FE3" w:rsidRDefault="00457FE3">
            <w:pPr>
              <w:pStyle w:val="TAL"/>
            </w:pPr>
            <w:r>
              <w:t>Both</w:t>
            </w:r>
          </w:p>
          <w:p w14:paraId="247BD2AD" w14:textId="77777777" w:rsidR="00457FE3" w:rsidRDefault="00457FE3">
            <w:pPr>
              <w:pStyle w:val="TAL"/>
              <w:overflowPunct/>
              <w:autoSpaceDE/>
              <w:autoSpaceDN/>
              <w:adjustRightInd/>
              <w:textAlignment w:val="auto"/>
            </w:pPr>
            <w:r>
              <w:t>Rel8</w:t>
            </w:r>
          </w:p>
        </w:tc>
      </w:tr>
      <w:tr w:rsidR="00457FE3" w14:paraId="3AC9F90F" w14:textId="77777777">
        <w:trPr>
          <w:cantSplit/>
          <w:jc w:val="center"/>
        </w:trPr>
        <w:tc>
          <w:tcPr>
            <w:tcW w:w="2339" w:type="dxa"/>
            <w:tcBorders>
              <w:left w:val="single" w:sz="12" w:space="0" w:color="auto"/>
            </w:tcBorders>
          </w:tcPr>
          <w:p w14:paraId="74733DAC" w14:textId="77777777" w:rsidR="00457FE3" w:rsidRDefault="00457FE3">
            <w:pPr>
              <w:pStyle w:val="TAL"/>
            </w:pPr>
            <w:r>
              <w:t>Conditional-APN-Aggregate-Max-Bitrate</w:t>
            </w:r>
          </w:p>
        </w:tc>
        <w:tc>
          <w:tcPr>
            <w:tcW w:w="709" w:type="dxa"/>
          </w:tcPr>
          <w:p w14:paraId="0411D4CB" w14:textId="77777777" w:rsidR="00457FE3" w:rsidRDefault="00457FE3">
            <w:pPr>
              <w:pStyle w:val="TAL"/>
            </w:pPr>
            <w:r>
              <w:t>2818</w:t>
            </w:r>
          </w:p>
        </w:tc>
        <w:tc>
          <w:tcPr>
            <w:tcW w:w="992" w:type="dxa"/>
          </w:tcPr>
          <w:p w14:paraId="3B1D130A" w14:textId="77777777" w:rsidR="00457FE3" w:rsidRDefault="00457FE3">
            <w:pPr>
              <w:pStyle w:val="TAL"/>
            </w:pPr>
            <w:r>
              <w:t>5.3.105</w:t>
            </w:r>
          </w:p>
        </w:tc>
        <w:tc>
          <w:tcPr>
            <w:tcW w:w="992" w:type="dxa"/>
          </w:tcPr>
          <w:p w14:paraId="65702F50" w14:textId="77777777" w:rsidR="00457FE3" w:rsidRDefault="00457FE3">
            <w:pPr>
              <w:pStyle w:val="TAL"/>
            </w:pPr>
            <w:r>
              <w:t>Grouped</w:t>
            </w:r>
          </w:p>
        </w:tc>
        <w:tc>
          <w:tcPr>
            <w:tcW w:w="567" w:type="dxa"/>
          </w:tcPr>
          <w:p w14:paraId="1BD3F13F" w14:textId="77777777" w:rsidR="00457FE3" w:rsidRDefault="00457FE3">
            <w:pPr>
              <w:pStyle w:val="TAL"/>
            </w:pPr>
            <w:r>
              <w:t>V</w:t>
            </w:r>
          </w:p>
        </w:tc>
        <w:tc>
          <w:tcPr>
            <w:tcW w:w="426" w:type="dxa"/>
          </w:tcPr>
          <w:p w14:paraId="2CDAC7EB" w14:textId="77777777" w:rsidR="00457FE3" w:rsidRDefault="00457FE3">
            <w:pPr>
              <w:pStyle w:val="TAL"/>
            </w:pPr>
            <w:r>
              <w:t>P</w:t>
            </w:r>
          </w:p>
        </w:tc>
        <w:tc>
          <w:tcPr>
            <w:tcW w:w="425" w:type="dxa"/>
          </w:tcPr>
          <w:p w14:paraId="60344787" w14:textId="77777777" w:rsidR="00457FE3" w:rsidRDefault="00457FE3">
            <w:pPr>
              <w:pStyle w:val="TAL"/>
            </w:pPr>
          </w:p>
        </w:tc>
        <w:tc>
          <w:tcPr>
            <w:tcW w:w="425" w:type="dxa"/>
          </w:tcPr>
          <w:p w14:paraId="50A8F8FB" w14:textId="77777777" w:rsidR="00457FE3" w:rsidRDefault="00457FE3">
            <w:pPr>
              <w:pStyle w:val="TAL"/>
            </w:pPr>
            <w:r>
              <w:t>M</w:t>
            </w:r>
          </w:p>
        </w:tc>
        <w:tc>
          <w:tcPr>
            <w:tcW w:w="425" w:type="dxa"/>
          </w:tcPr>
          <w:p w14:paraId="7D64A772" w14:textId="77777777" w:rsidR="00457FE3" w:rsidRDefault="00457FE3">
            <w:pPr>
              <w:pStyle w:val="TAL"/>
            </w:pPr>
            <w:r>
              <w:t>Y</w:t>
            </w:r>
          </w:p>
        </w:tc>
        <w:tc>
          <w:tcPr>
            <w:tcW w:w="1134" w:type="dxa"/>
          </w:tcPr>
          <w:p w14:paraId="1978C0B2" w14:textId="77777777" w:rsidR="00457FE3" w:rsidRDefault="00457FE3">
            <w:pPr>
              <w:pStyle w:val="TAL"/>
            </w:pPr>
            <w:r>
              <w:t>All</w:t>
            </w:r>
          </w:p>
          <w:p w14:paraId="48851EF1" w14:textId="77777777" w:rsidR="00457FE3" w:rsidRDefault="00457FE3">
            <w:pPr>
              <w:pStyle w:val="TAL"/>
            </w:pPr>
            <w:r>
              <w:t>(NOTE 5)</w:t>
            </w:r>
          </w:p>
        </w:tc>
        <w:tc>
          <w:tcPr>
            <w:tcW w:w="1065" w:type="dxa"/>
            <w:tcBorders>
              <w:right w:val="single" w:sz="12" w:space="0" w:color="auto"/>
            </w:tcBorders>
          </w:tcPr>
          <w:p w14:paraId="3600D8D2" w14:textId="77777777" w:rsidR="00457FE3" w:rsidRDefault="00457FE3">
            <w:pPr>
              <w:pStyle w:val="TAL"/>
            </w:pPr>
            <w:r>
              <w:t>PC</w:t>
            </w:r>
          </w:p>
          <w:p w14:paraId="598ABEE3" w14:textId="77777777" w:rsidR="00457FE3" w:rsidRDefault="00457FE3">
            <w:pPr>
              <w:pStyle w:val="TAL"/>
            </w:pPr>
            <w:r>
              <w:t>ConditionalAPNPolicyInfo</w:t>
            </w:r>
          </w:p>
        </w:tc>
      </w:tr>
      <w:tr w:rsidR="00457FE3" w14:paraId="5D3C3217" w14:textId="77777777">
        <w:trPr>
          <w:cantSplit/>
          <w:jc w:val="center"/>
        </w:trPr>
        <w:tc>
          <w:tcPr>
            <w:tcW w:w="2339" w:type="dxa"/>
            <w:tcBorders>
              <w:left w:val="single" w:sz="12" w:space="0" w:color="auto"/>
            </w:tcBorders>
          </w:tcPr>
          <w:p w14:paraId="7164922F" w14:textId="77777777" w:rsidR="00457FE3" w:rsidRDefault="00457FE3">
            <w:pPr>
              <w:pStyle w:val="TAL"/>
            </w:pPr>
            <w:r>
              <w:t>Conditional-Policy-Information</w:t>
            </w:r>
          </w:p>
        </w:tc>
        <w:tc>
          <w:tcPr>
            <w:tcW w:w="709" w:type="dxa"/>
          </w:tcPr>
          <w:p w14:paraId="3A48F7D5" w14:textId="77777777" w:rsidR="00457FE3" w:rsidRDefault="00457FE3">
            <w:pPr>
              <w:pStyle w:val="TAL"/>
            </w:pPr>
            <w:r>
              <w:t>2840</w:t>
            </w:r>
          </w:p>
        </w:tc>
        <w:tc>
          <w:tcPr>
            <w:tcW w:w="992" w:type="dxa"/>
          </w:tcPr>
          <w:p w14:paraId="1C586971" w14:textId="77777777" w:rsidR="00457FE3" w:rsidRDefault="00457FE3">
            <w:pPr>
              <w:pStyle w:val="TAL"/>
            </w:pPr>
            <w:r>
              <w:t>5.3.128</w:t>
            </w:r>
          </w:p>
        </w:tc>
        <w:tc>
          <w:tcPr>
            <w:tcW w:w="992" w:type="dxa"/>
          </w:tcPr>
          <w:p w14:paraId="06D1DD56" w14:textId="77777777" w:rsidR="00457FE3" w:rsidRDefault="00457FE3">
            <w:pPr>
              <w:pStyle w:val="TAL"/>
            </w:pPr>
            <w:r>
              <w:t>Grouped</w:t>
            </w:r>
          </w:p>
        </w:tc>
        <w:tc>
          <w:tcPr>
            <w:tcW w:w="567" w:type="dxa"/>
          </w:tcPr>
          <w:p w14:paraId="3C24D215" w14:textId="77777777" w:rsidR="00457FE3" w:rsidRDefault="00457FE3">
            <w:pPr>
              <w:pStyle w:val="TAL"/>
            </w:pPr>
            <w:r>
              <w:t>V</w:t>
            </w:r>
          </w:p>
        </w:tc>
        <w:tc>
          <w:tcPr>
            <w:tcW w:w="426" w:type="dxa"/>
          </w:tcPr>
          <w:p w14:paraId="6B9C3F0D" w14:textId="77777777" w:rsidR="00457FE3" w:rsidRDefault="00457FE3">
            <w:pPr>
              <w:pStyle w:val="TAL"/>
            </w:pPr>
            <w:r>
              <w:t>P</w:t>
            </w:r>
          </w:p>
        </w:tc>
        <w:tc>
          <w:tcPr>
            <w:tcW w:w="425" w:type="dxa"/>
          </w:tcPr>
          <w:p w14:paraId="642BC43D" w14:textId="77777777" w:rsidR="00457FE3" w:rsidRDefault="00457FE3">
            <w:pPr>
              <w:pStyle w:val="TAL"/>
            </w:pPr>
          </w:p>
        </w:tc>
        <w:tc>
          <w:tcPr>
            <w:tcW w:w="425" w:type="dxa"/>
          </w:tcPr>
          <w:p w14:paraId="7E14555D" w14:textId="77777777" w:rsidR="00457FE3" w:rsidRDefault="00457FE3">
            <w:pPr>
              <w:pStyle w:val="TAL"/>
            </w:pPr>
            <w:r>
              <w:t>M</w:t>
            </w:r>
          </w:p>
        </w:tc>
        <w:tc>
          <w:tcPr>
            <w:tcW w:w="425" w:type="dxa"/>
          </w:tcPr>
          <w:p w14:paraId="6D1BBEA1" w14:textId="77777777" w:rsidR="00457FE3" w:rsidRDefault="00457FE3">
            <w:pPr>
              <w:pStyle w:val="TAL"/>
            </w:pPr>
            <w:r>
              <w:t>Y</w:t>
            </w:r>
          </w:p>
        </w:tc>
        <w:tc>
          <w:tcPr>
            <w:tcW w:w="1134" w:type="dxa"/>
          </w:tcPr>
          <w:p w14:paraId="5C6D0B6A" w14:textId="77777777" w:rsidR="00457FE3" w:rsidRDefault="00457FE3">
            <w:pPr>
              <w:pStyle w:val="TAL"/>
            </w:pPr>
            <w:r>
              <w:t>All</w:t>
            </w:r>
          </w:p>
        </w:tc>
        <w:tc>
          <w:tcPr>
            <w:tcW w:w="1065" w:type="dxa"/>
            <w:tcBorders>
              <w:right w:val="single" w:sz="12" w:space="0" w:color="auto"/>
            </w:tcBorders>
          </w:tcPr>
          <w:p w14:paraId="5E5BD51F" w14:textId="77777777" w:rsidR="00457FE3" w:rsidRDefault="00457FE3">
            <w:pPr>
              <w:pStyle w:val="TAL"/>
            </w:pPr>
            <w:r>
              <w:t>Both</w:t>
            </w:r>
          </w:p>
          <w:p w14:paraId="040BEA85" w14:textId="77777777" w:rsidR="00457FE3" w:rsidRDefault="00457FE3">
            <w:pPr>
              <w:pStyle w:val="TAL"/>
            </w:pPr>
            <w:r>
              <w:t>CondPolicyInfo</w:t>
            </w:r>
            <w:r>
              <w:rPr>
                <w:rFonts w:hint="eastAsia"/>
              </w:rPr>
              <w:t>,</w:t>
            </w:r>
          </w:p>
          <w:p w14:paraId="5830A524" w14:textId="77777777" w:rsidR="00457FE3" w:rsidRDefault="00457FE3">
            <w:pPr>
              <w:pStyle w:val="TAL"/>
            </w:pPr>
            <w:r>
              <w:t>CondPolicyInfo-DefaultQoS</w:t>
            </w:r>
          </w:p>
        </w:tc>
      </w:tr>
      <w:tr w:rsidR="00457FE3" w14:paraId="0BF06377" w14:textId="77777777">
        <w:trPr>
          <w:cantSplit/>
          <w:jc w:val="center"/>
        </w:trPr>
        <w:tc>
          <w:tcPr>
            <w:tcW w:w="2339" w:type="dxa"/>
            <w:tcBorders>
              <w:left w:val="single" w:sz="12" w:space="0" w:color="auto"/>
            </w:tcBorders>
          </w:tcPr>
          <w:p w14:paraId="695A784A" w14:textId="77777777" w:rsidR="00457FE3" w:rsidRDefault="00457FE3">
            <w:pPr>
              <w:pStyle w:val="TAL"/>
            </w:pPr>
            <w:r>
              <w:t>Credit-Management-Status</w:t>
            </w:r>
          </w:p>
        </w:tc>
        <w:tc>
          <w:tcPr>
            <w:tcW w:w="709" w:type="dxa"/>
          </w:tcPr>
          <w:p w14:paraId="4EC5AA37" w14:textId="77777777" w:rsidR="00457FE3" w:rsidRDefault="00457FE3">
            <w:pPr>
              <w:pStyle w:val="TAL"/>
            </w:pPr>
            <w:r>
              <w:rPr>
                <w:rFonts w:hint="eastAsia"/>
              </w:rPr>
              <w:t>1082</w:t>
            </w:r>
          </w:p>
        </w:tc>
        <w:tc>
          <w:tcPr>
            <w:tcW w:w="992" w:type="dxa"/>
          </w:tcPr>
          <w:p w14:paraId="101FD913" w14:textId="77777777" w:rsidR="00457FE3" w:rsidRDefault="00457FE3">
            <w:pPr>
              <w:pStyle w:val="TAL"/>
            </w:pPr>
            <w:r>
              <w:rPr>
                <w:rFonts w:hint="eastAsia"/>
              </w:rPr>
              <w:t>5.3.102</w:t>
            </w:r>
          </w:p>
        </w:tc>
        <w:tc>
          <w:tcPr>
            <w:tcW w:w="992" w:type="dxa"/>
          </w:tcPr>
          <w:p w14:paraId="30D76041" w14:textId="77777777" w:rsidR="00457FE3" w:rsidRDefault="00457FE3">
            <w:pPr>
              <w:pStyle w:val="TAL"/>
            </w:pPr>
            <w:r>
              <w:t>Unsigned32</w:t>
            </w:r>
          </w:p>
        </w:tc>
        <w:tc>
          <w:tcPr>
            <w:tcW w:w="567" w:type="dxa"/>
          </w:tcPr>
          <w:p w14:paraId="519479D9" w14:textId="77777777" w:rsidR="00457FE3" w:rsidRDefault="00457FE3">
            <w:pPr>
              <w:pStyle w:val="TAL"/>
            </w:pPr>
            <w:r>
              <w:rPr>
                <w:rFonts w:hint="eastAsia"/>
              </w:rPr>
              <w:t>V</w:t>
            </w:r>
          </w:p>
        </w:tc>
        <w:tc>
          <w:tcPr>
            <w:tcW w:w="426" w:type="dxa"/>
          </w:tcPr>
          <w:p w14:paraId="48136AAD" w14:textId="77777777" w:rsidR="00457FE3" w:rsidRDefault="00457FE3">
            <w:pPr>
              <w:pStyle w:val="TAL"/>
            </w:pPr>
            <w:r>
              <w:rPr>
                <w:rFonts w:hint="eastAsia"/>
              </w:rPr>
              <w:t>P</w:t>
            </w:r>
          </w:p>
        </w:tc>
        <w:tc>
          <w:tcPr>
            <w:tcW w:w="425" w:type="dxa"/>
          </w:tcPr>
          <w:p w14:paraId="2BF03774" w14:textId="77777777" w:rsidR="00457FE3" w:rsidRDefault="00457FE3">
            <w:pPr>
              <w:pStyle w:val="TAL"/>
            </w:pPr>
          </w:p>
        </w:tc>
        <w:tc>
          <w:tcPr>
            <w:tcW w:w="425" w:type="dxa"/>
          </w:tcPr>
          <w:p w14:paraId="398C375B" w14:textId="77777777" w:rsidR="00457FE3" w:rsidRDefault="00457FE3">
            <w:pPr>
              <w:pStyle w:val="TAL"/>
            </w:pPr>
            <w:r>
              <w:rPr>
                <w:rFonts w:hint="eastAsia"/>
              </w:rPr>
              <w:t>M</w:t>
            </w:r>
          </w:p>
        </w:tc>
        <w:tc>
          <w:tcPr>
            <w:tcW w:w="425" w:type="dxa"/>
          </w:tcPr>
          <w:p w14:paraId="53346C35" w14:textId="77777777" w:rsidR="00457FE3" w:rsidRDefault="00457FE3">
            <w:pPr>
              <w:pStyle w:val="TAL"/>
            </w:pPr>
            <w:r>
              <w:rPr>
                <w:rFonts w:hint="eastAsia"/>
              </w:rPr>
              <w:t>Y</w:t>
            </w:r>
          </w:p>
        </w:tc>
        <w:tc>
          <w:tcPr>
            <w:tcW w:w="1134" w:type="dxa"/>
          </w:tcPr>
          <w:p w14:paraId="1D281867" w14:textId="77777777" w:rsidR="00457FE3" w:rsidRDefault="00457FE3">
            <w:pPr>
              <w:pStyle w:val="TAL"/>
            </w:pPr>
            <w:r>
              <w:rPr>
                <w:rFonts w:hint="eastAsia"/>
              </w:rPr>
              <w:t>All</w:t>
            </w:r>
          </w:p>
        </w:tc>
        <w:tc>
          <w:tcPr>
            <w:tcW w:w="1065" w:type="dxa"/>
            <w:tcBorders>
              <w:right w:val="single" w:sz="12" w:space="0" w:color="auto"/>
            </w:tcBorders>
          </w:tcPr>
          <w:p w14:paraId="263CF785" w14:textId="77777777" w:rsidR="00457FE3" w:rsidRDefault="00457FE3">
            <w:pPr>
              <w:pStyle w:val="TAL"/>
            </w:pPr>
            <w:r>
              <w:t>CC</w:t>
            </w:r>
          </w:p>
        </w:tc>
      </w:tr>
      <w:tr w:rsidR="00457FE3" w14:paraId="05F9D983" w14:textId="77777777">
        <w:trPr>
          <w:cantSplit/>
          <w:jc w:val="center"/>
        </w:trPr>
        <w:tc>
          <w:tcPr>
            <w:tcW w:w="2339" w:type="dxa"/>
            <w:tcBorders>
              <w:left w:val="single" w:sz="12" w:space="0" w:color="auto"/>
            </w:tcBorders>
          </w:tcPr>
          <w:p w14:paraId="20247DE9" w14:textId="77777777" w:rsidR="00457FE3" w:rsidRDefault="00457FE3">
            <w:pPr>
              <w:pStyle w:val="TAL"/>
            </w:pPr>
            <w:r>
              <w:t>CSG-Information-Reporting</w:t>
            </w:r>
          </w:p>
        </w:tc>
        <w:tc>
          <w:tcPr>
            <w:tcW w:w="709" w:type="dxa"/>
          </w:tcPr>
          <w:p w14:paraId="32FF1788" w14:textId="77777777" w:rsidR="00457FE3" w:rsidRDefault="00457FE3">
            <w:pPr>
              <w:pStyle w:val="TAL"/>
            </w:pPr>
            <w:r>
              <w:t>1071</w:t>
            </w:r>
          </w:p>
        </w:tc>
        <w:tc>
          <w:tcPr>
            <w:tcW w:w="992" w:type="dxa"/>
          </w:tcPr>
          <w:p w14:paraId="7F36859C" w14:textId="77777777" w:rsidR="00457FE3" w:rsidRDefault="00457FE3">
            <w:pPr>
              <w:pStyle w:val="TAL"/>
            </w:pPr>
            <w:r>
              <w:t>5.3.64</w:t>
            </w:r>
          </w:p>
        </w:tc>
        <w:tc>
          <w:tcPr>
            <w:tcW w:w="992" w:type="dxa"/>
          </w:tcPr>
          <w:p w14:paraId="69B09D44" w14:textId="77777777" w:rsidR="00457FE3" w:rsidRDefault="00457FE3">
            <w:pPr>
              <w:pStyle w:val="TAL"/>
            </w:pPr>
            <w:r>
              <w:t>Enumerated</w:t>
            </w:r>
          </w:p>
        </w:tc>
        <w:tc>
          <w:tcPr>
            <w:tcW w:w="567" w:type="dxa"/>
          </w:tcPr>
          <w:p w14:paraId="378E339D" w14:textId="77777777" w:rsidR="00457FE3" w:rsidRDefault="00457FE3">
            <w:pPr>
              <w:pStyle w:val="TAL"/>
            </w:pPr>
            <w:r>
              <w:t>V</w:t>
            </w:r>
          </w:p>
        </w:tc>
        <w:tc>
          <w:tcPr>
            <w:tcW w:w="426" w:type="dxa"/>
          </w:tcPr>
          <w:p w14:paraId="655ED5D1" w14:textId="77777777" w:rsidR="00457FE3" w:rsidRDefault="00457FE3">
            <w:pPr>
              <w:pStyle w:val="TAL"/>
            </w:pPr>
            <w:r>
              <w:t>P</w:t>
            </w:r>
          </w:p>
        </w:tc>
        <w:tc>
          <w:tcPr>
            <w:tcW w:w="425" w:type="dxa"/>
          </w:tcPr>
          <w:p w14:paraId="023D8D38" w14:textId="77777777" w:rsidR="00457FE3" w:rsidRDefault="00457FE3">
            <w:pPr>
              <w:pStyle w:val="TAL"/>
            </w:pPr>
          </w:p>
        </w:tc>
        <w:tc>
          <w:tcPr>
            <w:tcW w:w="425" w:type="dxa"/>
          </w:tcPr>
          <w:p w14:paraId="0E5F4C1A" w14:textId="77777777" w:rsidR="00457FE3" w:rsidRDefault="00457FE3">
            <w:pPr>
              <w:pStyle w:val="TAL"/>
            </w:pPr>
            <w:r>
              <w:t>M</w:t>
            </w:r>
          </w:p>
        </w:tc>
        <w:tc>
          <w:tcPr>
            <w:tcW w:w="425" w:type="dxa"/>
          </w:tcPr>
          <w:p w14:paraId="78F7421C" w14:textId="77777777" w:rsidR="00457FE3" w:rsidRDefault="00457FE3">
            <w:pPr>
              <w:pStyle w:val="TAL"/>
            </w:pPr>
            <w:r>
              <w:t>Y</w:t>
            </w:r>
          </w:p>
        </w:tc>
        <w:tc>
          <w:tcPr>
            <w:tcW w:w="1134" w:type="dxa"/>
          </w:tcPr>
          <w:p w14:paraId="40B013A6" w14:textId="77777777" w:rsidR="00457FE3" w:rsidRDefault="00457FE3">
            <w:pPr>
              <w:pStyle w:val="TAL"/>
            </w:pPr>
            <w:r>
              <w:t>3GPP-GPRS</w:t>
            </w:r>
          </w:p>
          <w:p w14:paraId="3DEE9B4D" w14:textId="77777777" w:rsidR="00457FE3" w:rsidRDefault="00457FE3">
            <w:pPr>
              <w:pStyle w:val="TAL"/>
            </w:pPr>
            <w:r>
              <w:t>3GPP-EPS</w:t>
            </w:r>
          </w:p>
        </w:tc>
        <w:tc>
          <w:tcPr>
            <w:tcW w:w="1065" w:type="dxa"/>
            <w:tcBorders>
              <w:right w:val="single" w:sz="12" w:space="0" w:color="auto"/>
            </w:tcBorders>
          </w:tcPr>
          <w:p w14:paraId="05C8A434" w14:textId="77777777" w:rsidR="00457FE3" w:rsidRDefault="00457FE3">
            <w:pPr>
              <w:pStyle w:val="TAL"/>
            </w:pPr>
            <w:r>
              <w:t>CC</w:t>
            </w:r>
          </w:p>
          <w:p w14:paraId="7D502073" w14:textId="77777777" w:rsidR="00457FE3" w:rsidRDefault="00457FE3">
            <w:pPr>
              <w:pStyle w:val="TAL"/>
            </w:pPr>
            <w:r>
              <w:t>Rel9</w:t>
            </w:r>
          </w:p>
        </w:tc>
      </w:tr>
      <w:tr w:rsidR="00457FE3" w14:paraId="7C79F6FC" w14:textId="77777777">
        <w:trPr>
          <w:cantSplit/>
          <w:jc w:val="center"/>
        </w:trPr>
        <w:tc>
          <w:tcPr>
            <w:tcW w:w="2339" w:type="dxa"/>
            <w:tcBorders>
              <w:left w:val="single" w:sz="12" w:space="0" w:color="auto"/>
            </w:tcBorders>
          </w:tcPr>
          <w:p w14:paraId="5D1A2246" w14:textId="77777777" w:rsidR="00457FE3" w:rsidRDefault="00457FE3">
            <w:pPr>
              <w:pStyle w:val="TAL"/>
            </w:pPr>
            <w:r>
              <w:rPr>
                <w:rFonts w:hint="eastAsia"/>
              </w:rPr>
              <w:t>Default-Access</w:t>
            </w:r>
          </w:p>
        </w:tc>
        <w:tc>
          <w:tcPr>
            <w:tcW w:w="709" w:type="dxa"/>
          </w:tcPr>
          <w:p w14:paraId="4EA1AD4C" w14:textId="77777777" w:rsidR="00457FE3" w:rsidRDefault="00457FE3">
            <w:pPr>
              <w:pStyle w:val="TAL"/>
            </w:pPr>
            <w:r>
              <w:t>2829</w:t>
            </w:r>
          </w:p>
        </w:tc>
        <w:tc>
          <w:tcPr>
            <w:tcW w:w="992" w:type="dxa"/>
          </w:tcPr>
          <w:p w14:paraId="2B821C98" w14:textId="77777777" w:rsidR="00457FE3" w:rsidRDefault="00457FE3">
            <w:pPr>
              <w:pStyle w:val="TAL"/>
            </w:pPr>
            <w:r>
              <w:rPr>
                <w:rFonts w:hint="eastAsia"/>
              </w:rPr>
              <w:t>5.3.120</w:t>
            </w:r>
          </w:p>
        </w:tc>
        <w:tc>
          <w:tcPr>
            <w:tcW w:w="992" w:type="dxa"/>
          </w:tcPr>
          <w:p w14:paraId="398FC0D8" w14:textId="77777777" w:rsidR="00457FE3" w:rsidRDefault="00457FE3">
            <w:pPr>
              <w:pStyle w:val="TAL"/>
            </w:pPr>
            <w:r>
              <w:t>Enumerated</w:t>
            </w:r>
          </w:p>
        </w:tc>
        <w:tc>
          <w:tcPr>
            <w:tcW w:w="567" w:type="dxa"/>
          </w:tcPr>
          <w:p w14:paraId="5AE5FF33" w14:textId="77777777" w:rsidR="00457FE3" w:rsidRDefault="00457FE3">
            <w:pPr>
              <w:pStyle w:val="TAL"/>
            </w:pPr>
            <w:r>
              <w:rPr>
                <w:rFonts w:hint="eastAsia"/>
              </w:rPr>
              <w:t>V</w:t>
            </w:r>
          </w:p>
        </w:tc>
        <w:tc>
          <w:tcPr>
            <w:tcW w:w="426" w:type="dxa"/>
          </w:tcPr>
          <w:p w14:paraId="447C3479" w14:textId="77777777" w:rsidR="00457FE3" w:rsidRDefault="00457FE3">
            <w:pPr>
              <w:pStyle w:val="TAL"/>
            </w:pPr>
            <w:r>
              <w:rPr>
                <w:rFonts w:hint="eastAsia"/>
              </w:rPr>
              <w:t>P</w:t>
            </w:r>
          </w:p>
        </w:tc>
        <w:tc>
          <w:tcPr>
            <w:tcW w:w="425" w:type="dxa"/>
          </w:tcPr>
          <w:p w14:paraId="6BF5E3D7" w14:textId="77777777" w:rsidR="00457FE3" w:rsidRDefault="00457FE3">
            <w:pPr>
              <w:pStyle w:val="TAL"/>
            </w:pPr>
          </w:p>
        </w:tc>
        <w:tc>
          <w:tcPr>
            <w:tcW w:w="425" w:type="dxa"/>
          </w:tcPr>
          <w:p w14:paraId="53329FCC" w14:textId="77777777" w:rsidR="00457FE3" w:rsidRDefault="00457FE3">
            <w:pPr>
              <w:pStyle w:val="TAL"/>
            </w:pPr>
            <w:r>
              <w:rPr>
                <w:rFonts w:hint="eastAsia"/>
              </w:rPr>
              <w:t>M</w:t>
            </w:r>
          </w:p>
        </w:tc>
        <w:tc>
          <w:tcPr>
            <w:tcW w:w="425" w:type="dxa"/>
          </w:tcPr>
          <w:p w14:paraId="58293624" w14:textId="77777777" w:rsidR="00457FE3" w:rsidRDefault="00457FE3">
            <w:pPr>
              <w:pStyle w:val="TAL"/>
            </w:pPr>
            <w:r>
              <w:rPr>
                <w:rFonts w:hint="eastAsia"/>
              </w:rPr>
              <w:t>Y</w:t>
            </w:r>
          </w:p>
        </w:tc>
        <w:tc>
          <w:tcPr>
            <w:tcW w:w="1134" w:type="dxa"/>
          </w:tcPr>
          <w:p w14:paraId="400EE589" w14:textId="77777777" w:rsidR="00457FE3" w:rsidRDefault="00457FE3">
            <w:pPr>
              <w:pStyle w:val="TAL"/>
            </w:pPr>
            <w:r>
              <w:t>3GPP-EPS, Non-3GPP-EPS</w:t>
            </w:r>
          </w:p>
          <w:p w14:paraId="1688862C"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0E9011D1" w14:textId="77777777" w:rsidR="00457FE3" w:rsidRDefault="00457FE3">
            <w:pPr>
              <w:pStyle w:val="TAL"/>
            </w:pPr>
            <w:r>
              <w:rPr>
                <w:rFonts w:hint="eastAsia"/>
              </w:rPr>
              <w:t>Both</w:t>
            </w:r>
          </w:p>
          <w:p w14:paraId="48082B82" w14:textId="77777777" w:rsidR="00457FE3" w:rsidRDefault="00457FE3">
            <w:pPr>
              <w:pStyle w:val="TAL"/>
            </w:pPr>
            <w:r>
              <w:rPr>
                <w:rFonts w:hint="eastAsia"/>
              </w:rPr>
              <w:t>NBIFOM</w:t>
            </w:r>
          </w:p>
        </w:tc>
      </w:tr>
      <w:tr w:rsidR="00457FE3" w14:paraId="78621967" w14:textId="77777777">
        <w:trPr>
          <w:cantSplit/>
          <w:jc w:val="center"/>
        </w:trPr>
        <w:tc>
          <w:tcPr>
            <w:tcW w:w="2339" w:type="dxa"/>
            <w:tcBorders>
              <w:left w:val="single" w:sz="12" w:space="0" w:color="auto"/>
            </w:tcBorders>
          </w:tcPr>
          <w:p w14:paraId="6E051CCD" w14:textId="77777777" w:rsidR="00457FE3" w:rsidRDefault="00457FE3">
            <w:pPr>
              <w:pStyle w:val="TAL"/>
            </w:pPr>
            <w:r>
              <w:t>Default-Bearer-Indication</w:t>
            </w:r>
          </w:p>
        </w:tc>
        <w:tc>
          <w:tcPr>
            <w:tcW w:w="709" w:type="dxa"/>
          </w:tcPr>
          <w:p w14:paraId="552EDD08" w14:textId="77777777" w:rsidR="00457FE3" w:rsidRDefault="00457FE3">
            <w:pPr>
              <w:pStyle w:val="TAL"/>
            </w:pPr>
            <w:r>
              <w:t>2844</w:t>
            </w:r>
          </w:p>
        </w:tc>
        <w:tc>
          <w:tcPr>
            <w:tcW w:w="992" w:type="dxa"/>
          </w:tcPr>
          <w:p w14:paraId="01E25FCA" w14:textId="77777777" w:rsidR="00457FE3" w:rsidRDefault="00457FE3">
            <w:pPr>
              <w:pStyle w:val="TAL"/>
            </w:pPr>
            <w:r>
              <w:t>5.3.132</w:t>
            </w:r>
          </w:p>
        </w:tc>
        <w:tc>
          <w:tcPr>
            <w:tcW w:w="992" w:type="dxa"/>
          </w:tcPr>
          <w:p w14:paraId="648180BA" w14:textId="77777777" w:rsidR="00457FE3" w:rsidRDefault="00457FE3">
            <w:pPr>
              <w:pStyle w:val="TAL"/>
            </w:pPr>
            <w:r>
              <w:t>Enumerated</w:t>
            </w:r>
          </w:p>
        </w:tc>
        <w:tc>
          <w:tcPr>
            <w:tcW w:w="567" w:type="dxa"/>
          </w:tcPr>
          <w:p w14:paraId="57345030" w14:textId="77777777" w:rsidR="00457FE3" w:rsidRDefault="00457FE3">
            <w:pPr>
              <w:pStyle w:val="TAL"/>
            </w:pPr>
            <w:r>
              <w:t>V</w:t>
            </w:r>
          </w:p>
        </w:tc>
        <w:tc>
          <w:tcPr>
            <w:tcW w:w="426" w:type="dxa"/>
          </w:tcPr>
          <w:p w14:paraId="0CF53282" w14:textId="77777777" w:rsidR="00457FE3" w:rsidRDefault="00457FE3">
            <w:pPr>
              <w:pStyle w:val="TAL"/>
            </w:pPr>
            <w:r>
              <w:t>P</w:t>
            </w:r>
          </w:p>
        </w:tc>
        <w:tc>
          <w:tcPr>
            <w:tcW w:w="425" w:type="dxa"/>
          </w:tcPr>
          <w:p w14:paraId="359F5C60" w14:textId="77777777" w:rsidR="00457FE3" w:rsidRDefault="00457FE3">
            <w:pPr>
              <w:pStyle w:val="TAL"/>
            </w:pPr>
          </w:p>
        </w:tc>
        <w:tc>
          <w:tcPr>
            <w:tcW w:w="425" w:type="dxa"/>
          </w:tcPr>
          <w:p w14:paraId="3DA79CBA" w14:textId="77777777" w:rsidR="00457FE3" w:rsidRDefault="00457FE3">
            <w:pPr>
              <w:pStyle w:val="TAL"/>
            </w:pPr>
            <w:r>
              <w:t>M</w:t>
            </w:r>
          </w:p>
        </w:tc>
        <w:tc>
          <w:tcPr>
            <w:tcW w:w="425" w:type="dxa"/>
          </w:tcPr>
          <w:p w14:paraId="62345AD8" w14:textId="77777777" w:rsidR="00457FE3" w:rsidRDefault="00457FE3">
            <w:pPr>
              <w:pStyle w:val="TAL"/>
            </w:pPr>
            <w:r>
              <w:t>Y</w:t>
            </w:r>
          </w:p>
        </w:tc>
        <w:tc>
          <w:tcPr>
            <w:tcW w:w="1134" w:type="dxa"/>
          </w:tcPr>
          <w:p w14:paraId="0D8DF10E" w14:textId="77777777" w:rsidR="00457FE3" w:rsidRDefault="00457FE3">
            <w:pPr>
              <w:pStyle w:val="TAL"/>
            </w:pPr>
            <w:r>
              <w:t>3GPP-EPS</w:t>
            </w:r>
            <w:r>
              <w:rPr>
                <w:rFonts w:hint="eastAsia"/>
              </w:rPr>
              <w:t>,</w:t>
            </w:r>
          </w:p>
          <w:p w14:paraId="19655EBC" w14:textId="77777777" w:rsidR="00457FE3" w:rsidRDefault="00457FE3">
            <w:pPr>
              <w:pStyle w:val="TAL"/>
            </w:pPr>
            <w:r>
              <w:rPr>
                <w:rFonts w:hint="eastAsia"/>
              </w:rPr>
              <w:t>Non-3GPP-EPS</w:t>
            </w:r>
          </w:p>
          <w:p w14:paraId="60F0120F" w14:textId="77777777" w:rsidR="00457FE3" w:rsidRDefault="00457FE3">
            <w:pPr>
              <w:pStyle w:val="TAL"/>
            </w:pPr>
          </w:p>
        </w:tc>
        <w:tc>
          <w:tcPr>
            <w:tcW w:w="1065" w:type="dxa"/>
            <w:tcBorders>
              <w:right w:val="single" w:sz="12" w:space="0" w:color="auto"/>
            </w:tcBorders>
          </w:tcPr>
          <w:p w14:paraId="74F1B964" w14:textId="77777777" w:rsidR="00457FE3" w:rsidRDefault="00457FE3">
            <w:pPr>
              <w:pStyle w:val="TAL"/>
            </w:pPr>
            <w:r>
              <w:t>Rule-Bound-to-Default-Bearer</w:t>
            </w:r>
          </w:p>
        </w:tc>
      </w:tr>
      <w:tr w:rsidR="00457FE3" w14:paraId="7532CB4E" w14:textId="77777777">
        <w:trPr>
          <w:cantSplit/>
          <w:jc w:val="center"/>
        </w:trPr>
        <w:tc>
          <w:tcPr>
            <w:tcW w:w="2339" w:type="dxa"/>
            <w:tcBorders>
              <w:left w:val="single" w:sz="12" w:space="0" w:color="auto"/>
            </w:tcBorders>
          </w:tcPr>
          <w:p w14:paraId="667569CB" w14:textId="77777777" w:rsidR="00457FE3" w:rsidRDefault="00457FE3">
            <w:pPr>
              <w:pStyle w:val="TAL"/>
            </w:pPr>
            <w:r>
              <w:t>Default-EPS-Bearer-QoS</w:t>
            </w:r>
          </w:p>
        </w:tc>
        <w:tc>
          <w:tcPr>
            <w:tcW w:w="709" w:type="dxa"/>
          </w:tcPr>
          <w:p w14:paraId="416887CF" w14:textId="77777777" w:rsidR="00457FE3" w:rsidRDefault="00457FE3">
            <w:pPr>
              <w:pStyle w:val="TAL"/>
            </w:pPr>
            <w:r>
              <w:t>1049</w:t>
            </w:r>
          </w:p>
        </w:tc>
        <w:tc>
          <w:tcPr>
            <w:tcW w:w="992" w:type="dxa"/>
          </w:tcPr>
          <w:p w14:paraId="622EDBBA" w14:textId="77777777" w:rsidR="00457FE3" w:rsidRDefault="00457FE3">
            <w:pPr>
              <w:pStyle w:val="TAL"/>
            </w:pPr>
            <w:r>
              <w:t>5.3.48</w:t>
            </w:r>
          </w:p>
        </w:tc>
        <w:tc>
          <w:tcPr>
            <w:tcW w:w="992" w:type="dxa"/>
          </w:tcPr>
          <w:p w14:paraId="3AB04C02" w14:textId="77777777" w:rsidR="00457FE3" w:rsidRDefault="00457FE3">
            <w:pPr>
              <w:pStyle w:val="TAL"/>
            </w:pPr>
            <w:r>
              <w:t>Grouped</w:t>
            </w:r>
          </w:p>
        </w:tc>
        <w:tc>
          <w:tcPr>
            <w:tcW w:w="567" w:type="dxa"/>
          </w:tcPr>
          <w:p w14:paraId="1860AF9D" w14:textId="77777777" w:rsidR="00457FE3" w:rsidRDefault="00457FE3">
            <w:pPr>
              <w:pStyle w:val="TAL"/>
            </w:pPr>
            <w:r>
              <w:t>V</w:t>
            </w:r>
          </w:p>
        </w:tc>
        <w:tc>
          <w:tcPr>
            <w:tcW w:w="426" w:type="dxa"/>
          </w:tcPr>
          <w:p w14:paraId="503DC711" w14:textId="77777777" w:rsidR="00457FE3" w:rsidRDefault="00457FE3">
            <w:pPr>
              <w:pStyle w:val="TAL"/>
            </w:pPr>
            <w:r>
              <w:t>P</w:t>
            </w:r>
          </w:p>
        </w:tc>
        <w:tc>
          <w:tcPr>
            <w:tcW w:w="425" w:type="dxa"/>
          </w:tcPr>
          <w:p w14:paraId="6D0AB762" w14:textId="77777777" w:rsidR="00457FE3" w:rsidRDefault="00457FE3">
            <w:pPr>
              <w:pStyle w:val="LD"/>
              <w:rPr>
                <w:rFonts w:ascii="Arial" w:eastAsia="ＭＳ 明朝" w:hAnsi="Arial"/>
                <w:sz w:val="18"/>
              </w:rPr>
            </w:pPr>
          </w:p>
        </w:tc>
        <w:tc>
          <w:tcPr>
            <w:tcW w:w="425" w:type="dxa"/>
          </w:tcPr>
          <w:p w14:paraId="4F2A0D22" w14:textId="77777777" w:rsidR="00457FE3" w:rsidRDefault="00457FE3">
            <w:pPr>
              <w:pStyle w:val="TAL"/>
            </w:pPr>
            <w:r>
              <w:t>M</w:t>
            </w:r>
          </w:p>
        </w:tc>
        <w:tc>
          <w:tcPr>
            <w:tcW w:w="425" w:type="dxa"/>
          </w:tcPr>
          <w:p w14:paraId="1B46A5CC" w14:textId="77777777" w:rsidR="00457FE3" w:rsidRDefault="00457FE3">
            <w:pPr>
              <w:pStyle w:val="TAL"/>
            </w:pPr>
            <w:r>
              <w:t>Y</w:t>
            </w:r>
          </w:p>
        </w:tc>
        <w:tc>
          <w:tcPr>
            <w:tcW w:w="1134" w:type="dxa"/>
          </w:tcPr>
          <w:p w14:paraId="005351CA" w14:textId="77777777" w:rsidR="00457FE3" w:rsidRDefault="00457FE3">
            <w:pPr>
              <w:pStyle w:val="TAL"/>
            </w:pPr>
            <w:r>
              <w:t>All</w:t>
            </w:r>
          </w:p>
          <w:p w14:paraId="17755B39" w14:textId="77777777" w:rsidR="00457FE3" w:rsidRDefault="00457FE3">
            <w:pPr>
              <w:pStyle w:val="TAL"/>
            </w:pPr>
            <w:r>
              <w:t>(NOTE 5)</w:t>
            </w:r>
          </w:p>
        </w:tc>
        <w:tc>
          <w:tcPr>
            <w:tcW w:w="1065" w:type="dxa"/>
            <w:tcBorders>
              <w:right w:val="single" w:sz="12" w:space="0" w:color="auto"/>
            </w:tcBorders>
          </w:tcPr>
          <w:p w14:paraId="0C394CF7" w14:textId="77777777" w:rsidR="00457FE3" w:rsidRDefault="00457FE3">
            <w:pPr>
              <w:pStyle w:val="TAL"/>
            </w:pPr>
            <w:r>
              <w:t>PC</w:t>
            </w:r>
          </w:p>
          <w:p w14:paraId="0D4A4481" w14:textId="77777777" w:rsidR="00457FE3" w:rsidRDefault="00457FE3">
            <w:pPr>
              <w:pStyle w:val="TAL"/>
            </w:pPr>
            <w:r>
              <w:t>Rel8</w:t>
            </w:r>
          </w:p>
        </w:tc>
      </w:tr>
      <w:tr w:rsidR="00457FE3" w14:paraId="059C1C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8AE5572" w14:textId="77777777" w:rsidR="00457FE3" w:rsidRDefault="00457FE3">
            <w:pPr>
              <w:pStyle w:val="TAL"/>
            </w:pPr>
            <w:r>
              <w:t>Default-QoS-Information</w:t>
            </w:r>
          </w:p>
        </w:tc>
        <w:tc>
          <w:tcPr>
            <w:tcW w:w="709" w:type="dxa"/>
            <w:tcBorders>
              <w:top w:val="single" w:sz="4" w:space="0" w:color="auto"/>
              <w:left w:val="single" w:sz="4" w:space="0" w:color="auto"/>
              <w:bottom w:val="single" w:sz="4" w:space="0" w:color="auto"/>
              <w:right w:val="single" w:sz="4" w:space="0" w:color="auto"/>
            </w:tcBorders>
          </w:tcPr>
          <w:p w14:paraId="1310C7DD" w14:textId="77777777" w:rsidR="00457FE3" w:rsidRDefault="00457FE3">
            <w:pPr>
              <w:pStyle w:val="TAL"/>
            </w:pPr>
            <w:r>
              <w:t>2816</w:t>
            </w:r>
          </w:p>
        </w:tc>
        <w:tc>
          <w:tcPr>
            <w:tcW w:w="992" w:type="dxa"/>
            <w:tcBorders>
              <w:top w:val="single" w:sz="4" w:space="0" w:color="auto"/>
              <w:left w:val="single" w:sz="4" w:space="0" w:color="auto"/>
              <w:bottom w:val="single" w:sz="4" w:space="0" w:color="auto"/>
              <w:right w:val="single" w:sz="4" w:space="0" w:color="auto"/>
            </w:tcBorders>
          </w:tcPr>
          <w:p w14:paraId="05D02DC6" w14:textId="77777777" w:rsidR="00457FE3" w:rsidRDefault="00457FE3">
            <w:pPr>
              <w:pStyle w:val="TAL"/>
            </w:pPr>
            <w:r>
              <w:t>5.3.103</w:t>
            </w:r>
          </w:p>
        </w:tc>
        <w:tc>
          <w:tcPr>
            <w:tcW w:w="992" w:type="dxa"/>
            <w:tcBorders>
              <w:top w:val="single" w:sz="4" w:space="0" w:color="auto"/>
              <w:left w:val="single" w:sz="4" w:space="0" w:color="auto"/>
              <w:bottom w:val="single" w:sz="4" w:space="0" w:color="auto"/>
              <w:right w:val="single" w:sz="4" w:space="0" w:color="auto"/>
            </w:tcBorders>
          </w:tcPr>
          <w:p w14:paraId="1E78B928"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1863FE2A"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F1A4170"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D4D37A9" w14:textId="77777777" w:rsidR="00457FE3" w:rsidRDefault="00457FE3">
            <w:pPr>
              <w:pStyle w:val="LD"/>
              <w:rPr>
                <w:rFonts w:ascii="Arial" w:eastAsia="ＭＳ 明朝" w:hAnsi="Arial"/>
                <w:sz w:val="18"/>
              </w:rPr>
            </w:pPr>
          </w:p>
        </w:tc>
        <w:tc>
          <w:tcPr>
            <w:tcW w:w="425" w:type="dxa"/>
            <w:tcBorders>
              <w:top w:val="single" w:sz="4" w:space="0" w:color="auto"/>
              <w:left w:val="single" w:sz="4" w:space="0" w:color="auto"/>
              <w:bottom w:val="single" w:sz="4" w:space="0" w:color="auto"/>
              <w:right w:val="single" w:sz="4" w:space="0" w:color="auto"/>
            </w:tcBorders>
          </w:tcPr>
          <w:p w14:paraId="565D1D4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D39AA5A"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8490BF2"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655C272B" w14:textId="77777777" w:rsidR="00457FE3" w:rsidRDefault="00457FE3">
            <w:pPr>
              <w:pStyle w:val="TAL"/>
            </w:pPr>
            <w:r>
              <w:t>PC</w:t>
            </w:r>
          </w:p>
          <w:p w14:paraId="1B5777D0" w14:textId="77777777" w:rsidR="00457FE3" w:rsidRDefault="00457FE3">
            <w:pPr>
              <w:pStyle w:val="TAL"/>
            </w:pPr>
            <w:r>
              <w:t>FBAC</w:t>
            </w:r>
          </w:p>
        </w:tc>
      </w:tr>
      <w:tr w:rsidR="00457FE3" w14:paraId="7820EB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50F31F8E" w14:textId="77777777" w:rsidR="00457FE3" w:rsidRDefault="00457FE3">
            <w:pPr>
              <w:pStyle w:val="TAL"/>
            </w:pPr>
            <w:r>
              <w:t>Default-QoS-Name</w:t>
            </w:r>
          </w:p>
        </w:tc>
        <w:tc>
          <w:tcPr>
            <w:tcW w:w="709" w:type="dxa"/>
            <w:tcBorders>
              <w:top w:val="single" w:sz="4" w:space="0" w:color="auto"/>
              <w:left w:val="single" w:sz="4" w:space="0" w:color="auto"/>
              <w:bottom w:val="single" w:sz="4" w:space="0" w:color="auto"/>
              <w:right w:val="single" w:sz="4" w:space="0" w:color="auto"/>
            </w:tcBorders>
          </w:tcPr>
          <w:p w14:paraId="1A0E5F8F" w14:textId="77777777" w:rsidR="00457FE3" w:rsidRDefault="00457FE3">
            <w:pPr>
              <w:pStyle w:val="TAL"/>
            </w:pPr>
            <w:r>
              <w:t>2817</w:t>
            </w:r>
          </w:p>
        </w:tc>
        <w:tc>
          <w:tcPr>
            <w:tcW w:w="992" w:type="dxa"/>
            <w:tcBorders>
              <w:top w:val="single" w:sz="4" w:space="0" w:color="auto"/>
              <w:left w:val="single" w:sz="4" w:space="0" w:color="auto"/>
              <w:bottom w:val="single" w:sz="4" w:space="0" w:color="auto"/>
              <w:right w:val="single" w:sz="4" w:space="0" w:color="auto"/>
            </w:tcBorders>
          </w:tcPr>
          <w:p w14:paraId="3474A3AD" w14:textId="77777777" w:rsidR="00457FE3" w:rsidRDefault="00457FE3">
            <w:pPr>
              <w:pStyle w:val="TAL"/>
            </w:pPr>
            <w:r>
              <w:t>5.3.104</w:t>
            </w:r>
          </w:p>
        </w:tc>
        <w:tc>
          <w:tcPr>
            <w:tcW w:w="992" w:type="dxa"/>
            <w:tcBorders>
              <w:top w:val="single" w:sz="4" w:space="0" w:color="auto"/>
              <w:left w:val="single" w:sz="4" w:space="0" w:color="auto"/>
              <w:bottom w:val="single" w:sz="4" w:space="0" w:color="auto"/>
              <w:right w:val="single" w:sz="4" w:space="0" w:color="auto"/>
            </w:tcBorders>
          </w:tcPr>
          <w:p w14:paraId="79B7FC8F" w14:textId="77777777" w:rsidR="00457FE3" w:rsidRDefault="00457FE3">
            <w:pPr>
              <w:pStyle w:val="TAL"/>
            </w:pPr>
            <w:r>
              <w:t>UTF8String</w:t>
            </w:r>
          </w:p>
        </w:tc>
        <w:tc>
          <w:tcPr>
            <w:tcW w:w="567" w:type="dxa"/>
            <w:tcBorders>
              <w:top w:val="single" w:sz="4" w:space="0" w:color="auto"/>
              <w:left w:val="single" w:sz="4" w:space="0" w:color="auto"/>
              <w:bottom w:val="single" w:sz="4" w:space="0" w:color="auto"/>
              <w:right w:val="single" w:sz="4" w:space="0" w:color="auto"/>
            </w:tcBorders>
          </w:tcPr>
          <w:p w14:paraId="2260FC8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DC577C6"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B90DCDF" w14:textId="77777777" w:rsidR="00457FE3" w:rsidRDefault="00457FE3">
            <w:pPr>
              <w:pStyle w:val="LD"/>
              <w:rPr>
                <w:rFonts w:ascii="Arial" w:eastAsia="ＭＳ 明朝" w:hAnsi="Arial"/>
                <w:sz w:val="18"/>
              </w:rPr>
            </w:pPr>
          </w:p>
        </w:tc>
        <w:tc>
          <w:tcPr>
            <w:tcW w:w="425" w:type="dxa"/>
            <w:tcBorders>
              <w:top w:val="single" w:sz="4" w:space="0" w:color="auto"/>
              <w:left w:val="single" w:sz="4" w:space="0" w:color="auto"/>
              <w:bottom w:val="single" w:sz="4" w:space="0" w:color="auto"/>
              <w:right w:val="single" w:sz="4" w:space="0" w:color="auto"/>
            </w:tcBorders>
          </w:tcPr>
          <w:p w14:paraId="1F7606E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0DF3354B"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6503744"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E650E50" w14:textId="77777777" w:rsidR="00457FE3" w:rsidRDefault="00457FE3">
            <w:pPr>
              <w:pStyle w:val="TAL"/>
            </w:pPr>
            <w:r>
              <w:t>PC</w:t>
            </w:r>
          </w:p>
          <w:p w14:paraId="55E2C809" w14:textId="77777777" w:rsidR="00457FE3" w:rsidRDefault="00457FE3">
            <w:pPr>
              <w:pStyle w:val="TAL"/>
            </w:pPr>
            <w:r>
              <w:t>FBAC</w:t>
            </w:r>
          </w:p>
        </w:tc>
      </w:tr>
      <w:tr w:rsidR="00457FE3" w14:paraId="3E1B922B" w14:textId="77777777">
        <w:trPr>
          <w:cantSplit/>
          <w:jc w:val="center"/>
        </w:trPr>
        <w:tc>
          <w:tcPr>
            <w:tcW w:w="2339" w:type="dxa"/>
            <w:tcBorders>
              <w:left w:val="single" w:sz="12" w:space="0" w:color="auto"/>
            </w:tcBorders>
          </w:tcPr>
          <w:p w14:paraId="21EC970A" w14:textId="77777777" w:rsidR="00457FE3" w:rsidRDefault="00457FE3">
            <w:pPr>
              <w:pStyle w:val="TAL"/>
            </w:pPr>
            <w:r>
              <w:t>Event-Report-Indication</w:t>
            </w:r>
          </w:p>
        </w:tc>
        <w:tc>
          <w:tcPr>
            <w:tcW w:w="709" w:type="dxa"/>
          </w:tcPr>
          <w:p w14:paraId="0C6B306E" w14:textId="77777777" w:rsidR="00457FE3" w:rsidRDefault="00457FE3">
            <w:pPr>
              <w:pStyle w:val="TAL"/>
            </w:pPr>
            <w:r>
              <w:t>1033</w:t>
            </w:r>
          </w:p>
        </w:tc>
        <w:tc>
          <w:tcPr>
            <w:tcW w:w="992" w:type="dxa"/>
          </w:tcPr>
          <w:p w14:paraId="072D9E9E" w14:textId="77777777" w:rsidR="00457FE3" w:rsidRDefault="00457FE3">
            <w:pPr>
              <w:pStyle w:val="TAL"/>
            </w:pPr>
            <w:r>
              <w:t>5.3.30</w:t>
            </w:r>
          </w:p>
        </w:tc>
        <w:tc>
          <w:tcPr>
            <w:tcW w:w="992" w:type="dxa"/>
          </w:tcPr>
          <w:p w14:paraId="7C2ABEC7" w14:textId="77777777" w:rsidR="00457FE3" w:rsidRDefault="00457FE3">
            <w:pPr>
              <w:pStyle w:val="TAL"/>
            </w:pPr>
            <w:r>
              <w:t>Grouped</w:t>
            </w:r>
          </w:p>
        </w:tc>
        <w:tc>
          <w:tcPr>
            <w:tcW w:w="567" w:type="dxa"/>
          </w:tcPr>
          <w:p w14:paraId="0EE5DF04" w14:textId="77777777" w:rsidR="00457FE3" w:rsidRDefault="00457FE3">
            <w:pPr>
              <w:pStyle w:val="TAL"/>
            </w:pPr>
            <w:r>
              <w:t>V</w:t>
            </w:r>
          </w:p>
        </w:tc>
        <w:tc>
          <w:tcPr>
            <w:tcW w:w="426" w:type="dxa"/>
          </w:tcPr>
          <w:p w14:paraId="23A966B6" w14:textId="77777777" w:rsidR="00457FE3" w:rsidRDefault="00457FE3">
            <w:pPr>
              <w:pStyle w:val="TAL"/>
            </w:pPr>
            <w:r>
              <w:t>P</w:t>
            </w:r>
          </w:p>
        </w:tc>
        <w:tc>
          <w:tcPr>
            <w:tcW w:w="425" w:type="dxa"/>
          </w:tcPr>
          <w:p w14:paraId="34D607D2" w14:textId="77777777" w:rsidR="00457FE3" w:rsidRDefault="00457FE3">
            <w:pPr>
              <w:pStyle w:val="TAL"/>
            </w:pPr>
          </w:p>
        </w:tc>
        <w:tc>
          <w:tcPr>
            <w:tcW w:w="425" w:type="dxa"/>
          </w:tcPr>
          <w:p w14:paraId="11F6C381" w14:textId="77777777" w:rsidR="00457FE3" w:rsidRDefault="00457FE3">
            <w:pPr>
              <w:pStyle w:val="TAL"/>
            </w:pPr>
            <w:r>
              <w:t>M</w:t>
            </w:r>
          </w:p>
        </w:tc>
        <w:tc>
          <w:tcPr>
            <w:tcW w:w="425" w:type="dxa"/>
          </w:tcPr>
          <w:p w14:paraId="42B6F8E4" w14:textId="77777777" w:rsidR="00457FE3" w:rsidRDefault="00457FE3">
            <w:pPr>
              <w:pStyle w:val="TAL"/>
            </w:pPr>
            <w:r>
              <w:t>Y</w:t>
            </w:r>
          </w:p>
        </w:tc>
        <w:tc>
          <w:tcPr>
            <w:tcW w:w="1134" w:type="dxa"/>
          </w:tcPr>
          <w:p w14:paraId="0077122E" w14:textId="77777777" w:rsidR="00457FE3" w:rsidRDefault="00457FE3">
            <w:pPr>
              <w:pStyle w:val="TAL"/>
            </w:pPr>
            <w:r>
              <w:t>All</w:t>
            </w:r>
          </w:p>
        </w:tc>
        <w:tc>
          <w:tcPr>
            <w:tcW w:w="1065" w:type="dxa"/>
            <w:tcBorders>
              <w:right w:val="single" w:sz="12" w:space="0" w:color="auto"/>
            </w:tcBorders>
          </w:tcPr>
          <w:p w14:paraId="73012FE5" w14:textId="77777777" w:rsidR="00457FE3" w:rsidRDefault="00457FE3">
            <w:pPr>
              <w:pStyle w:val="TAL"/>
            </w:pPr>
            <w:r>
              <w:t>Both</w:t>
            </w:r>
          </w:p>
          <w:p w14:paraId="0F976572" w14:textId="77777777" w:rsidR="00457FE3" w:rsidRDefault="00457FE3">
            <w:pPr>
              <w:pStyle w:val="TAL"/>
            </w:pPr>
            <w:r>
              <w:t>Rel8</w:t>
            </w:r>
          </w:p>
        </w:tc>
      </w:tr>
      <w:tr w:rsidR="00457FE3" w14:paraId="20315F7F" w14:textId="77777777">
        <w:trPr>
          <w:cantSplit/>
          <w:jc w:val="center"/>
        </w:trPr>
        <w:tc>
          <w:tcPr>
            <w:tcW w:w="2339" w:type="dxa"/>
            <w:tcBorders>
              <w:left w:val="single" w:sz="12" w:space="0" w:color="auto"/>
            </w:tcBorders>
          </w:tcPr>
          <w:p w14:paraId="42C34799" w14:textId="77777777" w:rsidR="00457FE3" w:rsidRDefault="00457FE3">
            <w:pPr>
              <w:pStyle w:val="TAL"/>
            </w:pPr>
            <w:r>
              <w:t>Event-Trigger</w:t>
            </w:r>
          </w:p>
        </w:tc>
        <w:tc>
          <w:tcPr>
            <w:tcW w:w="709" w:type="dxa"/>
          </w:tcPr>
          <w:p w14:paraId="589E9977" w14:textId="77777777" w:rsidR="00457FE3" w:rsidRDefault="00457FE3">
            <w:pPr>
              <w:pStyle w:val="TAL"/>
            </w:pPr>
            <w:r>
              <w:t>1006</w:t>
            </w:r>
          </w:p>
        </w:tc>
        <w:tc>
          <w:tcPr>
            <w:tcW w:w="992" w:type="dxa"/>
          </w:tcPr>
          <w:p w14:paraId="57723EC0" w14:textId="77777777" w:rsidR="00457FE3" w:rsidRDefault="00457FE3">
            <w:pPr>
              <w:pStyle w:val="TAL"/>
            </w:pPr>
            <w:r>
              <w:t>5.3.7</w:t>
            </w:r>
          </w:p>
        </w:tc>
        <w:tc>
          <w:tcPr>
            <w:tcW w:w="992" w:type="dxa"/>
          </w:tcPr>
          <w:p w14:paraId="54DE2164" w14:textId="77777777" w:rsidR="00457FE3" w:rsidRDefault="00457FE3">
            <w:pPr>
              <w:pStyle w:val="TAL"/>
            </w:pPr>
            <w:r>
              <w:t>Enumerated</w:t>
            </w:r>
          </w:p>
        </w:tc>
        <w:tc>
          <w:tcPr>
            <w:tcW w:w="567" w:type="dxa"/>
          </w:tcPr>
          <w:p w14:paraId="68B3EAC4" w14:textId="77777777" w:rsidR="00457FE3" w:rsidRDefault="00457FE3">
            <w:pPr>
              <w:pStyle w:val="TAL"/>
            </w:pPr>
            <w:r>
              <w:t>M,V</w:t>
            </w:r>
          </w:p>
        </w:tc>
        <w:tc>
          <w:tcPr>
            <w:tcW w:w="426" w:type="dxa"/>
          </w:tcPr>
          <w:p w14:paraId="5942618E" w14:textId="77777777" w:rsidR="00457FE3" w:rsidRDefault="00457FE3">
            <w:pPr>
              <w:pStyle w:val="TAL"/>
            </w:pPr>
            <w:r>
              <w:t>P</w:t>
            </w:r>
          </w:p>
        </w:tc>
        <w:tc>
          <w:tcPr>
            <w:tcW w:w="425" w:type="dxa"/>
          </w:tcPr>
          <w:p w14:paraId="62A56431" w14:textId="77777777" w:rsidR="00457FE3" w:rsidRDefault="00457FE3">
            <w:pPr>
              <w:pStyle w:val="TAL"/>
            </w:pPr>
          </w:p>
        </w:tc>
        <w:tc>
          <w:tcPr>
            <w:tcW w:w="425" w:type="dxa"/>
          </w:tcPr>
          <w:p w14:paraId="7E01A34F" w14:textId="77777777" w:rsidR="00457FE3" w:rsidRDefault="00457FE3">
            <w:pPr>
              <w:pStyle w:val="TAL"/>
            </w:pPr>
          </w:p>
        </w:tc>
        <w:tc>
          <w:tcPr>
            <w:tcW w:w="425" w:type="dxa"/>
          </w:tcPr>
          <w:p w14:paraId="1FE3030A" w14:textId="77777777" w:rsidR="00457FE3" w:rsidRDefault="00457FE3">
            <w:pPr>
              <w:pStyle w:val="TAL"/>
            </w:pPr>
            <w:r>
              <w:t>Y</w:t>
            </w:r>
          </w:p>
        </w:tc>
        <w:tc>
          <w:tcPr>
            <w:tcW w:w="1134" w:type="dxa"/>
          </w:tcPr>
          <w:p w14:paraId="62F85B7D" w14:textId="77777777" w:rsidR="00457FE3" w:rsidRDefault="00457FE3">
            <w:pPr>
              <w:pStyle w:val="TAL"/>
            </w:pPr>
            <w:r>
              <w:t>All</w:t>
            </w:r>
          </w:p>
        </w:tc>
        <w:tc>
          <w:tcPr>
            <w:tcW w:w="1065" w:type="dxa"/>
            <w:tcBorders>
              <w:right w:val="single" w:sz="12" w:space="0" w:color="auto"/>
            </w:tcBorders>
          </w:tcPr>
          <w:p w14:paraId="6CDAC7D6" w14:textId="77777777" w:rsidR="00457FE3" w:rsidRDefault="00457FE3">
            <w:pPr>
              <w:pStyle w:val="TAL"/>
            </w:pPr>
            <w:r>
              <w:t>Both</w:t>
            </w:r>
          </w:p>
        </w:tc>
      </w:tr>
      <w:tr w:rsidR="00457FE3" w14:paraId="05684C82" w14:textId="77777777">
        <w:trPr>
          <w:cantSplit/>
          <w:jc w:val="center"/>
        </w:trPr>
        <w:tc>
          <w:tcPr>
            <w:tcW w:w="2339" w:type="dxa"/>
            <w:tcBorders>
              <w:left w:val="single" w:sz="12" w:space="0" w:color="auto"/>
            </w:tcBorders>
          </w:tcPr>
          <w:p w14:paraId="21293D44" w14:textId="77777777" w:rsidR="00457FE3" w:rsidRDefault="00457FE3">
            <w:pPr>
              <w:pStyle w:val="TAL"/>
            </w:pPr>
            <w:r>
              <w:t>Execution-Time</w:t>
            </w:r>
          </w:p>
        </w:tc>
        <w:tc>
          <w:tcPr>
            <w:tcW w:w="709" w:type="dxa"/>
          </w:tcPr>
          <w:p w14:paraId="46202109" w14:textId="77777777" w:rsidR="00457FE3" w:rsidRDefault="00457FE3">
            <w:pPr>
              <w:pStyle w:val="TAL"/>
            </w:pPr>
            <w:r>
              <w:t>2839</w:t>
            </w:r>
          </w:p>
        </w:tc>
        <w:tc>
          <w:tcPr>
            <w:tcW w:w="992" w:type="dxa"/>
          </w:tcPr>
          <w:p w14:paraId="59A02D1C" w14:textId="77777777" w:rsidR="00457FE3" w:rsidRDefault="00457FE3">
            <w:pPr>
              <w:pStyle w:val="TAL"/>
            </w:pPr>
            <w:r>
              <w:t>5.3.127</w:t>
            </w:r>
          </w:p>
        </w:tc>
        <w:tc>
          <w:tcPr>
            <w:tcW w:w="992" w:type="dxa"/>
          </w:tcPr>
          <w:p w14:paraId="70EF7904" w14:textId="77777777" w:rsidR="00457FE3" w:rsidRDefault="00457FE3">
            <w:pPr>
              <w:pStyle w:val="TAL"/>
            </w:pPr>
            <w:r>
              <w:t>Time</w:t>
            </w:r>
          </w:p>
        </w:tc>
        <w:tc>
          <w:tcPr>
            <w:tcW w:w="567" w:type="dxa"/>
          </w:tcPr>
          <w:p w14:paraId="2E02733C" w14:textId="77777777" w:rsidR="00457FE3" w:rsidRDefault="00457FE3">
            <w:pPr>
              <w:pStyle w:val="TAL"/>
            </w:pPr>
            <w:r>
              <w:t>V</w:t>
            </w:r>
          </w:p>
        </w:tc>
        <w:tc>
          <w:tcPr>
            <w:tcW w:w="426" w:type="dxa"/>
          </w:tcPr>
          <w:p w14:paraId="2F0B841D" w14:textId="77777777" w:rsidR="00457FE3" w:rsidRDefault="00457FE3">
            <w:pPr>
              <w:pStyle w:val="TAL"/>
            </w:pPr>
            <w:r>
              <w:t>P</w:t>
            </w:r>
          </w:p>
        </w:tc>
        <w:tc>
          <w:tcPr>
            <w:tcW w:w="425" w:type="dxa"/>
          </w:tcPr>
          <w:p w14:paraId="67D812AA" w14:textId="77777777" w:rsidR="00457FE3" w:rsidRDefault="00457FE3">
            <w:pPr>
              <w:pStyle w:val="TAL"/>
            </w:pPr>
          </w:p>
        </w:tc>
        <w:tc>
          <w:tcPr>
            <w:tcW w:w="425" w:type="dxa"/>
          </w:tcPr>
          <w:p w14:paraId="6751048F" w14:textId="77777777" w:rsidR="00457FE3" w:rsidRDefault="00457FE3">
            <w:pPr>
              <w:pStyle w:val="TAL"/>
            </w:pPr>
            <w:r>
              <w:t>M</w:t>
            </w:r>
          </w:p>
        </w:tc>
        <w:tc>
          <w:tcPr>
            <w:tcW w:w="425" w:type="dxa"/>
          </w:tcPr>
          <w:p w14:paraId="2A28C502" w14:textId="77777777" w:rsidR="00457FE3" w:rsidRDefault="00457FE3">
            <w:pPr>
              <w:pStyle w:val="TAL"/>
            </w:pPr>
            <w:r>
              <w:t>Y</w:t>
            </w:r>
          </w:p>
        </w:tc>
        <w:tc>
          <w:tcPr>
            <w:tcW w:w="1134" w:type="dxa"/>
          </w:tcPr>
          <w:p w14:paraId="791A9625" w14:textId="77777777" w:rsidR="00457FE3" w:rsidRDefault="00457FE3">
            <w:pPr>
              <w:pStyle w:val="TAL"/>
            </w:pPr>
            <w:r>
              <w:t>All</w:t>
            </w:r>
          </w:p>
        </w:tc>
        <w:tc>
          <w:tcPr>
            <w:tcW w:w="1065" w:type="dxa"/>
            <w:tcBorders>
              <w:right w:val="single" w:sz="12" w:space="0" w:color="auto"/>
            </w:tcBorders>
          </w:tcPr>
          <w:p w14:paraId="0BFF0108" w14:textId="77777777" w:rsidR="00457FE3" w:rsidRDefault="00457FE3">
            <w:pPr>
              <w:pStyle w:val="TAL"/>
            </w:pPr>
            <w:r>
              <w:t>Both</w:t>
            </w:r>
          </w:p>
          <w:p w14:paraId="50D73F7C" w14:textId="77777777" w:rsidR="00457FE3" w:rsidRDefault="00457FE3">
            <w:pPr>
              <w:pStyle w:val="TAL"/>
            </w:pPr>
            <w:r>
              <w:t>CondPolicyInfo,</w:t>
            </w:r>
          </w:p>
          <w:p w14:paraId="6CAB5EFF" w14:textId="77777777" w:rsidR="00457FE3" w:rsidRDefault="00457FE3">
            <w:pPr>
              <w:pStyle w:val="TAL"/>
            </w:pPr>
            <w:r>
              <w:t>CondPolicyInfo-DefaultQoS</w:t>
            </w:r>
          </w:p>
        </w:tc>
      </w:tr>
      <w:tr w:rsidR="00457FE3" w14:paraId="28BE5DC8"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0D4BD20C" w14:textId="77777777" w:rsidR="00457FE3" w:rsidRDefault="00457FE3">
            <w:pPr>
              <w:pStyle w:val="TAL"/>
            </w:pPr>
            <w:r>
              <w:t>Extended-APN-AMBR-DL</w:t>
            </w:r>
          </w:p>
        </w:tc>
        <w:tc>
          <w:tcPr>
            <w:tcW w:w="709" w:type="dxa"/>
            <w:tcBorders>
              <w:top w:val="single" w:sz="4" w:space="0" w:color="auto"/>
              <w:left w:val="single" w:sz="4" w:space="0" w:color="auto"/>
              <w:bottom w:val="single" w:sz="4" w:space="0" w:color="auto"/>
              <w:right w:val="single" w:sz="4" w:space="0" w:color="auto"/>
            </w:tcBorders>
          </w:tcPr>
          <w:p w14:paraId="30C5E064" w14:textId="77777777" w:rsidR="00457FE3" w:rsidRDefault="00457FE3">
            <w:pPr>
              <w:pStyle w:val="TAL"/>
            </w:pPr>
            <w:r>
              <w:t>2848</w:t>
            </w:r>
          </w:p>
        </w:tc>
        <w:tc>
          <w:tcPr>
            <w:tcW w:w="992" w:type="dxa"/>
            <w:tcBorders>
              <w:top w:val="single" w:sz="4" w:space="0" w:color="auto"/>
              <w:left w:val="single" w:sz="4" w:space="0" w:color="auto"/>
              <w:bottom w:val="single" w:sz="4" w:space="0" w:color="auto"/>
              <w:right w:val="single" w:sz="4" w:space="0" w:color="auto"/>
            </w:tcBorders>
          </w:tcPr>
          <w:p w14:paraId="323E217D" w14:textId="77777777" w:rsidR="00457FE3" w:rsidRDefault="00457FE3">
            <w:pPr>
              <w:pStyle w:val="TAL"/>
            </w:pPr>
            <w:r>
              <w:t>5.3.134</w:t>
            </w:r>
          </w:p>
        </w:tc>
        <w:tc>
          <w:tcPr>
            <w:tcW w:w="992" w:type="dxa"/>
            <w:tcBorders>
              <w:top w:val="single" w:sz="4" w:space="0" w:color="auto"/>
              <w:left w:val="single" w:sz="4" w:space="0" w:color="auto"/>
              <w:bottom w:val="single" w:sz="4" w:space="0" w:color="auto"/>
              <w:right w:val="single" w:sz="4" w:space="0" w:color="auto"/>
            </w:tcBorders>
          </w:tcPr>
          <w:p w14:paraId="149784FD"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13D5A9D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06E06A7B"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A61A2F5"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EB58CA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55E117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75B7528"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4AAA5D44" w14:textId="77777777" w:rsidR="00457FE3" w:rsidRDefault="00457FE3">
            <w:pPr>
              <w:pStyle w:val="TAL"/>
            </w:pPr>
            <w:r>
              <w:t>Both</w:t>
            </w:r>
          </w:p>
          <w:p w14:paraId="04C8DC76" w14:textId="77777777" w:rsidR="00457FE3" w:rsidRDefault="00457FE3">
            <w:pPr>
              <w:pStyle w:val="TAL"/>
            </w:pPr>
            <w:r>
              <w:t>Extended-BW-NR</w:t>
            </w:r>
          </w:p>
        </w:tc>
      </w:tr>
      <w:tr w:rsidR="00457FE3" w14:paraId="57968F3C"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A207D00" w14:textId="77777777" w:rsidR="00457FE3" w:rsidRDefault="00457FE3">
            <w:pPr>
              <w:pStyle w:val="TAL"/>
            </w:pPr>
            <w:r>
              <w:t>Extended-APN-AMBR-UL</w:t>
            </w:r>
          </w:p>
        </w:tc>
        <w:tc>
          <w:tcPr>
            <w:tcW w:w="709" w:type="dxa"/>
            <w:tcBorders>
              <w:top w:val="single" w:sz="4" w:space="0" w:color="auto"/>
              <w:left w:val="single" w:sz="4" w:space="0" w:color="auto"/>
              <w:bottom w:val="single" w:sz="4" w:space="0" w:color="auto"/>
              <w:right w:val="single" w:sz="4" w:space="0" w:color="auto"/>
            </w:tcBorders>
          </w:tcPr>
          <w:p w14:paraId="3B683D72" w14:textId="77777777" w:rsidR="00457FE3" w:rsidRDefault="00457FE3">
            <w:pPr>
              <w:pStyle w:val="TAL"/>
            </w:pPr>
            <w:r>
              <w:t>2849</w:t>
            </w:r>
          </w:p>
        </w:tc>
        <w:tc>
          <w:tcPr>
            <w:tcW w:w="992" w:type="dxa"/>
            <w:tcBorders>
              <w:top w:val="single" w:sz="4" w:space="0" w:color="auto"/>
              <w:left w:val="single" w:sz="4" w:space="0" w:color="auto"/>
              <w:bottom w:val="single" w:sz="4" w:space="0" w:color="auto"/>
              <w:right w:val="single" w:sz="4" w:space="0" w:color="auto"/>
            </w:tcBorders>
          </w:tcPr>
          <w:p w14:paraId="290A0D17" w14:textId="77777777" w:rsidR="00457FE3" w:rsidRDefault="00457FE3">
            <w:pPr>
              <w:pStyle w:val="TAL"/>
            </w:pPr>
            <w:r>
              <w:t>5.3.135</w:t>
            </w:r>
          </w:p>
        </w:tc>
        <w:tc>
          <w:tcPr>
            <w:tcW w:w="992" w:type="dxa"/>
            <w:tcBorders>
              <w:top w:val="single" w:sz="4" w:space="0" w:color="auto"/>
              <w:left w:val="single" w:sz="4" w:space="0" w:color="auto"/>
              <w:bottom w:val="single" w:sz="4" w:space="0" w:color="auto"/>
              <w:right w:val="single" w:sz="4" w:space="0" w:color="auto"/>
            </w:tcBorders>
          </w:tcPr>
          <w:p w14:paraId="01A4FA8F"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12CF334"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247ACEA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656F44A"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0E6704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36DDDCC"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8E2AB51"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5AD3409B" w14:textId="77777777" w:rsidR="00457FE3" w:rsidRDefault="00457FE3">
            <w:pPr>
              <w:pStyle w:val="TAL"/>
            </w:pPr>
            <w:r>
              <w:t>Both</w:t>
            </w:r>
          </w:p>
          <w:p w14:paraId="75624FA6" w14:textId="77777777" w:rsidR="00457FE3" w:rsidRDefault="00457FE3">
            <w:pPr>
              <w:pStyle w:val="TAL"/>
            </w:pPr>
            <w:r>
              <w:t>Extended-BW-NR</w:t>
            </w:r>
          </w:p>
        </w:tc>
      </w:tr>
      <w:tr w:rsidR="00457FE3" w14:paraId="6E4101B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01DB6B" w14:textId="77777777" w:rsidR="00457FE3" w:rsidRDefault="00457FE3">
            <w:pPr>
              <w:pStyle w:val="TAL"/>
            </w:pPr>
            <w:r>
              <w:t>Extended-GBR-DL</w:t>
            </w:r>
          </w:p>
        </w:tc>
        <w:tc>
          <w:tcPr>
            <w:tcW w:w="709" w:type="dxa"/>
            <w:tcBorders>
              <w:top w:val="single" w:sz="4" w:space="0" w:color="auto"/>
              <w:left w:val="single" w:sz="4" w:space="0" w:color="auto"/>
              <w:bottom w:val="single" w:sz="4" w:space="0" w:color="auto"/>
              <w:right w:val="single" w:sz="4" w:space="0" w:color="auto"/>
            </w:tcBorders>
          </w:tcPr>
          <w:p w14:paraId="504B83EB" w14:textId="77777777" w:rsidR="00457FE3" w:rsidRDefault="00457FE3">
            <w:pPr>
              <w:pStyle w:val="TAL"/>
            </w:pPr>
            <w:r>
              <w:t>2850</w:t>
            </w:r>
          </w:p>
        </w:tc>
        <w:tc>
          <w:tcPr>
            <w:tcW w:w="992" w:type="dxa"/>
            <w:tcBorders>
              <w:top w:val="single" w:sz="4" w:space="0" w:color="auto"/>
              <w:left w:val="single" w:sz="4" w:space="0" w:color="auto"/>
              <w:bottom w:val="single" w:sz="4" w:space="0" w:color="auto"/>
              <w:right w:val="single" w:sz="4" w:space="0" w:color="auto"/>
            </w:tcBorders>
          </w:tcPr>
          <w:p w14:paraId="7C10A55C" w14:textId="77777777" w:rsidR="00457FE3" w:rsidRDefault="00457FE3">
            <w:pPr>
              <w:pStyle w:val="TAL"/>
            </w:pPr>
            <w:r>
              <w:t>5.3.136</w:t>
            </w:r>
          </w:p>
        </w:tc>
        <w:tc>
          <w:tcPr>
            <w:tcW w:w="992" w:type="dxa"/>
            <w:tcBorders>
              <w:top w:val="single" w:sz="4" w:space="0" w:color="auto"/>
              <w:left w:val="single" w:sz="4" w:space="0" w:color="auto"/>
              <w:bottom w:val="single" w:sz="4" w:space="0" w:color="auto"/>
              <w:right w:val="single" w:sz="4" w:space="0" w:color="auto"/>
            </w:tcBorders>
          </w:tcPr>
          <w:p w14:paraId="25A4B635"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AEEC56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518CCF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537B64C3"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FD568A1"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91BAF84"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62962A6"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6CBA5258" w14:textId="77777777" w:rsidR="00457FE3" w:rsidRDefault="00457FE3">
            <w:pPr>
              <w:pStyle w:val="TAL"/>
            </w:pPr>
            <w:r>
              <w:t>Both</w:t>
            </w:r>
          </w:p>
          <w:p w14:paraId="42F5E438" w14:textId="77777777" w:rsidR="00457FE3" w:rsidRDefault="00457FE3">
            <w:pPr>
              <w:pStyle w:val="TAL"/>
            </w:pPr>
            <w:r>
              <w:t>Extended-BW-NR</w:t>
            </w:r>
          </w:p>
        </w:tc>
      </w:tr>
      <w:tr w:rsidR="00457FE3" w14:paraId="568A0CD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EEB0332" w14:textId="77777777" w:rsidR="00457FE3" w:rsidRDefault="00457FE3">
            <w:pPr>
              <w:pStyle w:val="TAL"/>
            </w:pPr>
            <w:r>
              <w:t>Extended-GBR-UL</w:t>
            </w:r>
          </w:p>
        </w:tc>
        <w:tc>
          <w:tcPr>
            <w:tcW w:w="709" w:type="dxa"/>
            <w:tcBorders>
              <w:top w:val="single" w:sz="4" w:space="0" w:color="auto"/>
              <w:left w:val="single" w:sz="4" w:space="0" w:color="auto"/>
              <w:bottom w:val="single" w:sz="4" w:space="0" w:color="auto"/>
              <w:right w:val="single" w:sz="4" w:space="0" w:color="auto"/>
            </w:tcBorders>
          </w:tcPr>
          <w:p w14:paraId="28E686FB" w14:textId="77777777" w:rsidR="00457FE3" w:rsidRDefault="00457FE3">
            <w:pPr>
              <w:pStyle w:val="TAL"/>
            </w:pPr>
            <w:r>
              <w:t>2851</w:t>
            </w:r>
          </w:p>
        </w:tc>
        <w:tc>
          <w:tcPr>
            <w:tcW w:w="992" w:type="dxa"/>
            <w:tcBorders>
              <w:top w:val="single" w:sz="4" w:space="0" w:color="auto"/>
              <w:left w:val="single" w:sz="4" w:space="0" w:color="auto"/>
              <w:bottom w:val="single" w:sz="4" w:space="0" w:color="auto"/>
              <w:right w:val="single" w:sz="4" w:space="0" w:color="auto"/>
            </w:tcBorders>
          </w:tcPr>
          <w:p w14:paraId="2ED521A7" w14:textId="77777777" w:rsidR="00457FE3" w:rsidRDefault="00457FE3">
            <w:pPr>
              <w:pStyle w:val="TAL"/>
            </w:pPr>
            <w:r>
              <w:t>5.3.137</w:t>
            </w:r>
          </w:p>
        </w:tc>
        <w:tc>
          <w:tcPr>
            <w:tcW w:w="992" w:type="dxa"/>
            <w:tcBorders>
              <w:top w:val="single" w:sz="4" w:space="0" w:color="auto"/>
              <w:left w:val="single" w:sz="4" w:space="0" w:color="auto"/>
              <w:bottom w:val="single" w:sz="4" w:space="0" w:color="auto"/>
              <w:right w:val="single" w:sz="4" w:space="0" w:color="auto"/>
            </w:tcBorders>
          </w:tcPr>
          <w:p w14:paraId="4178CEAC"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529D6F8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CCB8B97"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27B716F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5F9E0E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E367E9F"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1BA47F24"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0AE58B4" w14:textId="77777777" w:rsidR="00457FE3" w:rsidRDefault="00457FE3">
            <w:pPr>
              <w:pStyle w:val="TAL"/>
            </w:pPr>
            <w:r>
              <w:t>Both</w:t>
            </w:r>
          </w:p>
          <w:p w14:paraId="0B8DB5F4" w14:textId="77777777" w:rsidR="00457FE3" w:rsidRDefault="00457FE3">
            <w:pPr>
              <w:pStyle w:val="TAL"/>
            </w:pPr>
            <w:r>
              <w:t>Extended-BW-NR</w:t>
            </w:r>
          </w:p>
        </w:tc>
      </w:tr>
      <w:tr w:rsidR="00457FE3" w14:paraId="312E67A0" w14:textId="77777777">
        <w:trPr>
          <w:cantSplit/>
          <w:jc w:val="center"/>
        </w:trPr>
        <w:tc>
          <w:tcPr>
            <w:tcW w:w="2339" w:type="dxa"/>
            <w:tcBorders>
              <w:left w:val="single" w:sz="12" w:space="0" w:color="auto"/>
            </w:tcBorders>
          </w:tcPr>
          <w:p w14:paraId="091B3441" w14:textId="77777777" w:rsidR="00457FE3" w:rsidRDefault="00457FE3">
            <w:pPr>
              <w:pStyle w:val="TAL"/>
            </w:pPr>
            <w:r>
              <w:t>Flow-Direction</w:t>
            </w:r>
          </w:p>
        </w:tc>
        <w:tc>
          <w:tcPr>
            <w:tcW w:w="709" w:type="dxa"/>
          </w:tcPr>
          <w:p w14:paraId="73B0522A" w14:textId="77777777" w:rsidR="00457FE3" w:rsidRDefault="00457FE3">
            <w:pPr>
              <w:pStyle w:val="TAL"/>
            </w:pPr>
            <w:r>
              <w:rPr>
                <w:rFonts w:hint="eastAsia"/>
              </w:rPr>
              <w:t>1080</w:t>
            </w:r>
          </w:p>
        </w:tc>
        <w:tc>
          <w:tcPr>
            <w:tcW w:w="992" w:type="dxa"/>
          </w:tcPr>
          <w:p w14:paraId="4E4D0A12" w14:textId="77777777" w:rsidR="00457FE3" w:rsidRDefault="00457FE3">
            <w:pPr>
              <w:pStyle w:val="TAL"/>
            </w:pPr>
            <w:r>
              <w:t>5.3.65</w:t>
            </w:r>
          </w:p>
        </w:tc>
        <w:tc>
          <w:tcPr>
            <w:tcW w:w="992" w:type="dxa"/>
          </w:tcPr>
          <w:p w14:paraId="7C883545" w14:textId="77777777" w:rsidR="00457FE3" w:rsidRDefault="00457FE3">
            <w:pPr>
              <w:pStyle w:val="TAL"/>
            </w:pPr>
            <w:r>
              <w:t>Enumerated</w:t>
            </w:r>
          </w:p>
        </w:tc>
        <w:tc>
          <w:tcPr>
            <w:tcW w:w="567" w:type="dxa"/>
          </w:tcPr>
          <w:p w14:paraId="10708504" w14:textId="77777777" w:rsidR="00457FE3" w:rsidRDefault="00457FE3">
            <w:pPr>
              <w:pStyle w:val="TAL"/>
            </w:pPr>
            <w:r>
              <w:t>V</w:t>
            </w:r>
          </w:p>
        </w:tc>
        <w:tc>
          <w:tcPr>
            <w:tcW w:w="426" w:type="dxa"/>
          </w:tcPr>
          <w:p w14:paraId="47ABA220" w14:textId="77777777" w:rsidR="00457FE3" w:rsidRDefault="00457FE3">
            <w:pPr>
              <w:pStyle w:val="TAL"/>
            </w:pPr>
            <w:r>
              <w:t>P</w:t>
            </w:r>
          </w:p>
        </w:tc>
        <w:tc>
          <w:tcPr>
            <w:tcW w:w="425" w:type="dxa"/>
          </w:tcPr>
          <w:p w14:paraId="1E777DE5" w14:textId="77777777" w:rsidR="00457FE3" w:rsidRDefault="00457FE3">
            <w:pPr>
              <w:pStyle w:val="TAL"/>
            </w:pPr>
          </w:p>
        </w:tc>
        <w:tc>
          <w:tcPr>
            <w:tcW w:w="425" w:type="dxa"/>
          </w:tcPr>
          <w:p w14:paraId="69256C9E" w14:textId="77777777" w:rsidR="00457FE3" w:rsidRDefault="00457FE3">
            <w:pPr>
              <w:pStyle w:val="TAL"/>
            </w:pPr>
            <w:r>
              <w:t>M</w:t>
            </w:r>
          </w:p>
        </w:tc>
        <w:tc>
          <w:tcPr>
            <w:tcW w:w="425" w:type="dxa"/>
          </w:tcPr>
          <w:p w14:paraId="5BC4CC9A" w14:textId="77777777" w:rsidR="00457FE3" w:rsidRDefault="00457FE3">
            <w:pPr>
              <w:pStyle w:val="TAL"/>
            </w:pPr>
            <w:r>
              <w:t>Y</w:t>
            </w:r>
          </w:p>
        </w:tc>
        <w:tc>
          <w:tcPr>
            <w:tcW w:w="1134" w:type="dxa"/>
          </w:tcPr>
          <w:p w14:paraId="27EA1CAB" w14:textId="77777777" w:rsidR="00457FE3" w:rsidRDefault="00457FE3">
            <w:pPr>
              <w:pStyle w:val="TAL"/>
            </w:pPr>
            <w:r>
              <w:t>All</w:t>
            </w:r>
          </w:p>
        </w:tc>
        <w:tc>
          <w:tcPr>
            <w:tcW w:w="1065" w:type="dxa"/>
            <w:tcBorders>
              <w:right w:val="single" w:sz="12" w:space="0" w:color="auto"/>
            </w:tcBorders>
          </w:tcPr>
          <w:p w14:paraId="5B5A951A" w14:textId="77777777" w:rsidR="00457FE3" w:rsidRDefault="00457FE3">
            <w:pPr>
              <w:pStyle w:val="TAL"/>
            </w:pPr>
            <w:r>
              <w:t>Both</w:t>
            </w:r>
          </w:p>
          <w:p w14:paraId="3D16DD23" w14:textId="77777777" w:rsidR="00457FE3" w:rsidRDefault="00457FE3">
            <w:pPr>
              <w:pStyle w:val="TAL"/>
            </w:pPr>
            <w:r>
              <w:t>Rel9</w:t>
            </w:r>
          </w:p>
        </w:tc>
      </w:tr>
      <w:tr w:rsidR="00457FE3" w14:paraId="130CA867" w14:textId="77777777">
        <w:trPr>
          <w:cantSplit/>
          <w:jc w:val="center"/>
        </w:trPr>
        <w:tc>
          <w:tcPr>
            <w:tcW w:w="2339" w:type="dxa"/>
            <w:tcBorders>
              <w:left w:val="single" w:sz="12" w:space="0" w:color="auto"/>
            </w:tcBorders>
          </w:tcPr>
          <w:p w14:paraId="5C4A2BC8" w14:textId="77777777" w:rsidR="00457FE3" w:rsidRDefault="00457FE3">
            <w:pPr>
              <w:pStyle w:val="TAL"/>
            </w:pPr>
            <w:r>
              <w:t>Flow-Information</w:t>
            </w:r>
          </w:p>
        </w:tc>
        <w:tc>
          <w:tcPr>
            <w:tcW w:w="709" w:type="dxa"/>
          </w:tcPr>
          <w:p w14:paraId="247E7C83" w14:textId="77777777" w:rsidR="00457FE3" w:rsidRDefault="00457FE3">
            <w:pPr>
              <w:pStyle w:val="TAL"/>
            </w:pPr>
            <w:r>
              <w:t>1058</w:t>
            </w:r>
          </w:p>
        </w:tc>
        <w:tc>
          <w:tcPr>
            <w:tcW w:w="992" w:type="dxa"/>
          </w:tcPr>
          <w:p w14:paraId="237B73CD" w14:textId="77777777" w:rsidR="00457FE3" w:rsidRDefault="00457FE3">
            <w:pPr>
              <w:pStyle w:val="TAL"/>
            </w:pPr>
            <w:r>
              <w:t>5.3.53</w:t>
            </w:r>
          </w:p>
        </w:tc>
        <w:tc>
          <w:tcPr>
            <w:tcW w:w="992" w:type="dxa"/>
          </w:tcPr>
          <w:p w14:paraId="52163A84" w14:textId="77777777" w:rsidR="00457FE3" w:rsidRDefault="00457FE3">
            <w:pPr>
              <w:pStyle w:val="TAL"/>
            </w:pPr>
            <w:r>
              <w:t>Grouped</w:t>
            </w:r>
          </w:p>
        </w:tc>
        <w:tc>
          <w:tcPr>
            <w:tcW w:w="567" w:type="dxa"/>
          </w:tcPr>
          <w:p w14:paraId="39CFB8E3" w14:textId="77777777" w:rsidR="00457FE3" w:rsidRDefault="00457FE3">
            <w:pPr>
              <w:pStyle w:val="TAL"/>
            </w:pPr>
            <w:r>
              <w:t>V</w:t>
            </w:r>
          </w:p>
        </w:tc>
        <w:tc>
          <w:tcPr>
            <w:tcW w:w="426" w:type="dxa"/>
          </w:tcPr>
          <w:p w14:paraId="70F4BB9F" w14:textId="77777777" w:rsidR="00457FE3" w:rsidRDefault="00457FE3">
            <w:pPr>
              <w:pStyle w:val="TAL"/>
            </w:pPr>
            <w:r>
              <w:t>P</w:t>
            </w:r>
          </w:p>
        </w:tc>
        <w:tc>
          <w:tcPr>
            <w:tcW w:w="425" w:type="dxa"/>
          </w:tcPr>
          <w:p w14:paraId="77CEB6D3" w14:textId="77777777" w:rsidR="00457FE3" w:rsidRDefault="00457FE3">
            <w:pPr>
              <w:pStyle w:val="TAL"/>
            </w:pPr>
          </w:p>
        </w:tc>
        <w:tc>
          <w:tcPr>
            <w:tcW w:w="425" w:type="dxa"/>
          </w:tcPr>
          <w:p w14:paraId="5048A46D" w14:textId="77777777" w:rsidR="00457FE3" w:rsidRDefault="00457FE3">
            <w:pPr>
              <w:pStyle w:val="TAL"/>
            </w:pPr>
            <w:r>
              <w:t>M</w:t>
            </w:r>
          </w:p>
        </w:tc>
        <w:tc>
          <w:tcPr>
            <w:tcW w:w="425" w:type="dxa"/>
          </w:tcPr>
          <w:p w14:paraId="0DD8D978" w14:textId="77777777" w:rsidR="00457FE3" w:rsidRDefault="00457FE3">
            <w:pPr>
              <w:pStyle w:val="TAL"/>
            </w:pPr>
            <w:r>
              <w:t>Y</w:t>
            </w:r>
          </w:p>
        </w:tc>
        <w:tc>
          <w:tcPr>
            <w:tcW w:w="1134" w:type="dxa"/>
          </w:tcPr>
          <w:p w14:paraId="531B8B56" w14:textId="77777777" w:rsidR="00457FE3" w:rsidRDefault="00457FE3">
            <w:pPr>
              <w:pStyle w:val="TAL"/>
            </w:pPr>
            <w:r>
              <w:t>All</w:t>
            </w:r>
          </w:p>
        </w:tc>
        <w:tc>
          <w:tcPr>
            <w:tcW w:w="1065" w:type="dxa"/>
            <w:tcBorders>
              <w:right w:val="single" w:sz="12" w:space="0" w:color="auto"/>
            </w:tcBorders>
          </w:tcPr>
          <w:p w14:paraId="62BD4BAA" w14:textId="77777777" w:rsidR="00457FE3" w:rsidRDefault="00457FE3">
            <w:pPr>
              <w:pStyle w:val="TAL"/>
            </w:pPr>
            <w:r>
              <w:t>Both</w:t>
            </w:r>
          </w:p>
        </w:tc>
      </w:tr>
      <w:tr w:rsidR="00457FE3" w14:paraId="374AA88E" w14:textId="77777777">
        <w:trPr>
          <w:cantSplit/>
          <w:jc w:val="center"/>
        </w:trPr>
        <w:tc>
          <w:tcPr>
            <w:tcW w:w="2339" w:type="dxa"/>
            <w:tcBorders>
              <w:left w:val="single" w:sz="12" w:space="0" w:color="auto"/>
            </w:tcBorders>
          </w:tcPr>
          <w:p w14:paraId="67A5439E" w14:textId="77777777" w:rsidR="00457FE3" w:rsidRDefault="00457FE3">
            <w:pPr>
              <w:pStyle w:val="TAL"/>
            </w:pPr>
            <w:r>
              <w:t>Flow-Label</w:t>
            </w:r>
          </w:p>
        </w:tc>
        <w:tc>
          <w:tcPr>
            <w:tcW w:w="709" w:type="dxa"/>
          </w:tcPr>
          <w:p w14:paraId="4A1FFA2F" w14:textId="77777777" w:rsidR="00457FE3" w:rsidRDefault="00457FE3">
            <w:pPr>
              <w:pStyle w:val="TAL"/>
            </w:pPr>
            <w:r>
              <w:t>1057</w:t>
            </w:r>
          </w:p>
        </w:tc>
        <w:tc>
          <w:tcPr>
            <w:tcW w:w="992" w:type="dxa"/>
          </w:tcPr>
          <w:p w14:paraId="47CDCB98" w14:textId="77777777" w:rsidR="00457FE3" w:rsidRDefault="00457FE3">
            <w:pPr>
              <w:pStyle w:val="TAL"/>
            </w:pPr>
            <w:r>
              <w:t>5.3.52</w:t>
            </w:r>
          </w:p>
        </w:tc>
        <w:tc>
          <w:tcPr>
            <w:tcW w:w="992" w:type="dxa"/>
          </w:tcPr>
          <w:p w14:paraId="3D085CFC" w14:textId="77777777" w:rsidR="00457FE3" w:rsidRDefault="00457FE3">
            <w:pPr>
              <w:pStyle w:val="TAL"/>
            </w:pPr>
            <w:r>
              <w:t>OctetString</w:t>
            </w:r>
          </w:p>
        </w:tc>
        <w:tc>
          <w:tcPr>
            <w:tcW w:w="567" w:type="dxa"/>
          </w:tcPr>
          <w:p w14:paraId="04E4166D" w14:textId="77777777" w:rsidR="00457FE3" w:rsidRDefault="00457FE3">
            <w:pPr>
              <w:pStyle w:val="TAL"/>
            </w:pPr>
            <w:r>
              <w:t>V</w:t>
            </w:r>
          </w:p>
        </w:tc>
        <w:tc>
          <w:tcPr>
            <w:tcW w:w="426" w:type="dxa"/>
          </w:tcPr>
          <w:p w14:paraId="3D3D1622" w14:textId="77777777" w:rsidR="00457FE3" w:rsidRDefault="00457FE3">
            <w:pPr>
              <w:pStyle w:val="TAL"/>
            </w:pPr>
            <w:r>
              <w:t>P</w:t>
            </w:r>
          </w:p>
        </w:tc>
        <w:tc>
          <w:tcPr>
            <w:tcW w:w="425" w:type="dxa"/>
          </w:tcPr>
          <w:p w14:paraId="6B86FB94" w14:textId="77777777" w:rsidR="00457FE3" w:rsidRDefault="00457FE3">
            <w:pPr>
              <w:pStyle w:val="TAL"/>
            </w:pPr>
          </w:p>
        </w:tc>
        <w:tc>
          <w:tcPr>
            <w:tcW w:w="425" w:type="dxa"/>
          </w:tcPr>
          <w:p w14:paraId="346E45D1" w14:textId="77777777" w:rsidR="00457FE3" w:rsidRDefault="00457FE3">
            <w:pPr>
              <w:pStyle w:val="TAL"/>
            </w:pPr>
            <w:r>
              <w:t>M</w:t>
            </w:r>
          </w:p>
        </w:tc>
        <w:tc>
          <w:tcPr>
            <w:tcW w:w="425" w:type="dxa"/>
          </w:tcPr>
          <w:p w14:paraId="05792FE2" w14:textId="77777777" w:rsidR="00457FE3" w:rsidRDefault="00457FE3">
            <w:pPr>
              <w:pStyle w:val="TAL"/>
            </w:pPr>
            <w:r>
              <w:t>Y</w:t>
            </w:r>
          </w:p>
        </w:tc>
        <w:tc>
          <w:tcPr>
            <w:tcW w:w="1134" w:type="dxa"/>
          </w:tcPr>
          <w:p w14:paraId="152E931F" w14:textId="77777777" w:rsidR="00457FE3" w:rsidRDefault="00457FE3">
            <w:pPr>
              <w:pStyle w:val="TAL"/>
            </w:pPr>
            <w:r>
              <w:t>All</w:t>
            </w:r>
          </w:p>
        </w:tc>
        <w:tc>
          <w:tcPr>
            <w:tcW w:w="1065" w:type="dxa"/>
            <w:tcBorders>
              <w:right w:val="single" w:sz="12" w:space="0" w:color="auto"/>
            </w:tcBorders>
          </w:tcPr>
          <w:p w14:paraId="36CED192" w14:textId="77777777" w:rsidR="00457FE3" w:rsidRDefault="00457FE3">
            <w:pPr>
              <w:pStyle w:val="TAL"/>
            </w:pPr>
            <w:r>
              <w:t>Both</w:t>
            </w:r>
          </w:p>
        </w:tc>
      </w:tr>
      <w:tr w:rsidR="00457FE3" w14:paraId="27A9438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31133F" w14:textId="77777777" w:rsidR="00457FE3" w:rsidRDefault="00457FE3">
            <w:pPr>
              <w:pStyle w:val="TAL"/>
            </w:pPr>
            <w:r>
              <w:t>Fixed-User-Location-Info</w:t>
            </w:r>
          </w:p>
        </w:tc>
        <w:tc>
          <w:tcPr>
            <w:tcW w:w="709" w:type="dxa"/>
            <w:tcBorders>
              <w:top w:val="single" w:sz="4" w:space="0" w:color="auto"/>
              <w:left w:val="single" w:sz="4" w:space="0" w:color="auto"/>
              <w:bottom w:val="single" w:sz="4" w:space="0" w:color="auto"/>
              <w:right w:val="single" w:sz="4" w:space="0" w:color="auto"/>
            </w:tcBorders>
          </w:tcPr>
          <w:p w14:paraId="63BC328C" w14:textId="77777777" w:rsidR="00457FE3" w:rsidRDefault="00457FE3">
            <w:pPr>
              <w:pStyle w:val="TAL"/>
            </w:pPr>
            <w:r>
              <w:t>2825</w:t>
            </w:r>
          </w:p>
        </w:tc>
        <w:tc>
          <w:tcPr>
            <w:tcW w:w="992" w:type="dxa"/>
            <w:tcBorders>
              <w:top w:val="single" w:sz="4" w:space="0" w:color="auto"/>
              <w:left w:val="single" w:sz="4" w:space="0" w:color="auto"/>
              <w:bottom w:val="single" w:sz="4" w:space="0" w:color="auto"/>
              <w:right w:val="single" w:sz="4" w:space="0" w:color="auto"/>
            </w:tcBorders>
          </w:tcPr>
          <w:p w14:paraId="45EC1CD2" w14:textId="77777777" w:rsidR="00457FE3" w:rsidRDefault="00457FE3">
            <w:pPr>
              <w:pStyle w:val="TAL"/>
            </w:pPr>
            <w:r>
              <w:t>5.3.112</w:t>
            </w:r>
          </w:p>
        </w:tc>
        <w:tc>
          <w:tcPr>
            <w:tcW w:w="992" w:type="dxa"/>
            <w:tcBorders>
              <w:top w:val="single" w:sz="4" w:space="0" w:color="auto"/>
              <w:left w:val="single" w:sz="4" w:space="0" w:color="auto"/>
              <w:bottom w:val="single" w:sz="4" w:space="0" w:color="auto"/>
              <w:right w:val="single" w:sz="4" w:space="0" w:color="auto"/>
            </w:tcBorders>
          </w:tcPr>
          <w:p w14:paraId="0E1A76B7"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2848F677"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1223FE9D"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09EB762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921451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C6515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D02DA2D"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178D5E1" w14:textId="77777777" w:rsidR="00457FE3" w:rsidRDefault="00457FE3">
            <w:pPr>
              <w:pStyle w:val="TAL"/>
            </w:pPr>
            <w:r>
              <w:t>Both</w:t>
            </w:r>
          </w:p>
          <w:p w14:paraId="13B1D0F0" w14:textId="77777777" w:rsidR="00457FE3" w:rsidRDefault="00457FE3">
            <w:pPr>
              <w:pStyle w:val="TAL"/>
            </w:pPr>
            <w:r>
              <w:t>FBAC</w:t>
            </w:r>
          </w:p>
        </w:tc>
      </w:tr>
      <w:tr w:rsidR="00457FE3" w14:paraId="69C20569" w14:textId="77777777">
        <w:trPr>
          <w:cantSplit/>
          <w:jc w:val="center"/>
        </w:trPr>
        <w:tc>
          <w:tcPr>
            <w:tcW w:w="2339" w:type="dxa"/>
            <w:tcBorders>
              <w:left w:val="single" w:sz="12" w:space="0" w:color="auto"/>
            </w:tcBorders>
          </w:tcPr>
          <w:p w14:paraId="238F99AC" w14:textId="77777777" w:rsidR="00457FE3" w:rsidRDefault="00457FE3">
            <w:pPr>
              <w:pStyle w:val="TAL"/>
            </w:pPr>
            <w:r>
              <w:t>Guaranteed-Bitrate-DL</w:t>
            </w:r>
          </w:p>
        </w:tc>
        <w:tc>
          <w:tcPr>
            <w:tcW w:w="709" w:type="dxa"/>
          </w:tcPr>
          <w:p w14:paraId="57072999" w14:textId="77777777" w:rsidR="00457FE3" w:rsidRDefault="00457FE3">
            <w:pPr>
              <w:pStyle w:val="TAL"/>
            </w:pPr>
            <w:r>
              <w:t>1025</w:t>
            </w:r>
          </w:p>
        </w:tc>
        <w:tc>
          <w:tcPr>
            <w:tcW w:w="992" w:type="dxa"/>
          </w:tcPr>
          <w:p w14:paraId="48D3A710" w14:textId="77777777" w:rsidR="00457FE3" w:rsidRDefault="00457FE3">
            <w:pPr>
              <w:pStyle w:val="TAL"/>
            </w:pPr>
            <w:r>
              <w:t>5.3.25</w:t>
            </w:r>
          </w:p>
        </w:tc>
        <w:tc>
          <w:tcPr>
            <w:tcW w:w="992" w:type="dxa"/>
          </w:tcPr>
          <w:p w14:paraId="7ABCF61D" w14:textId="77777777" w:rsidR="00457FE3" w:rsidRDefault="00457FE3">
            <w:pPr>
              <w:pStyle w:val="TAL"/>
            </w:pPr>
            <w:r>
              <w:t>Unsigned32</w:t>
            </w:r>
          </w:p>
        </w:tc>
        <w:tc>
          <w:tcPr>
            <w:tcW w:w="567" w:type="dxa"/>
          </w:tcPr>
          <w:p w14:paraId="3E3AA68E" w14:textId="77777777" w:rsidR="00457FE3" w:rsidRDefault="00457FE3">
            <w:pPr>
              <w:pStyle w:val="TAL"/>
            </w:pPr>
            <w:r>
              <w:t>M,V</w:t>
            </w:r>
          </w:p>
        </w:tc>
        <w:tc>
          <w:tcPr>
            <w:tcW w:w="426" w:type="dxa"/>
          </w:tcPr>
          <w:p w14:paraId="6B145E57" w14:textId="77777777" w:rsidR="00457FE3" w:rsidRDefault="00457FE3">
            <w:pPr>
              <w:pStyle w:val="TAL"/>
            </w:pPr>
            <w:r>
              <w:t>P</w:t>
            </w:r>
          </w:p>
        </w:tc>
        <w:tc>
          <w:tcPr>
            <w:tcW w:w="425" w:type="dxa"/>
          </w:tcPr>
          <w:p w14:paraId="077417C2" w14:textId="77777777" w:rsidR="00457FE3" w:rsidRDefault="00457FE3">
            <w:pPr>
              <w:pStyle w:val="TAL"/>
            </w:pPr>
          </w:p>
        </w:tc>
        <w:tc>
          <w:tcPr>
            <w:tcW w:w="425" w:type="dxa"/>
          </w:tcPr>
          <w:p w14:paraId="0BC0338A" w14:textId="77777777" w:rsidR="00457FE3" w:rsidRDefault="00457FE3">
            <w:pPr>
              <w:pStyle w:val="TAL"/>
            </w:pPr>
          </w:p>
        </w:tc>
        <w:tc>
          <w:tcPr>
            <w:tcW w:w="425" w:type="dxa"/>
          </w:tcPr>
          <w:p w14:paraId="6785E23D" w14:textId="77777777" w:rsidR="00457FE3" w:rsidRDefault="00457FE3">
            <w:pPr>
              <w:pStyle w:val="TAL"/>
            </w:pPr>
            <w:r>
              <w:t>Y</w:t>
            </w:r>
          </w:p>
        </w:tc>
        <w:tc>
          <w:tcPr>
            <w:tcW w:w="1134" w:type="dxa"/>
          </w:tcPr>
          <w:p w14:paraId="16452557" w14:textId="77777777" w:rsidR="00457FE3" w:rsidRDefault="00457FE3">
            <w:pPr>
              <w:pStyle w:val="TAL"/>
            </w:pPr>
            <w:r>
              <w:t>All</w:t>
            </w:r>
          </w:p>
        </w:tc>
        <w:tc>
          <w:tcPr>
            <w:tcW w:w="1065" w:type="dxa"/>
            <w:tcBorders>
              <w:right w:val="single" w:sz="12" w:space="0" w:color="auto"/>
            </w:tcBorders>
          </w:tcPr>
          <w:p w14:paraId="75B632A6" w14:textId="77777777" w:rsidR="00457FE3" w:rsidRDefault="00457FE3">
            <w:pPr>
              <w:pStyle w:val="TAL"/>
            </w:pPr>
            <w:r>
              <w:t>PC</w:t>
            </w:r>
          </w:p>
        </w:tc>
      </w:tr>
      <w:tr w:rsidR="00457FE3" w14:paraId="5343D0D7" w14:textId="77777777">
        <w:trPr>
          <w:cantSplit/>
          <w:jc w:val="center"/>
        </w:trPr>
        <w:tc>
          <w:tcPr>
            <w:tcW w:w="2339" w:type="dxa"/>
            <w:tcBorders>
              <w:left w:val="single" w:sz="12" w:space="0" w:color="auto"/>
            </w:tcBorders>
          </w:tcPr>
          <w:p w14:paraId="535677C4" w14:textId="77777777" w:rsidR="00457FE3" w:rsidRDefault="00457FE3">
            <w:pPr>
              <w:pStyle w:val="TAL"/>
            </w:pPr>
            <w:r>
              <w:t>Guaranteed-Bitrate-UL</w:t>
            </w:r>
          </w:p>
        </w:tc>
        <w:tc>
          <w:tcPr>
            <w:tcW w:w="709" w:type="dxa"/>
          </w:tcPr>
          <w:p w14:paraId="373D8640" w14:textId="77777777" w:rsidR="00457FE3" w:rsidRDefault="00457FE3">
            <w:pPr>
              <w:pStyle w:val="TAL"/>
            </w:pPr>
            <w:r>
              <w:t>1026</w:t>
            </w:r>
          </w:p>
        </w:tc>
        <w:tc>
          <w:tcPr>
            <w:tcW w:w="992" w:type="dxa"/>
          </w:tcPr>
          <w:p w14:paraId="4E541C3E" w14:textId="77777777" w:rsidR="00457FE3" w:rsidRDefault="00457FE3">
            <w:pPr>
              <w:pStyle w:val="TAL"/>
            </w:pPr>
            <w:r>
              <w:t>5.3.26</w:t>
            </w:r>
          </w:p>
        </w:tc>
        <w:tc>
          <w:tcPr>
            <w:tcW w:w="992" w:type="dxa"/>
          </w:tcPr>
          <w:p w14:paraId="0BCC4BF2" w14:textId="77777777" w:rsidR="00457FE3" w:rsidRDefault="00457FE3">
            <w:pPr>
              <w:pStyle w:val="TAL"/>
            </w:pPr>
            <w:r>
              <w:t>Unsigned32</w:t>
            </w:r>
          </w:p>
        </w:tc>
        <w:tc>
          <w:tcPr>
            <w:tcW w:w="567" w:type="dxa"/>
          </w:tcPr>
          <w:p w14:paraId="378A3917" w14:textId="77777777" w:rsidR="00457FE3" w:rsidRDefault="00457FE3">
            <w:pPr>
              <w:pStyle w:val="TAL"/>
            </w:pPr>
            <w:r>
              <w:t>M,V</w:t>
            </w:r>
          </w:p>
        </w:tc>
        <w:tc>
          <w:tcPr>
            <w:tcW w:w="426" w:type="dxa"/>
          </w:tcPr>
          <w:p w14:paraId="4CBCE758" w14:textId="77777777" w:rsidR="00457FE3" w:rsidRDefault="00457FE3">
            <w:pPr>
              <w:pStyle w:val="TAL"/>
            </w:pPr>
            <w:r>
              <w:t>P</w:t>
            </w:r>
          </w:p>
        </w:tc>
        <w:tc>
          <w:tcPr>
            <w:tcW w:w="425" w:type="dxa"/>
          </w:tcPr>
          <w:p w14:paraId="0603F975" w14:textId="77777777" w:rsidR="00457FE3" w:rsidRDefault="00457FE3">
            <w:pPr>
              <w:pStyle w:val="TAL"/>
            </w:pPr>
          </w:p>
        </w:tc>
        <w:tc>
          <w:tcPr>
            <w:tcW w:w="425" w:type="dxa"/>
          </w:tcPr>
          <w:p w14:paraId="6185B2DA" w14:textId="77777777" w:rsidR="00457FE3" w:rsidRDefault="00457FE3">
            <w:pPr>
              <w:pStyle w:val="TAL"/>
            </w:pPr>
          </w:p>
        </w:tc>
        <w:tc>
          <w:tcPr>
            <w:tcW w:w="425" w:type="dxa"/>
          </w:tcPr>
          <w:p w14:paraId="612B3B9F" w14:textId="77777777" w:rsidR="00457FE3" w:rsidRDefault="00457FE3">
            <w:pPr>
              <w:pStyle w:val="TAL"/>
            </w:pPr>
            <w:r>
              <w:t>Y</w:t>
            </w:r>
          </w:p>
        </w:tc>
        <w:tc>
          <w:tcPr>
            <w:tcW w:w="1134" w:type="dxa"/>
          </w:tcPr>
          <w:p w14:paraId="529B2837" w14:textId="77777777" w:rsidR="00457FE3" w:rsidRDefault="00457FE3">
            <w:pPr>
              <w:pStyle w:val="TAL"/>
            </w:pPr>
            <w:r>
              <w:t>All</w:t>
            </w:r>
          </w:p>
        </w:tc>
        <w:tc>
          <w:tcPr>
            <w:tcW w:w="1065" w:type="dxa"/>
            <w:tcBorders>
              <w:right w:val="single" w:sz="12" w:space="0" w:color="auto"/>
            </w:tcBorders>
          </w:tcPr>
          <w:p w14:paraId="25629D93" w14:textId="77777777" w:rsidR="00457FE3" w:rsidRDefault="00457FE3">
            <w:pPr>
              <w:pStyle w:val="TAL"/>
            </w:pPr>
            <w:r>
              <w:t>PC</w:t>
            </w:r>
          </w:p>
        </w:tc>
      </w:tr>
      <w:tr w:rsidR="00457FE3" w14:paraId="7046C715" w14:textId="77777777">
        <w:trPr>
          <w:cantSplit/>
          <w:jc w:val="center"/>
        </w:trPr>
        <w:tc>
          <w:tcPr>
            <w:tcW w:w="2339" w:type="dxa"/>
            <w:tcBorders>
              <w:left w:val="single" w:sz="12" w:space="0" w:color="auto"/>
            </w:tcBorders>
          </w:tcPr>
          <w:p w14:paraId="6BAFAA09" w14:textId="77777777" w:rsidR="00457FE3" w:rsidRDefault="00457FE3">
            <w:pPr>
              <w:pStyle w:val="TAL"/>
            </w:pPr>
            <w:r>
              <w:rPr>
                <w:rFonts w:hint="eastAsia"/>
              </w:rPr>
              <w:t>HeNB-Local-IP-Address</w:t>
            </w:r>
          </w:p>
        </w:tc>
        <w:tc>
          <w:tcPr>
            <w:tcW w:w="709" w:type="dxa"/>
          </w:tcPr>
          <w:p w14:paraId="4D1B049E" w14:textId="77777777" w:rsidR="00457FE3" w:rsidRDefault="00457FE3">
            <w:pPr>
              <w:pStyle w:val="TAL"/>
            </w:pPr>
            <w:r>
              <w:rPr>
                <w:rFonts w:hint="eastAsia"/>
              </w:rPr>
              <w:t>2804</w:t>
            </w:r>
          </w:p>
        </w:tc>
        <w:tc>
          <w:tcPr>
            <w:tcW w:w="992" w:type="dxa"/>
          </w:tcPr>
          <w:p w14:paraId="208D0A3A" w14:textId="77777777" w:rsidR="00457FE3" w:rsidRDefault="00457FE3">
            <w:pPr>
              <w:pStyle w:val="TAL"/>
            </w:pPr>
            <w:r>
              <w:rPr>
                <w:rFonts w:hint="eastAsia"/>
              </w:rPr>
              <w:t>5.3.95</w:t>
            </w:r>
          </w:p>
        </w:tc>
        <w:tc>
          <w:tcPr>
            <w:tcW w:w="992" w:type="dxa"/>
          </w:tcPr>
          <w:p w14:paraId="5DCE0AF7" w14:textId="77777777" w:rsidR="00457FE3" w:rsidRDefault="00457FE3">
            <w:pPr>
              <w:pStyle w:val="TAL"/>
            </w:pPr>
            <w:r>
              <w:rPr>
                <w:rFonts w:hint="eastAsia"/>
              </w:rPr>
              <w:t>Address</w:t>
            </w:r>
          </w:p>
        </w:tc>
        <w:tc>
          <w:tcPr>
            <w:tcW w:w="567" w:type="dxa"/>
          </w:tcPr>
          <w:p w14:paraId="448792E7" w14:textId="77777777" w:rsidR="00457FE3" w:rsidRDefault="00457FE3">
            <w:pPr>
              <w:pStyle w:val="TAL"/>
            </w:pPr>
            <w:r>
              <w:rPr>
                <w:rFonts w:hint="eastAsia"/>
              </w:rPr>
              <w:t>V</w:t>
            </w:r>
          </w:p>
        </w:tc>
        <w:tc>
          <w:tcPr>
            <w:tcW w:w="426" w:type="dxa"/>
          </w:tcPr>
          <w:p w14:paraId="201B7459" w14:textId="77777777" w:rsidR="00457FE3" w:rsidRDefault="00457FE3">
            <w:pPr>
              <w:pStyle w:val="TAL"/>
            </w:pPr>
            <w:r>
              <w:rPr>
                <w:rFonts w:hint="eastAsia"/>
              </w:rPr>
              <w:t>P</w:t>
            </w:r>
          </w:p>
        </w:tc>
        <w:tc>
          <w:tcPr>
            <w:tcW w:w="425" w:type="dxa"/>
          </w:tcPr>
          <w:p w14:paraId="584B384C" w14:textId="77777777" w:rsidR="00457FE3" w:rsidRDefault="00457FE3">
            <w:pPr>
              <w:pStyle w:val="TAL"/>
            </w:pPr>
          </w:p>
        </w:tc>
        <w:tc>
          <w:tcPr>
            <w:tcW w:w="425" w:type="dxa"/>
          </w:tcPr>
          <w:p w14:paraId="58BB9DC4" w14:textId="77777777" w:rsidR="00457FE3" w:rsidRDefault="00457FE3">
            <w:pPr>
              <w:pStyle w:val="TAL"/>
            </w:pPr>
            <w:r>
              <w:rPr>
                <w:rFonts w:hint="eastAsia"/>
              </w:rPr>
              <w:t>M</w:t>
            </w:r>
          </w:p>
        </w:tc>
        <w:tc>
          <w:tcPr>
            <w:tcW w:w="425" w:type="dxa"/>
          </w:tcPr>
          <w:p w14:paraId="30A04018" w14:textId="77777777" w:rsidR="00457FE3" w:rsidRDefault="00457FE3">
            <w:pPr>
              <w:pStyle w:val="TAL"/>
            </w:pPr>
            <w:r>
              <w:rPr>
                <w:rFonts w:hint="eastAsia"/>
              </w:rPr>
              <w:t>Y</w:t>
            </w:r>
          </w:p>
        </w:tc>
        <w:tc>
          <w:tcPr>
            <w:tcW w:w="1134" w:type="dxa"/>
          </w:tcPr>
          <w:p w14:paraId="0EC7B509" w14:textId="77777777" w:rsidR="00457FE3" w:rsidRDefault="00457FE3">
            <w:pPr>
              <w:pStyle w:val="TAL"/>
            </w:pPr>
            <w:r>
              <w:t>3GPP-EPS</w:t>
            </w:r>
          </w:p>
        </w:tc>
        <w:tc>
          <w:tcPr>
            <w:tcW w:w="1065" w:type="dxa"/>
            <w:tcBorders>
              <w:right w:val="single" w:sz="12" w:space="0" w:color="auto"/>
            </w:tcBorders>
          </w:tcPr>
          <w:p w14:paraId="1E78C55B" w14:textId="77777777" w:rsidR="00457FE3" w:rsidRDefault="00457FE3">
            <w:pPr>
              <w:pStyle w:val="TAL"/>
            </w:pPr>
            <w:r>
              <w:rPr>
                <w:rFonts w:hint="eastAsia"/>
              </w:rPr>
              <w:t>PC</w:t>
            </w:r>
          </w:p>
          <w:p w14:paraId="1A37F88C" w14:textId="77777777" w:rsidR="00457FE3" w:rsidRDefault="00457FE3">
            <w:pPr>
              <w:pStyle w:val="TAL"/>
            </w:pPr>
            <w:r>
              <w:rPr>
                <w:rFonts w:hint="eastAsia"/>
              </w:rPr>
              <w:t>EPC-routed</w:t>
            </w:r>
          </w:p>
        </w:tc>
      </w:tr>
      <w:tr w:rsidR="00457FE3" w14:paraId="33E512A8" w14:textId="77777777">
        <w:trPr>
          <w:cantSplit/>
          <w:jc w:val="center"/>
        </w:trPr>
        <w:tc>
          <w:tcPr>
            <w:tcW w:w="2339" w:type="dxa"/>
            <w:tcBorders>
              <w:left w:val="single" w:sz="12" w:space="0" w:color="auto"/>
            </w:tcBorders>
          </w:tcPr>
          <w:p w14:paraId="6650619E" w14:textId="77777777" w:rsidR="00457FE3" w:rsidRDefault="00457FE3">
            <w:pPr>
              <w:pStyle w:val="TAL"/>
            </w:pPr>
            <w:r>
              <w:t>IP-CAN-Session-Charging-Scope</w:t>
            </w:r>
          </w:p>
        </w:tc>
        <w:tc>
          <w:tcPr>
            <w:tcW w:w="709" w:type="dxa"/>
          </w:tcPr>
          <w:p w14:paraId="34BDE74E" w14:textId="77777777" w:rsidR="00457FE3" w:rsidRDefault="00457FE3">
            <w:pPr>
              <w:pStyle w:val="TAL"/>
            </w:pPr>
            <w:r>
              <w:t>2827</w:t>
            </w:r>
          </w:p>
        </w:tc>
        <w:tc>
          <w:tcPr>
            <w:tcW w:w="992" w:type="dxa"/>
          </w:tcPr>
          <w:p w14:paraId="745F6D4E" w14:textId="77777777" w:rsidR="00457FE3" w:rsidRDefault="00457FE3">
            <w:pPr>
              <w:pStyle w:val="TAL"/>
            </w:pPr>
            <w:r>
              <w:t>5.3.114</w:t>
            </w:r>
          </w:p>
        </w:tc>
        <w:tc>
          <w:tcPr>
            <w:tcW w:w="992" w:type="dxa"/>
          </w:tcPr>
          <w:p w14:paraId="0BF13E9A" w14:textId="77777777" w:rsidR="00457FE3" w:rsidRDefault="00457FE3">
            <w:pPr>
              <w:pStyle w:val="TAL"/>
            </w:pPr>
            <w:r>
              <w:t>Enumerated</w:t>
            </w:r>
          </w:p>
        </w:tc>
        <w:tc>
          <w:tcPr>
            <w:tcW w:w="567" w:type="dxa"/>
          </w:tcPr>
          <w:p w14:paraId="40FB57C3" w14:textId="77777777" w:rsidR="00457FE3" w:rsidRDefault="00457FE3">
            <w:pPr>
              <w:pStyle w:val="TAL"/>
            </w:pPr>
            <w:r>
              <w:t>V</w:t>
            </w:r>
          </w:p>
        </w:tc>
        <w:tc>
          <w:tcPr>
            <w:tcW w:w="426" w:type="dxa"/>
          </w:tcPr>
          <w:p w14:paraId="0562A810" w14:textId="77777777" w:rsidR="00457FE3" w:rsidRDefault="00457FE3">
            <w:pPr>
              <w:pStyle w:val="TAL"/>
            </w:pPr>
            <w:r>
              <w:t>P</w:t>
            </w:r>
          </w:p>
        </w:tc>
        <w:tc>
          <w:tcPr>
            <w:tcW w:w="425" w:type="dxa"/>
          </w:tcPr>
          <w:p w14:paraId="34D62795" w14:textId="77777777" w:rsidR="00457FE3" w:rsidRDefault="00457FE3">
            <w:pPr>
              <w:pStyle w:val="TAL"/>
            </w:pPr>
          </w:p>
        </w:tc>
        <w:tc>
          <w:tcPr>
            <w:tcW w:w="425" w:type="dxa"/>
          </w:tcPr>
          <w:p w14:paraId="16B95AB2" w14:textId="77777777" w:rsidR="00457FE3" w:rsidRDefault="00457FE3">
            <w:pPr>
              <w:pStyle w:val="TAL"/>
            </w:pPr>
            <w:r>
              <w:t>M</w:t>
            </w:r>
          </w:p>
        </w:tc>
        <w:tc>
          <w:tcPr>
            <w:tcW w:w="425" w:type="dxa"/>
          </w:tcPr>
          <w:p w14:paraId="5FD910CA" w14:textId="77777777" w:rsidR="00457FE3" w:rsidRDefault="00457FE3">
            <w:pPr>
              <w:pStyle w:val="TAL"/>
            </w:pPr>
            <w:r>
              <w:t>Y</w:t>
            </w:r>
          </w:p>
        </w:tc>
        <w:tc>
          <w:tcPr>
            <w:tcW w:w="1134" w:type="dxa"/>
          </w:tcPr>
          <w:p w14:paraId="25660314" w14:textId="77777777" w:rsidR="00457FE3" w:rsidRDefault="00457FE3">
            <w:pPr>
              <w:pStyle w:val="TAL"/>
            </w:pPr>
            <w:r>
              <w:t>All</w:t>
            </w:r>
          </w:p>
        </w:tc>
        <w:tc>
          <w:tcPr>
            <w:tcW w:w="1065" w:type="dxa"/>
            <w:tcBorders>
              <w:right w:val="single" w:sz="12" w:space="0" w:color="auto"/>
            </w:tcBorders>
          </w:tcPr>
          <w:p w14:paraId="5590ED1B" w14:textId="77777777" w:rsidR="00457FE3" w:rsidRDefault="00457FE3">
            <w:pPr>
              <w:pStyle w:val="TAL"/>
            </w:pPr>
            <w:r>
              <w:t>CC</w:t>
            </w:r>
          </w:p>
        </w:tc>
      </w:tr>
      <w:tr w:rsidR="00457FE3" w14:paraId="02703EDF"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76097572" w14:textId="77777777" w:rsidR="00457FE3" w:rsidRDefault="00457FE3">
            <w:pPr>
              <w:pStyle w:val="TAL"/>
            </w:pPr>
            <w:r>
              <w:t>IP-CAN-Type</w:t>
            </w:r>
          </w:p>
        </w:tc>
        <w:tc>
          <w:tcPr>
            <w:tcW w:w="709" w:type="dxa"/>
            <w:tcBorders>
              <w:top w:val="single" w:sz="4" w:space="0" w:color="auto"/>
              <w:left w:val="single" w:sz="4" w:space="0" w:color="auto"/>
              <w:bottom w:val="single" w:sz="4" w:space="0" w:color="auto"/>
              <w:right w:val="single" w:sz="4" w:space="0" w:color="auto"/>
            </w:tcBorders>
          </w:tcPr>
          <w:p w14:paraId="63EB7C04" w14:textId="77777777" w:rsidR="00457FE3" w:rsidRDefault="00457FE3">
            <w:pPr>
              <w:pStyle w:val="TAL"/>
            </w:pPr>
            <w:r>
              <w:t>1027</w:t>
            </w:r>
          </w:p>
        </w:tc>
        <w:tc>
          <w:tcPr>
            <w:tcW w:w="992" w:type="dxa"/>
            <w:tcBorders>
              <w:top w:val="single" w:sz="4" w:space="0" w:color="auto"/>
              <w:left w:val="single" w:sz="4" w:space="0" w:color="auto"/>
              <w:bottom w:val="single" w:sz="4" w:space="0" w:color="auto"/>
              <w:right w:val="single" w:sz="4" w:space="0" w:color="auto"/>
            </w:tcBorders>
          </w:tcPr>
          <w:p w14:paraId="5C018AFB" w14:textId="77777777" w:rsidR="00457FE3" w:rsidRDefault="00457FE3">
            <w:pPr>
              <w:pStyle w:val="TAL"/>
            </w:pPr>
            <w:r>
              <w:t>5.3.27</w:t>
            </w:r>
          </w:p>
        </w:tc>
        <w:tc>
          <w:tcPr>
            <w:tcW w:w="992" w:type="dxa"/>
            <w:tcBorders>
              <w:top w:val="single" w:sz="4" w:space="0" w:color="auto"/>
              <w:left w:val="single" w:sz="4" w:space="0" w:color="auto"/>
              <w:bottom w:val="single" w:sz="4" w:space="0" w:color="auto"/>
              <w:right w:val="single" w:sz="4" w:space="0" w:color="auto"/>
            </w:tcBorders>
          </w:tcPr>
          <w:p w14:paraId="423D9DBE" w14:textId="77777777" w:rsidR="00457FE3" w:rsidRDefault="00457FE3">
            <w:pPr>
              <w:pStyle w:val="TAL"/>
            </w:pPr>
            <w:r>
              <w:t>Enumerated</w:t>
            </w:r>
          </w:p>
        </w:tc>
        <w:tc>
          <w:tcPr>
            <w:tcW w:w="567" w:type="dxa"/>
            <w:tcBorders>
              <w:top w:val="single" w:sz="4" w:space="0" w:color="auto"/>
              <w:left w:val="single" w:sz="4" w:space="0" w:color="auto"/>
              <w:bottom w:val="single" w:sz="4" w:space="0" w:color="auto"/>
              <w:right w:val="single" w:sz="4" w:space="0" w:color="auto"/>
            </w:tcBorders>
          </w:tcPr>
          <w:p w14:paraId="50D964B4" w14:textId="77777777" w:rsidR="00457FE3" w:rsidRDefault="00457FE3">
            <w:pPr>
              <w:pStyle w:val="TAL"/>
            </w:pPr>
            <w:r>
              <w:t>M,V</w:t>
            </w:r>
          </w:p>
        </w:tc>
        <w:tc>
          <w:tcPr>
            <w:tcW w:w="426" w:type="dxa"/>
            <w:tcBorders>
              <w:top w:val="single" w:sz="4" w:space="0" w:color="auto"/>
              <w:left w:val="single" w:sz="4" w:space="0" w:color="auto"/>
              <w:bottom w:val="single" w:sz="4" w:space="0" w:color="auto"/>
              <w:right w:val="single" w:sz="4" w:space="0" w:color="auto"/>
            </w:tcBorders>
          </w:tcPr>
          <w:p w14:paraId="3EF92FB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78A7A57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5284A6D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46017ED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26AE34E"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99EF6D6" w14:textId="77777777" w:rsidR="00457FE3" w:rsidRDefault="00457FE3">
            <w:pPr>
              <w:pStyle w:val="TAL"/>
            </w:pPr>
            <w:r>
              <w:t>Both</w:t>
            </w:r>
          </w:p>
        </w:tc>
      </w:tr>
      <w:tr w:rsidR="00457FE3" w14:paraId="4B4F113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7289D4C" w14:textId="77777777" w:rsidR="00457FE3" w:rsidRDefault="00457FE3">
            <w:pPr>
              <w:pStyle w:val="TAL"/>
              <w:rPr>
                <w:lang w:eastAsia="zh-CN"/>
              </w:rPr>
            </w:pPr>
            <w:r>
              <w:rPr>
                <w:rFonts w:hint="eastAsia"/>
                <w:lang w:eastAsia="zh-CN"/>
              </w:rPr>
              <w:t>Max-PLR-DL</w:t>
            </w:r>
          </w:p>
        </w:tc>
        <w:tc>
          <w:tcPr>
            <w:tcW w:w="709" w:type="dxa"/>
            <w:tcBorders>
              <w:top w:val="single" w:sz="4" w:space="0" w:color="auto"/>
              <w:left w:val="single" w:sz="4" w:space="0" w:color="auto"/>
              <w:bottom w:val="single" w:sz="4" w:space="0" w:color="auto"/>
              <w:right w:val="single" w:sz="4" w:space="0" w:color="auto"/>
            </w:tcBorders>
          </w:tcPr>
          <w:p w14:paraId="5C272D80" w14:textId="77777777" w:rsidR="00457FE3" w:rsidRDefault="00457FE3">
            <w:pPr>
              <w:pStyle w:val="TAL"/>
              <w:rPr>
                <w:lang w:eastAsia="zh-CN"/>
              </w:rPr>
            </w:pPr>
            <w:r>
              <w:rPr>
                <w:rFonts w:hint="eastAsia"/>
                <w:lang w:eastAsia="zh-CN"/>
              </w:rPr>
              <w:t>2852</w:t>
            </w:r>
          </w:p>
        </w:tc>
        <w:tc>
          <w:tcPr>
            <w:tcW w:w="992" w:type="dxa"/>
            <w:tcBorders>
              <w:top w:val="single" w:sz="4" w:space="0" w:color="auto"/>
              <w:left w:val="single" w:sz="4" w:space="0" w:color="auto"/>
              <w:bottom w:val="single" w:sz="4" w:space="0" w:color="auto"/>
              <w:right w:val="single" w:sz="4" w:space="0" w:color="auto"/>
            </w:tcBorders>
          </w:tcPr>
          <w:p w14:paraId="66095D84" w14:textId="77777777" w:rsidR="00457FE3" w:rsidRDefault="00457FE3">
            <w:pPr>
              <w:pStyle w:val="TAL"/>
              <w:rPr>
                <w:lang w:eastAsia="zh-CN"/>
              </w:rPr>
            </w:pPr>
            <w:r>
              <w:rPr>
                <w:rFonts w:hint="eastAsia"/>
                <w:lang w:eastAsia="zh-CN"/>
              </w:rPr>
              <w:t>5.3.</w:t>
            </w:r>
            <w:r>
              <w:rPr>
                <w:lang w:eastAsia="zh-CN"/>
              </w:rPr>
              <w:t>138</w:t>
            </w:r>
          </w:p>
        </w:tc>
        <w:tc>
          <w:tcPr>
            <w:tcW w:w="992" w:type="dxa"/>
            <w:tcBorders>
              <w:top w:val="single" w:sz="4" w:space="0" w:color="auto"/>
              <w:left w:val="single" w:sz="4" w:space="0" w:color="auto"/>
              <w:bottom w:val="single" w:sz="4" w:space="0" w:color="auto"/>
              <w:right w:val="single" w:sz="4" w:space="0" w:color="auto"/>
            </w:tcBorders>
          </w:tcPr>
          <w:p w14:paraId="10557EE0"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AF11CC2"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EE91FF5"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07BDFE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0B49A25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22E4F1DE"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41F8F77"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09CF9C74" w14:textId="77777777" w:rsidR="00457FE3" w:rsidRDefault="00457FE3">
            <w:pPr>
              <w:pStyle w:val="TAL"/>
              <w:rPr>
                <w:lang w:eastAsia="zh-CN"/>
              </w:rPr>
            </w:pPr>
            <w:r>
              <w:rPr>
                <w:rFonts w:hint="eastAsia"/>
                <w:lang w:eastAsia="zh-CN"/>
              </w:rPr>
              <w:t>PC</w:t>
            </w:r>
          </w:p>
          <w:p w14:paraId="7CB1C7E8" w14:textId="77777777" w:rsidR="00457FE3" w:rsidRDefault="00457FE3">
            <w:pPr>
              <w:pStyle w:val="TAL"/>
              <w:rPr>
                <w:lang w:eastAsia="zh-CN"/>
              </w:rPr>
            </w:pPr>
            <w:r>
              <w:rPr>
                <w:lang w:eastAsia="zh-CN"/>
              </w:rPr>
              <w:t>RAN-Support-Info</w:t>
            </w:r>
          </w:p>
        </w:tc>
      </w:tr>
      <w:tr w:rsidR="00457FE3" w14:paraId="6B4FF906"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353F6E5" w14:textId="77777777" w:rsidR="00457FE3" w:rsidRDefault="00457FE3">
            <w:pPr>
              <w:pStyle w:val="TAL"/>
              <w:rPr>
                <w:lang w:eastAsia="zh-CN"/>
              </w:rPr>
            </w:pPr>
            <w:r>
              <w:rPr>
                <w:rFonts w:hint="eastAsia"/>
                <w:lang w:eastAsia="zh-CN"/>
              </w:rPr>
              <w:t>Max-PLR-UL</w:t>
            </w:r>
          </w:p>
        </w:tc>
        <w:tc>
          <w:tcPr>
            <w:tcW w:w="709" w:type="dxa"/>
            <w:tcBorders>
              <w:top w:val="single" w:sz="4" w:space="0" w:color="auto"/>
              <w:left w:val="single" w:sz="4" w:space="0" w:color="auto"/>
              <w:bottom w:val="single" w:sz="4" w:space="0" w:color="auto"/>
              <w:right w:val="single" w:sz="4" w:space="0" w:color="auto"/>
            </w:tcBorders>
          </w:tcPr>
          <w:p w14:paraId="37338476" w14:textId="77777777" w:rsidR="00457FE3" w:rsidRDefault="00457FE3">
            <w:pPr>
              <w:pStyle w:val="TAL"/>
              <w:rPr>
                <w:lang w:eastAsia="zh-CN"/>
              </w:rPr>
            </w:pPr>
            <w:r>
              <w:rPr>
                <w:rFonts w:hint="eastAsia"/>
                <w:lang w:eastAsia="zh-CN"/>
              </w:rPr>
              <w:t>2853</w:t>
            </w:r>
          </w:p>
        </w:tc>
        <w:tc>
          <w:tcPr>
            <w:tcW w:w="992" w:type="dxa"/>
            <w:tcBorders>
              <w:top w:val="single" w:sz="4" w:space="0" w:color="auto"/>
              <w:left w:val="single" w:sz="4" w:space="0" w:color="auto"/>
              <w:bottom w:val="single" w:sz="4" w:space="0" w:color="auto"/>
              <w:right w:val="single" w:sz="4" w:space="0" w:color="auto"/>
            </w:tcBorders>
          </w:tcPr>
          <w:p w14:paraId="4E6D7177" w14:textId="77777777" w:rsidR="00457FE3" w:rsidRDefault="00457FE3">
            <w:pPr>
              <w:pStyle w:val="TAL"/>
              <w:rPr>
                <w:lang w:eastAsia="zh-CN"/>
              </w:rPr>
            </w:pPr>
            <w:r>
              <w:rPr>
                <w:rFonts w:hint="eastAsia"/>
                <w:lang w:eastAsia="zh-CN"/>
              </w:rPr>
              <w:t>5.3.</w:t>
            </w:r>
            <w:r>
              <w:rPr>
                <w:lang w:eastAsia="zh-CN"/>
              </w:rPr>
              <w:t>139</w:t>
            </w:r>
          </w:p>
        </w:tc>
        <w:tc>
          <w:tcPr>
            <w:tcW w:w="992" w:type="dxa"/>
            <w:tcBorders>
              <w:top w:val="single" w:sz="4" w:space="0" w:color="auto"/>
              <w:left w:val="single" w:sz="4" w:space="0" w:color="auto"/>
              <w:bottom w:val="single" w:sz="4" w:space="0" w:color="auto"/>
              <w:right w:val="single" w:sz="4" w:space="0" w:color="auto"/>
            </w:tcBorders>
          </w:tcPr>
          <w:p w14:paraId="57A6D0D3"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5A60C63"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3E3614B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BC5C01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C68209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31B7AEC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EB7F0C9"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219D4496" w14:textId="77777777" w:rsidR="00457FE3" w:rsidRDefault="00457FE3">
            <w:pPr>
              <w:pStyle w:val="TAL"/>
              <w:rPr>
                <w:lang w:eastAsia="zh-CN"/>
              </w:rPr>
            </w:pPr>
            <w:r>
              <w:rPr>
                <w:rFonts w:hint="eastAsia"/>
                <w:lang w:eastAsia="zh-CN"/>
              </w:rPr>
              <w:t>PC</w:t>
            </w:r>
          </w:p>
          <w:p w14:paraId="295CE1D2" w14:textId="77777777" w:rsidR="00457FE3" w:rsidRDefault="00457FE3">
            <w:pPr>
              <w:pStyle w:val="TAL"/>
              <w:rPr>
                <w:lang w:eastAsia="zh-CN"/>
              </w:rPr>
            </w:pPr>
            <w:r>
              <w:rPr>
                <w:lang w:eastAsia="zh-CN"/>
              </w:rPr>
              <w:t>RAN-Support-Info</w:t>
            </w:r>
          </w:p>
        </w:tc>
      </w:tr>
      <w:tr w:rsidR="00457FE3" w14:paraId="2422BA8E" w14:textId="77777777">
        <w:trPr>
          <w:cantSplit/>
          <w:jc w:val="center"/>
        </w:trPr>
        <w:tc>
          <w:tcPr>
            <w:tcW w:w="2339" w:type="dxa"/>
            <w:tcBorders>
              <w:left w:val="single" w:sz="12" w:space="0" w:color="auto"/>
            </w:tcBorders>
          </w:tcPr>
          <w:p w14:paraId="76113CCF" w14:textId="77777777" w:rsidR="00457FE3" w:rsidRDefault="00457FE3">
            <w:pPr>
              <w:pStyle w:val="TAL"/>
            </w:pPr>
            <w:r>
              <w:t>Metering-Method</w:t>
            </w:r>
          </w:p>
        </w:tc>
        <w:tc>
          <w:tcPr>
            <w:tcW w:w="709" w:type="dxa"/>
          </w:tcPr>
          <w:p w14:paraId="0E56C51E" w14:textId="77777777" w:rsidR="00457FE3" w:rsidRDefault="00457FE3">
            <w:pPr>
              <w:pStyle w:val="TAL"/>
            </w:pPr>
            <w:r>
              <w:t>1007</w:t>
            </w:r>
          </w:p>
        </w:tc>
        <w:tc>
          <w:tcPr>
            <w:tcW w:w="992" w:type="dxa"/>
          </w:tcPr>
          <w:p w14:paraId="31D4C360" w14:textId="77777777" w:rsidR="00457FE3" w:rsidRDefault="00457FE3">
            <w:pPr>
              <w:pStyle w:val="TAL"/>
            </w:pPr>
            <w:r>
              <w:t>5.3.8</w:t>
            </w:r>
          </w:p>
        </w:tc>
        <w:tc>
          <w:tcPr>
            <w:tcW w:w="992" w:type="dxa"/>
          </w:tcPr>
          <w:p w14:paraId="4A580B8C" w14:textId="77777777" w:rsidR="00457FE3" w:rsidRDefault="00457FE3">
            <w:pPr>
              <w:pStyle w:val="TAL"/>
            </w:pPr>
            <w:r>
              <w:t>Enumerated</w:t>
            </w:r>
          </w:p>
        </w:tc>
        <w:tc>
          <w:tcPr>
            <w:tcW w:w="567" w:type="dxa"/>
          </w:tcPr>
          <w:p w14:paraId="2EBFD340" w14:textId="77777777" w:rsidR="00457FE3" w:rsidRDefault="00457FE3">
            <w:pPr>
              <w:pStyle w:val="TAL"/>
            </w:pPr>
            <w:r>
              <w:t>M,V</w:t>
            </w:r>
          </w:p>
        </w:tc>
        <w:tc>
          <w:tcPr>
            <w:tcW w:w="426" w:type="dxa"/>
          </w:tcPr>
          <w:p w14:paraId="10180C7A" w14:textId="77777777" w:rsidR="00457FE3" w:rsidRDefault="00457FE3">
            <w:pPr>
              <w:pStyle w:val="TAL"/>
            </w:pPr>
            <w:r>
              <w:t>P</w:t>
            </w:r>
          </w:p>
        </w:tc>
        <w:tc>
          <w:tcPr>
            <w:tcW w:w="425" w:type="dxa"/>
          </w:tcPr>
          <w:p w14:paraId="05A37014" w14:textId="77777777" w:rsidR="00457FE3" w:rsidRDefault="00457FE3">
            <w:pPr>
              <w:pStyle w:val="TAL"/>
            </w:pPr>
          </w:p>
        </w:tc>
        <w:tc>
          <w:tcPr>
            <w:tcW w:w="425" w:type="dxa"/>
          </w:tcPr>
          <w:p w14:paraId="6A0F54E1" w14:textId="77777777" w:rsidR="00457FE3" w:rsidRDefault="00457FE3">
            <w:pPr>
              <w:pStyle w:val="TAL"/>
            </w:pPr>
          </w:p>
        </w:tc>
        <w:tc>
          <w:tcPr>
            <w:tcW w:w="425" w:type="dxa"/>
          </w:tcPr>
          <w:p w14:paraId="69381C9E" w14:textId="77777777" w:rsidR="00457FE3" w:rsidRDefault="00457FE3">
            <w:pPr>
              <w:pStyle w:val="TAL"/>
            </w:pPr>
            <w:r>
              <w:t>Y</w:t>
            </w:r>
          </w:p>
        </w:tc>
        <w:tc>
          <w:tcPr>
            <w:tcW w:w="1134" w:type="dxa"/>
          </w:tcPr>
          <w:p w14:paraId="28AED448" w14:textId="77777777" w:rsidR="00457FE3" w:rsidRDefault="00457FE3">
            <w:pPr>
              <w:pStyle w:val="TAL"/>
            </w:pPr>
            <w:r>
              <w:t>All</w:t>
            </w:r>
          </w:p>
        </w:tc>
        <w:tc>
          <w:tcPr>
            <w:tcW w:w="1065" w:type="dxa"/>
            <w:tcBorders>
              <w:right w:val="single" w:sz="12" w:space="0" w:color="auto"/>
            </w:tcBorders>
          </w:tcPr>
          <w:p w14:paraId="5612A3CC" w14:textId="77777777" w:rsidR="00457FE3" w:rsidRDefault="00457FE3">
            <w:pPr>
              <w:pStyle w:val="TAL"/>
            </w:pPr>
            <w:r>
              <w:t>CC</w:t>
            </w:r>
          </w:p>
        </w:tc>
      </w:tr>
      <w:tr w:rsidR="00457FE3" w14:paraId="0B7EF331" w14:textId="77777777">
        <w:trPr>
          <w:cantSplit/>
          <w:jc w:val="center"/>
        </w:trPr>
        <w:tc>
          <w:tcPr>
            <w:tcW w:w="2339" w:type="dxa"/>
            <w:tcBorders>
              <w:left w:val="single" w:sz="12" w:space="0" w:color="auto"/>
            </w:tcBorders>
          </w:tcPr>
          <w:p w14:paraId="635B8D36" w14:textId="77777777" w:rsidR="00457FE3" w:rsidRDefault="00457FE3">
            <w:pPr>
              <w:pStyle w:val="TAL"/>
            </w:pPr>
            <w:r>
              <w:rPr>
                <w:rFonts w:hint="eastAsia"/>
              </w:rPr>
              <w:t>Monitoring-Flags</w:t>
            </w:r>
          </w:p>
        </w:tc>
        <w:tc>
          <w:tcPr>
            <w:tcW w:w="709" w:type="dxa"/>
          </w:tcPr>
          <w:p w14:paraId="4A45303A" w14:textId="77777777" w:rsidR="00457FE3" w:rsidRDefault="00457FE3">
            <w:pPr>
              <w:pStyle w:val="TAL"/>
            </w:pPr>
            <w:r>
              <w:t>2828</w:t>
            </w:r>
          </w:p>
        </w:tc>
        <w:tc>
          <w:tcPr>
            <w:tcW w:w="992" w:type="dxa"/>
          </w:tcPr>
          <w:p w14:paraId="5B57F237" w14:textId="77777777" w:rsidR="00457FE3" w:rsidRDefault="00457FE3">
            <w:pPr>
              <w:pStyle w:val="TAL"/>
            </w:pPr>
            <w:r>
              <w:rPr>
                <w:rFonts w:hint="eastAsia"/>
              </w:rPr>
              <w:t>5.3.</w:t>
            </w:r>
            <w:r>
              <w:t>115</w:t>
            </w:r>
          </w:p>
        </w:tc>
        <w:tc>
          <w:tcPr>
            <w:tcW w:w="992" w:type="dxa"/>
          </w:tcPr>
          <w:p w14:paraId="57F41D51" w14:textId="77777777" w:rsidR="00457FE3" w:rsidRDefault="00457FE3">
            <w:pPr>
              <w:pStyle w:val="TAL"/>
            </w:pPr>
            <w:r>
              <w:rPr>
                <w:rFonts w:hint="eastAsia"/>
              </w:rPr>
              <w:t>Unsigned32</w:t>
            </w:r>
          </w:p>
        </w:tc>
        <w:tc>
          <w:tcPr>
            <w:tcW w:w="567" w:type="dxa"/>
          </w:tcPr>
          <w:p w14:paraId="4B15977F" w14:textId="77777777" w:rsidR="00457FE3" w:rsidRDefault="00457FE3">
            <w:pPr>
              <w:pStyle w:val="TAL"/>
            </w:pPr>
            <w:r>
              <w:rPr>
                <w:rFonts w:hint="eastAsia"/>
              </w:rPr>
              <w:t>V</w:t>
            </w:r>
          </w:p>
        </w:tc>
        <w:tc>
          <w:tcPr>
            <w:tcW w:w="426" w:type="dxa"/>
          </w:tcPr>
          <w:p w14:paraId="1661D2A2" w14:textId="77777777" w:rsidR="00457FE3" w:rsidRDefault="00457FE3">
            <w:pPr>
              <w:pStyle w:val="TAL"/>
            </w:pPr>
          </w:p>
        </w:tc>
        <w:tc>
          <w:tcPr>
            <w:tcW w:w="425" w:type="dxa"/>
          </w:tcPr>
          <w:p w14:paraId="41DA4F1E" w14:textId="77777777" w:rsidR="00457FE3" w:rsidRDefault="00457FE3">
            <w:pPr>
              <w:pStyle w:val="TAL"/>
            </w:pPr>
          </w:p>
        </w:tc>
        <w:tc>
          <w:tcPr>
            <w:tcW w:w="425" w:type="dxa"/>
          </w:tcPr>
          <w:p w14:paraId="6F1A0990" w14:textId="77777777" w:rsidR="00457FE3" w:rsidRDefault="00457FE3">
            <w:pPr>
              <w:pStyle w:val="TAL"/>
            </w:pPr>
            <w:r>
              <w:rPr>
                <w:rFonts w:hint="eastAsia"/>
              </w:rPr>
              <w:t>M</w:t>
            </w:r>
          </w:p>
        </w:tc>
        <w:tc>
          <w:tcPr>
            <w:tcW w:w="425" w:type="dxa"/>
          </w:tcPr>
          <w:p w14:paraId="54EDC715" w14:textId="77777777" w:rsidR="00457FE3" w:rsidRDefault="00457FE3">
            <w:pPr>
              <w:pStyle w:val="TAL"/>
            </w:pPr>
            <w:r>
              <w:rPr>
                <w:rFonts w:hint="eastAsia"/>
              </w:rPr>
              <w:t>Y</w:t>
            </w:r>
          </w:p>
        </w:tc>
        <w:tc>
          <w:tcPr>
            <w:tcW w:w="1134" w:type="dxa"/>
          </w:tcPr>
          <w:p w14:paraId="40FB4E84" w14:textId="77777777" w:rsidR="00457FE3" w:rsidRDefault="00457FE3">
            <w:pPr>
              <w:pStyle w:val="TAL"/>
            </w:pPr>
            <w:r>
              <w:rPr>
                <w:rFonts w:hint="eastAsia"/>
              </w:rPr>
              <w:t>All</w:t>
            </w:r>
          </w:p>
        </w:tc>
        <w:tc>
          <w:tcPr>
            <w:tcW w:w="1065" w:type="dxa"/>
            <w:tcBorders>
              <w:right w:val="single" w:sz="12" w:space="0" w:color="auto"/>
            </w:tcBorders>
          </w:tcPr>
          <w:p w14:paraId="03FFE849" w14:textId="77777777" w:rsidR="00457FE3" w:rsidRDefault="00457FE3">
            <w:pPr>
              <w:pStyle w:val="TAL"/>
            </w:pPr>
            <w:r>
              <w:rPr>
                <w:rFonts w:hint="eastAsia"/>
              </w:rPr>
              <w:t>ExUsage</w:t>
            </w:r>
          </w:p>
        </w:tc>
      </w:tr>
      <w:tr w:rsidR="00457FE3" w14:paraId="3542F561" w14:textId="77777777">
        <w:trPr>
          <w:cantSplit/>
          <w:jc w:val="center"/>
        </w:trPr>
        <w:tc>
          <w:tcPr>
            <w:tcW w:w="2339" w:type="dxa"/>
            <w:tcBorders>
              <w:left w:val="single" w:sz="12" w:space="0" w:color="auto"/>
            </w:tcBorders>
          </w:tcPr>
          <w:p w14:paraId="20445AE5" w14:textId="77777777" w:rsidR="00457FE3" w:rsidRDefault="00457FE3">
            <w:pPr>
              <w:pStyle w:val="TAL"/>
            </w:pPr>
            <w:r>
              <w:t>Monitoring-Key</w:t>
            </w:r>
          </w:p>
        </w:tc>
        <w:tc>
          <w:tcPr>
            <w:tcW w:w="709" w:type="dxa"/>
          </w:tcPr>
          <w:p w14:paraId="795FD097" w14:textId="77777777" w:rsidR="00457FE3" w:rsidRDefault="00457FE3">
            <w:pPr>
              <w:pStyle w:val="TAL"/>
            </w:pPr>
            <w:r>
              <w:t>1066</w:t>
            </w:r>
          </w:p>
        </w:tc>
        <w:tc>
          <w:tcPr>
            <w:tcW w:w="992" w:type="dxa"/>
          </w:tcPr>
          <w:p w14:paraId="6BD2230B" w14:textId="77777777" w:rsidR="00457FE3" w:rsidRDefault="00457FE3">
            <w:pPr>
              <w:pStyle w:val="TAL"/>
            </w:pPr>
            <w:r>
              <w:t>5.3.59</w:t>
            </w:r>
          </w:p>
        </w:tc>
        <w:tc>
          <w:tcPr>
            <w:tcW w:w="992" w:type="dxa"/>
          </w:tcPr>
          <w:p w14:paraId="7797564D" w14:textId="77777777" w:rsidR="00457FE3" w:rsidRDefault="00457FE3">
            <w:pPr>
              <w:pStyle w:val="TAL"/>
            </w:pPr>
            <w:r>
              <w:t>OctetString</w:t>
            </w:r>
          </w:p>
        </w:tc>
        <w:tc>
          <w:tcPr>
            <w:tcW w:w="567" w:type="dxa"/>
          </w:tcPr>
          <w:p w14:paraId="03D6CB2D" w14:textId="77777777" w:rsidR="00457FE3" w:rsidRDefault="00457FE3">
            <w:pPr>
              <w:pStyle w:val="TAL"/>
            </w:pPr>
            <w:r>
              <w:t>V</w:t>
            </w:r>
          </w:p>
        </w:tc>
        <w:tc>
          <w:tcPr>
            <w:tcW w:w="426" w:type="dxa"/>
          </w:tcPr>
          <w:p w14:paraId="623D32EB" w14:textId="77777777" w:rsidR="00457FE3" w:rsidRDefault="00457FE3">
            <w:pPr>
              <w:pStyle w:val="TAL"/>
            </w:pPr>
            <w:r>
              <w:t>P</w:t>
            </w:r>
          </w:p>
        </w:tc>
        <w:tc>
          <w:tcPr>
            <w:tcW w:w="425" w:type="dxa"/>
          </w:tcPr>
          <w:p w14:paraId="60D75CB4" w14:textId="77777777" w:rsidR="00457FE3" w:rsidRDefault="00457FE3">
            <w:pPr>
              <w:pStyle w:val="TAL"/>
            </w:pPr>
          </w:p>
        </w:tc>
        <w:tc>
          <w:tcPr>
            <w:tcW w:w="425" w:type="dxa"/>
          </w:tcPr>
          <w:p w14:paraId="410C3E7B" w14:textId="77777777" w:rsidR="00457FE3" w:rsidRDefault="00457FE3">
            <w:pPr>
              <w:pStyle w:val="TAL"/>
            </w:pPr>
            <w:r>
              <w:t>M</w:t>
            </w:r>
          </w:p>
        </w:tc>
        <w:tc>
          <w:tcPr>
            <w:tcW w:w="425" w:type="dxa"/>
          </w:tcPr>
          <w:p w14:paraId="0DC5CD67" w14:textId="77777777" w:rsidR="00457FE3" w:rsidRDefault="00457FE3">
            <w:pPr>
              <w:pStyle w:val="TAL"/>
            </w:pPr>
            <w:r>
              <w:t>Y</w:t>
            </w:r>
          </w:p>
        </w:tc>
        <w:tc>
          <w:tcPr>
            <w:tcW w:w="1134" w:type="dxa"/>
          </w:tcPr>
          <w:p w14:paraId="78659E4A" w14:textId="77777777" w:rsidR="00457FE3" w:rsidRDefault="00457FE3">
            <w:pPr>
              <w:pStyle w:val="TAL"/>
            </w:pPr>
            <w:r>
              <w:t>All</w:t>
            </w:r>
          </w:p>
        </w:tc>
        <w:tc>
          <w:tcPr>
            <w:tcW w:w="1065" w:type="dxa"/>
            <w:tcBorders>
              <w:right w:val="single" w:sz="12" w:space="0" w:color="auto"/>
            </w:tcBorders>
          </w:tcPr>
          <w:p w14:paraId="6D766DB9" w14:textId="77777777" w:rsidR="00457FE3" w:rsidRDefault="00457FE3">
            <w:pPr>
              <w:pStyle w:val="TAL"/>
            </w:pPr>
            <w:r>
              <w:t>Both</w:t>
            </w:r>
          </w:p>
          <w:p w14:paraId="735C4153" w14:textId="77777777" w:rsidR="00457FE3" w:rsidRDefault="00457FE3">
            <w:pPr>
              <w:pStyle w:val="TAL"/>
            </w:pPr>
            <w:r>
              <w:t>Rel9</w:t>
            </w:r>
          </w:p>
        </w:tc>
      </w:tr>
      <w:tr w:rsidR="00457FE3" w14:paraId="20F51FEF" w14:textId="77777777">
        <w:trPr>
          <w:cantSplit/>
          <w:jc w:val="center"/>
        </w:trPr>
        <w:tc>
          <w:tcPr>
            <w:tcW w:w="2339" w:type="dxa"/>
            <w:tcBorders>
              <w:left w:val="single" w:sz="12" w:space="0" w:color="auto"/>
            </w:tcBorders>
          </w:tcPr>
          <w:p w14:paraId="64CC5730" w14:textId="77777777" w:rsidR="00457FE3" w:rsidRDefault="00457FE3">
            <w:pPr>
              <w:pStyle w:val="TAL"/>
            </w:pPr>
            <w:r>
              <w:t>Mute-Notification</w:t>
            </w:r>
          </w:p>
        </w:tc>
        <w:tc>
          <w:tcPr>
            <w:tcW w:w="709" w:type="dxa"/>
          </w:tcPr>
          <w:p w14:paraId="0E39BB2F" w14:textId="77777777" w:rsidR="00457FE3" w:rsidRDefault="00457FE3">
            <w:pPr>
              <w:pStyle w:val="TAL"/>
            </w:pPr>
            <w:r>
              <w:rPr>
                <w:rFonts w:hint="eastAsia"/>
              </w:rPr>
              <w:t>2809</w:t>
            </w:r>
          </w:p>
        </w:tc>
        <w:tc>
          <w:tcPr>
            <w:tcW w:w="992" w:type="dxa"/>
          </w:tcPr>
          <w:p w14:paraId="57CEBF62" w14:textId="77777777" w:rsidR="00457FE3" w:rsidRDefault="00457FE3">
            <w:pPr>
              <w:pStyle w:val="TAL"/>
            </w:pPr>
            <w:r>
              <w:rPr>
                <w:rFonts w:hint="eastAsia"/>
              </w:rPr>
              <w:t>5.3.98</w:t>
            </w:r>
          </w:p>
        </w:tc>
        <w:tc>
          <w:tcPr>
            <w:tcW w:w="992" w:type="dxa"/>
          </w:tcPr>
          <w:p w14:paraId="3190ED1E" w14:textId="77777777" w:rsidR="00457FE3" w:rsidRDefault="00457FE3">
            <w:pPr>
              <w:pStyle w:val="TAL"/>
            </w:pPr>
            <w:r>
              <w:t>Enumerated</w:t>
            </w:r>
          </w:p>
        </w:tc>
        <w:tc>
          <w:tcPr>
            <w:tcW w:w="567" w:type="dxa"/>
          </w:tcPr>
          <w:p w14:paraId="1FE55B90" w14:textId="77777777" w:rsidR="00457FE3" w:rsidRDefault="00457FE3">
            <w:pPr>
              <w:pStyle w:val="TAL"/>
            </w:pPr>
            <w:r>
              <w:rPr>
                <w:rFonts w:hint="eastAsia"/>
              </w:rPr>
              <w:t>V</w:t>
            </w:r>
          </w:p>
        </w:tc>
        <w:tc>
          <w:tcPr>
            <w:tcW w:w="426" w:type="dxa"/>
          </w:tcPr>
          <w:p w14:paraId="3CF6579D" w14:textId="77777777" w:rsidR="00457FE3" w:rsidRDefault="00457FE3">
            <w:pPr>
              <w:pStyle w:val="TAL"/>
            </w:pPr>
            <w:r>
              <w:rPr>
                <w:rFonts w:hint="eastAsia"/>
              </w:rPr>
              <w:t>P</w:t>
            </w:r>
          </w:p>
        </w:tc>
        <w:tc>
          <w:tcPr>
            <w:tcW w:w="425" w:type="dxa"/>
          </w:tcPr>
          <w:p w14:paraId="518BF3A2" w14:textId="77777777" w:rsidR="00457FE3" w:rsidRDefault="00457FE3">
            <w:pPr>
              <w:pStyle w:val="TAL"/>
            </w:pPr>
          </w:p>
        </w:tc>
        <w:tc>
          <w:tcPr>
            <w:tcW w:w="425" w:type="dxa"/>
          </w:tcPr>
          <w:p w14:paraId="010E6047" w14:textId="77777777" w:rsidR="00457FE3" w:rsidRDefault="00457FE3">
            <w:pPr>
              <w:pStyle w:val="TAL"/>
            </w:pPr>
            <w:r>
              <w:rPr>
                <w:rFonts w:hint="eastAsia"/>
              </w:rPr>
              <w:t>M</w:t>
            </w:r>
          </w:p>
        </w:tc>
        <w:tc>
          <w:tcPr>
            <w:tcW w:w="425" w:type="dxa"/>
          </w:tcPr>
          <w:p w14:paraId="1F902FC7" w14:textId="77777777" w:rsidR="00457FE3" w:rsidRDefault="00457FE3">
            <w:pPr>
              <w:pStyle w:val="TAL"/>
            </w:pPr>
            <w:r>
              <w:rPr>
                <w:rFonts w:hint="eastAsia"/>
              </w:rPr>
              <w:t>Y</w:t>
            </w:r>
          </w:p>
        </w:tc>
        <w:tc>
          <w:tcPr>
            <w:tcW w:w="1134" w:type="dxa"/>
          </w:tcPr>
          <w:p w14:paraId="7985B0AB" w14:textId="77777777" w:rsidR="00457FE3" w:rsidRDefault="00457FE3">
            <w:pPr>
              <w:pStyle w:val="TAL"/>
            </w:pPr>
            <w:r>
              <w:rPr>
                <w:rFonts w:hint="eastAsia"/>
              </w:rPr>
              <w:t>All</w:t>
            </w:r>
          </w:p>
        </w:tc>
        <w:tc>
          <w:tcPr>
            <w:tcW w:w="1065" w:type="dxa"/>
            <w:tcBorders>
              <w:right w:val="single" w:sz="12" w:space="0" w:color="auto"/>
            </w:tcBorders>
          </w:tcPr>
          <w:p w14:paraId="18D7917D" w14:textId="77777777" w:rsidR="00457FE3" w:rsidRDefault="00457FE3">
            <w:pPr>
              <w:pStyle w:val="TAL"/>
            </w:pPr>
            <w:r>
              <w:rPr>
                <w:rFonts w:hint="eastAsia"/>
              </w:rPr>
              <w:t>ADC</w:t>
            </w:r>
          </w:p>
        </w:tc>
      </w:tr>
      <w:tr w:rsidR="00457FE3" w14:paraId="19B8E167" w14:textId="77777777">
        <w:trPr>
          <w:cantSplit/>
          <w:jc w:val="center"/>
        </w:trPr>
        <w:tc>
          <w:tcPr>
            <w:tcW w:w="2339" w:type="dxa"/>
            <w:tcBorders>
              <w:left w:val="single" w:sz="12" w:space="0" w:color="auto"/>
            </w:tcBorders>
          </w:tcPr>
          <w:p w14:paraId="76D6DE26" w14:textId="77777777" w:rsidR="00457FE3" w:rsidRDefault="00457FE3">
            <w:pPr>
              <w:pStyle w:val="TAL"/>
            </w:pPr>
            <w:r>
              <w:t>Monitoring-Time</w:t>
            </w:r>
          </w:p>
        </w:tc>
        <w:tc>
          <w:tcPr>
            <w:tcW w:w="709" w:type="dxa"/>
          </w:tcPr>
          <w:p w14:paraId="2C155F34" w14:textId="77777777" w:rsidR="00457FE3" w:rsidRDefault="00457FE3">
            <w:pPr>
              <w:pStyle w:val="TAL"/>
            </w:pPr>
            <w:r>
              <w:rPr>
                <w:rFonts w:hint="eastAsia"/>
              </w:rPr>
              <w:t>2810</w:t>
            </w:r>
          </w:p>
        </w:tc>
        <w:tc>
          <w:tcPr>
            <w:tcW w:w="992" w:type="dxa"/>
          </w:tcPr>
          <w:p w14:paraId="4AF20A0F" w14:textId="77777777" w:rsidR="00457FE3" w:rsidRDefault="00457FE3">
            <w:pPr>
              <w:pStyle w:val="TAL"/>
            </w:pPr>
            <w:r>
              <w:rPr>
                <w:rFonts w:hint="eastAsia"/>
              </w:rPr>
              <w:t>5.3.99</w:t>
            </w:r>
          </w:p>
        </w:tc>
        <w:tc>
          <w:tcPr>
            <w:tcW w:w="992" w:type="dxa"/>
          </w:tcPr>
          <w:p w14:paraId="4278B5D2" w14:textId="77777777" w:rsidR="00457FE3" w:rsidRDefault="00457FE3">
            <w:pPr>
              <w:pStyle w:val="TAL"/>
            </w:pPr>
            <w:r>
              <w:rPr>
                <w:rFonts w:hint="eastAsia"/>
              </w:rPr>
              <w:t>Time</w:t>
            </w:r>
          </w:p>
        </w:tc>
        <w:tc>
          <w:tcPr>
            <w:tcW w:w="567" w:type="dxa"/>
          </w:tcPr>
          <w:p w14:paraId="2BE400FF" w14:textId="77777777" w:rsidR="00457FE3" w:rsidRDefault="00457FE3">
            <w:pPr>
              <w:pStyle w:val="TAL"/>
            </w:pPr>
            <w:r>
              <w:rPr>
                <w:rFonts w:hint="eastAsia"/>
              </w:rPr>
              <w:t>V</w:t>
            </w:r>
          </w:p>
        </w:tc>
        <w:tc>
          <w:tcPr>
            <w:tcW w:w="426" w:type="dxa"/>
          </w:tcPr>
          <w:p w14:paraId="650709F4" w14:textId="77777777" w:rsidR="00457FE3" w:rsidRDefault="00457FE3">
            <w:pPr>
              <w:pStyle w:val="TAL"/>
            </w:pPr>
            <w:r>
              <w:rPr>
                <w:rFonts w:hint="eastAsia"/>
              </w:rPr>
              <w:t>P</w:t>
            </w:r>
          </w:p>
        </w:tc>
        <w:tc>
          <w:tcPr>
            <w:tcW w:w="425" w:type="dxa"/>
          </w:tcPr>
          <w:p w14:paraId="5A15D53E" w14:textId="77777777" w:rsidR="00457FE3" w:rsidRDefault="00457FE3">
            <w:pPr>
              <w:pStyle w:val="TAL"/>
            </w:pPr>
          </w:p>
        </w:tc>
        <w:tc>
          <w:tcPr>
            <w:tcW w:w="425" w:type="dxa"/>
          </w:tcPr>
          <w:p w14:paraId="12A2922E" w14:textId="77777777" w:rsidR="00457FE3" w:rsidRDefault="00457FE3">
            <w:pPr>
              <w:pStyle w:val="TAL"/>
            </w:pPr>
            <w:r>
              <w:rPr>
                <w:rFonts w:hint="eastAsia"/>
              </w:rPr>
              <w:t>M</w:t>
            </w:r>
          </w:p>
        </w:tc>
        <w:tc>
          <w:tcPr>
            <w:tcW w:w="425" w:type="dxa"/>
          </w:tcPr>
          <w:p w14:paraId="01CE9C59" w14:textId="77777777" w:rsidR="00457FE3" w:rsidRDefault="00457FE3">
            <w:pPr>
              <w:pStyle w:val="TAL"/>
            </w:pPr>
            <w:r>
              <w:rPr>
                <w:rFonts w:hint="eastAsia"/>
              </w:rPr>
              <w:t>Y</w:t>
            </w:r>
          </w:p>
        </w:tc>
        <w:tc>
          <w:tcPr>
            <w:tcW w:w="1134" w:type="dxa"/>
          </w:tcPr>
          <w:p w14:paraId="6E50A732" w14:textId="77777777" w:rsidR="00457FE3" w:rsidRDefault="00457FE3">
            <w:pPr>
              <w:pStyle w:val="TAL"/>
            </w:pPr>
            <w:r>
              <w:rPr>
                <w:rFonts w:hint="eastAsia"/>
              </w:rPr>
              <w:t>All</w:t>
            </w:r>
          </w:p>
        </w:tc>
        <w:tc>
          <w:tcPr>
            <w:tcW w:w="1065" w:type="dxa"/>
            <w:tcBorders>
              <w:right w:val="single" w:sz="12" w:space="0" w:color="auto"/>
            </w:tcBorders>
          </w:tcPr>
          <w:p w14:paraId="272B1118" w14:textId="77777777" w:rsidR="00457FE3" w:rsidRDefault="00457FE3">
            <w:pPr>
              <w:pStyle w:val="TAL"/>
            </w:pPr>
            <w:r>
              <w:t>Both</w:t>
            </w:r>
          </w:p>
          <w:p w14:paraId="3A3B8DBA" w14:textId="77777777" w:rsidR="00457FE3" w:rsidRDefault="00457FE3">
            <w:pPr>
              <w:pStyle w:val="TAL"/>
            </w:pPr>
            <w:r>
              <w:t>UMCH</w:t>
            </w:r>
          </w:p>
        </w:tc>
      </w:tr>
      <w:tr w:rsidR="00457FE3" w14:paraId="63CB9EC7" w14:textId="77777777">
        <w:trPr>
          <w:cantSplit/>
          <w:jc w:val="center"/>
        </w:trPr>
        <w:tc>
          <w:tcPr>
            <w:tcW w:w="2339" w:type="dxa"/>
            <w:tcBorders>
              <w:left w:val="single" w:sz="12" w:space="0" w:color="auto"/>
            </w:tcBorders>
          </w:tcPr>
          <w:p w14:paraId="64ABF52C" w14:textId="77777777" w:rsidR="00457FE3" w:rsidRDefault="00457FE3">
            <w:pPr>
              <w:pStyle w:val="TAL"/>
            </w:pPr>
            <w:r>
              <w:rPr>
                <w:rFonts w:hint="eastAsia"/>
              </w:rPr>
              <w:t>NBIFOM-Mode</w:t>
            </w:r>
          </w:p>
        </w:tc>
        <w:tc>
          <w:tcPr>
            <w:tcW w:w="709" w:type="dxa"/>
          </w:tcPr>
          <w:p w14:paraId="33E98123" w14:textId="77777777" w:rsidR="00457FE3" w:rsidRDefault="00457FE3">
            <w:pPr>
              <w:pStyle w:val="TAL"/>
            </w:pPr>
            <w:r>
              <w:rPr>
                <w:rFonts w:hint="eastAsia"/>
              </w:rPr>
              <w:t>2830</w:t>
            </w:r>
          </w:p>
        </w:tc>
        <w:tc>
          <w:tcPr>
            <w:tcW w:w="992" w:type="dxa"/>
          </w:tcPr>
          <w:p w14:paraId="200BE1A0" w14:textId="77777777" w:rsidR="00457FE3" w:rsidRDefault="00457FE3">
            <w:pPr>
              <w:pStyle w:val="TAL"/>
            </w:pPr>
            <w:r>
              <w:rPr>
                <w:rFonts w:hint="eastAsia"/>
              </w:rPr>
              <w:t>5.3.117</w:t>
            </w:r>
          </w:p>
        </w:tc>
        <w:tc>
          <w:tcPr>
            <w:tcW w:w="992" w:type="dxa"/>
          </w:tcPr>
          <w:p w14:paraId="02DB7CAA" w14:textId="77777777" w:rsidR="00457FE3" w:rsidRDefault="00457FE3">
            <w:pPr>
              <w:pStyle w:val="TAL"/>
            </w:pPr>
            <w:r>
              <w:t>Enumerated</w:t>
            </w:r>
          </w:p>
        </w:tc>
        <w:tc>
          <w:tcPr>
            <w:tcW w:w="567" w:type="dxa"/>
          </w:tcPr>
          <w:p w14:paraId="394A2873" w14:textId="77777777" w:rsidR="00457FE3" w:rsidRDefault="00457FE3">
            <w:pPr>
              <w:pStyle w:val="TAL"/>
            </w:pPr>
            <w:r>
              <w:rPr>
                <w:rFonts w:hint="eastAsia"/>
              </w:rPr>
              <w:t>V</w:t>
            </w:r>
          </w:p>
        </w:tc>
        <w:tc>
          <w:tcPr>
            <w:tcW w:w="426" w:type="dxa"/>
          </w:tcPr>
          <w:p w14:paraId="6CFEA170" w14:textId="77777777" w:rsidR="00457FE3" w:rsidRDefault="00457FE3">
            <w:pPr>
              <w:pStyle w:val="TAL"/>
            </w:pPr>
            <w:r>
              <w:rPr>
                <w:rFonts w:hint="eastAsia"/>
              </w:rPr>
              <w:t>P</w:t>
            </w:r>
          </w:p>
        </w:tc>
        <w:tc>
          <w:tcPr>
            <w:tcW w:w="425" w:type="dxa"/>
          </w:tcPr>
          <w:p w14:paraId="7F843879" w14:textId="77777777" w:rsidR="00457FE3" w:rsidRDefault="00457FE3">
            <w:pPr>
              <w:pStyle w:val="TAL"/>
            </w:pPr>
          </w:p>
        </w:tc>
        <w:tc>
          <w:tcPr>
            <w:tcW w:w="425" w:type="dxa"/>
          </w:tcPr>
          <w:p w14:paraId="0E7784A7" w14:textId="77777777" w:rsidR="00457FE3" w:rsidRDefault="00457FE3">
            <w:pPr>
              <w:pStyle w:val="TAL"/>
            </w:pPr>
            <w:r>
              <w:rPr>
                <w:rFonts w:hint="eastAsia"/>
              </w:rPr>
              <w:t>M</w:t>
            </w:r>
          </w:p>
        </w:tc>
        <w:tc>
          <w:tcPr>
            <w:tcW w:w="425" w:type="dxa"/>
          </w:tcPr>
          <w:p w14:paraId="1A28B68A" w14:textId="77777777" w:rsidR="00457FE3" w:rsidRDefault="00457FE3">
            <w:pPr>
              <w:pStyle w:val="TAL"/>
            </w:pPr>
            <w:r>
              <w:rPr>
                <w:rFonts w:hint="eastAsia"/>
              </w:rPr>
              <w:t>Y</w:t>
            </w:r>
          </w:p>
        </w:tc>
        <w:tc>
          <w:tcPr>
            <w:tcW w:w="1134" w:type="dxa"/>
          </w:tcPr>
          <w:p w14:paraId="26EF84A1" w14:textId="77777777" w:rsidR="00457FE3" w:rsidRDefault="00457FE3">
            <w:pPr>
              <w:pStyle w:val="TAL"/>
            </w:pPr>
            <w:r>
              <w:rPr>
                <w:rFonts w:hint="eastAsia"/>
              </w:rPr>
              <w:t>3GPP-EPS,</w:t>
            </w:r>
            <w:r>
              <w:t xml:space="preserve"> </w:t>
            </w:r>
            <w:r>
              <w:rPr>
                <w:rFonts w:hint="eastAsia"/>
              </w:rPr>
              <w:t>Non-3GPP-EPS</w:t>
            </w:r>
          </w:p>
          <w:p w14:paraId="4DBFECAE"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56E7A108" w14:textId="77777777" w:rsidR="00457FE3" w:rsidRDefault="00457FE3">
            <w:pPr>
              <w:pStyle w:val="TAL"/>
            </w:pPr>
            <w:r>
              <w:t>Both</w:t>
            </w:r>
          </w:p>
          <w:p w14:paraId="0F19973C" w14:textId="77777777" w:rsidR="00457FE3" w:rsidRDefault="00457FE3">
            <w:pPr>
              <w:pStyle w:val="TAL"/>
            </w:pPr>
            <w:r>
              <w:rPr>
                <w:rFonts w:hint="eastAsia"/>
              </w:rPr>
              <w:t>NBIFOM</w:t>
            </w:r>
          </w:p>
        </w:tc>
      </w:tr>
      <w:tr w:rsidR="00457FE3" w14:paraId="5AC32BC5" w14:textId="77777777">
        <w:trPr>
          <w:cantSplit/>
          <w:jc w:val="center"/>
        </w:trPr>
        <w:tc>
          <w:tcPr>
            <w:tcW w:w="2339" w:type="dxa"/>
            <w:tcBorders>
              <w:left w:val="single" w:sz="12" w:space="0" w:color="auto"/>
            </w:tcBorders>
          </w:tcPr>
          <w:p w14:paraId="15972B29" w14:textId="77777777" w:rsidR="00457FE3" w:rsidRDefault="00457FE3">
            <w:pPr>
              <w:pStyle w:val="TAL"/>
            </w:pPr>
            <w:r>
              <w:rPr>
                <w:rFonts w:hint="eastAsia"/>
              </w:rPr>
              <w:t>NBIFOM-Support</w:t>
            </w:r>
          </w:p>
        </w:tc>
        <w:tc>
          <w:tcPr>
            <w:tcW w:w="709" w:type="dxa"/>
          </w:tcPr>
          <w:p w14:paraId="635F88D4" w14:textId="77777777" w:rsidR="00457FE3" w:rsidRDefault="00457FE3">
            <w:pPr>
              <w:pStyle w:val="TAL"/>
            </w:pPr>
            <w:r>
              <w:rPr>
                <w:rFonts w:hint="eastAsia"/>
              </w:rPr>
              <w:t>2831</w:t>
            </w:r>
          </w:p>
        </w:tc>
        <w:tc>
          <w:tcPr>
            <w:tcW w:w="992" w:type="dxa"/>
          </w:tcPr>
          <w:p w14:paraId="63110B0C" w14:textId="77777777" w:rsidR="00457FE3" w:rsidRDefault="00457FE3">
            <w:pPr>
              <w:pStyle w:val="TAL"/>
            </w:pPr>
            <w:r>
              <w:rPr>
                <w:rFonts w:hint="eastAsia"/>
              </w:rPr>
              <w:t>5.3.116</w:t>
            </w:r>
          </w:p>
        </w:tc>
        <w:tc>
          <w:tcPr>
            <w:tcW w:w="992" w:type="dxa"/>
          </w:tcPr>
          <w:p w14:paraId="1FE1C9FE" w14:textId="77777777" w:rsidR="00457FE3" w:rsidRDefault="00457FE3">
            <w:pPr>
              <w:pStyle w:val="TAL"/>
            </w:pPr>
            <w:r>
              <w:t>Enumerated</w:t>
            </w:r>
          </w:p>
        </w:tc>
        <w:tc>
          <w:tcPr>
            <w:tcW w:w="567" w:type="dxa"/>
          </w:tcPr>
          <w:p w14:paraId="340EC7B4" w14:textId="77777777" w:rsidR="00457FE3" w:rsidRDefault="00457FE3">
            <w:pPr>
              <w:pStyle w:val="TAL"/>
            </w:pPr>
            <w:r>
              <w:rPr>
                <w:rFonts w:hint="eastAsia"/>
              </w:rPr>
              <w:t>V</w:t>
            </w:r>
          </w:p>
        </w:tc>
        <w:tc>
          <w:tcPr>
            <w:tcW w:w="426" w:type="dxa"/>
          </w:tcPr>
          <w:p w14:paraId="3610013C" w14:textId="77777777" w:rsidR="00457FE3" w:rsidRDefault="00457FE3">
            <w:pPr>
              <w:pStyle w:val="TAL"/>
            </w:pPr>
            <w:r>
              <w:rPr>
                <w:rFonts w:hint="eastAsia"/>
              </w:rPr>
              <w:t>P</w:t>
            </w:r>
          </w:p>
        </w:tc>
        <w:tc>
          <w:tcPr>
            <w:tcW w:w="425" w:type="dxa"/>
          </w:tcPr>
          <w:p w14:paraId="1F0C2128" w14:textId="77777777" w:rsidR="00457FE3" w:rsidRDefault="00457FE3">
            <w:pPr>
              <w:pStyle w:val="TAL"/>
            </w:pPr>
          </w:p>
        </w:tc>
        <w:tc>
          <w:tcPr>
            <w:tcW w:w="425" w:type="dxa"/>
          </w:tcPr>
          <w:p w14:paraId="2F60C483" w14:textId="77777777" w:rsidR="00457FE3" w:rsidRDefault="00457FE3">
            <w:pPr>
              <w:pStyle w:val="TAL"/>
            </w:pPr>
            <w:r>
              <w:rPr>
                <w:rFonts w:hint="eastAsia"/>
              </w:rPr>
              <w:t>M</w:t>
            </w:r>
          </w:p>
        </w:tc>
        <w:tc>
          <w:tcPr>
            <w:tcW w:w="425" w:type="dxa"/>
          </w:tcPr>
          <w:p w14:paraId="2E5FAC49" w14:textId="77777777" w:rsidR="00457FE3" w:rsidRDefault="00457FE3">
            <w:pPr>
              <w:pStyle w:val="TAL"/>
            </w:pPr>
            <w:r>
              <w:rPr>
                <w:rFonts w:hint="eastAsia"/>
              </w:rPr>
              <w:t>Y</w:t>
            </w:r>
          </w:p>
        </w:tc>
        <w:tc>
          <w:tcPr>
            <w:tcW w:w="1134" w:type="dxa"/>
          </w:tcPr>
          <w:p w14:paraId="27612611" w14:textId="77777777" w:rsidR="00457FE3" w:rsidRDefault="00457FE3">
            <w:pPr>
              <w:pStyle w:val="TAL"/>
            </w:pPr>
            <w:r>
              <w:rPr>
                <w:rFonts w:hint="eastAsia"/>
              </w:rPr>
              <w:t>3GPP-EPS,</w:t>
            </w:r>
            <w:r>
              <w:t xml:space="preserve"> </w:t>
            </w:r>
            <w:r>
              <w:rPr>
                <w:rFonts w:hint="eastAsia"/>
              </w:rPr>
              <w:t>Non-3GPP-EPS</w:t>
            </w:r>
          </w:p>
          <w:p w14:paraId="54FE20D5"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343E703C" w14:textId="77777777" w:rsidR="00457FE3" w:rsidRDefault="00457FE3">
            <w:pPr>
              <w:pStyle w:val="TAL"/>
            </w:pPr>
            <w:r>
              <w:t>Both</w:t>
            </w:r>
          </w:p>
          <w:p w14:paraId="5A647401" w14:textId="77777777" w:rsidR="00457FE3" w:rsidRDefault="00457FE3">
            <w:pPr>
              <w:pStyle w:val="TAL"/>
            </w:pPr>
            <w:r>
              <w:rPr>
                <w:rFonts w:hint="eastAsia"/>
              </w:rPr>
              <w:t>NBIFOM</w:t>
            </w:r>
          </w:p>
        </w:tc>
      </w:tr>
      <w:tr w:rsidR="00457FE3" w14:paraId="61E44962" w14:textId="77777777">
        <w:trPr>
          <w:cantSplit/>
          <w:jc w:val="center"/>
        </w:trPr>
        <w:tc>
          <w:tcPr>
            <w:tcW w:w="2339" w:type="dxa"/>
            <w:tcBorders>
              <w:top w:val="single" w:sz="4" w:space="0" w:color="auto"/>
              <w:left w:val="single" w:sz="12" w:space="0" w:color="auto"/>
            </w:tcBorders>
          </w:tcPr>
          <w:p w14:paraId="0C730381" w14:textId="77777777" w:rsidR="00457FE3" w:rsidRDefault="00457FE3">
            <w:pPr>
              <w:pStyle w:val="TAL"/>
            </w:pPr>
            <w:r>
              <w:t>NetLoc-Access-Support</w:t>
            </w:r>
          </w:p>
        </w:tc>
        <w:tc>
          <w:tcPr>
            <w:tcW w:w="709" w:type="dxa"/>
            <w:tcBorders>
              <w:top w:val="single" w:sz="4" w:space="0" w:color="auto"/>
            </w:tcBorders>
          </w:tcPr>
          <w:p w14:paraId="335A24A9" w14:textId="77777777" w:rsidR="00457FE3" w:rsidRDefault="00457FE3">
            <w:pPr>
              <w:pStyle w:val="TAL"/>
            </w:pPr>
            <w:r>
              <w:t>2824</w:t>
            </w:r>
          </w:p>
        </w:tc>
        <w:tc>
          <w:tcPr>
            <w:tcW w:w="992" w:type="dxa"/>
            <w:tcBorders>
              <w:top w:val="single" w:sz="4" w:space="0" w:color="auto"/>
            </w:tcBorders>
          </w:tcPr>
          <w:p w14:paraId="243D3519" w14:textId="77777777" w:rsidR="00457FE3" w:rsidRDefault="00457FE3">
            <w:pPr>
              <w:pStyle w:val="TAL"/>
            </w:pPr>
            <w:r>
              <w:t>5.3.111</w:t>
            </w:r>
          </w:p>
        </w:tc>
        <w:tc>
          <w:tcPr>
            <w:tcW w:w="992" w:type="dxa"/>
            <w:tcBorders>
              <w:top w:val="single" w:sz="4" w:space="0" w:color="auto"/>
            </w:tcBorders>
          </w:tcPr>
          <w:p w14:paraId="5B2AC16B" w14:textId="77777777" w:rsidR="00457FE3" w:rsidRDefault="00457FE3">
            <w:pPr>
              <w:pStyle w:val="TAL"/>
            </w:pPr>
            <w:r>
              <w:t>Unsigned32</w:t>
            </w:r>
          </w:p>
        </w:tc>
        <w:tc>
          <w:tcPr>
            <w:tcW w:w="567" w:type="dxa"/>
            <w:tcBorders>
              <w:top w:val="single" w:sz="4" w:space="0" w:color="auto"/>
            </w:tcBorders>
          </w:tcPr>
          <w:p w14:paraId="124B0EB3" w14:textId="77777777" w:rsidR="00457FE3" w:rsidRDefault="00457FE3">
            <w:pPr>
              <w:pStyle w:val="TAL"/>
            </w:pPr>
            <w:r>
              <w:t>V</w:t>
            </w:r>
          </w:p>
        </w:tc>
        <w:tc>
          <w:tcPr>
            <w:tcW w:w="426" w:type="dxa"/>
            <w:tcBorders>
              <w:top w:val="single" w:sz="4" w:space="0" w:color="auto"/>
            </w:tcBorders>
          </w:tcPr>
          <w:p w14:paraId="647FA0EC" w14:textId="77777777" w:rsidR="00457FE3" w:rsidRDefault="00457FE3">
            <w:pPr>
              <w:pStyle w:val="TAL"/>
            </w:pPr>
            <w:r>
              <w:t>P</w:t>
            </w:r>
          </w:p>
        </w:tc>
        <w:tc>
          <w:tcPr>
            <w:tcW w:w="425" w:type="dxa"/>
            <w:tcBorders>
              <w:top w:val="single" w:sz="4" w:space="0" w:color="auto"/>
            </w:tcBorders>
          </w:tcPr>
          <w:p w14:paraId="0F4D6AE8" w14:textId="77777777" w:rsidR="00457FE3" w:rsidRDefault="00457FE3">
            <w:pPr>
              <w:pStyle w:val="TAH"/>
              <w:jc w:val="left"/>
              <w:rPr>
                <w:b w:val="0"/>
              </w:rPr>
            </w:pPr>
          </w:p>
        </w:tc>
        <w:tc>
          <w:tcPr>
            <w:tcW w:w="425" w:type="dxa"/>
            <w:tcBorders>
              <w:top w:val="single" w:sz="4" w:space="0" w:color="auto"/>
            </w:tcBorders>
          </w:tcPr>
          <w:p w14:paraId="280B12B6" w14:textId="77777777" w:rsidR="00457FE3" w:rsidRDefault="00457FE3">
            <w:pPr>
              <w:pStyle w:val="TAL"/>
            </w:pPr>
            <w:r>
              <w:t>M</w:t>
            </w:r>
          </w:p>
        </w:tc>
        <w:tc>
          <w:tcPr>
            <w:tcW w:w="425" w:type="dxa"/>
            <w:tcBorders>
              <w:top w:val="single" w:sz="4" w:space="0" w:color="auto"/>
            </w:tcBorders>
          </w:tcPr>
          <w:p w14:paraId="4BD98E15" w14:textId="77777777" w:rsidR="00457FE3" w:rsidRDefault="00457FE3">
            <w:pPr>
              <w:pStyle w:val="TAL"/>
            </w:pPr>
            <w:r>
              <w:t>Y</w:t>
            </w:r>
          </w:p>
        </w:tc>
        <w:tc>
          <w:tcPr>
            <w:tcW w:w="1134" w:type="dxa"/>
            <w:tcBorders>
              <w:top w:val="single" w:sz="4" w:space="0" w:color="auto"/>
            </w:tcBorders>
          </w:tcPr>
          <w:p w14:paraId="742C9DC8" w14:textId="77777777" w:rsidR="00457FE3" w:rsidRDefault="00457FE3">
            <w:pPr>
              <w:pStyle w:val="TAL"/>
            </w:pPr>
            <w:r>
              <w:t>All</w:t>
            </w:r>
          </w:p>
        </w:tc>
        <w:tc>
          <w:tcPr>
            <w:tcW w:w="1065" w:type="dxa"/>
            <w:tcBorders>
              <w:top w:val="single" w:sz="4" w:space="0" w:color="auto"/>
              <w:right w:val="single" w:sz="12" w:space="0" w:color="auto"/>
            </w:tcBorders>
          </w:tcPr>
          <w:p w14:paraId="6EADFFE8" w14:textId="77777777" w:rsidR="00457FE3" w:rsidRDefault="00457FE3">
            <w:pPr>
              <w:pStyle w:val="TAL"/>
            </w:pPr>
            <w:r>
              <w:t xml:space="preserve">NetLoc </w:t>
            </w:r>
          </w:p>
          <w:p w14:paraId="243F6A08" w14:textId="77777777" w:rsidR="00457FE3" w:rsidRDefault="00457FE3">
            <w:pPr>
              <w:pStyle w:val="TAL"/>
            </w:pPr>
            <w:r>
              <w:rPr>
                <w:rFonts w:hint="eastAsia"/>
              </w:rPr>
              <w:t>NetLoc- Trusted-WLAN</w:t>
            </w:r>
          </w:p>
          <w:p w14:paraId="2FD38D66" w14:textId="77777777" w:rsidR="00457FE3" w:rsidRDefault="00457FE3">
            <w:pPr>
              <w:pStyle w:val="TAL"/>
            </w:pPr>
            <w:r>
              <w:rPr>
                <w:rFonts w:hint="eastAsia"/>
              </w:rPr>
              <w:t>NetLoc- Untrusted-WLAN</w:t>
            </w:r>
          </w:p>
        </w:tc>
      </w:tr>
      <w:tr w:rsidR="00457FE3" w14:paraId="700D5EC0" w14:textId="77777777">
        <w:trPr>
          <w:cantSplit/>
          <w:jc w:val="center"/>
        </w:trPr>
        <w:tc>
          <w:tcPr>
            <w:tcW w:w="2339" w:type="dxa"/>
            <w:tcBorders>
              <w:left w:val="single" w:sz="12" w:space="0" w:color="auto"/>
            </w:tcBorders>
          </w:tcPr>
          <w:p w14:paraId="0DE031CF" w14:textId="77777777" w:rsidR="00457FE3" w:rsidRDefault="00457FE3">
            <w:pPr>
              <w:pStyle w:val="TAL"/>
            </w:pPr>
            <w:r>
              <w:t>Network-Request-Support</w:t>
            </w:r>
          </w:p>
        </w:tc>
        <w:tc>
          <w:tcPr>
            <w:tcW w:w="709" w:type="dxa"/>
          </w:tcPr>
          <w:p w14:paraId="6CE399AE" w14:textId="77777777" w:rsidR="00457FE3" w:rsidRDefault="00457FE3">
            <w:pPr>
              <w:pStyle w:val="TAL"/>
            </w:pPr>
            <w:r>
              <w:t>1024</w:t>
            </w:r>
          </w:p>
        </w:tc>
        <w:tc>
          <w:tcPr>
            <w:tcW w:w="992" w:type="dxa"/>
          </w:tcPr>
          <w:p w14:paraId="728B8CFD" w14:textId="77777777" w:rsidR="00457FE3" w:rsidRDefault="00457FE3">
            <w:pPr>
              <w:pStyle w:val="TAL"/>
            </w:pPr>
            <w:r>
              <w:t>5.3.24</w:t>
            </w:r>
          </w:p>
        </w:tc>
        <w:tc>
          <w:tcPr>
            <w:tcW w:w="992" w:type="dxa"/>
          </w:tcPr>
          <w:p w14:paraId="6EACAB96" w14:textId="77777777" w:rsidR="00457FE3" w:rsidRDefault="00457FE3">
            <w:pPr>
              <w:pStyle w:val="TAL"/>
            </w:pPr>
            <w:r>
              <w:t>Enumerated</w:t>
            </w:r>
          </w:p>
        </w:tc>
        <w:tc>
          <w:tcPr>
            <w:tcW w:w="567" w:type="dxa"/>
          </w:tcPr>
          <w:p w14:paraId="713F8610" w14:textId="77777777" w:rsidR="00457FE3" w:rsidRDefault="00457FE3">
            <w:pPr>
              <w:pStyle w:val="TAL"/>
            </w:pPr>
            <w:r>
              <w:t>M,V</w:t>
            </w:r>
          </w:p>
        </w:tc>
        <w:tc>
          <w:tcPr>
            <w:tcW w:w="426" w:type="dxa"/>
          </w:tcPr>
          <w:p w14:paraId="2D06F54C" w14:textId="77777777" w:rsidR="00457FE3" w:rsidRDefault="00457FE3">
            <w:pPr>
              <w:pStyle w:val="TAL"/>
            </w:pPr>
            <w:r>
              <w:t>P</w:t>
            </w:r>
          </w:p>
        </w:tc>
        <w:tc>
          <w:tcPr>
            <w:tcW w:w="425" w:type="dxa"/>
          </w:tcPr>
          <w:p w14:paraId="7EFD2438" w14:textId="77777777" w:rsidR="00457FE3" w:rsidRDefault="00457FE3">
            <w:pPr>
              <w:pStyle w:val="TAL"/>
            </w:pPr>
          </w:p>
        </w:tc>
        <w:tc>
          <w:tcPr>
            <w:tcW w:w="425" w:type="dxa"/>
          </w:tcPr>
          <w:p w14:paraId="506380B6" w14:textId="77777777" w:rsidR="00457FE3" w:rsidRDefault="00457FE3">
            <w:pPr>
              <w:pStyle w:val="TAL"/>
            </w:pPr>
          </w:p>
        </w:tc>
        <w:tc>
          <w:tcPr>
            <w:tcW w:w="425" w:type="dxa"/>
          </w:tcPr>
          <w:p w14:paraId="144DB670" w14:textId="77777777" w:rsidR="00457FE3" w:rsidRDefault="00457FE3">
            <w:pPr>
              <w:pStyle w:val="TAL"/>
            </w:pPr>
            <w:r>
              <w:t>Y</w:t>
            </w:r>
          </w:p>
        </w:tc>
        <w:tc>
          <w:tcPr>
            <w:tcW w:w="1134" w:type="dxa"/>
          </w:tcPr>
          <w:p w14:paraId="045CA4E2" w14:textId="77777777" w:rsidR="00457FE3" w:rsidRDefault="00457FE3">
            <w:pPr>
              <w:pStyle w:val="TAL"/>
            </w:pPr>
            <w:r>
              <w:t>3GPP-GPRS</w:t>
            </w:r>
          </w:p>
          <w:p w14:paraId="712E1C6F" w14:textId="77777777" w:rsidR="00457FE3" w:rsidRDefault="00457FE3">
            <w:pPr>
              <w:pStyle w:val="TAL"/>
            </w:pPr>
            <w:r>
              <w:t>3GPP-EPS</w:t>
            </w:r>
          </w:p>
          <w:p w14:paraId="1105C038" w14:textId="77777777" w:rsidR="00457FE3" w:rsidRDefault="00457FE3">
            <w:pPr>
              <w:pStyle w:val="TAL"/>
            </w:pPr>
            <w:r>
              <w:t>3GPP2 Non-3GPP-EPS (NOTE 6)</w:t>
            </w:r>
          </w:p>
        </w:tc>
        <w:tc>
          <w:tcPr>
            <w:tcW w:w="1065" w:type="dxa"/>
            <w:tcBorders>
              <w:right w:val="single" w:sz="12" w:space="0" w:color="auto"/>
            </w:tcBorders>
          </w:tcPr>
          <w:p w14:paraId="24ABDB6B" w14:textId="77777777" w:rsidR="00457FE3" w:rsidRDefault="00457FE3">
            <w:pPr>
              <w:pStyle w:val="TAL"/>
            </w:pPr>
            <w:r>
              <w:t>PC</w:t>
            </w:r>
          </w:p>
        </w:tc>
      </w:tr>
      <w:tr w:rsidR="00457FE3" w14:paraId="6A0B943E" w14:textId="77777777">
        <w:trPr>
          <w:cantSplit/>
          <w:jc w:val="center"/>
        </w:trPr>
        <w:tc>
          <w:tcPr>
            <w:tcW w:w="2339" w:type="dxa"/>
            <w:tcBorders>
              <w:left w:val="single" w:sz="12" w:space="0" w:color="auto"/>
            </w:tcBorders>
          </w:tcPr>
          <w:p w14:paraId="4BF8E582" w14:textId="77777777" w:rsidR="00457FE3" w:rsidRDefault="00457FE3">
            <w:pPr>
              <w:pStyle w:val="TAL"/>
            </w:pPr>
            <w:r>
              <w:t>Offline</w:t>
            </w:r>
          </w:p>
        </w:tc>
        <w:tc>
          <w:tcPr>
            <w:tcW w:w="709" w:type="dxa"/>
          </w:tcPr>
          <w:p w14:paraId="26898C83" w14:textId="77777777" w:rsidR="00457FE3" w:rsidRDefault="00457FE3">
            <w:pPr>
              <w:pStyle w:val="TAL"/>
            </w:pPr>
            <w:r>
              <w:t>1008</w:t>
            </w:r>
          </w:p>
        </w:tc>
        <w:tc>
          <w:tcPr>
            <w:tcW w:w="992" w:type="dxa"/>
          </w:tcPr>
          <w:p w14:paraId="05E040BB" w14:textId="77777777" w:rsidR="00457FE3" w:rsidRDefault="00457FE3">
            <w:pPr>
              <w:pStyle w:val="TAL"/>
            </w:pPr>
            <w:r>
              <w:t>5.3.9</w:t>
            </w:r>
          </w:p>
        </w:tc>
        <w:tc>
          <w:tcPr>
            <w:tcW w:w="992" w:type="dxa"/>
          </w:tcPr>
          <w:p w14:paraId="071FEFD3" w14:textId="77777777" w:rsidR="00457FE3" w:rsidRDefault="00457FE3">
            <w:pPr>
              <w:pStyle w:val="TAL"/>
            </w:pPr>
            <w:r>
              <w:t>Enumerated</w:t>
            </w:r>
          </w:p>
        </w:tc>
        <w:tc>
          <w:tcPr>
            <w:tcW w:w="567" w:type="dxa"/>
          </w:tcPr>
          <w:p w14:paraId="6F40135E" w14:textId="77777777" w:rsidR="00457FE3" w:rsidRDefault="00457FE3">
            <w:pPr>
              <w:pStyle w:val="TAL"/>
            </w:pPr>
            <w:r>
              <w:t>M,V</w:t>
            </w:r>
          </w:p>
        </w:tc>
        <w:tc>
          <w:tcPr>
            <w:tcW w:w="426" w:type="dxa"/>
          </w:tcPr>
          <w:p w14:paraId="0833F350" w14:textId="77777777" w:rsidR="00457FE3" w:rsidRDefault="00457FE3">
            <w:pPr>
              <w:pStyle w:val="TAL"/>
            </w:pPr>
            <w:r>
              <w:t>P</w:t>
            </w:r>
          </w:p>
        </w:tc>
        <w:tc>
          <w:tcPr>
            <w:tcW w:w="425" w:type="dxa"/>
          </w:tcPr>
          <w:p w14:paraId="4C0A08C5" w14:textId="77777777" w:rsidR="00457FE3" w:rsidRDefault="00457FE3">
            <w:pPr>
              <w:pStyle w:val="TAL"/>
            </w:pPr>
          </w:p>
        </w:tc>
        <w:tc>
          <w:tcPr>
            <w:tcW w:w="425" w:type="dxa"/>
          </w:tcPr>
          <w:p w14:paraId="37FF5D0F" w14:textId="77777777" w:rsidR="00457FE3" w:rsidRDefault="00457FE3">
            <w:pPr>
              <w:pStyle w:val="TAL"/>
            </w:pPr>
          </w:p>
        </w:tc>
        <w:tc>
          <w:tcPr>
            <w:tcW w:w="425" w:type="dxa"/>
          </w:tcPr>
          <w:p w14:paraId="5AA1ED14" w14:textId="77777777" w:rsidR="00457FE3" w:rsidRDefault="00457FE3">
            <w:pPr>
              <w:pStyle w:val="TAL"/>
            </w:pPr>
            <w:r>
              <w:t>Y</w:t>
            </w:r>
          </w:p>
        </w:tc>
        <w:tc>
          <w:tcPr>
            <w:tcW w:w="1134" w:type="dxa"/>
          </w:tcPr>
          <w:p w14:paraId="1110EFEF" w14:textId="77777777" w:rsidR="00457FE3" w:rsidRDefault="00457FE3">
            <w:pPr>
              <w:pStyle w:val="TAL"/>
            </w:pPr>
            <w:r>
              <w:t>All</w:t>
            </w:r>
          </w:p>
        </w:tc>
        <w:tc>
          <w:tcPr>
            <w:tcW w:w="1065" w:type="dxa"/>
            <w:tcBorders>
              <w:right w:val="single" w:sz="12" w:space="0" w:color="auto"/>
            </w:tcBorders>
          </w:tcPr>
          <w:p w14:paraId="51D16B3B" w14:textId="77777777" w:rsidR="00457FE3" w:rsidRDefault="00457FE3">
            <w:pPr>
              <w:pStyle w:val="TAL"/>
            </w:pPr>
            <w:r>
              <w:t>CC</w:t>
            </w:r>
          </w:p>
        </w:tc>
      </w:tr>
      <w:tr w:rsidR="00457FE3" w14:paraId="4D62BCDA" w14:textId="77777777">
        <w:trPr>
          <w:cantSplit/>
          <w:jc w:val="center"/>
        </w:trPr>
        <w:tc>
          <w:tcPr>
            <w:tcW w:w="2339" w:type="dxa"/>
            <w:tcBorders>
              <w:left w:val="single" w:sz="12" w:space="0" w:color="auto"/>
            </w:tcBorders>
          </w:tcPr>
          <w:p w14:paraId="5942F83F" w14:textId="77777777" w:rsidR="00457FE3" w:rsidRDefault="00457FE3">
            <w:pPr>
              <w:pStyle w:val="TAL"/>
            </w:pPr>
            <w:r>
              <w:t>Online</w:t>
            </w:r>
          </w:p>
        </w:tc>
        <w:tc>
          <w:tcPr>
            <w:tcW w:w="709" w:type="dxa"/>
          </w:tcPr>
          <w:p w14:paraId="793A6E09" w14:textId="77777777" w:rsidR="00457FE3" w:rsidRDefault="00457FE3">
            <w:pPr>
              <w:pStyle w:val="TAL"/>
            </w:pPr>
            <w:r>
              <w:t>1009</w:t>
            </w:r>
          </w:p>
        </w:tc>
        <w:tc>
          <w:tcPr>
            <w:tcW w:w="992" w:type="dxa"/>
          </w:tcPr>
          <w:p w14:paraId="519C57B7" w14:textId="77777777" w:rsidR="00457FE3" w:rsidRDefault="00457FE3">
            <w:pPr>
              <w:pStyle w:val="TAL"/>
            </w:pPr>
            <w:r>
              <w:t>5.3.10</w:t>
            </w:r>
          </w:p>
        </w:tc>
        <w:tc>
          <w:tcPr>
            <w:tcW w:w="992" w:type="dxa"/>
          </w:tcPr>
          <w:p w14:paraId="75DDD87A" w14:textId="77777777" w:rsidR="00457FE3" w:rsidRDefault="00457FE3">
            <w:pPr>
              <w:pStyle w:val="TAL"/>
            </w:pPr>
            <w:r>
              <w:t>Enumerated</w:t>
            </w:r>
          </w:p>
        </w:tc>
        <w:tc>
          <w:tcPr>
            <w:tcW w:w="567" w:type="dxa"/>
          </w:tcPr>
          <w:p w14:paraId="5AC6A7B8" w14:textId="77777777" w:rsidR="00457FE3" w:rsidRDefault="00457FE3">
            <w:pPr>
              <w:pStyle w:val="TAL"/>
            </w:pPr>
            <w:r>
              <w:t>M,V</w:t>
            </w:r>
          </w:p>
        </w:tc>
        <w:tc>
          <w:tcPr>
            <w:tcW w:w="426" w:type="dxa"/>
          </w:tcPr>
          <w:p w14:paraId="121D3129" w14:textId="77777777" w:rsidR="00457FE3" w:rsidRDefault="00457FE3">
            <w:pPr>
              <w:pStyle w:val="TAL"/>
            </w:pPr>
            <w:r>
              <w:t>P</w:t>
            </w:r>
          </w:p>
        </w:tc>
        <w:tc>
          <w:tcPr>
            <w:tcW w:w="425" w:type="dxa"/>
          </w:tcPr>
          <w:p w14:paraId="04F3BA47" w14:textId="77777777" w:rsidR="00457FE3" w:rsidRDefault="00457FE3">
            <w:pPr>
              <w:pStyle w:val="TAL"/>
            </w:pPr>
          </w:p>
        </w:tc>
        <w:tc>
          <w:tcPr>
            <w:tcW w:w="425" w:type="dxa"/>
          </w:tcPr>
          <w:p w14:paraId="153DFB1B" w14:textId="77777777" w:rsidR="00457FE3" w:rsidRDefault="00457FE3">
            <w:pPr>
              <w:pStyle w:val="TAL"/>
            </w:pPr>
          </w:p>
        </w:tc>
        <w:tc>
          <w:tcPr>
            <w:tcW w:w="425" w:type="dxa"/>
          </w:tcPr>
          <w:p w14:paraId="05D6EEF6" w14:textId="77777777" w:rsidR="00457FE3" w:rsidRDefault="00457FE3">
            <w:pPr>
              <w:pStyle w:val="TAL"/>
            </w:pPr>
            <w:r>
              <w:t>Y</w:t>
            </w:r>
          </w:p>
        </w:tc>
        <w:tc>
          <w:tcPr>
            <w:tcW w:w="1134" w:type="dxa"/>
          </w:tcPr>
          <w:p w14:paraId="219A1708" w14:textId="77777777" w:rsidR="00457FE3" w:rsidRDefault="00457FE3">
            <w:pPr>
              <w:pStyle w:val="TAL"/>
            </w:pPr>
            <w:r>
              <w:t>All</w:t>
            </w:r>
          </w:p>
        </w:tc>
        <w:tc>
          <w:tcPr>
            <w:tcW w:w="1065" w:type="dxa"/>
            <w:tcBorders>
              <w:right w:val="single" w:sz="12" w:space="0" w:color="auto"/>
            </w:tcBorders>
          </w:tcPr>
          <w:p w14:paraId="2F724235" w14:textId="77777777" w:rsidR="00457FE3" w:rsidRDefault="00457FE3">
            <w:pPr>
              <w:pStyle w:val="TAL"/>
            </w:pPr>
            <w:r>
              <w:t>CC</w:t>
            </w:r>
          </w:p>
        </w:tc>
      </w:tr>
      <w:tr w:rsidR="00457FE3" w14:paraId="49EA696C" w14:textId="77777777">
        <w:trPr>
          <w:cantSplit/>
          <w:jc w:val="center"/>
        </w:trPr>
        <w:tc>
          <w:tcPr>
            <w:tcW w:w="2339" w:type="dxa"/>
            <w:tcBorders>
              <w:left w:val="single" w:sz="12" w:space="0" w:color="auto"/>
            </w:tcBorders>
          </w:tcPr>
          <w:p w14:paraId="5FF3C99D" w14:textId="77777777" w:rsidR="00457FE3" w:rsidRDefault="00457FE3">
            <w:pPr>
              <w:pStyle w:val="TAL"/>
            </w:pPr>
            <w:r>
              <w:t>Packet-Filter-Content</w:t>
            </w:r>
          </w:p>
        </w:tc>
        <w:tc>
          <w:tcPr>
            <w:tcW w:w="709" w:type="dxa"/>
          </w:tcPr>
          <w:p w14:paraId="268A84BF" w14:textId="77777777" w:rsidR="00457FE3" w:rsidRDefault="00457FE3">
            <w:pPr>
              <w:pStyle w:val="TAL"/>
            </w:pPr>
            <w:r>
              <w:t>1059</w:t>
            </w:r>
          </w:p>
        </w:tc>
        <w:tc>
          <w:tcPr>
            <w:tcW w:w="992" w:type="dxa"/>
          </w:tcPr>
          <w:p w14:paraId="2B135EC4" w14:textId="77777777" w:rsidR="00457FE3" w:rsidRDefault="00457FE3">
            <w:pPr>
              <w:pStyle w:val="TAL"/>
            </w:pPr>
            <w:r>
              <w:t>5.3.54</w:t>
            </w:r>
          </w:p>
        </w:tc>
        <w:tc>
          <w:tcPr>
            <w:tcW w:w="992" w:type="dxa"/>
          </w:tcPr>
          <w:p w14:paraId="212754B4" w14:textId="77777777" w:rsidR="00457FE3" w:rsidRDefault="00457FE3">
            <w:pPr>
              <w:pStyle w:val="TAL"/>
            </w:pPr>
            <w:r>
              <w:t>IPFilterRule</w:t>
            </w:r>
          </w:p>
        </w:tc>
        <w:tc>
          <w:tcPr>
            <w:tcW w:w="567" w:type="dxa"/>
          </w:tcPr>
          <w:p w14:paraId="7CE94C83" w14:textId="77777777" w:rsidR="00457FE3" w:rsidRDefault="00457FE3">
            <w:pPr>
              <w:pStyle w:val="TAL"/>
            </w:pPr>
            <w:r>
              <w:t>V</w:t>
            </w:r>
          </w:p>
        </w:tc>
        <w:tc>
          <w:tcPr>
            <w:tcW w:w="426" w:type="dxa"/>
          </w:tcPr>
          <w:p w14:paraId="1D29369A" w14:textId="77777777" w:rsidR="00457FE3" w:rsidRDefault="00457FE3">
            <w:pPr>
              <w:pStyle w:val="TAL"/>
            </w:pPr>
            <w:r>
              <w:t>P</w:t>
            </w:r>
          </w:p>
        </w:tc>
        <w:tc>
          <w:tcPr>
            <w:tcW w:w="425" w:type="dxa"/>
          </w:tcPr>
          <w:p w14:paraId="512072E8" w14:textId="77777777" w:rsidR="00457FE3" w:rsidRDefault="00457FE3">
            <w:pPr>
              <w:pStyle w:val="TAL"/>
            </w:pPr>
          </w:p>
        </w:tc>
        <w:tc>
          <w:tcPr>
            <w:tcW w:w="425" w:type="dxa"/>
          </w:tcPr>
          <w:p w14:paraId="64E51AA0" w14:textId="77777777" w:rsidR="00457FE3" w:rsidRDefault="00457FE3">
            <w:pPr>
              <w:pStyle w:val="TAL"/>
            </w:pPr>
            <w:r>
              <w:t>M</w:t>
            </w:r>
          </w:p>
        </w:tc>
        <w:tc>
          <w:tcPr>
            <w:tcW w:w="425" w:type="dxa"/>
          </w:tcPr>
          <w:p w14:paraId="443B5EFD" w14:textId="77777777" w:rsidR="00457FE3" w:rsidRDefault="00457FE3">
            <w:pPr>
              <w:pStyle w:val="TAL"/>
            </w:pPr>
            <w:r>
              <w:t>Y</w:t>
            </w:r>
          </w:p>
        </w:tc>
        <w:tc>
          <w:tcPr>
            <w:tcW w:w="1134" w:type="dxa"/>
          </w:tcPr>
          <w:p w14:paraId="34B7FB35" w14:textId="77777777" w:rsidR="00457FE3" w:rsidRDefault="00457FE3">
            <w:pPr>
              <w:pStyle w:val="TAL"/>
            </w:pPr>
            <w:r>
              <w:t>All</w:t>
            </w:r>
          </w:p>
          <w:p w14:paraId="112CFE4B" w14:textId="77777777" w:rsidR="00457FE3" w:rsidRDefault="00457FE3">
            <w:pPr>
              <w:pStyle w:val="TAL"/>
            </w:pPr>
            <w:r>
              <w:t>(NOTE 5)</w:t>
            </w:r>
          </w:p>
        </w:tc>
        <w:tc>
          <w:tcPr>
            <w:tcW w:w="1065" w:type="dxa"/>
            <w:tcBorders>
              <w:right w:val="single" w:sz="12" w:space="0" w:color="auto"/>
            </w:tcBorders>
          </w:tcPr>
          <w:p w14:paraId="06243527" w14:textId="77777777" w:rsidR="00457FE3" w:rsidRDefault="00457FE3">
            <w:pPr>
              <w:pStyle w:val="TAL"/>
            </w:pPr>
            <w:r>
              <w:t>Both</w:t>
            </w:r>
          </w:p>
          <w:p w14:paraId="3617CB98" w14:textId="77777777" w:rsidR="00457FE3" w:rsidRDefault="00457FE3">
            <w:pPr>
              <w:pStyle w:val="TAL"/>
            </w:pPr>
            <w:r>
              <w:t>Rel8</w:t>
            </w:r>
          </w:p>
        </w:tc>
      </w:tr>
      <w:tr w:rsidR="00457FE3" w14:paraId="27626969" w14:textId="77777777">
        <w:trPr>
          <w:cantSplit/>
          <w:jc w:val="center"/>
        </w:trPr>
        <w:tc>
          <w:tcPr>
            <w:tcW w:w="2339" w:type="dxa"/>
            <w:tcBorders>
              <w:left w:val="single" w:sz="12" w:space="0" w:color="auto"/>
            </w:tcBorders>
          </w:tcPr>
          <w:p w14:paraId="40DB40F5" w14:textId="77777777" w:rsidR="00457FE3" w:rsidRDefault="00457FE3">
            <w:pPr>
              <w:pStyle w:val="TAL"/>
            </w:pPr>
            <w:r>
              <w:t>Packet-Filter-Identifier</w:t>
            </w:r>
          </w:p>
        </w:tc>
        <w:tc>
          <w:tcPr>
            <w:tcW w:w="709" w:type="dxa"/>
          </w:tcPr>
          <w:p w14:paraId="3657BFFC" w14:textId="77777777" w:rsidR="00457FE3" w:rsidRDefault="00457FE3">
            <w:pPr>
              <w:pStyle w:val="TAL"/>
            </w:pPr>
            <w:r>
              <w:t>1060</w:t>
            </w:r>
          </w:p>
        </w:tc>
        <w:tc>
          <w:tcPr>
            <w:tcW w:w="992" w:type="dxa"/>
          </w:tcPr>
          <w:p w14:paraId="5F6CFD3D" w14:textId="77777777" w:rsidR="00457FE3" w:rsidRDefault="00457FE3">
            <w:pPr>
              <w:pStyle w:val="TAL"/>
            </w:pPr>
            <w:r>
              <w:t>5.3.55</w:t>
            </w:r>
          </w:p>
        </w:tc>
        <w:tc>
          <w:tcPr>
            <w:tcW w:w="992" w:type="dxa"/>
          </w:tcPr>
          <w:p w14:paraId="733BED11" w14:textId="77777777" w:rsidR="00457FE3" w:rsidRDefault="00457FE3">
            <w:pPr>
              <w:pStyle w:val="TAL"/>
            </w:pPr>
            <w:r>
              <w:t>OctetString</w:t>
            </w:r>
          </w:p>
        </w:tc>
        <w:tc>
          <w:tcPr>
            <w:tcW w:w="567" w:type="dxa"/>
          </w:tcPr>
          <w:p w14:paraId="5D029232" w14:textId="77777777" w:rsidR="00457FE3" w:rsidRDefault="00457FE3">
            <w:pPr>
              <w:pStyle w:val="TAL"/>
            </w:pPr>
            <w:r>
              <w:t>V</w:t>
            </w:r>
          </w:p>
        </w:tc>
        <w:tc>
          <w:tcPr>
            <w:tcW w:w="426" w:type="dxa"/>
          </w:tcPr>
          <w:p w14:paraId="46AF6D18" w14:textId="77777777" w:rsidR="00457FE3" w:rsidRDefault="00457FE3">
            <w:pPr>
              <w:pStyle w:val="TAL"/>
            </w:pPr>
            <w:r>
              <w:t>P</w:t>
            </w:r>
          </w:p>
        </w:tc>
        <w:tc>
          <w:tcPr>
            <w:tcW w:w="425" w:type="dxa"/>
          </w:tcPr>
          <w:p w14:paraId="52F8FEE5" w14:textId="77777777" w:rsidR="00457FE3" w:rsidRDefault="00457FE3">
            <w:pPr>
              <w:pStyle w:val="TAL"/>
            </w:pPr>
          </w:p>
        </w:tc>
        <w:tc>
          <w:tcPr>
            <w:tcW w:w="425" w:type="dxa"/>
          </w:tcPr>
          <w:p w14:paraId="3557747A" w14:textId="77777777" w:rsidR="00457FE3" w:rsidRDefault="00457FE3">
            <w:pPr>
              <w:pStyle w:val="TAL"/>
            </w:pPr>
            <w:r>
              <w:t>M</w:t>
            </w:r>
          </w:p>
        </w:tc>
        <w:tc>
          <w:tcPr>
            <w:tcW w:w="425" w:type="dxa"/>
          </w:tcPr>
          <w:p w14:paraId="771C4BA0" w14:textId="77777777" w:rsidR="00457FE3" w:rsidRDefault="00457FE3">
            <w:pPr>
              <w:pStyle w:val="TAL"/>
            </w:pPr>
            <w:r>
              <w:t>Y</w:t>
            </w:r>
          </w:p>
        </w:tc>
        <w:tc>
          <w:tcPr>
            <w:tcW w:w="1134" w:type="dxa"/>
          </w:tcPr>
          <w:p w14:paraId="138E3B21" w14:textId="77777777" w:rsidR="00457FE3" w:rsidRDefault="00457FE3">
            <w:pPr>
              <w:pStyle w:val="TAL"/>
            </w:pPr>
            <w:r>
              <w:t>All</w:t>
            </w:r>
          </w:p>
          <w:p w14:paraId="527F1A28" w14:textId="77777777" w:rsidR="00457FE3" w:rsidRDefault="00457FE3">
            <w:pPr>
              <w:pStyle w:val="TAL"/>
            </w:pPr>
            <w:r>
              <w:t>(NOTE 5)</w:t>
            </w:r>
          </w:p>
        </w:tc>
        <w:tc>
          <w:tcPr>
            <w:tcW w:w="1065" w:type="dxa"/>
            <w:tcBorders>
              <w:right w:val="single" w:sz="12" w:space="0" w:color="auto"/>
            </w:tcBorders>
          </w:tcPr>
          <w:p w14:paraId="711B6112" w14:textId="77777777" w:rsidR="00457FE3" w:rsidRDefault="00457FE3">
            <w:pPr>
              <w:pStyle w:val="TAL"/>
            </w:pPr>
            <w:r>
              <w:t>Both</w:t>
            </w:r>
          </w:p>
          <w:p w14:paraId="4267E8FF" w14:textId="77777777" w:rsidR="00457FE3" w:rsidRDefault="00457FE3">
            <w:pPr>
              <w:pStyle w:val="TAL"/>
            </w:pPr>
            <w:r>
              <w:t>Rel8</w:t>
            </w:r>
          </w:p>
        </w:tc>
      </w:tr>
      <w:tr w:rsidR="00457FE3" w14:paraId="75738ADA" w14:textId="77777777">
        <w:trPr>
          <w:cantSplit/>
          <w:jc w:val="center"/>
        </w:trPr>
        <w:tc>
          <w:tcPr>
            <w:tcW w:w="2339" w:type="dxa"/>
            <w:tcBorders>
              <w:left w:val="single" w:sz="12" w:space="0" w:color="auto"/>
            </w:tcBorders>
          </w:tcPr>
          <w:p w14:paraId="0572B4C5" w14:textId="77777777" w:rsidR="00457FE3" w:rsidRDefault="00457FE3">
            <w:pPr>
              <w:pStyle w:val="TAL"/>
            </w:pPr>
            <w:r>
              <w:t>Packet-Filter-Information</w:t>
            </w:r>
          </w:p>
        </w:tc>
        <w:tc>
          <w:tcPr>
            <w:tcW w:w="709" w:type="dxa"/>
          </w:tcPr>
          <w:p w14:paraId="1C8D91F5" w14:textId="77777777" w:rsidR="00457FE3" w:rsidRDefault="00457FE3">
            <w:pPr>
              <w:pStyle w:val="TAL"/>
            </w:pPr>
            <w:r>
              <w:t>1061</w:t>
            </w:r>
          </w:p>
        </w:tc>
        <w:tc>
          <w:tcPr>
            <w:tcW w:w="992" w:type="dxa"/>
          </w:tcPr>
          <w:p w14:paraId="7E2513CE" w14:textId="77777777" w:rsidR="00457FE3" w:rsidRDefault="00457FE3">
            <w:pPr>
              <w:pStyle w:val="TAL"/>
            </w:pPr>
            <w:r>
              <w:t>5.3.56</w:t>
            </w:r>
          </w:p>
        </w:tc>
        <w:tc>
          <w:tcPr>
            <w:tcW w:w="992" w:type="dxa"/>
          </w:tcPr>
          <w:p w14:paraId="6F75C1B1" w14:textId="77777777" w:rsidR="00457FE3" w:rsidRDefault="00457FE3">
            <w:pPr>
              <w:pStyle w:val="TAL"/>
            </w:pPr>
            <w:r>
              <w:t>Grouped</w:t>
            </w:r>
          </w:p>
        </w:tc>
        <w:tc>
          <w:tcPr>
            <w:tcW w:w="567" w:type="dxa"/>
          </w:tcPr>
          <w:p w14:paraId="139486E2" w14:textId="77777777" w:rsidR="00457FE3" w:rsidRDefault="00457FE3">
            <w:pPr>
              <w:pStyle w:val="TAL"/>
            </w:pPr>
            <w:r>
              <w:t>V</w:t>
            </w:r>
          </w:p>
        </w:tc>
        <w:tc>
          <w:tcPr>
            <w:tcW w:w="426" w:type="dxa"/>
          </w:tcPr>
          <w:p w14:paraId="44074F03" w14:textId="77777777" w:rsidR="00457FE3" w:rsidRDefault="00457FE3">
            <w:pPr>
              <w:pStyle w:val="TAL"/>
            </w:pPr>
            <w:r>
              <w:t>P</w:t>
            </w:r>
          </w:p>
        </w:tc>
        <w:tc>
          <w:tcPr>
            <w:tcW w:w="425" w:type="dxa"/>
          </w:tcPr>
          <w:p w14:paraId="676F07CB" w14:textId="77777777" w:rsidR="00457FE3" w:rsidRDefault="00457FE3">
            <w:pPr>
              <w:pStyle w:val="TAL"/>
            </w:pPr>
          </w:p>
        </w:tc>
        <w:tc>
          <w:tcPr>
            <w:tcW w:w="425" w:type="dxa"/>
          </w:tcPr>
          <w:p w14:paraId="298AF18E" w14:textId="77777777" w:rsidR="00457FE3" w:rsidRDefault="00457FE3">
            <w:pPr>
              <w:pStyle w:val="TAL"/>
            </w:pPr>
            <w:r>
              <w:t>M</w:t>
            </w:r>
          </w:p>
        </w:tc>
        <w:tc>
          <w:tcPr>
            <w:tcW w:w="425" w:type="dxa"/>
          </w:tcPr>
          <w:p w14:paraId="5261A343" w14:textId="77777777" w:rsidR="00457FE3" w:rsidRDefault="00457FE3">
            <w:pPr>
              <w:pStyle w:val="TAL"/>
            </w:pPr>
            <w:r>
              <w:t>Y</w:t>
            </w:r>
          </w:p>
        </w:tc>
        <w:tc>
          <w:tcPr>
            <w:tcW w:w="1134" w:type="dxa"/>
          </w:tcPr>
          <w:p w14:paraId="06C1108B" w14:textId="77777777" w:rsidR="00457FE3" w:rsidRDefault="00457FE3">
            <w:pPr>
              <w:pStyle w:val="TAL"/>
            </w:pPr>
            <w:r>
              <w:t>All</w:t>
            </w:r>
          </w:p>
          <w:p w14:paraId="37A457BF" w14:textId="77777777" w:rsidR="00457FE3" w:rsidRDefault="00457FE3">
            <w:pPr>
              <w:pStyle w:val="TAL"/>
            </w:pPr>
            <w:r>
              <w:t xml:space="preserve">(NOTE 5) </w:t>
            </w:r>
          </w:p>
        </w:tc>
        <w:tc>
          <w:tcPr>
            <w:tcW w:w="1065" w:type="dxa"/>
            <w:tcBorders>
              <w:right w:val="single" w:sz="12" w:space="0" w:color="auto"/>
            </w:tcBorders>
          </w:tcPr>
          <w:p w14:paraId="36C71D85" w14:textId="77777777" w:rsidR="00457FE3" w:rsidRDefault="00457FE3">
            <w:pPr>
              <w:pStyle w:val="TAL"/>
            </w:pPr>
            <w:r>
              <w:t>Both</w:t>
            </w:r>
          </w:p>
          <w:p w14:paraId="0FC436B6" w14:textId="77777777" w:rsidR="00457FE3" w:rsidRDefault="00457FE3">
            <w:pPr>
              <w:pStyle w:val="TAL"/>
            </w:pPr>
            <w:r>
              <w:t>Rel8</w:t>
            </w:r>
          </w:p>
        </w:tc>
      </w:tr>
      <w:tr w:rsidR="00457FE3" w14:paraId="325AD484" w14:textId="77777777">
        <w:trPr>
          <w:cantSplit/>
          <w:jc w:val="center"/>
        </w:trPr>
        <w:tc>
          <w:tcPr>
            <w:tcW w:w="2339" w:type="dxa"/>
            <w:tcBorders>
              <w:left w:val="single" w:sz="12" w:space="0" w:color="auto"/>
            </w:tcBorders>
          </w:tcPr>
          <w:p w14:paraId="6CA2C9E0" w14:textId="77777777" w:rsidR="00457FE3" w:rsidRDefault="00457FE3">
            <w:pPr>
              <w:pStyle w:val="TAL"/>
            </w:pPr>
            <w:r>
              <w:t>Packet-Filter-Operation</w:t>
            </w:r>
          </w:p>
        </w:tc>
        <w:tc>
          <w:tcPr>
            <w:tcW w:w="709" w:type="dxa"/>
          </w:tcPr>
          <w:p w14:paraId="3C2779CE" w14:textId="77777777" w:rsidR="00457FE3" w:rsidRDefault="00457FE3">
            <w:pPr>
              <w:pStyle w:val="TAL"/>
            </w:pPr>
            <w:r>
              <w:t>1062</w:t>
            </w:r>
          </w:p>
        </w:tc>
        <w:tc>
          <w:tcPr>
            <w:tcW w:w="992" w:type="dxa"/>
          </w:tcPr>
          <w:p w14:paraId="5178AF2C" w14:textId="77777777" w:rsidR="00457FE3" w:rsidRDefault="00457FE3">
            <w:pPr>
              <w:pStyle w:val="TAL"/>
            </w:pPr>
            <w:r>
              <w:t>5.3.57</w:t>
            </w:r>
          </w:p>
        </w:tc>
        <w:tc>
          <w:tcPr>
            <w:tcW w:w="992" w:type="dxa"/>
          </w:tcPr>
          <w:p w14:paraId="1DE514EF" w14:textId="77777777" w:rsidR="00457FE3" w:rsidRDefault="00457FE3">
            <w:pPr>
              <w:pStyle w:val="TAL"/>
            </w:pPr>
            <w:r>
              <w:t>Enumerated</w:t>
            </w:r>
          </w:p>
        </w:tc>
        <w:tc>
          <w:tcPr>
            <w:tcW w:w="567" w:type="dxa"/>
          </w:tcPr>
          <w:p w14:paraId="7860E884" w14:textId="77777777" w:rsidR="00457FE3" w:rsidRDefault="00457FE3">
            <w:pPr>
              <w:pStyle w:val="TAL"/>
            </w:pPr>
            <w:r>
              <w:t>V</w:t>
            </w:r>
          </w:p>
        </w:tc>
        <w:tc>
          <w:tcPr>
            <w:tcW w:w="426" w:type="dxa"/>
          </w:tcPr>
          <w:p w14:paraId="38C50C09" w14:textId="77777777" w:rsidR="00457FE3" w:rsidRDefault="00457FE3">
            <w:pPr>
              <w:pStyle w:val="TAL"/>
            </w:pPr>
            <w:r>
              <w:t>P</w:t>
            </w:r>
          </w:p>
        </w:tc>
        <w:tc>
          <w:tcPr>
            <w:tcW w:w="425" w:type="dxa"/>
          </w:tcPr>
          <w:p w14:paraId="7A6B8750" w14:textId="77777777" w:rsidR="00457FE3" w:rsidRDefault="00457FE3">
            <w:pPr>
              <w:pStyle w:val="LD"/>
              <w:rPr>
                <w:rFonts w:ascii="Arial" w:eastAsia="ＭＳ 明朝" w:hAnsi="Arial"/>
                <w:sz w:val="18"/>
              </w:rPr>
            </w:pPr>
          </w:p>
        </w:tc>
        <w:tc>
          <w:tcPr>
            <w:tcW w:w="425" w:type="dxa"/>
          </w:tcPr>
          <w:p w14:paraId="0A33044C" w14:textId="77777777" w:rsidR="00457FE3" w:rsidRDefault="00457FE3">
            <w:pPr>
              <w:pStyle w:val="TAL"/>
            </w:pPr>
            <w:r>
              <w:t>M</w:t>
            </w:r>
          </w:p>
        </w:tc>
        <w:tc>
          <w:tcPr>
            <w:tcW w:w="425" w:type="dxa"/>
          </w:tcPr>
          <w:p w14:paraId="62389161" w14:textId="77777777" w:rsidR="00457FE3" w:rsidRDefault="00457FE3">
            <w:pPr>
              <w:pStyle w:val="TAL"/>
            </w:pPr>
            <w:r>
              <w:t>Y</w:t>
            </w:r>
          </w:p>
        </w:tc>
        <w:tc>
          <w:tcPr>
            <w:tcW w:w="1134" w:type="dxa"/>
          </w:tcPr>
          <w:p w14:paraId="2F2E11CD" w14:textId="77777777" w:rsidR="00457FE3" w:rsidRDefault="00457FE3">
            <w:pPr>
              <w:pStyle w:val="TAL"/>
            </w:pPr>
            <w:r>
              <w:t>All</w:t>
            </w:r>
          </w:p>
          <w:p w14:paraId="156DBDF7" w14:textId="77777777" w:rsidR="00457FE3" w:rsidRDefault="00457FE3">
            <w:pPr>
              <w:pStyle w:val="TAL"/>
            </w:pPr>
            <w:r>
              <w:t>(NOTE 5)</w:t>
            </w:r>
          </w:p>
        </w:tc>
        <w:tc>
          <w:tcPr>
            <w:tcW w:w="1065" w:type="dxa"/>
            <w:tcBorders>
              <w:right w:val="single" w:sz="12" w:space="0" w:color="auto"/>
            </w:tcBorders>
          </w:tcPr>
          <w:p w14:paraId="2E1D7410" w14:textId="77777777" w:rsidR="00457FE3" w:rsidRDefault="00457FE3">
            <w:pPr>
              <w:pStyle w:val="TAL"/>
            </w:pPr>
            <w:r>
              <w:t>Both</w:t>
            </w:r>
          </w:p>
          <w:p w14:paraId="3AFA60A8" w14:textId="77777777" w:rsidR="00457FE3" w:rsidRDefault="00457FE3">
            <w:pPr>
              <w:pStyle w:val="TAL"/>
            </w:pPr>
            <w:r>
              <w:t>Rel8</w:t>
            </w:r>
          </w:p>
        </w:tc>
      </w:tr>
      <w:tr w:rsidR="00457FE3" w14:paraId="4F16CEA2" w14:textId="77777777">
        <w:trPr>
          <w:cantSplit/>
          <w:jc w:val="center"/>
        </w:trPr>
        <w:tc>
          <w:tcPr>
            <w:tcW w:w="2339" w:type="dxa"/>
            <w:tcBorders>
              <w:left w:val="single" w:sz="12" w:space="0" w:color="auto"/>
            </w:tcBorders>
          </w:tcPr>
          <w:p w14:paraId="61978A5E" w14:textId="77777777" w:rsidR="00457FE3" w:rsidRDefault="00457FE3">
            <w:pPr>
              <w:pStyle w:val="TAL"/>
            </w:pPr>
            <w:r>
              <w:t>Packet-Filter-Usage</w:t>
            </w:r>
          </w:p>
        </w:tc>
        <w:tc>
          <w:tcPr>
            <w:tcW w:w="709" w:type="dxa"/>
          </w:tcPr>
          <w:p w14:paraId="0DA41DC1" w14:textId="77777777" w:rsidR="00457FE3" w:rsidRDefault="00457FE3">
            <w:pPr>
              <w:pStyle w:val="TAL"/>
            </w:pPr>
            <w:r>
              <w:t>1072</w:t>
            </w:r>
          </w:p>
        </w:tc>
        <w:tc>
          <w:tcPr>
            <w:tcW w:w="992" w:type="dxa"/>
          </w:tcPr>
          <w:p w14:paraId="6C163447" w14:textId="77777777" w:rsidR="00457FE3" w:rsidRDefault="00457FE3">
            <w:pPr>
              <w:pStyle w:val="TAL"/>
            </w:pPr>
            <w:r>
              <w:t>5.3.66</w:t>
            </w:r>
          </w:p>
        </w:tc>
        <w:tc>
          <w:tcPr>
            <w:tcW w:w="992" w:type="dxa"/>
          </w:tcPr>
          <w:p w14:paraId="2AE0665B" w14:textId="77777777" w:rsidR="00457FE3" w:rsidRDefault="00457FE3">
            <w:pPr>
              <w:pStyle w:val="TAL"/>
            </w:pPr>
            <w:r>
              <w:t>Enumerated</w:t>
            </w:r>
          </w:p>
        </w:tc>
        <w:tc>
          <w:tcPr>
            <w:tcW w:w="567" w:type="dxa"/>
          </w:tcPr>
          <w:p w14:paraId="7DC36D86" w14:textId="77777777" w:rsidR="00457FE3" w:rsidRDefault="00457FE3">
            <w:pPr>
              <w:pStyle w:val="TAL"/>
            </w:pPr>
            <w:r>
              <w:t>V</w:t>
            </w:r>
          </w:p>
        </w:tc>
        <w:tc>
          <w:tcPr>
            <w:tcW w:w="426" w:type="dxa"/>
          </w:tcPr>
          <w:p w14:paraId="4D4D9DEC" w14:textId="77777777" w:rsidR="00457FE3" w:rsidRDefault="00457FE3">
            <w:pPr>
              <w:pStyle w:val="TAL"/>
            </w:pPr>
            <w:r>
              <w:t>P</w:t>
            </w:r>
          </w:p>
        </w:tc>
        <w:tc>
          <w:tcPr>
            <w:tcW w:w="425" w:type="dxa"/>
          </w:tcPr>
          <w:p w14:paraId="35B04478" w14:textId="77777777" w:rsidR="00457FE3" w:rsidRDefault="00457FE3">
            <w:pPr>
              <w:pStyle w:val="LD"/>
              <w:rPr>
                <w:rFonts w:ascii="Arial" w:eastAsia="ＭＳ 明朝" w:hAnsi="Arial"/>
                <w:sz w:val="18"/>
              </w:rPr>
            </w:pPr>
          </w:p>
        </w:tc>
        <w:tc>
          <w:tcPr>
            <w:tcW w:w="425" w:type="dxa"/>
          </w:tcPr>
          <w:p w14:paraId="463F9259" w14:textId="77777777" w:rsidR="00457FE3" w:rsidRDefault="00457FE3">
            <w:pPr>
              <w:pStyle w:val="TAL"/>
            </w:pPr>
            <w:r>
              <w:t>M</w:t>
            </w:r>
          </w:p>
        </w:tc>
        <w:tc>
          <w:tcPr>
            <w:tcW w:w="425" w:type="dxa"/>
          </w:tcPr>
          <w:p w14:paraId="0FDE499C" w14:textId="77777777" w:rsidR="00457FE3" w:rsidRDefault="00457FE3">
            <w:pPr>
              <w:pStyle w:val="TAL"/>
            </w:pPr>
            <w:r>
              <w:t>Y</w:t>
            </w:r>
          </w:p>
        </w:tc>
        <w:tc>
          <w:tcPr>
            <w:tcW w:w="1134" w:type="dxa"/>
          </w:tcPr>
          <w:p w14:paraId="5DBAA103" w14:textId="77777777" w:rsidR="00457FE3" w:rsidRDefault="00457FE3">
            <w:pPr>
              <w:pStyle w:val="TAL"/>
            </w:pPr>
            <w:r>
              <w:t>All</w:t>
            </w:r>
          </w:p>
        </w:tc>
        <w:tc>
          <w:tcPr>
            <w:tcW w:w="1065" w:type="dxa"/>
            <w:tcBorders>
              <w:right w:val="single" w:sz="12" w:space="0" w:color="auto"/>
            </w:tcBorders>
          </w:tcPr>
          <w:p w14:paraId="5BBFEAE5" w14:textId="77777777" w:rsidR="00457FE3" w:rsidRDefault="00457FE3">
            <w:pPr>
              <w:pStyle w:val="TAL"/>
            </w:pPr>
            <w:r>
              <w:t>Both</w:t>
            </w:r>
          </w:p>
          <w:p w14:paraId="6CA3483A" w14:textId="77777777" w:rsidR="00457FE3" w:rsidRDefault="00457FE3">
            <w:pPr>
              <w:pStyle w:val="TAL"/>
            </w:pPr>
            <w:r>
              <w:t>Rel9</w:t>
            </w:r>
          </w:p>
        </w:tc>
      </w:tr>
      <w:tr w:rsidR="00457FE3" w14:paraId="15FE6B60" w14:textId="77777777">
        <w:trPr>
          <w:cantSplit/>
          <w:jc w:val="center"/>
        </w:trPr>
        <w:tc>
          <w:tcPr>
            <w:tcW w:w="2339" w:type="dxa"/>
            <w:tcBorders>
              <w:left w:val="single" w:sz="12" w:space="0" w:color="auto"/>
            </w:tcBorders>
          </w:tcPr>
          <w:p w14:paraId="3901F68B" w14:textId="77777777" w:rsidR="00457FE3" w:rsidRDefault="00457FE3">
            <w:pPr>
              <w:pStyle w:val="TAL"/>
            </w:pPr>
            <w:r>
              <w:t>PCC-Rule-Status</w:t>
            </w:r>
          </w:p>
        </w:tc>
        <w:tc>
          <w:tcPr>
            <w:tcW w:w="709" w:type="dxa"/>
          </w:tcPr>
          <w:p w14:paraId="1B5BF63C" w14:textId="77777777" w:rsidR="00457FE3" w:rsidRDefault="00457FE3">
            <w:pPr>
              <w:pStyle w:val="TAL"/>
            </w:pPr>
            <w:r>
              <w:t>1019</w:t>
            </w:r>
          </w:p>
        </w:tc>
        <w:tc>
          <w:tcPr>
            <w:tcW w:w="992" w:type="dxa"/>
          </w:tcPr>
          <w:p w14:paraId="32021711" w14:textId="77777777" w:rsidR="00457FE3" w:rsidRDefault="00457FE3">
            <w:pPr>
              <w:pStyle w:val="TAL"/>
            </w:pPr>
            <w:r>
              <w:t>5.3.19</w:t>
            </w:r>
          </w:p>
        </w:tc>
        <w:tc>
          <w:tcPr>
            <w:tcW w:w="992" w:type="dxa"/>
          </w:tcPr>
          <w:p w14:paraId="153BB4A8" w14:textId="77777777" w:rsidR="00457FE3" w:rsidRDefault="00457FE3">
            <w:pPr>
              <w:pStyle w:val="TAL"/>
            </w:pPr>
            <w:r>
              <w:t>Enumerated</w:t>
            </w:r>
          </w:p>
        </w:tc>
        <w:tc>
          <w:tcPr>
            <w:tcW w:w="567" w:type="dxa"/>
          </w:tcPr>
          <w:p w14:paraId="2E8E3D77" w14:textId="77777777" w:rsidR="00457FE3" w:rsidRDefault="00457FE3">
            <w:pPr>
              <w:pStyle w:val="TAL"/>
            </w:pPr>
            <w:r>
              <w:t>M,V</w:t>
            </w:r>
          </w:p>
        </w:tc>
        <w:tc>
          <w:tcPr>
            <w:tcW w:w="426" w:type="dxa"/>
          </w:tcPr>
          <w:p w14:paraId="21D8CD0F" w14:textId="77777777" w:rsidR="00457FE3" w:rsidRDefault="00457FE3">
            <w:pPr>
              <w:pStyle w:val="TAL"/>
            </w:pPr>
            <w:r>
              <w:t>P</w:t>
            </w:r>
          </w:p>
        </w:tc>
        <w:tc>
          <w:tcPr>
            <w:tcW w:w="425" w:type="dxa"/>
          </w:tcPr>
          <w:p w14:paraId="153F6F3A" w14:textId="77777777" w:rsidR="00457FE3" w:rsidRDefault="00457FE3">
            <w:pPr>
              <w:pStyle w:val="TAL"/>
            </w:pPr>
          </w:p>
        </w:tc>
        <w:tc>
          <w:tcPr>
            <w:tcW w:w="425" w:type="dxa"/>
          </w:tcPr>
          <w:p w14:paraId="3D9AAF14" w14:textId="77777777" w:rsidR="00457FE3" w:rsidRDefault="00457FE3">
            <w:pPr>
              <w:pStyle w:val="TAL"/>
            </w:pPr>
          </w:p>
        </w:tc>
        <w:tc>
          <w:tcPr>
            <w:tcW w:w="425" w:type="dxa"/>
          </w:tcPr>
          <w:p w14:paraId="723B7624" w14:textId="77777777" w:rsidR="00457FE3" w:rsidRDefault="00457FE3">
            <w:pPr>
              <w:pStyle w:val="TAL"/>
            </w:pPr>
            <w:r>
              <w:t>Y</w:t>
            </w:r>
          </w:p>
        </w:tc>
        <w:tc>
          <w:tcPr>
            <w:tcW w:w="1134" w:type="dxa"/>
          </w:tcPr>
          <w:p w14:paraId="6E304826" w14:textId="77777777" w:rsidR="00457FE3" w:rsidRDefault="00457FE3">
            <w:pPr>
              <w:pStyle w:val="TAL"/>
            </w:pPr>
            <w:r>
              <w:t>All</w:t>
            </w:r>
          </w:p>
        </w:tc>
        <w:tc>
          <w:tcPr>
            <w:tcW w:w="1065" w:type="dxa"/>
            <w:tcBorders>
              <w:right w:val="single" w:sz="12" w:space="0" w:color="auto"/>
            </w:tcBorders>
          </w:tcPr>
          <w:p w14:paraId="4D4CCA6C" w14:textId="77777777" w:rsidR="00457FE3" w:rsidRDefault="00457FE3">
            <w:pPr>
              <w:pStyle w:val="TAL"/>
            </w:pPr>
            <w:r>
              <w:t>Both</w:t>
            </w:r>
          </w:p>
        </w:tc>
      </w:tr>
      <w:tr w:rsidR="00457FE3" w14:paraId="356630BE" w14:textId="77777777">
        <w:trPr>
          <w:cantSplit/>
          <w:jc w:val="center"/>
        </w:trPr>
        <w:tc>
          <w:tcPr>
            <w:tcW w:w="2339" w:type="dxa"/>
            <w:tcBorders>
              <w:left w:val="single" w:sz="12" w:space="0" w:color="auto"/>
            </w:tcBorders>
          </w:tcPr>
          <w:p w14:paraId="5C6A090E" w14:textId="77777777" w:rsidR="00457FE3" w:rsidRDefault="00457FE3">
            <w:pPr>
              <w:pStyle w:val="TAL"/>
            </w:pPr>
            <w:r>
              <w:t>PDN-Connection-ID</w:t>
            </w:r>
          </w:p>
        </w:tc>
        <w:tc>
          <w:tcPr>
            <w:tcW w:w="709" w:type="dxa"/>
          </w:tcPr>
          <w:p w14:paraId="6AEA4D5A" w14:textId="77777777" w:rsidR="00457FE3" w:rsidRDefault="00457FE3">
            <w:pPr>
              <w:pStyle w:val="TAL"/>
            </w:pPr>
            <w:r>
              <w:t>1065</w:t>
            </w:r>
          </w:p>
        </w:tc>
        <w:tc>
          <w:tcPr>
            <w:tcW w:w="992" w:type="dxa"/>
          </w:tcPr>
          <w:p w14:paraId="39A66BC8" w14:textId="77777777" w:rsidR="00457FE3" w:rsidRDefault="00457FE3">
            <w:pPr>
              <w:pStyle w:val="TAL"/>
            </w:pPr>
            <w:r>
              <w:t>5.3.58</w:t>
            </w:r>
          </w:p>
        </w:tc>
        <w:tc>
          <w:tcPr>
            <w:tcW w:w="992" w:type="dxa"/>
          </w:tcPr>
          <w:p w14:paraId="4081BBB0" w14:textId="77777777" w:rsidR="00457FE3" w:rsidRDefault="00457FE3">
            <w:pPr>
              <w:pStyle w:val="TAL"/>
            </w:pPr>
            <w:r>
              <w:t>OctetString</w:t>
            </w:r>
          </w:p>
        </w:tc>
        <w:tc>
          <w:tcPr>
            <w:tcW w:w="567" w:type="dxa"/>
          </w:tcPr>
          <w:p w14:paraId="4C0A1538" w14:textId="77777777" w:rsidR="00457FE3" w:rsidRDefault="00457FE3">
            <w:pPr>
              <w:pStyle w:val="TAL"/>
            </w:pPr>
            <w:r>
              <w:t>V</w:t>
            </w:r>
          </w:p>
        </w:tc>
        <w:tc>
          <w:tcPr>
            <w:tcW w:w="426" w:type="dxa"/>
          </w:tcPr>
          <w:p w14:paraId="39DCEDB8" w14:textId="77777777" w:rsidR="00457FE3" w:rsidRDefault="00457FE3">
            <w:pPr>
              <w:pStyle w:val="TAL"/>
            </w:pPr>
            <w:r>
              <w:t>P</w:t>
            </w:r>
          </w:p>
        </w:tc>
        <w:tc>
          <w:tcPr>
            <w:tcW w:w="425" w:type="dxa"/>
          </w:tcPr>
          <w:p w14:paraId="6B9886A8" w14:textId="77777777" w:rsidR="00457FE3" w:rsidRDefault="00457FE3">
            <w:pPr>
              <w:pStyle w:val="LD"/>
              <w:rPr>
                <w:rFonts w:ascii="Arial" w:eastAsia="ＭＳ 明朝" w:hAnsi="Arial"/>
                <w:sz w:val="18"/>
              </w:rPr>
            </w:pPr>
          </w:p>
        </w:tc>
        <w:tc>
          <w:tcPr>
            <w:tcW w:w="425" w:type="dxa"/>
          </w:tcPr>
          <w:p w14:paraId="5572BA90" w14:textId="77777777" w:rsidR="00457FE3" w:rsidRDefault="00457FE3">
            <w:pPr>
              <w:pStyle w:val="LD"/>
              <w:rPr>
                <w:rFonts w:ascii="Arial" w:eastAsia="ＭＳ 明朝" w:hAnsi="Arial"/>
                <w:sz w:val="18"/>
              </w:rPr>
            </w:pPr>
          </w:p>
        </w:tc>
        <w:tc>
          <w:tcPr>
            <w:tcW w:w="425" w:type="dxa"/>
          </w:tcPr>
          <w:p w14:paraId="2D6C16EE" w14:textId="77777777" w:rsidR="00457FE3" w:rsidRDefault="00457FE3">
            <w:pPr>
              <w:pStyle w:val="TAL"/>
            </w:pPr>
            <w:r>
              <w:t>Y</w:t>
            </w:r>
          </w:p>
        </w:tc>
        <w:tc>
          <w:tcPr>
            <w:tcW w:w="1134" w:type="dxa"/>
          </w:tcPr>
          <w:p w14:paraId="26B88287" w14:textId="77777777" w:rsidR="00457FE3" w:rsidRDefault="00457FE3">
            <w:pPr>
              <w:pStyle w:val="TAL"/>
            </w:pPr>
            <w:r>
              <w:t>All</w:t>
            </w:r>
          </w:p>
          <w:p w14:paraId="0F743543" w14:textId="77777777" w:rsidR="00457FE3" w:rsidRDefault="00457FE3">
            <w:pPr>
              <w:pStyle w:val="TAL"/>
            </w:pPr>
            <w:r>
              <w:t>(NOTE 7)</w:t>
            </w:r>
          </w:p>
        </w:tc>
        <w:tc>
          <w:tcPr>
            <w:tcW w:w="1065" w:type="dxa"/>
            <w:tcBorders>
              <w:right w:val="single" w:sz="12" w:space="0" w:color="auto"/>
            </w:tcBorders>
          </w:tcPr>
          <w:p w14:paraId="782BF200" w14:textId="77777777" w:rsidR="00457FE3" w:rsidRDefault="00457FE3">
            <w:pPr>
              <w:pStyle w:val="TAL"/>
            </w:pPr>
            <w:r>
              <w:t>Both</w:t>
            </w:r>
          </w:p>
          <w:p w14:paraId="48EFDFB6" w14:textId="77777777" w:rsidR="00457FE3" w:rsidRDefault="00457FE3">
            <w:pPr>
              <w:pStyle w:val="TAL"/>
            </w:pPr>
            <w:r>
              <w:rPr>
                <w:rFonts w:hint="eastAsia"/>
              </w:rPr>
              <w:t>Rel9</w:t>
            </w:r>
          </w:p>
        </w:tc>
      </w:tr>
      <w:tr w:rsidR="00457FE3" w14:paraId="25C02510" w14:textId="77777777">
        <w:trPr>
          <w:cantSplit/>
          <w:jc w:val="center"/>
        </w:trPr>
        <w:tc>
          <w:tcPr>
            <w:tcW w:w="2339" w:type="dxa"/>
            <w:tcBorders>
              <w:left w:val="single" w:sz="12" w:space="0" w:color="auto"/>
            </w:tcBorders>
          </w:tcPr>
          <w:p w14:paraId="2C68CAE2" w14:textId="77777777" w:rsidR="00457FE3" w:rsidRDefault="00457FE3">
            <w:pPr>
              <w:pStyle w:val="TAL"/>
            </w:pPr>
            <w:r>
              <w:t>PRA-Install</w:t>
            </w:r>
          </w:p>
        </w:tc>
        <w:tc>
          <w:tcPr>
            <w:tcW w:w="709" w:type="dxa"/>
          </w:tcPr>
          <w:p w14:paraId="4B3BFC1E" w14:textId="77777777" w:rsidR="00457FE3" w:rsidRDefault="00457FE3">
            <w:pPr>
              <w:pStyle w:val="TAL"/>
            </w:pPr>
            <w:r>
              <w:t>2845</w:t>
            </w:r>
          </w:p>
        </w:tc>
        <w:tc>
          <w:tcPr>
            <w:tcW w:w="992" w:type="dxa"/>
          </w:tcPr>
          <w:p w14:paraId="5743F7B1" w14:textId="77777777" w:rsidR="00457FE3" w:rsidRDefault="00457FE3">
            <w:pPr>
              <w:pStyle w:val="TAL"/>
            </w:pPr>
            <w:r>
              <w:t>5.3.130</w:t>
            </w:r>
          </w:p>
        </w:tc>
        <w:tc>
          <w:tcPr>
            <w:tcW w:w="992" w:type="dxa"/>
          </w:tcPr>
          <w:p w14:paraId="6582379C" w14:textId="77777777" w:rsidR="00457FE3" w:rsidRDefault="00457FE3">
            <w:pPr>
              <w:pStyle w:val="TAL"/>
            </w:pPr>
            <w:r>
              <w:t>Grouped</w:t>
            </w:r>
          </w:p>
        </w:tc>
        <w:tc>
          <w:tcPr>
            <w:tcW w:w="567" w:type="dxa"/>
          </w:tcPr>
          <w:p w14:paraId="4F9C549B" w14:textId="77777777" w:rsidR="00457FE3" w:rsidRDefault="00457FE3">
            <w:pPr>
              <w:pStyle w:val="TAL"/>
            </w:pPr>
            <w:r>
              <w:t>V</w:t>
            </w:r>
          </w:p>
        </w:tc>
        <w:tc>
          <w:tcPr>
            <w:tcW w:w="426" w:type="dxa"/>
          </w:tcPr>
          <w:p w14:paraId="3B669E98" w14:textId="77777777" w:rsidR="00457FE3" w:rsidRDefault="00457FE3">
            <w:pPr>
              <w:pStyle w:val="TAL"/>
            </w:pPr>
            <w:r>
              <w:t>P</w:t>
            </w:r>
          </w:p>
        </w:tc>
        <w:tc>
          <w:tcPr>
            <w:tcW w:w="425" w:type="dxa"/>
          </w:tcPr>
          <w:p w14:paraId="6ADEF05A" w14:textId="77777777" w:rsidR="00457FE3" w:rsidRDefault="00457FE3">
            <w:pPr>
              <w:pStyle w:val="LD"/>
              <w:rPr>
                <w:rFonts w:ascii="Arial" w:eastAsia="ＭＳ 明朝" w:hAnsi="Arial"/>
                <w:sz w:val="18"/>
              </w:rPr>
            </w:pPr>
          </w:p>
        </w:tc>
        <w:tc>
          <w:tcPr>
            <w:tcW w:w="425" w:type="dxa"/>
          </w:tcPr>
          <w:p w14:paraId="05B7A350" w14:textId="77777777" w:rsidR="00457FE3" w:rsidRDefault="00457FE3">
            <w:pPr>
              <w:pStyle w:val="LD"/>
              <w:rPr>
                <w:rFonts w:ascii="Arial" w:eastAsia="ＭＳ 明朝" w:hAnsi="Arial"/>
                <w:sz w:val="18"/>
              </w:rPr>
            </w:pPr>
            <w:r>
              <w:rPr>
                <w:rFonts w:ascii="Arial" w:eastAsia="ＭＳ 明朝" w:hAnsi="Arial"/>
                <w:sz w:val="18"/>
              </w:rPr>
              <w:t>M</w:t>
            </w:r>
          </w:p>
        </w:tc>
        <w:tc>
          <w:tcPr>
            <w:tcW w:w="425" w:type="dxa"/>
          </w:tcPr>
          <w:p w14:paraId="7100D5DA" w14:textId="77777777" w:rsidR="00457FE3" w:rsidRDefault="00457FE3">
            <w:pPr>
              <w:pStyle w:val="TAL"/>
            </w:pPr>
          </w:p>
        </w:tc>
        <w:tc>
          <w:tcPr>
            <w:tcW w:w="1134" w:type="dxa"/>
          </w:tcPr>
          <w:p w14:paraId="48190953" w14:textId="77777777" w:rsidR="00457FE3" w:rsidRDefault="00457FE3">
            <w:pPr>
              <w:pStyle w:val="TAL"/>
            </w:pPr>
            <w:r>
              <w:t>3GPP-EPS</w:t>
            </w:r>
          </w:p>
        </w:tc>
        <w:tc>
          <w:tcPr>
            <w:tcW w:w="1065" w:type="dxa"/>
            <w:tcBorders>
              <w:right w:val="single" w:sz="12" w:space="0" w:color="auto"/>
            </w:tcBorders>
          </w:tcPr>
          <w:p w14:paraId="03879C2F" w14:textId="77777777" w:rsidR="00457FE3" w:rsidRDefault="00457FE3">
            <w:pPr>
              <w:pStyle w:val="TAL"/>
            </w:pPr>
            <w:r>
              <w:t>Both</w:t>
            </w:r>
          </w:p>
          <w:p w14:paraId="047F6130" w14:textId="77777777" w:rsidR="00457FE3" w:rsidRDefault="00457FE3">
            <w:pPr>
              <w:pStyle w:val="TAL"/>
            </w:pPr>
            <w:r>
              <w:t>Multiple-PRA</w:t>
            </w:r>
          </w:p>
        </w:tc>
      </w:tr>
      <w:tr w:rsidR="00457FE3" w14:paraId="20292105" w14:textId="77777777">
        <w:trPr>
          <w:cantSplit/>
          <w:jc w:val="center"/>
        </w:trPr>
        <w:tc>
          <w:tcPr>
            <w:tcW w:w="2339" w:type="dxa"/>
            <w:tcBorders>
              <w:left w:val="single" w:sz="12" w:space="0" w:color="auto"/>
            </w:tcBorders>
          </w:tcPr>
          <w:p w14:paraId="575A9A3F" w14:textId="77777777" w:rsidR="00457FE3" w:rsidRDefault="00457FE3">
            <w:pPr>
              <w:pStyle w:val="TAL"/>
            </w:pPr>
            <w:r>
              <w:t>PRA-Remove</w:t>
            </w:r>
          </w:p>
        </w:tc>
        <w:tc>
          <w:tcPr>
            <w:tcW w:w="709" w:type="dxa"/>
          </w:tcPr>
          <w:p w14:paraId="49DC4F02" w14:textId="77777777" w:rsidR="00457FE3" w:rsidRDefault="00457FE3">
            <w:pPr>
              <w:pStyle w:val="TAL"/>
            </w:pPr>
            <w:r>
              <w:t>2846</w:t>
            </w:r>
          </w:p>
        </w:tc>
        <w:tc>
          <w:tcPr>
            <w:tcW w:w="992" w:type="dxa"/>
          </w:tcPr>
          <w:p w14:paraId="23CFDDB0" w14:textId="77777777" w:rsidR="00457FE3" w:rsidRDefault="00457FE3">
            <w:pPr>
              <w:pStyle w:val="TAL"/>
            </w:pPr>
            <w:r>
              <w:t>5.3.131</w:t>
            </w:r>
          </w:p>
        </w:tc>
        <w:tc>
          <w:tcPr>
            <w:tcW w:w="992" w:type="dxa"/>
          </w:tcPr>
          <w:p w14:paraId="78787A3B" w14:textId="77777777" w:rsidR="00457FE3" w:rsidRDefault="00457FE3">
            <w:pPr>
              <w:pStyle w:val="TAL"/>
            </w:pPr>
            <w:r>
              <w:t>Grouped</w:t>
            </w:r>
          </w:p>
        </w:tc>
        <w:tc>
          <w:tcPr>
            <w:tcW w:w="567" w:type="dxa"/>
          </w:tcPr>
          <w:p w14:paraId="40F62CB5" w14:textId="77777777" w:rsidR="00457FE3" w:rsidRDefault="00457FE3">
            <w:pPr>
              <w:pStyle w:val="TAL"/>
            </w:pPr>
            <w:r>
              <w:t>V</w:t>
            </w:r>
          </w:p>
        </w:tc>
        <w:tc>
          <w:tcPr>
            <w:tcW w:w="426" w:type="dxa"/>
          </w:tcPr>
          <w:p w14:paraId="3F1DFE96" w14:textId="77777777" w:rsidR="00457FE3" w:rsidRDefault="00457FE3">
            <w:pPr>
              <w:pStyle w:val="TAL"/>
            </w:pPr>
            <w:r>
              <w:t>P</w:t>
            </w:r>
          </w:p>
        </w:tc>
        <w:tc>
          <w:tcPr>
            <w:tcW w:w="425" w:type="dxa"/>
          </w:tcPr>
          <w:p w14:paraId="7CBC8A5E" w14:textId="77777777" w:rsidR="00457FE3" w:rsidRDefault="00457FE3">
            <w:pPr>
              <w:pStyle w:val="LD"/>
              <w:rPr>
                <w:rFonts w:ascii="Arial" w:eastAsia="ＭＳ 明朝" w:hAnsi="Arial"/>
                <w:sz w:val="18"/>
              </w:rPr>
            </w:pPr>
          </w:p>
        </w:tc>
        <w:tc>
          <w:tcPr>
            <w:tcW w:w="425" w:type="dxa"/>
          </w:tcPr>
          <w:p w14:paraId="68153C18" w14:textId="77777777" w:rsidR="00457FE3" w:rsidRDefault="00457FE3">
            <w:pPr>
              <w:pStyle w:val="LD"/>
              <w:rPr>
                <w:rFonts w:ascii="Arial" w:eastAsia="ＭＳ 明朝" w:hAnsi="Arial"/>
                <w:sz w:val="18"/>
              </w:rPr>
            </w:pPr>
            <w:r>
              <w:rPr>
                <w:rFonts w:ascii="Arial" w:eastAsia="ＭＳ 明朝" w:hAnsi="Arial"/>
                <w:sz w:val="18"/>
              </w:rPr>
              <w:t>M</w:t>
            </w:r>
          </w:p>
        </w:tc>
        <w:tc>
          <w:tcPr>
            <w:tcW w:w="425" w:type="dxa"/>
          </w:tcPr>
          <w:p w14:paraId="11AF5FFB" w14:textId="77777777" w:rsidR="00457FE3" w:rsidRDefault="00457FE3">
            <w:pPr>
              <w:pStyle w:val="TAL"/>
            </w:pPr>
          </w:p>
        </w:tc>
        <w:tc>
          <w:tcPr>
            <w:tcW w:w="1134" w:type="dxa"/>
          </w:tcPr>
          <w:p w14:paraId="1001CBF2" w14:textId="77777777" w:rsidR="00457FE3" w:rsidRDefault="00457FE3">
            <w:pPr>
              <w:pStyle w:val="TAL"/>
            </w:pPr>
            <w:r>
              <w:t>3GPP-EPS</w:t>
            </w:r>
          </w:p>
        </w:tc>
        <w:tc>
          <w:tcPr>
            <w:tcW w:w="1065" w:type="dxa"/>
            <w:tcBorders>
              <w:right w:val="single" w:sz="12" w:space="0" w:color="auto"/>
            </w:tcBorders>
          </w:tcPr>
          <w:p w14:paraId="2FF9B963" w14:textId="77777777" w:rsidR="00457FE3" w:rsidRDefault="00457FE3">
            <w:pPr>
              <w:pStyle w:val="TAL"/>
            </w:pPr>
            <w:r>
              <w:t>Both</w:t>
            </w:r>
          </w:p>
          <w:p w14:paraId="1A49E6D4" w14:textId="77777777" w:rsidR="00457FE3" w:rsidRDefault="00457FE3">
            <w:pPr>
              <w:pStyle w:val="TAL"/>
            </w:pPr>
            <w:r>
              <w:t>Multiple-PRA</w:t>
            </w:r>
          </w:p>
        </w:tc>
      </w:tr>
      <w:tr w:rsidR="00457FE3" w14:paraId="0AE87A79" w14:textId="77777777">
        <w:trPr>
          <w:cantSplit/>
          <w:jc w:val="center"/>
        </w:trPr>
        <w:tc>
          <w:tcPr>
            <w:tcW w:w="2339" w:type="dxa"/>
            <w:tcBorders>
              <w:left w:val="single" w:sz="12" w:space="0" w:color="auto"/>
            </w:tcBorders>
          </w:tcPr>
          <w:p w14:paraId="64E473A9" w14:textId="77777777" w:rsidR="00457FE3" w:rsidRDefault="00457FE3">
            <w:pPr>
              <w:pStyle w:val="TAL"/>
            </w:pPr>
            <w:r>
              <w:t>Precedence</w:t>
            </w:r>
          </w:p>
        </w:tc>
        <w:tc>
          <w:tcPr>
            <w:tcW w:w="709" w:type="dxa"/>
          </w:tcPr>
          <w:p w14:paraId="2B36191A" w14:textId="77777777" w:rsidR="00457FE3" w:rsidRDefault="00457FE3">
            <w:pPr>
              <w:pStyle w:val="TAL"/>
            </w:pPr>
            <w:r>
              <w:t>1010</w:t>
            </w:r>
          </w:p>
        </w:tc>
        <w:tc>
          <w:tcPr>
            <w:tcW w:w="992" w:type="dxa"/>
          </w:tcPr>
          <w:p w14:paraId="556DB3D7" w14:textId="77777777" w:rsidR="00457FE3" w:rsidRDefault="00457FE3">
            <w:pPr>
              <w:pStyle w:val="TAL"/>
            </w:pPr>
            <w:r>
              <w:t>5.3.11</w:t>
            </w:r>
          </w:p>
        </w:tc>
        <w:tc>
          <w:tcPr>
            <w:tcW w:w="992" w:type="dxa"/>
          </w:tcPr>
          <w:p w14:paraId="6C991E30" w14:textId="77777777" w:rsidR="00457FE3" w:rsidRDefault="00457FE3">
            <w:pPr>
              <w:pStyle w:val="TAL"/>
            </w:pPr>
            <w:r>
              <w:t>Unsigned32</w:t>
            </w:r>
          </w:p>
        </w:tc>
        <w:tc>
          <w:tcPr>
            <w:tcW w:w="567" w:type="dxa"/>
          </w:tcPr>
          <w:p w14:paraId="49280488" w14:textId="77777777" w:rsidR="00457FE3" w:rsidRDefault="00457FE3">
            <w:pPr>
              <w:pStyle w:val="TAL"/>
            </w:pPr>
            <w:r>
              <w:t>M,V</w:t>
            </w:r>
          </w:p>
        </w:tc>
        <w:tc>
          <w:tcPr>
            <w:tcW w:w="426" w:type="dxa"/>
          </w:tcPr>
          <w:p w14:paraId="1F42C13B" w14:textId="77777777" w:rsidR="00457FE3" w:rsidRDefault="00457FE3">
            <w:pPr>
              <w:pStyle w:val="TAL"/>
            </w:pPr>
            <w:r>
              <w:t>P</w:t>
            </w:r>
          </w:p>
        </w:tc>
        <w:tc>
          <w:tcPr>
            <w:tcW w:w="425" w:type="dxa"/>
          </w:tcPr>
          <w:p w14:paraId="5EFBB685" w14:textId="77777777" w:rsidR="00457FE3" w:rsidRDefault="00457FE3">
            <w:pPr>
              <w:pStyle w:val="TAL"/>
            </w:pPr>
          </w:p>
        </w:tc>
        <w:tc>
          <w:tcPr>
            <w:tcW w:w="425" w:type="dxa"/>
          </w:tcPr>
          <w:p w14:paraId="7995EE18" w14:textId="77777777" w:rsidR="00457FE3" w:rsidRDefault="00457FE3">
            <w:pPr>
              <w:pStyle w:val="TAL"/>
            </w:pPr>
          </w:p>
        </w:tc>
        <w:tc>
          <w:tcPr>
            <w:tcW w:w="425" w:type="dxa"/>
          </w:tcPr>
          <w:p w14:paraId="07DC1080" w14:textId="77777777" w:rsidR="00457FE3" w:rsidRDefault="00457FE3">
            <w:pPr>
              <w:pStyle w:val="TAL"/>
            </w:pPr>
            <w:r>
              <w:t>Y</w:t>
            </w:r>
          </w:p>
        </w:tc>
        <w:tc>
          <w:tcPr>
            <w:tcW w:w="1134" w:type="dxa"/>
          </w:tcPr>
          <w:p w14:paraId="2071A2B1" w14:textId="77777777" w:rsidR="00457FE3" w:rsidRDefault="00457FE3">
            <w:pPr>
              <w:pStyle w:val="TAL"/>
            </w:pPr>
            <w:r>
              <w:t>All</w:t>
            </w:r>
          </w:p>
        </w:tc>
        <w:tc>
          <w:tcPr>
            <w:tcW w:w="1065" w:type="dxa"/>
            <w:tcBorders>
              <w:right w:val="single" w:sz="12" w:space="0" w:color="auto"/>
            </w:tcBorders>
          </w:tcPr>
          <w:p w14:paraId="427B2FE0" w14:textId="77777777" w:rsidR="00457FE3" w:rsidRDefault="00457FE3">
            <w:pPr>
              <w:pStyle w:val="TAL"/>
            </w:pPr>
            <w:r>
              <w:t>Both</w:t>
            </w:r>
          </w:p>
        </w:tc>
      </w:tr>
      <w:tr w:rsidR="00457FE3" w14:paraId="268131DC" w14:textId="77777777">
        <w:trPr>
          <w:cantSplit/>
          <w:jc w:val="center"/>
        </w:trPr>
        <w:tc>
          <w:tcPr>
            <w:tcW w:w="2339" w:type="dxa"/>
            <w:tcBorders>
              <w:left w:val="single" w:sz="12" w:space="0" w:color="auto"/>
            </w:tcBorders>
          </w:tcPr>
          <w:p w14:paraId="13AF1C1F" w14:textId="77777777" w:rsidR="00457FE3" w:rsidRDefault="00457FE3">
            <w:pPr>
              <w:pStyle w:val="TAL"/>
            </w:pPr>
            <w:r>
              <w:t>Pre-emption-Capability</w:t>
            </w:r>
          </w:p>
        </w:tc>
        <w:tc>
          <w:tcPr>
            <w:tcW w:w="709" w:type="dxa"/>
          </w:tcPr>
          <w:p w14:paraId="3FD69286" w14:textId="77777777" w:rsidR="00457FE3" w:rsidRDefault="00457FE3">
            <w:pPr>
              <w:pStyle w:val="TAL"/>
            </w:pPr>
            <w:r>
              <w:t>1047</w:t>
            </w:r>
          </w:p>
        </w:tc>
        <w:tc>
          <w:tcPr>
            <w:tcW w:w="992" w:type="dxa"/>
          </w:tcPr>
          <w:p w14:paraId="25C0008A" w14:textId="77777777" w:rsidR="00457FE3" w:rsidRDefault="00457FE3">
            <w:pPr>
              <w:pStyle w:val="TAL"/>
            </w:pPr>
            <w:r>
              <w:t>5.3.46</w:t>
            </w:r>
          </w:p>
        </w:tc>
        <w:tc>
          <w:tcPr>
            <w:tcW w:w="992" w:type="dxa"/>
          </w:tcPr>
          <w:p w14:paraId="51E16A26" w14:textId="77777777" w:rsidR="00457FE3" w:rsidRDefault="00457FE3">
            <w:pPr>
              <w:pStyle w:val="TAL"/>
            </w:pPr>
            <w:r>
              <w:t>Enumerated</w:t>
            </w:r>
          </w:p>
        </w:tc>
        <w:tc>
          <w:tcPr>
            <w:tcW w:w="567" w:type="dxa"/>
          </w:tcPr>
          <w:p w14:paraId="4FB2209A" w14:textId="77777777" w:rsidR="00457FE3" w:rsidRDefault="00457FE3">
            <w:pPr>
              <w:pStyle w:val="TAL"/>
            </w:pPr>
            <w:r>
              <w:t>V</w:t>
            </w:r>
          </w:p>
        </w:tc>
        <w:tc>
          <w:tcPr>
            <w:tcW w:w="426" w:type="dxa"/>
          </w:tcPr>
          <w:p w14:paraId="7F9983E4" w14:textId="77777777" w:rsidR="00457FE3" w:rsidRDefault="00457FE3">
            <w:pPr>
              <w:pStyle w:val="TAL"/>
            </w:pPr>
            <w:r>
              <w:t>P</w:t>
            </w:r>
          </w:p>
        </w:tc>
        <w:tc>
          <w:tcPr>
            <w:tcW w:w="425" w:type="dxa"/>
          </w:tcPr>
          <w:p w14:paraId="3F65BAC3" w14:textId="77777777" w:rsidR="00457FE3" w:rsidRDefault="00457FE3">
            <w:pPr>
              <w:pStyle w:val="TAL"/>
            </w:pPr>
          </w:p>
        </w:tc>
        <w:tc>
          <w:tcPr>
            <w:tcW w:w="425" w:type="dxa"/>
          </w:tcPr>
          <w:p w14:paraId="3CBAAB46" w14:textId="77777777" w:rsidR="00457FE3" w:rsidRDefault="00457FE3">
            <w:pPr>
              <w:pStyle w:val="TAL"/>
            </w:pPr>
            <w:r>
              <w:t>M</w:t>
            </w:r>
          </w:p>
        </w:tc>
        <w:tc>
          <w:tcPr>
            <w:tcW w:w="425" w:type="dxa"/>
          </w:tcPr>
          <w:p w14:paraId="60496D80" w14:textId="77777777" w:rsidR="00457FE3" w:rsidRDefault="00457FE3">
            <w:pPr>
              <w:pStyle w:val="TAL"/>
            </w:pPr>
            <w:r>
              <w:t>Y</w:t>
            </w:r>
          </w:p>
        </w:tc>
        <w:tc>
          <w:tcPr>
            <w:tcW w:w="1134" w:type="dxa"/>
          </w:tcPr>
          <w:p w14:paraId="7BFAB5DE" w14:textId="77777777" w:rsidR="00457FE3" w:rsidRDefault="00457FE3">
            <w:pPr>
              <w:pStyle w:val="TAL"/>
            </w:pPr>
            <w:r>
              <w:t>3GPP- EPS, 3GPP-GPRS</w:t>
            </w:r>
          </w:p>
        </w:tc>
        <w:tc>
          <w:tcPr>
            <w:tcW w:w="1065" w:type="dxa"/>
            <w:tcBorders>
              <w:right w:val="single" w:sz="12" w:space="0" w:color="auto"/>
            </w:tcBorders>
          </w:tcPr>
          <w:p w14:paraId="5C1FF4D7" w14:textId="77777777" w:rsidR="00457FE3" w:rsidRDefault="00457FE3">
            <w:pPr>
              <w:pStyle w:val="TAL"/>
            </w:pPr>
            <w:r>
              <w:t>Both</w:t>
            </w:r>
          </w:p>
          <w:p w14:paraId="5100CB39" w14:textId="77777777" w:rsidR="00457FE3" w:rsidRDefault="00457FE3">
            <w:pPr>
              <w:pStyle w:val="TAL"/>
            </w:pPr>
            <w:r>
              <w:t>Rel8</w:t>
            </w:r>
          </w:p>
        </w:tc>
      </w:tr>
      <w:tr w:rsidR="00457FE3" w14:paraId="0954DDF2" w14:textId="77777777">
        <w:trPr>
          <w:cantSplit/>
          <w:jc w:val="center"/>
        </w:trPr>
        <w:tc>
          <w:tcPr>
            <w:tcW w:w="2339" w:type="dxa"/>
            <w:tcBorders>
              <w:left w:val="single" w:sz="12" w:space="0" w:color="auto"/>
            </w:tcBorders>
          </w:tcPr>
          <w:p w14:paraId="45628AD4" w14:textId="77777777" w:rsidR="00457FE3" w:rsidRDefault="00457FE3">
            <w:pPr>
              <w:pStyle w:val="TAL"/>
            </w:pPr>
            <w:r>
              <w:t>Pre-emption-Vulnerability</w:t>
            </w:r>
          </w:p>
        </w:tc>
        <w:tc>
          <w:tcPr>
            <w:tcW w:w="709" w:type="dxa"/>
          </w:tcPr>
          <w:p w14:paraId="7074D2E9" w14:textId="77777777" w:rsidR="00457FE3" w:rsidRDefault="00457FE3">
            <w:pPr>
              <w:pStyle w:val="TAL"/>
            </w:pPr>
            <w:r>
              <w:t>1048</w:t>
            </w:r>
          </w:p>
        </w:tc>
        <w:tc>
          <w:tcPr>
            <w:tcW w:w="992" w:type="dxa"/>
          </w:tcPr>
          <w:p w14:paraId="4CCC2410" w14:textId="77777777" w:rsidR="00457FE3" w:rsidRDefault="00457FE3">
            <w:pPr>
              <w:pStyle w:val="TAL"/>
            </w:pPr>
            <w:r>
              <w:t>5.3.47</w:t>
            </w:r>
          </w:p>
        </w:tc>
        <w:tc>
          <w:tcPr>
            <w:tcW w:w="992" w:type="dxa"/>
          </w:tcPr>
          <w:p w14:paraId="4E90578C" w14:textId="77777777" w:rsidR="00457FE3" w:rsidRDefault="00457FE3">
            <w:pPr>
              <w:pStyle w:val="TAL"/>
            </w:pPr>
            <w:r>
              <w:t>Enumerated</w:t>
            </w:r>
          </w:p>
        </w:tc>
        <w:tc>
          <w:tcPr>
            <w:tcW w:w="567" w:type="dxa"/>
          </w:tcPr>
          <w:p w14:paraId="127B789E" w14:textId="77777777" w:rsidR="00457FE3" w:rsidRDefault="00457FE3">
            <w:pPr>
              <w:pStyle w:val="TAL"/>
            </w:pPr>
            <w:r>
              <w:t>V</w:t>
            </w:r>
          </w:p>
        </w:tc>
        <w:tc>
          <w:tcPr>
            <w:tcW w:w="426" w:type="dxa"/>
          </w:tcPr>
          <w:p w14:paraId="25CF0850" w14:textId="77777777" w:rsidR="00457FE3" w:rsidRDefault="00457FE3">
            <w:pPr>
              <w:pStyle w:val="TAL"/>
            </w:pPr>
            <w:r>
              <w:t>P</w:t>
            </w:r>
          </w:p>
        </w:tc>
        <w:tc>
          <w:tcPr>
            <w:tcW w:w="425" w:type="dxa"/>
          </w:tcPr>
          <w:p w14:paraId="127EA069" w14:textId="77777777" w:rsidR="00457FE3" w:rsidRDefault="00457FE3">
            <w:pPr>
              <w:pStyle w:val="TAL"/>
            </w:pPr>
          </w:p>
        </w:tc>
        <w:tc>
          <w:tcPr>
            <w:tcW w:w="425" w:type="dxa"/>
          </w:tcPr>
          <w:p w14:paraId="1EDC8A3A" w14:textId="77777777" w:rsidR="00457FE3" w:rsidRDefault="00457FE3">
            <w:pPr>
              <w:pStyle w:val="TAL"/>
            </w:pPr>
            <w:r>
              <w:t>M</w:t>
            </w:r>
          </w:p>
        </w:tc>
        <w:tc>
          <w:tcPr>
            <w:tcW w:w="425" w:type="dxa"/>
          </w:tcPr>
          <w:p w14:paraId="0DAFA1C0" w14:textId="77777777" w:rsidR="00457FE3" w:rsidRDefault="00457FE3">
            <w:pPr>
              <w:pStyle w:val="TAL"/>
            </w:pPr>
            <w:r>
              <w:t>Y</w:t>
            </w:r>
          </w:p>
        </w:tc>
        <w:tc>
          <w:tcPr>
            <w:tcW w:w="1134" w:type="dxa"/>
          </w:tcPr>
          <w:p w14:paraId="25DCEB96" w14:textId="77777777" w:rsidR="00457FE3" w:rsidRDefault="00457FE3">
            <w:pPr>
              <w:pStyle w:val="TAL"/>
            </w:pPr>
            <w:r>
              <w:t>3GPP- EPS, 3GPP-GPRS</w:t>
            </w:r>
          </w:p>
        </w:tc>
        <w:tc>
          <w:tcPr>
            <w:tcW w:w="1065" w:type="dxa"/>
            <w:tcBorders>
              <w:right w:val="single" w:sz="12" w:space="0" w:color="auto"/>
            </w:tcBorders>
          </w:tcPr>
          <w:p w14:paraId="2746B31C" w14:textId="77777777" w:rsidR="00457FE3" w:rsidRDefault="00457FE3">
            <w:pPr>
              <w:pStyle w:val="TAL"/>
            </w:pPr>
            <w:r>
              <w:t>Both</w:t>
            </w:r>
          </w:p>
          <w:p w14:paraId="5E51F5F0" w14:textId="77777777" w:rsidR="00457FE3" w:rsidRDefault="00457FE3">
            <w:pPr>
              <w:pStyle w:val="TAL"/>
            </w:pPr>
            <w:r>
              <w:t>Rel8</w:t>
            </w:r>
          </w:p>
        </w:tc>
      </w:tr>
      <w:tr w:rsidR="00457FE3" w14:paraId="49F51745" w14:textId="77777777">
        <w:trPr>
          <w:cantSplit/>
          <w:jc w:val="center"/>
        </w:trPr>
        <w:tc>
          <w:tcPr>
            <w:tcW w:w="2339" w:type="dxa"/>
            <w:tcBorders>
              <w:left w:val="single" w:sz="12" w:space="0" w:color="auto"/>
            </w:tcBorders>
          </w:tcPr>
          <w:p w14:paraId="17D333A8" w14:textId="77777777" w:rsidR="00457FE3" w:rsidRDefault="00457FE3">
            <w:pPr>
              <w:pStyle w:val="TAL"/>
            </w:pPr>
            <w:r>
              <w:rPr>
                <w:rFonts w:hint="eastAsia"/>
              </w:rPr>
              <w:t>Presence-Reporting-Area-Elements-List</w:t>
            </w:r>
          </w:p>
        </w:tc>
        <w:tc>
          <w:tcPr>
            <w:tcW w:w="709" w:type="dxa"/>
          </w:tcPr>
          <w:p w14:paraId="1C7163FD" w14:textId="77777777" w:rsidR="00457FE3" w:rsidRDefault="00457FE3">
            <w:pPr>
              <w:pStyle w:val="TAL"/>
            </w:pPr>
            <w:r>
              <w:t>2820</w:t>
            </w:r>
          </w:p>
        </w:tc>
        <w:tc>
          <w:tcPr>
            <w:tcW w:w="992" w:type="dxa"/>
          </w:tcPr>
          <w:p w14:paraId="45159DFA" w14:textId="77777777" w:rsidR="00457FE3" w:rsidRDefault="00457FE3">
            <w:pPr>
              <w:pStyle w:val="TAL"/>
            </w:pPr>
            <w:r>
              <w:rPr>
                <w:rFonts w:hint="eastAsia"/>
              </w:rPr>
              <w:t>5.3.</w:t>
            </w:r>
            <w:r>
              <w:t>107</w:t>
            </w:r>
          </w:p>
        </w:tc>
        <w:tc>
          <w:tcPr>
            <w:tcW w:w="992" w:type="dxa"/>
          </w:tcPr>
          <w:p w14:paraId="695A5B15" w14:textId="77777777" w:rsidR="00457FE3" w:rsidRDefault="00457FE3">
            <w:pPr>
              <w:pStyle w:val="TAL"/>
            </w:pPr>
            <w:r>
              <w:t>OctetString</w:t>
            </w:r>
          </w:p>
        </w:tc>
        <w:tc>
          <w:tcPr>
            <w:tcW w:w="567" w:type="dxa"/>
          </w:tcPr>
          <w:p w14:paraId="4A65179C" w14:textId="77777777" w:rsidR="00457FE3" w:rsidRDefault="00457FE3">
            <w:pPr>
              <w:pStyle w:val="TAL"/>
            </w:pPr>
            <w:r>
              <w:t>V</w:t>
            </w:r>
          </w:p>
        </w:tc>
        <w:tc>
          <w:tcPr>
            <w:tcW w:w="426" w:type="dxa"/>
          </w:tcPr>
          <w:p w14:paraId="2347937D" w14:textId="77777777" w:rsidR="00457FE3" w:rsidRDefault="00457FE3">
            <w:pPr>
              <w:pStyle w:val="TAL"/>
            </w:pPr>
            <w:r>
              <w:rPr>
                <w:rFonts w:hint="eastAsia"/>
              </w:rPr>
              <w:t>P</w:t>
            </w:r>
          </w:p>
        </w:tc>
        <w:tc>
          <w:tcPr>
            <w:tcW w:w="425" w:type="dxa"/>
          </w:tcPr>
          <w:p w14:paraId="0BF1F7C2" w14:textId="77777777" w:rsidR="00457FE3" w:rsidRDefault="00457FE3">
            <w:pPr>
              <w:pStyle w:val="TAL"/>
            </w:pPr>
          </w:p>
        </w:tc>
        <w:tc>
          <w:tcPr>
            <w:tcW w:w="425" w:type="dxa"/>
          </w:tcPr>
          <w:p w14:paraId="5CBA7CAE" w14:textId="77777777" w:rsidR="00457FE3" w:rsidRDefault="00457FE3">
            <w:pPr>
              <w:pStyle w:val="TAL"/>
            </w:pPr>
            <w:r>
              <w:rPr>
                <w:rFonts w:hint="eastAsia"/>
              </w:rPr>
              <w:t>M</w:t>
            </w:r>
          </w:p>
        </w:tc>
        <w:tc>
          <w:tcPr>
            <w:tcW w:w="425" w:type="dxa"/>
          </w:tcPr>
          <w:p w14:paraId="794E09AE" w14:textId="77777777" w:rsidR="00457FE3" w:rsidRDefault="00457FE3">
            <w:pPr>
              <w:pStyle w:val="TAL"/>
            </w:pPr>
            <w:r>
              <w:rPr>
                <w:rFonts w:hint="eastAsia"/>
              </w:rPr>
              <w:t>Y</w:t>
            </w:r>
          </w:p>
        </w:tc>
        <w:tc>
          <w:tcPr>
            <w:tcW w:w="1134" w:type="dxa"/>
          </w:tcPr>
          <w:p w14:paraId="41D65CAF" w14:textId="77777777" w:rsidR="00457FE3" w:rsidRDefault="00457FE3">
            <w:pPr>
              <w:pStyle w:val="TAL"/>
            </w:pPr>
            <w:r>
              <w:t>3GPP-EPS</w:t>
            </w:r>
          </w:p>
        </w:tc>
        <w:tc>
          <w:tcPr>
            <w:tcW w:w="1065" w:type="dxa"/>
            <w:tcBorders>
              <w:right w:val="single" w:sz="12" w:space="0" w:color="auto"/>
            </w:tcBorders>
          </w:tcPr>
          <w:p w14:paraId="57AE84CF" w14:textId="77777777" w:rsidR="00457FE3" w:rsidRDefault="00457FE3">
            <w:pPr>
              <w:pStyle w:val="TAL"/>
            </w:pPr>
            <w:r>
              <w:t>Both</w:t>
            </w:r>
          </w:p>
          <w:p w14:paraId="5D29CDDE" w14:textId="77777777" w:rsidR="00457FE3" w:rsidRDefault="00457FE3">
            <w:pPr>
              <w:pStyle w:val="TAL"/>
            </w:pPr>
            <w:r>
              <w:rPr>
                <w:rFonts w:hint="eastAsia"/>
              </w:rPr>
              <w:t>CNO-ULI</w:t>
            </w:r>
          </w:p>
          <w:p w14:paraId="27CBA13B" w14:textId="77777777" w:rsidR="00457FE3" w:rsidRDefault="00457FE3">
            <w:pPr>
              <w:pStyle w:val="TAL"/>
            </w:pPr>
            <w:r>
              <w:t>Multiple-PRA</w:t>
            </w:r>
          </w:p>
        </w:tc>
      </w:tr>
      <w:tr w:rsidR="00457FE3" w14:paraId="2F5D11EC" w14:textId="77777777">
        <w:trPr>
          <w:cantSplit/>
          <w:jc w:val="center"/>
        </w:trPr>
        <w:tc>
          <w:tcPr>
            <w:tcW w:w="2339" w:type="dxa"/>
            <w:tcBorders>
              <w:left w:val="single" w:sz="12" w:space="0" w:color="auto"/>
            </w:tcBorders>
          </w:tcPr>
          <w:p w14:paraId="5A8A8CCE" w14:textId="77777777" w:rsidR="00457FE3" w:rsidRDefault="00457FE3">
            <w:pPr>
              <w:pStyle w:val="TAL"/>
            </w:pPr>
            <w:r>
              <w:rPr>
                <w:rFonts w:hint="eastAsia"/>
              </w:rPr>
              <w:t>Presence-Reporting-Area-Identifier</w:t>
            </w:r>
          </w:p>
        </w:tc>
        <w:tc>
          <w:tcPr>
            <w:tcW w:w="709" w:type="dxa"/>
          </w:tcPr>
          <w:p w14:paraId="10489368" w14:textId="77777777" w:rsidR="00457FE3" w:rsidRDefault="00457FE3">
            <w:pPr>
              <w:pStyle w:val="TAL"/>
            </w:pPr>
            <w:r>
              <w:t>2821</w:t>
            </w:r>
          </w:p>
        </w:tc>
        <w:tc>
          <w:tcPr>
            <w:tcW w:w="992" w:type="dxa"/>
          </w:tcPr>
          <w:p w14:paraId="4B4BA4B8" w14:textId="77777777" w:rsidR="00457FE3" w:rsidRDefault="00457FE3">
            <w:pPr>
              <w:pStyle w:val="TAL"/>
            </w:pPr>
            <w:r>
              <w:rPr>
                <w:rFonts w:hint="eastAsia"/>
              </w:rPr>
              <w:t>5.3.</w:t>
            </w:r>
            <w:r>
              <w:t>108</w:t>
            </w:r>
          </w:p>
        </w:tc>
        <w:tc>
          <w:tcPr>
            <w:tcW w:w="992" w:type="dxa"/>
          </w:tcPr>
          <w:p w14:paraId="2FFAF991" w14:textId="77777777" w:rsidR="00457FE3" w:rsidRDefault="00457FE3">
            <w:pPr>
              <w:pStyle w:val="TAL"/>
            </w:pPr>
            <w:r>
              <w:t>OctetString</w:t>
            </w:r>
          </w:p>
        </w:tc>
        <w:tc>
          <w:tcPr>
            <w:tcW w:w="567" w:type="dxa"/>
          </w:tcPr>
          <w:p w14:paraId="4A44F788" w14:textId="77777777" w:rsidR="00457FE3" w:rsidRDefault="00457FE3">
            <w:pPr>
              <w:pStyle w:val="TAL"/>
            </w:pPr>
            <w:r>
              <w:t>V</w:t>
            </w:r>
          </w:p>
        </w:tc>
        <w:tc>
          <w:tcPr>
            <w:tcW w:w="426" w:type="dxa"/>
          </w:tcPr>
          <w:p w14:paraId="52D8FDAA" w14:textId="77777777" w:rsidR="00457FE3" w:rsidRDefault="00457FE3">
            <w:pPr>
              <w:pStyle w:val="TAL"/>
            </w:pPr>
            <w:r>
              <w:rPr>
                <w:rFonts w:hint="eastAsia"/>
              </w:rPr>
              <w:t>P</w:t>
            </w:r>
          </w:p>
        </w:tc>
        <w:tc>
          <w:tcPr>
            <w:tcW w:w="425" w:type="dxa"/>
          </w:tcPr>
          <w:p w14:paraId="698833C1" w14:textId="77777777" w:rsidR="00457FE3" w:rsidRDefault="00457FE3">
            <w:pPr>
              <w:pStyle w:val="TAL"/>
            </w:pPr>
          </w:p>
        </w:tc>
        <w:tc>
          <w:tcPr>
            <w:tcW w:w="425" w:type="dxa"/>
          </w:tcPr>
          <w:p w14:paraId="29365A84" w14:textId="77777777" w:rsidR="00457FE3" w:rsidRDefault="00457FE3">
            <w:pPr>
              <w:pStyle w:val="TAL"/>
            </w:pPr>
            <w:r>
              <w:rPr>
                <w:rFonts w:hint="eastAsia"/>
              </w:rPr>
              <w:t>M</w:t>
            </w:r>
          </w:p>
        </w:tc>
        <w:tc>
          <w:tcPr>
            <w:tcW w:w="425" w:type="dxa"/>
          </w:tcPr>
          <w:p w14:paraId="253B46E8" w14:textId="77777777" w:rsidR="00457FE3" w:rsidRDefault="00457FE3">
            <w:pPr>
              <w:pStyle w:val="TAL"/>
            </w:pPr>
            <w:r>
              <w:rPr>
                <w:rFonts w:hint="eastAsia"/>
              </w:rPr>
              <w:t>Y</w:t>
            </w:r>
          </w:p>
        </w:tc>
        <w:tc>
          <w:tcPr>
            <w:tcW w:w="1134" w:type="dxa"/>
          </w:tcPr>
          <w:p w14:paraId="6E1BFAA9" w14:textId="77777777" w:rsidR="00457FE3" w:rsidRDefault="00457FE3">
            <w:pPr>
              <w:pStyle w:val="TAL"/>
            </w:pPr>
            <w:r>
              <w:t>3GPP-EPS</w:t>
            </w:r>
          </w:p>
        </w:tc>
        <w:tc>
          <w:tcPr>
            <w:tcW w:w="1065" w:type="dxa"/>
            <w:tcBorders>
              <w:right w:val="single" w:sz="12" w:space="0" w:color="auto"/>
            </w:tcBorders>
          </w:tcPr>
          <w:p w14:paraId="426C1111" w14:textId="77777777" w:rsidR="00457FE3" w:rsidRDefault="00457FE3">
            <w:pPr>
              <w:pStyle w:val="TAL"/>
            </w:pPr>
            <w:r>
              <w:t>Both</w:t>
            </w:r>
          </w:p>
          <w:p w14:paraId="46D793C4" w14:textId="77777777" w:rsidR="00457FE3" w:rsidRDefault="00457FE3">
            <w:pPr>
              <w:pStyle w:val="TAL"/>
            </w:pPr>
            <w:r>
              <w:rPr>
                <w:rFonts w:hint="eastAsia"/>
              </w:rPr>
              <w:t>CNO-ULI</w:t>
            </w:r>
          </w:p>
          <w:p w14:paraId="574C90D5" w14:textId="77777777" w:rsidR="00457FE3" w:rsidRDefault="00457FE3">
            <w:pPr>
              <w:pStyle w:val="TAL"/>
            </w:pPr>
            <w:r>
              <w:t>Multiple-PRA</w:t>
            </w:r>
          </w:p>
        </w:tc>
      </w:tr>
      <w:tr w:rsidR="00457FE3" w14:paraId="4BCA4A9B" w14:textId="77777777">
        <w:trPr>
          <w:cantSplit/>
          <w:jc w:val="center"/>
        </w:trPr>
        <w:tc>
          <w:tcPr>
            <w:tcW w:w="2339" w:type="dxa"/>
            <w:tcBorders>
              <w:left w:val="single" w:sz="12" w:space="0" w:color="auto"/>
            </w:tcBorders>
          </w:tcPr>
          <w:p w14:paraId="20855CB5" w14:textId="77777777" w:rsidR="00457FE3" w:rsidRDefault="00457FE3">
            <w:pPr>
              <w:pStyle w:val="TAL"/>
            </w:pPr>
            <w:r>
              <w:rPr>
                <w:rFonts w:hint="eastAsia"/>
              </w:rPr>
              <w:t>Presence-Reporting-Area-Information</w:t>
            </w:r>
          </w:p>
        </w:tc>
        <w:tc>
          <w:tcPr>
            <w:tcW w:w="709" w:type="dxa"/>
          </w:tcPr>
          <w:p w14:paraId="37425AA7" w14:textId="77777777" w:rsidR="00457FE3" w:rsidRDefault="00457FE3">
            <w:pPr>
              <w:pStyle w:val="TAL"/>
            </w:pPr>
            <w:r>
              <w:t>2822</w:t>
            </w:r>
          </w:p>
        </w:tc>
        <w:tc>
          <w:tcPr>
            <w:tcW w:w="992" w:type="dxa"/>
          </w:tcPr>
          <w:p w14:paraId="079C9CC7" w14:textId="77777777" w:rsidR="00457FE3" w:rsidRDefault="00457FE3">
            <w:pPr>
              <w:pStyle w:val="TAL"/>
            </w:pPr>
            <w:r>
              <w:rPr>
                <w:rFonts w:hint="eastAsia"/>
              </w:rPr>
              <w:t>5.3.</w:t>
            </w:r>
            <w:r>
              <w:t>109</w:t>
            </w:r>
          </w:p>
        </w:tc>
        <w:tc>
          <w:tcPr>
            <w:tcW w:w="992" w:type="dxa"/>
          </w:tcPr>
          <w:p w14:paraId="1E37252F" w14:textId="77777777" w:rsidR="00457FE3" w:rsidRDefault="00457FE3">
            <w:pPr>
              <w:pStyle w:val="TAL"/>
            </w:pPr>
            <w:r>
              <w:t>Grouped</w:t>
            </w:r>
          </w:p>
        </w:tc>
        <w:tc>
          <w:tcPr>
            <w:tcW w:w="567" w:type="dxa"/>
          </w:tcPr>
          <w:p w14:paraId="449A39F7" w14:textId="77777777" w:rsidR="00457FE3" w:rsidRDefault="00457FE3">
            <w:pPr>
              <w:pStyle w:val="TAL"/>
            </w:pPr>
            <w:r>
              <w:t>V</w:t>
            </w:r>
          </w:p>
        </w:tc>
        <w:tc>
          <w:tcPr>
            <w:tcW w:w="426" w:type="dxa"/>
          </w:tcPr>
          <w:p w14:paraId="6BAE93EA" w14:textId="77777777" w:rsidR="00457FE3" w:rsidRDefault="00457FE3">
            <w:pPr>
              <w:pStyle w:val="TAL"/>
            </w:pPr>
            <w:r>
              <w:rPr>
                <w:rFonts w:hint="eastAsia"/>
              </w:rPr>
              <w:t>P</w:t>
            </w:r>
          </w:p>
        </w:tc>
        <w:tc>
          <w:tcPr>
            <w:tcW w:w="425" w:type="dxa"/>
          </w:tcPr>
          <w:p w14:paraId="236D7A63" w14:textId="77777777" w:rsidR="00457FE3" w:rsidRDefault="00457FE3">
            <w:pPr>
              <w:pStyle w:val="TAL"/>
            </w:pPr>
          </w:p>
        </w:tc>
        <w:tc>
          <w:tcPr>
            <w:tcW w:w="425" w:type="dxa"/>
          </w:tcPr>
          <w:p w14:paraId="39FCDD8A" w14:textId="77777777" w:rsidR="00457FE3" w:rsidRDefault="00457FE3">
            <w:pPr>
              <w:pStyle w:val="TAL"/>
            </w:pPr>
            <w:r>
              <w:rPr>
                <w:rFonts w:hint="eastAsia"/>
              </w:rPr>
              <w:t>M</w:t>
            </w:r>
          </w:p>
        </w:tc>
        <w:tc>
          <w:tcPr>
            <w:tcW w:w="425" w:type="dxa"/>
          </w:tcPr>
          <w:p w14:paraId="34CBCC1A" w14:textId="77777777" w:rsidR="00457FE3" w:rsidRDefault="00457FE3">
            <w:pPr>
              <w:pStyle w:val="TAL"/>
            </w:pPr>
            <w:r>
              <w:rPr>
                <w:rFonts w:hint="eastAsia"/>
              </w:rPr>
              <w:t>Y</w:t>
            </w:r>
          </w:p>
        </w:tc>
        <w:tc>
          <w:tcPr>
            <w:tcW w:w="1134" w:type="dxa"/>
          </w:tcPr>
          <w:p w14:paraId="0961DA8A" w14:textId="77777777" w:rsidR="00457FE3" w:rsidRDefault="00457FE3">
            <w:pPr>
              <w:pStyle w:val="TAL"/>
            </w:pPr>
            <w:r>
              <w:t>3GPP-EPS</w:t>
            </w:r>
          </w:p>
        </w:tc>
        <w:tc>
          <w:tcPr>
            <w:tcW w:w="1065" w:type="dxa"/>
            <w:tcBorders>
              <w:right w:val="single" w:sz="12" w:space="0" w:color="auto"/>
            </w:tcBorders>
          </w:tcPr>
          <w:p w14:paraId="0A09927D" w14:textId="77777777" w:rsidR="00457FE3" w:rsidRDefault="00457FE3">
            <w:pPr>
              <w:pStyle w:val="TAL"/>
            </w:pPr>
            <w:r>
              <w:t>Both</w:t>
            </w:r>
          </w:p>
          <w:p w14:paraId="2C457B49" w14:textId="77777777" w:rsidR="00457FE3" w:rsidRDefault="00457FE3">
            <w:pPr>
              <w:pStyle w:val="TAL"/>
            </w:pPr>
            <w:r>
              <w:rPr>
                <w:rFonts w:hint="eastAsia"/>
              </w:rPr>
              <w:t>CNO-ULI</w:t>
            </w:r>
          </w:p>
          <w:p w14:paraId="00976A01" w14:textId="77777777" w:rsidR="00457FE3" w:rsidRDefault="00457FE3">
            <w:pPr>
              <w:pStyle w:val="TAL"/>
            </w:pPr>
            <w:r>
              <w:t>Multiple-PRA</w:t>
            </w:r>
          </w:p>
        </w:tc>
      </w:tr>
      <w:tr w:rsidR="00457FE3" w14:paraId="0291A187" w14:textId="77777777">
        <w:trPr>
          <w:cantSplit/>
          <w:jc w:val="center"/>
        </w:trPr>
        <w:tc>
          <w:tcPr>
            <w:tcW w:w="2339" w:type="dxa"/>
            <w:tcBorders>
              <w:left w:val="single" w:sz="12" w:space="0" w:color="auto"/>
            </w:tcBorders>
          </w:tcPr>
          <w:p w14:paraId="2A9CF686" w14:textId="77777777" w:rsidR="00457FE3" w:rsidRDefault="00457FE3">
            <w:pPr>
              <w:pStyle w:val="TAL"/>
            </w:pPr>
            <w:r>
              <w:rPr>
                <w:rFonts w:hint="eastAsia"/>
              </w:rPr>
              <w:t>Presence-Reporting-Area-Node</w:t>
            </w:r>
          </w:p>
        </w:tc>
        <w:tc>
          <w:tcPr>
            <w:tcW w:w="709" w:type="dxa"/>
          </w:tcPr>
          <w:p w14:paraId="62AA4C4B" w14:textId="77777777" w:rsidR="00457FE3" w:rsidRDefault="00457FE3">
            <w:pPr>
              <w:pStyle w:val="TAL"/>
            </w:pPr>
            <w:r>
              <w:t>2855</w:t>
            </w:r>
          </w:p>
        </w:tc>
        <w:tc>
          <w:tcPr>
            <w:tcW w:w="992" w:type="dxa"/>
          </w:tcPr>
          <w:p w14:paraId="3A3DBC60" w14:textId="77777777" w:rsidR="00457FE3" w:rsidRDefault="00457FE3">
            <w:pPr>
              <w:pStyle w:val="TAL"/>
            </w:pPr>
            <w:r>
              <w:rPr>
                <w:rFonts w:hint="eastAsia"/>
              </w:rPr>
              <w:t>5.3.</w:t>
            </w:r>
            <w:r>
              <w:t>141</w:t>
            </w:r>
          </w:p>
        </w:tc>
        <w:tc>
          <w:tcPr>
            <w:tcW w:w="992" w:type="dxa"/>
          </w:tcPr>
          <w:p w14:paraId="6D7094A0" w14:textId="77777777" w:rsidR="00457FE3" w:rsidRDefault="00457FE3">
            <w:pPr>
              <w:pStyle w:val="TAL"/>
            </w:pPr>
            <w:r>
              <w:rPr>
                <w:rFonts w:hint="eastAsia"/>
              </w:rPr>
              <w:t>Unsigned32</w:t>
            </w:r>
          </w:p>
        </w:tc>
        <w:tc>
          <w:tcPr>
            <w:tcW w:w="567" w:type="dxa"/>
          </w:tcPr>
          <w:p w14:paraId="1302B198" w14:textId="77777777" w:rsidR="00457FE3" w:rsidRDefault="00457FE3">
            <w:pPr>
              <w:pStyle w:val="TAL"/>
            </w:pPr>
            <w:r>
              <w:t>V</w:t>
            </w:r>
          </w:p>
        </w:tc>
        <w:tc>
          <w:tcPr>
            <w:tcW w:w="426" w:type="dxa"/>
          </w:tcPr>
          <w:p w14:paraId="6963C43F" w14:textId="77777777" w:rsidR="00457FE3" w:rsidRDefault="00457FE3">
            <w:pPr>
              <w:pStyle w:val="TAL"/>
            </w:pPr>
            <w:r>
              <w:rPr>
                <w:rFonts w:hint="eastAsia"/>
              </w:rPr>
              <w:t>P</w:t>
            </w:r>
          </w:p>
        </w:tc>
        <w:tc>
          <w:tcPr>
            <w:tcW w:w="425" w:type="dxa"/>
          </w:tcPr>
          <w:p w14:paraId="336C8F49" w14:textId="77777777" w:rsidR="00457FE3" w:rsidRDefault="00457FE3">
            <w:pPr>
              <w:pStyle w:val="TAL"/>
            </w:pPr>
          </w:p>
        </w:tc>
        <w:tc>
          <w:tcPr>
            <w:tcW w:w="425" w:type="dxa"/>
          </w:tcPr>
          <w:p w14:paraId="66C1BAA9" w14:textId="77777777" w:rsidR="00457FE3" w:rsidRDefault="00457FE3">
            <w:pPr>
              <w:pStyle w:val="TAL"/>
            </w:pPr>
            <w:r>
              <w:rPr>
                <w:rFonts w:hint="eastAsia"/>
              </w:rPr>
              <w:t>M</w:t>
            </w:r>
          </w:p>
        </w:tc>
        <w:tc>
          <w:tcPr>
            <w:tcW w:w="425" w:type="dxa"/>
          </w:tcPr>
          <w:p w14:paraId="3122C8C0" w14:textId="77777777" w:rsidR="00457FE3" w:rsidRDefault="00457FE3">
            <w:pPr>
              <w:pStyle w:val="TAL"/>
            </w:pPr>
            <w:r>
              <w:rPr>
                <w:rFonts w:hint="eastAsia"/>
              </w:rPr>
              <w:t>Y</w:t>
            </w:r>
          </w:p>
        </w:tc>
        <w:tc>
          <w:tcPr>
            <w:tcW w:w="1134" w:type="dxa"/>
          </w:tcPr>
          <w:p w14:paraId="1E7C420C" w14:textId="77777777" w:rsidR="00457FE3" w:rsidRDefault="00457FE3">
            <w:pPr>
              <w:pStyle w:val="TAL"/>
            </w:pPr>
            <w:r>
              <w:t>3GPP-EPS</w:t>
            </w:r>
          </w:p>
        </w:tc>
        <w:tc>
          <w:tcPr>
            <w:tcW w:w="1065" w:type="dxa"/>
            <w:tcBorders>
              <w:right w:val="single" w:sz="12" w:space="0" w:color="auto"/>
            </w:tcBorders>
          </w:tcPr>
          <w:p w14:paraId="1FFE871A" w14:textId="77777777" w:rsidR="00457FE3" w:rsidRDefault="00457FE3">
            <w:pPr>
              <w:pStyle w:val="TAL"/>
            </w:pPr>
          </w:p>
        </w:tc>
      </w:tr>
      <w:tr w:rsidR="00457FE3" w14:paraId="2969AF06" w14:textId="77777777">
        <w:trPr>
          <w:cantSplit/>
          <w:jc w:val="center"/>
        </w:trPr>
        <w:tc>
          <w:tcPr>
            <w:tcW w:w="2339" w:type="dxa"/>
            <w:tcBorders>
              <w:left w:val="single" w:sz="12" w:space="0" w:color="auto"/>
            </w:tcBorders>
          </w:tcPr>
          <w:p w14:paraId="27EE6A8C" w14:textId="77777777" w:rsidR="00457FE3" w:rsidRDefault="00457FE3">
            <w:pPr>
              <w:pStyle w:val="TAL"/>
            </w:pPr>
            <w:r>
              <w:rPr>
                <w:rFonts w:hint="eastAsia"/>
              </w:rPr>
              <w:t>Presence-Reporting-Area-Status</w:t>
            </w:r>
          </w:p>
        </w:tc>
        <w:tc>
          <w:tcPr>
            <w:tcW w:w="709" w:type="dxa"/>
          </w:tcPr>
          <w:p w14:paraId="007A40AD" w14:textId="77777777" w:rsidR="00457FE3" w:rsidRDefault="00457FE3">
            <w:pPr>
              <w:pStyle w:val="TAL"/>
            </w:pPr>
            <w:r>
              <w:t>2823</w:t>
            </w:r>
          </w:p>
        </w:tc>
        <w:tc>
          <w:tcPr>
            <w:tcW w:w="992" w:type="dxa"/>
          </w:tcPr>
          <w:p w14:paraId="6D0FDFB9" w14:textId="77777777" w:rsidR="00457FE3" w:rsidRDefault="00457FE3">
            <w:pPr>
              <w:pStyle w:val="TAL"/>
            </w:pPr>
            <w:r>
              <w:rPr>
                <w:rFonts w:hint="eastAsia"/>
              </w:rPr>
              <w:t>5.3.</w:t>
            </w:r>
            <w:r>
              <w:t>110</w:t>
            </w:r>
          </w:p>
        </w:tc>
        <w:tc>
          <w:tcPr>
            <w:tcW w:w="992" w:type="dxa"/>
          </w:tcPr>
          <w:p w14:paraId="1506A2DD" w14:textId="77777777" w:rsidR="00457FE3" w:rsidRDefault="00457FE3">
            <w:pPr>
              <w:pStyle w:val="TAL"/>
            </w:pPr>
            <w:r>
              <w:rPr>
                <w:rFonts w:hint="eastAsia"/>
              </w:rPr>
              <w:t>Unsigned32</w:t>
            </w:r>
          </w:p>
        </w:tc>
        <w:tc>
          <w:tcPr>
            <w:tcW w:w="567" w:type="dxa"/>
          </w:tcPr>
          <w:p w14:paraId="3AA2B175" w14:textId="77777777" w:rsidR="00457FE3" w:rsidRDefault="00457FE3">
            <w:pPr>
              <w:pStyle w:val="TAL"/>
            </w:pPr>
            <w:r>
              <w:t>V</w:t>
            </w:r>
          </w:p>
        </w:tc>
        <w:tc>
          <w:tcPr>
            <w:tcW w:w="426" w:type="dxa"/>
          </w:tcPr>
          <w:p w14:paraId="0E7E9FB0" w14:textId="77777777" w:rsidR="00457FE3" w:rsidRDefault="00457FE3">
            <w:pPr>
              <w:pStyle w:val="TAL"/>
            </w:pPr>
            <w:r>
              <w:rPr>
                <w:rFonts w:hint="eastAsia"/>
              </w:rPr>
              <w:t>P</w:t>
            </w:r>
          </w:p>
        </w:tc>
        <w:tc>
          <w:tcPr>
            <w:tcW w:w="425" w:type="dxa"/>
          </w:tcPr>
          <w:p w14:paraId="2AC0CFAC" w14:textId="77777777" w:rsidR="00457FE3" w:rsidRDefault="00457FE3">
            <w:pPr>
              <w:pStyle w:val="TAL"/>
            </w:pPr>
          </w:p>
        </w:tc>
        <w:tc>
          <w:tcPr>
            <w:tcW w:w="425" w:type="dxa"/>
          </w:tcPr>
          <w:p w14:paraId="41EBBDD2" w14:textId="77777777" w:rsidR="00457FE3" w:rsidRDefault="00457FE3">
            <w:pPr>
              <w:pStyle w:val="TAL"/>
            </w:pPr>
            <w:r>
              <w:rPr>
                <w:rFonts w:hint="eastAsia"/>
              </w:rPr>
              <w:t>M</w:t>
            </w:r>
          </w:p>
        </w:tc>
        <w:tc>
          <w:tcPr>
            <w:tcW w:w="425" w:type="dxa"/>
          </w:tcPr>
          <w:p w14:paraId="0BDDEDF2" w14:textId="77777777" w:rsidR="00457FE3" w:rsidRDefault="00457FE3">
            <w:pPr>
              <w:pStyle w:val="TAL"/>
            </w:pPr>
            <w:r>
              <w:rPr>
                <w:rFonts w:hint="eastAsia"/>
              </w:rPr>
              <w:t>Y</w:t>
            </w:r>
          </w:p>
        </w:tc>
        <w:tc>
          <w:tcPr>
            <w:tcW w:w="1134" w:type="dxa"/>
          </w:tcPr>
          <w:p w14:paraId="5BFE096C" w14:textId="77777777" w:rsidR="00457FE3" w:rsidRDefault="00457FE3">
            <w:pPr>
              <w:pStyle w:val="TAL"/>
            </w:pPr>
            <w:r>
              <w:t>3GPP-EPS</w:t>
            </w:r>
          </w:p>
        </w:tc>
        <w:tc>
          <w:tcPr>
            <w:tcW w:w="1065" w:type="dxa"/>
            <w:tcBorders>
              <w:right w:val="single" w:sz="12" w:space="0" w:color="auto"/>
            </w:tcBorders>
          </w:tcPr>
          <w:p w14:paraId="3BBC4A07" w14:textId="77777777" w:rsidR="00457FE3" w:rsidRDefault="00457FE3">
            <w:pPr>
              <w:pStyle w:val="TAL"/>
            </w:pPr>
            <w:r>
              <w:t>Both</w:t>
            </w:r>
          </w:p>
          <w:p w14:paraId="4170C78F" w14:textId="77777777" w:rsidR="00457FE3" w:rsidRDefault="00457FE3">
            <w:pPr>
              <w:pStyle w:val="TAL"/>
            </w:pPr>
            <w:r>
              <w:rPr>
                <w:rFonts w:hint="eastAsia"/>
              </w:rPr>
              <w:t>CNO-ULI</w:t>
            </w:r>
          </w:p>
          <w:p w14:paraId="1EA48AB3" w14:textId="77777777" w:rsidR="00457FE3" w:rsidRDefault="00457FE3">
            <w:pPr>
              <w:pStyle w:val="TAL"/>
            </w:pPr>
            <w:r>
              <w:t>Multiple-PRA</w:t>
            </w:r>
          </w:p>
        </w:tc>
      </w:tr>
      <w:tr w:rsidR="00457FE3" w14:paraId="390ED897" w14:textId="77777777">
        <w:trPr>
          <w:cantSplit/>
          <w:jc w:val="center"/>
        </w:trPr>
        <w:tc>
          <w:tcPr>
            <w:tcW w:w="2339" w:type="dxa"/>
            <w:tcBorders>
              <w:left w:val="single" w:sz="12" w:space="0" w:color="auto"/>
            </w:tcBorders>
          </w:tcPr>
          <w:p w14:paraId="566C4348" w14:textId="77777777" w:rsidR="00457FE3" w:rsidRDefault="00457FE3">
            <w:pPr>
              <w:pStyle w:val="TAL"/>
            </w:pPr>
            <w:r>
              <w:t>Priority-Level</w:t>
            </w:r>
          </w:p>
        </w:tc>
        <w:tc>
          <w:tcPr>
            <w:tcW w:w="709" w:type="dxa"/>
          </w:tcPr>
          <w:p w14:paraId="125E13A6" w14:textId="77777777" w:rsidR="00457FE3" w:rsidRDefault="00457FE3">
            <w:pPr>
              <w:pStyle w:val="TAL"/>
            </w:pPr>
            <w:r>
              <w:t>1046</w:t>
            </w:r>
          </w:p>
        </w:tc>
        <w:tc>
          <w:tcPr>
            <w:tcW w:w="992" w:type="dxa"/>
          </w:tcPr>
          <w:p w14:paraId="3E248FC3" w14:textId="77777777" w:rsidR="00457FE3" w:rsidRDefault="00457FE3">
            <w:pPr>
              <w:pStyle w:val="TAL"/>
            </w:pPr>
            <w:r>
              <w:t>5.3.45</w:t>
            </w:r>
          </w:p>
        </w:tc>
        <w:tc>
          <w:tcPr>
            <w:tcW w:w="992" w:type="dxa"/>
          </w:tcPr>
          <w:p w14:paraId="1BABF81F" w14:textId="77777777" w:rsidR="00457FE3" w:rsidRDefault="00457FE3">
            <w:pPr>
              <w:pStyle w:val="TAL"/>
            </w:pPr>
            <w:r>
              <w:t>Unsigned32</w:t>
            </w:r>
          </w:p>
        </w:tc>
        <w:tc>
          <w:tcPr>
            <w:tcW w:w="567" w:type="dxa"/>
          </w:tcPr>
          <w:p w14:paraId="2F5A6D4B" w14:textId="77777777" w:rsidR="00457FE3" w:rsidRDefault="00457FE3">
            <w:pPr>
              <w:pStyle w:val="TAL"/>
            </w:pPr>
            <w:r>
              <w:t>V</w:t>
            </w:r>
          </w:p>
        </w:tc>
        <w:tc>
          <w:tcPr>
            <w:tcW w:w="426" w:type="dxa"/>
          </w:tcPr>
          <w:p w14:paraId="3B1F9A48" w14:textId="77777777" w:rsidR="00457FE3" w:rsidRDefault="00457FE3">
            <w:pPr>
              <w:pStyle w:val="TAL"/>
            </w:pPr>
            <w:r>
              <w:t>P</w:t>
            </w:r>
          </w:p>
        </w:tc>
        <w:tc>
          <w:tcPr>
            <w:tcW w:w="425" w:type="dxa"/>
          </w:tcPr>
          <w:p w14:paraId="466E934C" w14:textId="77777777" w:rsidR="00457FE3" w:rsidRDefault="00457FE3">
            <w:pPr>
              <w:pStyle w:val="TAL"/>
            </w:pPr>
          </w:p>
        </w:tc>
        <w:tc>
          <w:tcPr>
            <w:tcW w:w="425" w:type="dxa"/>
          </w:tcPr>
          <w:p w14:paraId="1B15ADF8" w14:textId="77777777" w:rsidR="00457FE3" w:rsidRDefault="00457FE3">
            <w:pPr>
              <w:pStyle w:val="TAL"/>
            </w:pPr>
            <w:r>
              <w:t>M</w:t>
            </w:r>
          </w:p>
        </w:tc>
        <w:tc>
          <w:tcPr>
            <w:tcW w:w="425" w:type="dxa"/>
          </w:tcPr>
          <w:p w14:paraId="29BFB107" w14:textId="77777777" w:rsidR="00457FE3" w:rsidRDefault="00457FE3">
            <w:pPr>
              <w:pStyle w:val="TAL"/>
            </w:pPr>
            <w:r>
              <w:t>Y</w:t>
            </w:r>
          </w:p>
        </w:tc>
        <w:tc>
          <w:tcPr>
            <w:tcW w:w="1134" w:type="dxa"/>
          </w:tcPr>
          <w:p w14:paraId="39F71A48" w14:textId="77777777" w:rsidR="00457FE3" w:rsidRDefault="00457FE3">
            <w:pPr>
              <w:pStyle w:val="TAL"/>
            </w:pPr>
            <w:r>
              <w:t>All</w:t>
            </w:r>
          </w:p>
        </w:tc>
        <w:tc>
          <w:tcPr>
            <w:tcW w:w="1065" w:type="dxa"/>
            <w:tcBorders>
              <w:right w:val="single" w:sz="12" w:space="0" w:color="auto"/>
            </w:tcBorders>
          </w:tcPr>
          <w:p w14:paraId="57B81399" w14:textId="77777777" w:rsidR="00457FE3" w:rsidRDefault="00457FE3">
            <w:pPr>
              <w:pStyle w:val="TAL"/>
            </w:pPr>
            <w:r>
              <w:t>Both</w:t>
            </w:r>
          </w:p>
          <w:p w14:paraId="4BD4AD72" w14:textId="77777777" w:rsidR="00457FE3" w:rsidRDefault="00457FE3">
            <w:pPr>
              <w:pStyle w:val="TAL"/>
            </w:pPr>
            <w:r>
              <w:t>Rel8</w:t>
            </w:r>
          </w:p>
        </w:tc>
      </w:tr>
      <w:tr w:rsidR="00457FE3" w14:paraId="57D5D838" w14:textId="77777777">
        <w:trPr>
          <w:cantSplit/>
          <w:jc w:val="center"/>
        </w:trPr>
        <w:tc>
          <w:tcPr>
            <w:tcW w:w="2339" w:type="dxa"/>
            <w:tcBorders>
              <w:left w:val="single" w:sz="12" w:space="0" w:color="auto"/>
            </w:tcBorders>
          </w:tcPr>
          <w:p w14:paraId="0997DB19" w14:textId="77777777" w:rsidR="00457FE3" w:rsidRDefault="00457FE3">
            <w:pPr>
              <w:pStyle w:val="TAL"/>
            </w:pPr>
            <w:r>
              <w:t>PS-to-CS-Session-Continuity</w:t>
            </w:r>
          </w:p>
        </w:tc>
        <w:tc>
          <w:tcPr>
            <w:tcW w:w="709" w:type="dxa"/>
          </w:tcPr>
          <w:p w14:paraId="21BCF113" w14:textId="77777777" w:rsidR="00457FE3" w:rsidRDefault="00457FE3">
            <w:pPr>
              <w:pStyle w:val="TAL"/>
            </w:pPr>
            <w:r>
              <w:rPr>
                <w:rFonts w:hint="eastAsia"/>
              </w:rPr>
              <w:t>1099</w:t>
            </w:r>
          </w:p>
        </w:tc>
        <w:tc>
          <w:tcPr>
            <w:tcW w:w="992" w:type="dxa"/>
          </w:tcPr>
          <w:p w14:paraId="68793912" w14:textId="77777777" w:rsidR="00457FE3" w:rsidRDefault="00457FE3">
            <w:pPr>
              <w:pStyle w:val="TAL"/>
            </w:pPr>
            <w:r>
              <w:t>5.3.</w:t>
            </w:r>
            <w:r>
              <w:rPr>
                <w:rFonts w:hint="eastAsia"/>
              </w:rPr>
              <w:t>84</w:t>
            </w:r>
          </w:p>
        </w:tc>
        <w:tc>
          <w:tcPr>
            <w:tcW w:w="992" w:type="dxa"/>
          </w:tcPr>
          <w:p w14:paraId="0D8F5935" w14:textId="77777777" w:rsidR="00457FE3" w:rsidRDefault="00457FE3">
            <w:pPr>
              <w:pStyle w:val="TAL"/>
            </w:pPr>
            <w:r>
              <w:t>Enumerated</w:t>
            </w:r>
          </w:p>
        </w:tc>
        <w:tc>
          <w:tcPr>
            <w:tcW w:w="567" w:type="dxa"/>
          </w:tcPr>
          <w:p w14:paraId="4F5E0EC9" w14:textId="77777777" w:rsidR="00457FE3" w:rsidRDefault="00457FE3">
            <w:pPr>
              <w:pStyle w:val="TAL"/>
            </w:pPr>
            <w:r>
              <w:rPr>
                <w:rFonts w:hint="eastAsia"/>
              </w:rPr>
              <w:t>V</w:t>
            </w:r>
          </w:p>
        </w:tc>
        <w:tc>
          <w:tcPr>
            <w:tcW w:w="426" w:type="dxa"/>
          </w:tcPr>
          <w:p w14:paraId="666A0843" w14:textId="77777777" w:rsidR="00457FE3" w:rsidRDefault="00457FE3">
            <w:pPr>
              <w:pStyle w:val="TAL"/>
            </w:pPr>
            <w:r>
              <w:rPr>
                <w:rFonts w:hint="eastAsia"/>
              </w:rPr>
              <w:t>P</w:t>
            </w:r>
          </w:p>
        </w:tc>
        <w:tc>
          <w:tcPr>
            <w:tcW w:w="425" w:type="dxa"/>
          </w:tcPr>
          <w:p w14:paraId="0CCBEAFA" w14:textId="77777777" w:rsidR="00457FE3" w:rsidRDefault="00457FE3">
            <w:pPr>
              <w:pStyle w:val="LD"/>
              <w:rPr>
                <w:rFonts w:ascii="Arial" w:eastAsia="ＭＳ 明朝" w:hAnsi="Arial"/>
                <w:sz w:val="18"/>
              </w:rPr>
            </w:pPr>
          </w:p>
        </w:tc>
        <w:tc>
          <w:tcPr>
            <w:tcW w:w="425" w:type="dxa"/>
          </w:tcPr>
          <w:p w14:paraId="06023D3C" w14:textId="77777777" w:rsidR="00457FE3" w:rsidRDefault="00457FE3">
            <w:pPr>
              <w:pStyle w:val="LD"/>
              <w:rPr>
                <w:rFonts w:ascii="Arial" w:eastAsia="ＭＳ 明朝" w:hAnsi="Arial"/>
                <w:sz w:val="18"/>
              </w:rPr>
            </w:pPr>
          </w:p>
        </w:tc>
        <w:tc>
          <w:tcPr>
            <w:tcW w:w="425" w:type="dxa"/>
          </w:tcPr>
          <w:p w14:paraId="1EF3D40E" w14:textId="77777777" w:rsidR="00457FE3" w:rsidRDefault="00457FE3">
            <w:pPr>
              <w:pStyle w:val="TAL"/>
            </w:pPr>
            <w:r>
              <w:rPr>
                <w:rFonts w:hint="eastAsia"/>
              </w:rPr>
              <w:t>Y</w:t>
            </w:r>
          </w:p>
        </w:tc>
        <w:tc>
          <w:tcPr>
            <w:tcW w:w="1134" w:type="dxa"/>
          </w:tcPr>
          <w:p w14:paraId="0B1AEBD7" w14:textId="77777777" w:rsidR="00457FE3" w:rsidRDefault="00457FE3">
            <w:pPr>
              <w:pStyle w:val="TAL"/>
            </w:pPr>
            <w:r>
              <w:t>3GPP-EPS</w:t>
            </w:r>
          </w:p>
        </w:tc>
        <w:tc>
          <w:tcPr>
            <w:tcW w:w="1065" w:type="dxa"/>
            <w:tcBorders>
              <w:right w:val="single" w:sz="12" w:space="0" w:color="auto"/>
            </w:tcBorders>
          </w:tcPr>
          <w:p w14:paraId="22D646E9" w14:textId="77777777" w:rsidR="00457FE3" w:rsidRDefault="00457FE3">
            <w:pPr>
              <w:pStyle w:val="TAL"/>
            </w:pPr>
            <w:r>
              <w:t>Both</w:t>
            </w:r>
          </w:p>
          <w:p w14:paraId="116B2E24" w14:textId="77777777" w:rsidR="00457FE3" w:rsidRDefault="00457FE3">
            <w:pPr>
              <w:pStyle w:val="TAL"/>
            </w:pPr>
            <w:r>
              <w:t>vSRVCC</w:t>
            </w:r>
          </w:p>
        </w:tc>
      </w:tr>
      <w:tr w:rsidR="00457FE3" w14:paraId="0F9CFFEC" w14:textId="77777777">
        <w:trPr>
          <w:cantSplit/>
          <w:jc w:val="center"/>
        </w:trPr>
        <w:tc>
          <w:tcPr>
            <w:tcW w:w="2339" w:type="dxa"/>
            <w:tcBorders>
              <w:left w:val="single" w:sz="12" w:space="0" w:color="auto"/>
            </w:tcBorders>
          </w:tcPr>
          <w:p w14:paraId="41D4BE93" w14:textId="77777777" w:rsidR="00457FE3" w:rsidRDefault="00457FE3">
            <w:pPr>
              <w:pStyle w:val="TAL"/>
            </w:pPr>
            <w:r>
              <w:t>QoS-Class-Identifier</w:t>
            </w:r>
          </w:p>
        </w:tc>
        <w:tc>
          <w:tcPr>
            <w:tcW w:w="709" w:type="dxa"/>
          </w:tcPr>
          <w:p w14:paraId="199FEC44" w14:textId="77777777" w:rsidR="00457FE3" w:rsidRDefault="00457FE3">
            <w:pPr>
              <w:pStyle w:val="TAL"/>
            </w:pPr>
            <w:r>
              <w:t>1028</w:t>
            </w:r>
          </w:p>
        </w:tc>
        <w:tc>
          <w:tcPr>
            <w:tcW w:w="992" w:type="dxa"/>
          </w:tcPr>
          <w:p w14:paraId="27379E88" w14:textId="77777777" w:rsidR="00457FE3" w:rsidRDefault="00457FE3">
            <w:pPr>
              <w:pStyle w:val="TAL"/>
            </w:pPr>
            <w:r>
              <w:t>5.3.17</w:t>
            </w:r>
          </w:p>
        </w:tc>
        <w:tc>
          <w:tcPr>
            <w:tcW w:w="992" w:type="dxa"/>
          </w:tcPr>
          <w:p w14:paraId="1BC9993B" w14:textId="77777777" w:rsidR="00457FE3" w:rsidRDefault="00457FE3">
            <w:pPr>
              <w:pStyle w:val="TAL"/>
            </w:pPr>
            <w:r>
              <w:t>Enumerated</w:t>
            </w:r>
          </w:p>
        </w:tc>
        <w:tc>
          <w:tcPr>
            <w:tcW w:w="567" w:type="dxa"/>
          </w:tcPr>
          <w:p w14:paraId="20082D66" w14:textId="77777777" w:rsidR="00457FE3" w:rsidRDefault="00457FE3">
            <w:pPr>
              <w:pStyle w:val="TAL"/>
            </w:pPr>
            <w:r>
              <w:t>M,V</w:t>
            </w:r>
          </w:p>
        </w:tc>
        <w:tc>
          <w:tcPr>
            <w:tcW w:w="426" w:type="dxa"/>
          </w:tcPr>
          <w:p w14:paraId="74C26809" w14:textId="77777777" w:rsidR="00457FE3" w:rsidRDefault="00457FE3">
            <w:pPr>
              <w:pStyle w:val="TAL"/>
            </w:pPr>
            <w:r>
              <w:t>P</w:t>
            </w:r>
          </w:p>
        </w:tc>
        <w:tc>
          <w:tcPr>
            <w:tcW w:w="425" w:type="dxa"/>
          </w:tcPr>
          <w:p w14:paraId="611E1422" w14:textId="77777777" w:rsidR="00457FE3" w:rsidRDefault="00457FE3">
            <w:pPr>
              <w:pStyle w:val="LD"/>
              <w:rPr>
                <w:rFonts w:ascii="Arial" w:eastAsia="ＭＳ 明朝" w:hAnsi="Arial"/>
                <w:sz w:val="18"/>
              </w:rPr>
            </w:pPr>
          </w:p>
        </w:tc>
        <w:tc>
          <w:tcPr>
            <w:tcW w:w="425" w:type="dxa"/>
          </w:tcPr>
          <w:p w14:paraId="59F747B9" w14:textId="77777777" w:rsidR="00457FE3" w:rsidRDefault="00457FE3">
            <w:pPr>
              <w:pStyle w:val="LD"/>
              <w:rPr>
                <w:rFonts w:ascii="Arial" w:eastAsia="ＭＳ 明朝" w:hAnsi="Arial"/>
                <w:sz w:val="18"/>
              </w:rPr>
            </w:pPr>
          </w:p>
        </w:tc>
        <w:tc>
          <w:tcPr>
            <w:tcW w:w="425" w:type="dxa"/>
          </w:tcPr>
          <w:p w14:paraId="7E876935" w14:textId="77777777" w:rsidR="00457FE3" w:rsidRDefault="00457FE3">
            <w:pPr>
              <w:pStyle w:val="TAL"/>
            </w:pPr>
            <w:r>
              <w:t>Y</w:t>
            </w:r>
          </w:p>
        </w:tc>
        <w:tc>
          <w:tcPr>
            <w:tcW w:w="1134" w:type="dxa"/>
          </w:tcPr>
          <w:p w14:paraId="2BDC10C3" w14:textId="77777777" w:rsidR="00457FE3" w:rsidRDefault="00457FE3">
            <w:pPr>
              <w:pStyle w:val="TAL"/>
            </w:pPr>
            <w:r>
              <w:t>All (NOTE 10, NOTE 12)</w:t>
            </w:r>
          </w:p>
        </w:tc>
        <w:tc>
          <w:tcPr>
            <w:tcW w:w="1065" w:type="dxa"/>
            <w:tcBorders>
              <w:right w:val="single" w:sz="12" w:space="0" w:color="auto"/>
            </w:tcBorders>
          </w:tcPr>
          <w:p w14:paraId="347BE215" w14:textId="77777777" w:rsidR="00457FE3" w:rsidRDefault="00457FE3">
            <w:pPr>
              <w:pStyle w:val="TAL"/>
            </w:pPr>
            <w:r>
              <w:t>Both</w:t>
            </w:r>
          </w:p>
        </w:tc>
      </w:tr>
      <w:tr w:rsidR="00457FE3" w14:paraId="4469FA90" w14:textId="77777777">
        <w:trPr>
          <w:cantSplit/>
          <w:jc w:val="center"/>
        </w:trPr>
        <w:tc>
          <w:tcPr>
            <w:tcW w:w="2339" w:type="dxa"/>
            <w:tcBorders>
              <w:left w:val="single" w:sz="12" w:space="0" w:color="auto"/>
            </w:tcBorders>
          </w:tcPr>
          <w:p w14:paraId="1512AE5E" w14:textId="77777777" w:rsidR="00457FE3" w:rsidRDefault="00457FE3">
            <w:pPr>
              <w:pStyle w:val="TAL"/>
            </w:pPr>
            <w:r>
              <w:t>QoS-Information</w:t>
            </w:r>
          </w:p>
        </w:tc>
        <w:tc>
          <w:tcPr>
            <w:tcW w:w="709" w:type="dxa"/>
          </w:tcPr>
          <w:p w14:paraId="08B81761" w14:textId="77777777" w:rsidR="00457FE3" w:rsidRDefault="00457FE3">
            <w:pPr>
              <w:pStyle w:val="TAL"/>
            </w:pPr>
            <w:r>
              <w:t>1016</w:t>
            </w:r>
          </w:p>
        </w:tc>
        <w:tc>
          <w:tcPr>
            <w:tcW w:w="992" w:type="dxa"/>
          </w:tcPr>
          <w:p w14:paraId="1965A5CE" w14:textId="77777777" w:rsidR="00457FE3" w:rsidRDefault="00457FE3">
            <w:pPr>
              <w:pStyle w:val="TAL"/>
            </w:pPr>
            <w:r>
              <w:t>5.3.16</w:t>
            </w:r>
          </w:p>
        </w:tc>
        <w:tc>
          <w:tcPr>
            <w:tcW w:w="992" w:type="dxa"/>
          </w:tcPr>
          <w:p w14:paraId="6B9680D6" w14:textId="77777777" w:rsidR="00457FE3" w:rsidRDefault="00457FE3">
            <w:pPr>
              <w:pStyle w:val="TAL"/>
            </w:pPr>
            <w:r>
              <w:t>Grouped</w:t>
            </w:r>
          </w:p>
        </w:tc>
        <w:tc>
          <w:tcPr>
            <w:tcW w:w="567" w:type="dxa"/>
          </w:tcPr>
          <w:p w14:paraId="07D98A01" w14:textId="77777777" w:rsidR="00457FE3" w:rsidRDefault="00457FE3">
            <w:pPr>
              <w:pStyle w:val="TAL"/>
            </w:pPr>
            <w:r>
              <w:t>M.V</w:t>
            </w:r>
          </w:p>
        </w:tc>
        <w:tc>
          <w:tcPr>
            <w:tcW w:w="426" w:type="dxa"/>
          </w:tcPr>
          <w:p w14:paraId="3F90105F" w14:textId="77777777" w:rsidR="00457FE3" w:rsidRDefault="00457FE3">
            <w:pPr>
              <w:pStyle w:val="TAL"/>
            </w:pPr>
            <w:r>
              <w:t>P</w:t>
            </w:r>
          </w:p>
        </w:tc>
        <w:tc>
          <w:tcPr>
            <w:tcW w:w="425" w:type="dxa"/>
          </w:tcPr>
          <w:p w14:paraId="14D0D558" w14:textId="77777777" w:rsidR="00457FE3" w:rsidRDefault="00457FE3">
            <w:pPr>
              <w:pStyle w:val="TAL"/>
            </w:pPr>
          </w:p>
        </w:tc>
        <w:tc>
          <w:tcPr>
            <w:tcW w:w="425" w:type="dxa"/>
          </w:tcPr>
          <w:p w14:paraId="2A9559BA" w14:textId="77777777" w:rsidR="00457FE3" w:rsidRDefault="00457FE3">
            <w:pPr>
              <w:pStyle w:val="TAL"/>
            </w:pPr>
          </w:p>
        </w:tc>
        <w:tc>
          <w:tcPr>
            <w:tcW w:w="425" w:type="dxa"/>
          </w:tcPr>
          <w:p w14:paraId="3E9FF65C" w14:textId="77777777" w:rsidR="00457FE3" w:rsidRDefault="00457FE3">
            <w:pPr>
              <w:pStyle w:val="TAL"/>
            </w:pPr>
            <w:r>
              <w:t>Y</w:t>
            </w:r>
          </w:p>
        </w:tc>
        <w:tc>
          <w:tcPr>
            <w:tcW w:w="1134" w:type="dxa"/>
          </w:tcPr>
          <w:p w14:paraId="19BAED55" w14:textId="77777777" w:rsidR="00457FE3" w:rsidRDefault="00457FE3">
            <w:pPr>
              <w:pStyle w:val="TAL"/>
            </w:pPr>
            <w:r>
              <w:t>All</w:t>
            </w:r>
          </w:p>
        </w:tc>
        <w:tc>
          <w:tcPr>
            <w:tcW w:w="1065" w:type="dxa"/>
            <w:tcBorders>
              <w:right w:val="single" w:sz="12" w:space="0" w:color="auto"/>
            </w:tcBorders>
          </w:tcPr>
          <w:p w14:paraId="332F9B6A" w14:textId="77777777" w:rsidR="00457FE3" w:rsidRDefault="00457FE3">
            <w:pPr>
              <w:pStyle w:val="TAL"/>
            </w:pPr>
            <w:r>
              <w:t>Both</w:t>
            </w:r>
          </w:p>
        </w:tc>
      </w:tr>
      <w:tr w:rsidR="00457FE3" w14:paraId="5721D4BC" w14:textId="77777777">
        <w:trPr>
          <w:cantSplit/>
          <w:jc w:val="center"/>
        </w:trPr>
        <w:tc>
          <w:tcPr>
            <w:tcW w:w="2339" w:type="dxa"/>
            <w:tcBorders>
              <w:left w:val="single" w:sz="12" w:space="0" w:color="auto"/>
            </w:tcBorders>
          </w:tcPr>
          <w:p w14:paraId="30BE43F9" w14:textId="77777777" w:rsidR="00457FE3" w:rsidRDefault="00457FE3">
            <w:pPr>
              <w:pStyle w:val="TAL"/>
            </w:pPr>
            <w:r>
              <w:t xml:space="preserve">QoS-Negotiation </w:t>
            </w:r>
          </w:p>
        </w:tc>
        <w:tc>
          <w:tcPr>
            <w:tcW w:w="709" w:type="dxa"/>
          </w:tcPr>
          <w:p w14:paraId="0E42833F" w14:textId="77777777" w:rsidR="00457FE3" w:rsidRDefault="00457FE3">
            <w:pPr>
              <w:pStyle w:val="TAL"/>
            </w:pPr>
            <w:r>
              <w:t>1029</w:t>
            </w:r>
          </w:p>
        </w:tc>
        <w:tc>
          <w:tcPr>
            <w:tcW w:w="992" w:type="dxa"/>
          </w:tcPr>
          <w:p w14:paraId="28B1CEEC" w14:textId="77777777" w:rsidR="00457FE3" w:rsidRDefault="00457FE3">
            <w:pPr>
              <w:pStyle w:val="TAL"/>
            </w:pPr>
            <w:r>
              <w:t>5.3.28</w:t>
            </w:r>
          </w:p>
        </w:tc>
        <w:tc>
          <w:tcPr>
            <w:tcW w:w="992" w:type="dxa"/>
          </w:tcPr>
          <w:p w14:paraId="485BEEB4" w14:textId="77777777" w:rsidR="00457FE3" w:rsidRDefault="00457FE3">
            <w:pPr>
              <w:pStyle w:val="TAL"/>
            </w:pPr>
            <w:r>
              <w:t>Enumerated</w:t>
            </w:r>
          </w:p>
        </w:tc>
        <w:tc>
          <w:tcPr>
            <w:tcW w:w="567" w:type="dxa"/>
          </w:tcPr>
          <w:p w14:paraId="09E1475C" w14:textId="77777777" w:rsidR="00457FE3" w:rsidRDefault="00457FE3">
            <w:pPr>
              <w:pStyle w:val="TAL"/>
            </w:pPr>
            <w:r>
              <w:t>M,V</w:t>
            </w:r>
          </w:p>
        </w:tc>
        <w:tc>
          <w:tcPr>
            <w:tcW w:w="426" w:type="dxa"/>
          </w:tcPr>
          <w:p w14:paraId="227B5157" w14:textId="77777777" w:rsidR="00457FE3" w:rsidRDefault="00457FE3">
            <w:pPr>
              <w:pStyle w:val="TAL"/>
            </w:pPr>
            <w:r>
              <w:t>P</w:t>
            </w:r>
          </w:p>
        </w:tc>
        <w:tc>
          <w:tcPr>
            <w:tcW w:w="425" w:type="dxa"/>
          </w:tcPr>
          <w:p w14:paraId="6FEC43EE" w14:textId="77777777" w:rsidR="00457FE3" w:rsidRDefault="00457FE3">
            <w:pPr>
              <w:pStyle w:val="LD"/>
              <w:rPr>
                <w:rFonts w:ascii="Arial" w:eastAsia="ＭＳ 明朝" w:hAnsi="Arial"/>
                <w:sz w:val="18"/>
              </w:rPr>
            </w:pPr>
          </w:p>
        </w:tc>
        <w:tc>
          <w:tcPr>
            <w:tcW w:w="425" w:type="dxa"/>
          </w:tcPr>
          <w:p w14:paraId="55F6ECAF" w14:textId="77777777" w:rsidR="00457FE3" w:rsidRDefault="00457FE3">
            <w:pPr>
              <w:pStyle w:val="LD"/>
              <w:rPr>
                <w:rFonts w:ascii="Arial" w:eastAsia="ＭＳ 明朝" w:hAnsi="Arial"/>
                <w:sz w:val="18"/>
              </w:rPr>
            </w:pPr>
          </w:p>
        </w:tc>
        <w:tc>
          <w:tcPr>
            <w:tcW w:w="425" w:type="dxa"/>
          </w:tcPr>
          <w:p w14:paraId="7CE2CCB6" w14:textId="77777777" w:rsidR="00457FE3" w:rsidRDefault="00457FE3">
            <w:pPr>
              <w:pStyle w:val="TAL"/>
            </w:pPr>
            <w:r>
              <w:t>Y</w:t>
            </w:r>
          </w:p>
        </w:tc>
        <w:tc>
          <w:tcPr>
            <w:tcW w:w="1134" w:type="dxa"/>
          </w:tcPr>
          <w:p w14:paraId="23D46BD6" w14:textId="77777777" w:rsidR="00457FE3" w:rsidRDefault="00457FE3">
            <w:pPr>
              <w:pStyle w:val="TAL"/>
            </w:pPr>
            <w:r>
              <w:t>3GPP-GPRS</w:t>
            </w:r>
          </w:p>
          <w:p w14:paraId="2739C530" w14:textId="77777777" w:rsidR="00457FE3" w:rsidRDefault="00457FE3">
            <w:pPr>
              <w:pStyle w:val="LD"/>
              <w:rPr>
                <w:rFonts w:ascii="Arial" w:eastAsia="ＭＳ 明朝" w:hAnsi="Arial"/>
                <w:sz w:val="18"/>
              </w:rPr>
            </w:pPr>
          </w:p>
        </w:tc>
        <w:tc>
          <w:tcPr>
            <w:tcW w:w="1065" w:type="dxa"/>
            <w:tcBorders>
              <w:right w:val="single" w:sz="12" w:space="0" w:color="auto"/>
            </w:tcBorders>
          </w:tcPr>
          <w:p w14:paraId="6E4E911C" w14:textId="77777777" w:rsidR="00457FE3" w:rsidRDefault="00457FE3">
            <w:pPr>
              <w:pStyle w:val="TAL"/>
            </w:pPr>
            <w:r>
              <w:t>PC</w:t>
            </w:r>
          </w:p>
        </w:tc>
      </w:tr>
      <w:tr w:rsidR="00457FE3" w14:paraId="6A2C90C6" w14:textId="77777777">
        <w:trPr>
          <w:cantSplit/>
          <w:jc w:val="center"/>
        </w:trPr>
        <w:tc>
          <w:tcPr>
            <w:tcW w:w="2339" w:type="dxa"/>
            <w:tcBorders>
              <w:left w:val="single" w:sz="12" w:space="0" w:color="auto"/>
            </w:tcBorders>
          </w:tcPr>
          <w:p w14:paraId="47EB09FC" w14:textId="77777777" w:rsidR="00457FE3" w:rsidRDefault="00457FE3">
            <w:pPr>
              <w:pStyle w:val="TAL"/>
            </w:pPr>
            <w:r>
              <w:t>Qo</w:t>
            </w:r>
            <w:r>
              <w:rPr>
                <w:rFonts w:hint="eastAsia"/>
              </w:rPr>
              <w:t>S</w:t>
            </w:r>
            <w:r>
              <w:t>-Upgrade</w:t>
            </w:r>
          </w:p>
        </w:tc>
        <w:tc>
          <w:tcPr>
            <w:tcW w:w="709" w:type="dxa"/>
          </w:tcPr>
          <w:p w14:paraId="1EEAF2A6" w14:textId="77777777" w:rsidR="00457FE3" w:rsidRDefault="00457FE3">
            <w:pPr>
              <w:pStyle w:val="TAL"/>
            </w:pPr>
            <w:r>
              <w:t>1030</w:t>
            </w:r>
          </w:p>
        </w:tc>
        <w:tc>
          <w:tcPr>
            <w:tcW w:w="992" w:type="dxa"/>
          </w:tcPr>
          <w:p w14:paraId="366B8593" w14:textId="77777777" w:rsidR="00457FE3" w:rsidRDefault="00457FE3">
            <w:pPr>
              <w:pStyle w:val="TAL"/>
            </w:pPr>
            <w:r>
              <w:t>5.3.29</w:t>
            </w:r>
          </w:p>
        </w:tc>
        <w:tc>
          <w:tcPr>
            <w:tcW w:w="992" w:type="dxa"/>
          </w:tcPr>
          <w:p w14:paraId="55F025E1" w14:textId="77777777" w:rsidR="00457FE3" w:rsidRDefault="00457FE3">
            <w:pPr>
              <w:pStyle w:val="TAL"/>
            </w:pPr>
            <w:r>
              <w:t>Enumerated</w:t>
            </w:r>
          </w:p>
        </w:tc>
        <w:tc>
          <w:tcPr>
            <w:tcW w:w="567" w:type="dxa"/>
          </w:tcPr>
          <w:p w14:paraId="78E9FB88" w14:textId="77777777" w:rsidR="00457FE3" w:rsidRDefault="00457FE3">
            <w:pPr>
              <w:pStyle w:val="TAL"/>
            </w:pPr>
            <w:r>
              <w:t>M.V</w:t>
            </w:r>
          </w:p>
        </w:tc>
        <w:tc>
          <w:tcPr>
            <w:tcW w:w="426" w:type="dxa"/>
          </w:tcPr>
          <w:p w14:paraId="43638598" w14:textId="77777777" w:rsidR="00457FE3" w:rsidRDefault="00457FE3">
            <w:pPr>
              <w:pStyle w:val="TAL"/>
            </w:pPr>
            <w:r>
              <w:t>P</w:t>
            </w:r>
          </w:p>
        </w:tc>
        <w:tc>
          <w:tcPr>
            <w:tcW w:w="425" w:type="dxa"/>
          </w:tcPr>
          <w:p w14:paraId="5C08F55A" w14:textId="77777777" w:rsidR="00457FE3" w:rsidRDefault="00457FE3">
            <w:pPr>
              <w:pStyle w:val="LD"/>
              <w:rPr>
                <w:rFonts w:ascii="Arial" w:eastAsia="ＭＳ 明朝" w:hAnsi="Arial"/>
                <w:sz w:val="18"/>
              </w:rPr>
            </w:pPr>
          </w:p>
        </w:tc>
        <w:tc>
          <w:tcPr>
            <w:tcW w:w="425" w:type="dxa"/>
          </w:tcPr>
          <w:p w14:paraId="5EB9756E" w14:textId="77777777" w:rsidR="00457FE3" w:rsidRDefault="00457FE3">
            <w:pPr>
              <w:pStyle w:val="LD"/>
              <w:rPr>
                <w:rFonts w:ascii="Arial" w:eastAsia="ＭＳ 明朝" w:hAnsi="Arial"/>
                <w:sz w:val="18"/>
              </w:rPr>
            </w:pPr>
          </w:p>
        </w:tc>
        <w:tc>
          <w:tcPr>
            <w:tcW w:w="425" w:type="dxa"/>
          </w:tcPr>
          <w:p w14:paraId="0BDAE0D8" w14:textId="77777777" w:rsidR="00457FE3" w:rsidRDefault="00457FE3">
            <w:pPr>
              <w:pStyle w:val="TAL"/>
            </w:pPr>
            <w:r>
              <w:t>Y</w:t>
            </w:r>
          </w:p>
        </w:tc>
        <w:tc>
          <w:tcPr>
            <w:tcW w:w="1134" w:type="dxa"/>
          </w:tcPr>
          <w:p w14:paraId="66F076D0" w14:textId="77777777" w:rsidR="00457FE3" w:rsidRDefault="00457FE3">
            <w:pPr>
              <w:pStyle w:val="TAL"/>
            </w:pPr>
            <w:r>
              <w:t>3GPP-GPRS</w:t>
            </w:r>
          </w:p>
        </w:tc>
        <w:tc>
          <w:tcPr>
            <w:tcW w:w="1065" w:type="dxa"/>
            <w:tcBorders>
              <w:right w:val="single" w:sz="12" w:space="0" w:color="auto"/>
            </w:tcBorders>
          </w:tcPr>
          <w:p w14:paraId="320AFA2E" w14:textId="77777777" w:rsidR="00457FE3" w:rsidRDefault="00457FE3">
            <w:pPr>
              <w:pStyle w:val="TAL"/>
            </w:pPr>
            <w:r>
              <w:t>PC</w:t>
            </w:r>
          </w:p>
        </w:tc>
      </w:tr>
      <w:tr w:rsidR="00457FE3" w14:paraId="5F38C450" w14:textId="77777777">
        <w:trPr>
          <w:cantSplit/>
          <w:jc w:val="center"/>
        </w:trPr>
        <w:tc>
          <w:tcPr>
            <w:tcW w:w="2339" w:type="dxa"/>
            <w:tcBorders>
              <w:left w:val="single" w:sz="12" w:space="0" w:color="auto"/>
            </w:tcBorders>
          </w:tcPr>
          <w:p w14:paraId="4ABAE282" w14:textId="77777777" w:rsidR="00457FE3" w:rsidRDefault="00457FE3">
            <w:pPr>
              <w:pStyle w:val="TAL"/>
            </w:pPr>
            <w:r>
              <w:t>RAN-NAS-Release-Cause</w:t>
            </w:r>
          </w:p>
        </w:tc>
        <w:tc>
          <w:tcPr>
            <w:tcW w:w="709" w:type="dxa"/>
          </w:tcPr>
          <w:p w14:paraId="7E906240" w14:textId="77777777" w:rsidR="00457FE3" w:rsidRDefault="00457FE3">
            <w:pPr>
              <w:pStyle w:val="TAL"/>
            </w:pPr>
            <w:r>
              <w:t>2819</w:t>
            </w:r>
          </w:p>
        </w:tc>
        <w:tc>
          <w:tcPr>
            <w:tcW w:w="992" w:type="dxa"/>
          </w:tcPr>
          <w:p w14:paraId="041626F7" w14:textId="77777777" w:rsidR="00457FE3" w:rsidRDefault="00457FE3">
            <w:pPr>
              <w:pStyle w:val="TAL"/>
            </w:pPr>
            <w:r>
              <w:t>5.3.106</w:t>
            </w:r>
          </w:p>
        </w:tc>
        <w:tc>
          <w:tcPr>
            <w:tcW w:w="992" w:type="dxa"/>
          </w:tcPr>
          <w:p w14:paraId="60E192FE" w14:textId="77777777" w:rsidR="00457FE3" w:rsidRDefault="00457FE3">
            <w:pPr>
              <w:pStyle w:val="TAL"/>
            </w:pPr>
            <w:r>
              <w:t>OctetString</w:t>
            </w:r>
          </w:p>
        </w:tc>
        <w:tc>
          <w:tcPr>
            <w:tcW w:w="567" w:type="dxa"/>
          </w:tcPr>
          <w:p w14:paraId="48D0FC21" w14:textId="77777777" w:rsidR="00457FE3" w:rsidRDefault="00457FE3">
            <w:pPr>
              <w:pStyle w:val="TAL"/>
            </w:pPr>
            <w:r>
              <w:t>V</w:t>
            </w:r>
          </w:p>
        </w:tc>
        <w:tc>
          <w:tcPr>
            <w:tcW w:w="426" w:type="dxa"/>
          </w:tcPr>
          <w:p w14:paraId="1465605F" w14:textId="77777777" w:rsidR="00457FE3" w:rsidRDefault="00457FE3">
            <w:pPr>
              <w:pStyle w:val="TAL"/>
            </w:pPr>
            <w:r>
              <w:t>P</w:t>
            </w:r>
          </w:p>
        </w:tc>
        <w:tc>
          <w:tcPr>
            <w:tcW w:w="425" w:type="dxa"/>
          </w:tcPr>
          <w:p w14:paraId="102EE2F3" w14:textId="77777777" w:rsidR="00457FE3" w:rsidRDefault="00457FE3">
            <w:pPr>
              <w:pStyle w:val="TAL"/>
            </w:pPr>
          </w:p>
        </w:tc>
        <w:tc>
          <w:tcPr>
            <w:tcW w:w="425" w:type="dxa"/>
          </w:tcPr>
          <w:p w14:paraId="71C52DDC" w14:textId="77777777" w:rsidR="00457FE3" w:rsidRDefault="00457FE3">
            <w:pPr>
              <w:pStyle w:val="TAL"/>
            </w:pPr>
            <w:r>
              <w:t>M</w:t>
            </w:r>
          </w:p>
        </w:tc>
        <w:tc>
          <w:tcPr>
            <w:tcW w:w="425" w:type="dxa"/>
          </w:tcPr>
          <w:p w14:paraId="347D49DB" w14:textId="77777777" w:rsidR="00457FE3" w:rsidRDefault="00457FE3">
            <w:pPr>
              <w:pStyle w:val="TAL"/>
            </w:pPr>
            <w:r>
              <w:t>Y</w:t>
            </w:r>
          </w:p>
        </w:tc>
        <w:tc>
          <w:tcPr>
            <w:tcW w:w="1134" w:type="dxa"/>
          </w:tcPr>
          <w:p w14:paraId="458736FE" w14:textId="77777777" w:rsidR="00457FE3" w:rsidRDefault="00457FE3">
            <w:pPr>
              <w:pStyle w:val="TAL"/>
            </w:pPr>
            <w:r>
              <w:t>3GPP-EPS,</w:t>
            </w:r>
          </w:p>
          <w:p w14:paraId="6F557F58" w14:textId="77777777" w:rsidR="00457FE3" w:rsidRDefault="00457FE3">
            <w:pPr>
              <w:pStyle w:val="TAL"/>
            </w:pPr>
            <w:r>
              <w:t>Non-3GPP-EPS</w:t>
            </w:r>
          </w:p>
        </w:tc>
        <w:tc>
          <w:tcPr>
            <w:tcW w:w="1065" w:type="dxa"/>
            <w:tcBorders>
              <w:right w:val="single" w:sz="12" w:space="0" w:color="auto"/>
            </w:tcBorders>
          </w:tcPr>
          <w:p w14:paraId="3E034157" w14:textId="77777777" w:rsidR="00457FE3" w:rsidRDefault="00457FE3">
            <w:pPr>
              <w:pStyle w:val="TAL"/>
            </w:pPr>
            <w:r>
              <w:t>Both</w:t>
            </w:r>
          </w:p>
          <w:p w14:paraId="1DEE6F83" w14:textId="77777777" w:rsidR="00457FE3" w:rsidRDefault="00457FE3">
            <w:pPr>
              <w:pStyle w:val="TAL"/>
            </w:pPr>
            <w:r>
              <w:t>RAN-NAS-Cause</w:t>
            </w:r>
          </w:p>
        </w:tc>
      </w:tr>
      <w:tr w:rsidR="00457FE3" w14:paraId="0650CB59" w14:textId="77777777">
        <w:trPr>
          <w:cantSplit/>
          <w:jc w:val="center"/>
        </w:trPr>
        <w:tc>
          <w:tcPr>
            <w:tcW w:w="2339" w:type="dxa"/>
            <w:tcBorders>
              <w:left w:val="single" w:sz="12" w:space="0" w:color="auto"/>
            </w:tcBorders>
          </w:tcPr>
          <w:p w14:paraId="1FD01518" w14:textId="77777777" w:rsidR="00457FE3" w:rsidRDefault="00457FE3">
            <w:pPr>
              <w:pStyle w:val="TAL"/>
            </w:pPr>
            <w:r>
              <w:rPr>
                <w:rFonts w:hint="eastAsia"/>
              </w:rPr>
              <w:t>RAN-Rule-Support</w:t>
            </w:r>
          </w:p>
        </w:tc>
        <w:tc>
          <w:tcPr>
            <w:tcW w:w="709" w:type="dxa"/>
          </w:tcPr>
          <w:p w14:paraId="0CC60001" w14:textId="77777777" w:rsidR="00457FE3" w:rsidRDefault="00457FE3">
            <w:pPr>
              <w:pStyle w:val="TAL"/>
            </w:pPr>
            <w:r>
              <w:rPr>
                <w:rFonts w:hint="eastAsia"/>
              </w:rPr>
              <w:t>2832</w:t>
            </w:r>
          </w:p>
        </w:tc>
        <w:tc>
          <w:tcPr>
            <w:tcW w:w="992" w:type="dxa"/>
          </w:tcPr>
          <w:p w14:paraId="22FAE861" w14:textId="77777777" w:rsidR="00457FE3" w:rsidRDefault="00457FE3">
            <w:pPr>
              <w:pStyle w:val="TAL"/>
            </w:pPr>
            <w:r>
              <w:rPr>
                <w:rFonts w:hint="eastAsia"/>
              </w:rPr>
              <w:t>5.3.122</w:t>
            </w:r>
          </w:p>
        </w:tc>
        <w:tc>
          <w:tcPr>
            <w:tcW w:w="992" w:type="dxa"/>
          </w:tcPr>
          <w:p w14:paraId="0EB185B1" w14:textId="77777777" w:rsidR="00457FE3" w:rsidRDefault="00457FE3">
            <w:pPr>
              <w:pStyle w:val="TAL"/>
            </w:pPr>
            <w:r>
              <w:rPr>
                <w:rFonts w:hint="eastAsia"/>
              </w:rPr>
              <w:t>Unsigned32</w:t>
            </w:r>
          </w:p>
        </w:tc>
        <w:tc>
          <w:tcPr>
            <w:tcW w:w="567" w:type="dxa"/>
          </w:tcPr>
          <w:p w14:paraId="4B629078" w14:textId="77777777" w:rsidR="00457FE3" w:rsidRDefault="00457FE3">
            <w:pPr>
              <w:pStyle w:val="TAL"/>
            </w:pPr>
            <w:r>
              <w:rPr>
                <w:rFonts w:hint="eastAsia"/>
              </w:rPr>
              <w:t>V</w:t>
            </w:r>
          </w:p>
        </w:tc>
        <w:tc>
          <w:tcPr>
            <w:tcW w:w="426" w:type="dxa"/>
          </w:tcPr>
          <w:p w14:paraId="1F4D3C23" w14:textId="77777777" w:rsidR="00457FE3" w:rsidRDefault="00457FE3">
            <w:pPr>
              <w:pStyle w:val="TAL"/>
            </w:pPr>
            <w:r>
              <w:rPr>
                <w:rFonts w:hint="eastAsia"/>
              </w:rPr>
              <w:t>P</w:t>
            </w:r>
          </w:p>
        </w:tc>
        <w:tc>
          <w:tcPr>
            <w:tcW w:w="425" w:type="dxa"/>
          </w:tcPr>
          <w:p w14:paraId="7108DDCF" w14:textId="77777777" w:rsidR="00457FE3" w:rsidRDefault="00457FE3">
            <w:pPr>
              <w:pStyle w:val="TAL"/>
            </w:pPr>
          </w:p>
        </w:tc>
        <w:tc>
          <w:tcPr>
            <w:tcW w:w="425" w:type="dxa"/>
          </w:tcPr>
          <w:p w14:paraId="7C3238E5" w14:textId="77777777" w:rsidR="00457FE3" w:rsidRDefault="00457FE3">
            <w:pPr>
              <w:pStyle w:val="TAL"/>
            </w:pPr>
            <w:r>
              <w:rPr>
                <w:rFonts w:hint="eastAsia"/>
              </w:rPr>
              <w:t>M</w:t>
            </w:r>
          </w:p>
        </w:tc>
        <w:tc>
          <w:tcPr>
            <w:tcW w:w="425" w:type="dxa"/>
          </w:tcPr>
          <w:p w14:paraId="2DBD9C35" w14:textId="77777777" w:rsidR="00457FE3" w:rsidRDefault="00457FE3">
            <w:pPr>
              <w:pStyle w:val="TAL"/>
            </w:pPr>
            <w:r>
              <w:rPr>
                <w:rFonts w:hint="eastAsia"/>
              </w:rPr>
              <w:t>Y</w:t>
            </w:r>
          </w:p>
        </w:tc>
        <w:tc>
          <w:tcPr>
            <w:tcW w:w="1134" w:type="dxa"/>
          </w:tcPr>
          <w:p w14:paraId="5E1E7033" w14:textId="77777777" w:rsidR="00457FE3" w:rsidRDefault="00457FE3">
            <w:pPr>
              <w:pStyle w:val="TAL"/>
            </w:pPr>
            <w:r>
              <w:rPr>
                <w:rFonts w:hint="eastAsia"/>
              </w:rPr>
              <w:t>3GPP-EPS,</w:t>
            </w:r>
            <w:r>
              <w:t xml:space="preserve"> </w:t>
            </w:r>
            <w:r>
              <w:rPr>
                <w:rFonts w:hint="eastAsia"/>
              </w:rPr>
              <w:t>Non-3GPP-EPS</w:t>
            </w:r>
          </w:p>
          <w:p w14:paraId="50C3314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B46B8C6" w14:textId="77777777" w:rsidR="00457FE3" w:rsidRDefault="00457FE3">
            <w:pPr>
              <w:pStyle w:val="TAL"/>
            </w:pPr>
            <w:r>
              <w:t>Both</w:t>
            </w:r>
          </w:p>
          <w:p w14:paraId="132B7C6B" w14:textId="77777777" w:rsidR="00457FE3" w:rsidRDefault="00457FE3">
            <w:pPr>
              <w:pStyle w:val="TAL"/>
            </w:pPr>
            <w:r>
              <w:rPr>
                <w:rFonts w:hint="eastAsia"/>
              </w:rPr>
              <w:t>NBIFOM</w:t>
            </w:r>
          </w:p>
        </w:tc>
      </w:tr>
      <w:tr w:rsidR="00457FE3" w14:paraId="72DF1A6C" w14:textId="77777777">
        <w:trPr>
          <w:cantSplit/>
          <w:jc w:val="center"/>
        </w:trPr>
        <w:tc>
          <w:tcPr>
            <w:tcW w:w="2339" w:type="dxa"/>
            <w:tcBorders>
              <w:left w:val="single" w:sz="12" w:space="0" w:color="auto"/>
            </w:tcBorders>
          </w:tcPr>
          <w:p w14:paraId="6495CAD4" w14:textId="77777777" w:rsidR="00457FE3" w:rsidRDefault="00457FE3">
            <w:pPr>
              <w:pStyle w:val="TAL"/>
            </w:pPr>
            <w:r>
              <w:t>RAT-Type</w:t>
            </w:r>
          </w:p>
        </w:tc>
        <w:tc>
          <w:tcPr>
            <w:tcW w:w="709" w:type="dxa"/>
          </w:tcPr>
          <w:p w14:paraId="61931B61" w14:textId="77777777" w:rsidR="00457FE3" w:rsidRDefault="00457FE3">
            <w:pPr>
              <w:pStyle w:val="TAL"/>
            </w:pPr>
            <w:r>
              <w:t>1032</w:t>
            </w:r>
          </w:p>
        </w:tc>
        <w:tc>
          <w:tcPr>
            <w:tcW w:w="992" w:type="dxa"/>
          </w:tcPr>
          <w:p w14:paraId="638E3572" w14:textId="77777777" w:rsidR="00457FE3" w:rsidRDefault="00457FE3">
            <w:pPr>
              <w:pStyle w:val="TAL"/>
            </w:pPr>
            <w:r>
              <w:t>5.3.31</w:t>
            </w:r>
          </w:p>
        </w:tc>
        <w:tc>
          <w:tcPr>
            <w:tcW w:w="992" w:type="dxa"/>
          </w:tcPr>
          <w:p w14:paraId="61A5551E" w14:textId="77777777" w:rsidR="00457FE3" w:rsidRDefault="00457FE3">
            <w:pPr>
              <w:pStyle w:val="TAL"/>
            </w:pPr>
            <w:r>
              <w:t>Enumerated</w:t>
            </w:r>
          </w:p>
        </w:tc>
        <w:tc>
          <w:tcPr>
            <w:tcW w:w="567" w:type="dxa"/>
          </w:tcPr>
          <w:p w14:paraId="1EBF3FA9" w14:textId="77777777" w:rsidR="00457FE3" w:rsidRDefault="00457FE3">
            <w:pPr>
              <w:pStyle w:val="TAL"/>
            </w:pPr>
            <w:r>
              <w:t>V</w:t>
            </w:r>
          </w:p>
        </w:tc>
        <w:tc>
          <w:tcPr>
            <w:tcW w:w="426" w:type="dxa"/>
          </w:tcPr>
          <w:p w14:paraId="29F9EF1E" w14:textId="77777777" w:rsidR="00457FE3" w:rsidRDefault="00457FE3">
            <w:pPr>
              <w:pStyle w:val="TAL"/>
            </w:pPr>
            <w:r>
              <w:t>P</w:t>
            </w:r>
          </w:p>
        </w:tc>
        <w:tc>
          <w:tcPr>
            <w:tcW w:w="425" w:type="dxa"/>
          </w:tcPr>
          <w:p w14:paraId="745718A1" w14:textId="77777777" w:rsidR="00457FE3" w:rsidRDefault="00457FE3">
            <w:pPr>
              <w:pStyle w:val="TAL"/>
            </w:pPr>
          </w:p>
        </w:tc>
        <w:tc>
          <w:tcPr>
            <w:tcW w:w="425" w:type="dxa"/>
          </w:tcPr>
          <w:p w14:paraId="4C58C44F" w14:textId="77777777" w:rsidR="00457FE3" w:rsidRDefault="00457FE3">
            <w:pPr>
              <w:pStyle w:val="TAL"/>
            </w:pPr>
            <w:r>
              <w:t>M</w:t>
            </w:r>
          </w:p>
        </w:tc>
        <w:tc>
          <w:tcPr>
            <w:tcW w:w="425" w:type="dxa"/>
          </w:tcPr>
          <w:p w14:paraId="046FF33A" w14:textId="77777777" w:rsidR="00457FE3" w:rsidRDefault="00457FE3">
            <w:pPr>
              <w:pStyle w:val="TAL"/>
            </w:pPr>
            <w:r>
              <w:t>Y</w:t>
            </w:r>
          </w:p>
        </w:tc>
        <w:tc>
          <w:tcPr>
            <w:tcW w:w="1134" w:type="dxa"/>
          </w:tcPr>
          <w:p w14:paraId="55D2BA75" w14:textId="77777777" w:rsidR="00457FE3" w:rsidRDefault="00457FE3">
            <w:pPr>
              <w:pStyle w:val="TAL"/>
            </w:pPr>
            <w:r>
              <w:t>All</w:t>
            </w:r>
          </w:p>
          <w:p w14:paraId="1047F1CC" w14:textId="77777777" w:rsidR="00457FE3" w:rsidRDefault="00457FE3">
            <w:pPr>
              <w:pStyle w:val="TAL"/>
            </w:pPr>
            <w:r>
              <w:t>(NOTE 4)</w:t>
            </w:r>
          </w:p>
        </w:tc>
        <w:tc>
          <w:tcPr>
            <w:tcW w:w="1065" w:type="dxa"/>
            <w:tcBorders>
              <w:right w:val="single" w:sz="12" w:space="0" w:color="auto"/>
            </w:tcBorders>
          </w:tcPr>
          <w:p w14:paraId="3313EA0A" w14:textId="77777777" w:rsidR="00457FE3" w:rsidRDefault="00457FE3">
            <w:pPr>
              <w:pStyle w:val="TAL"/>
            </w:pPr>
            <w:r>
              <w:t>Both</w:t>
            </w:r>
          </w:p>
          <w:p w14:paraId="1E064DB0" w14:textId="77777777" w:rsidR="00457FE3" w:rsidRDefault="00457FE3">
            <w:pPr>
              <w:pStyle w:val="TAL"/>
            </w:pPr>
            <w:r>
              <w:t>Rel8</w:t>
            </w:r>
          </w:p>
        </w:tc>
      </w:tr>
      <w:tr w:rsidR="00457FE3" w14:paraId="38DB5B67" w14:textId="77777777">
        <w:trPr>
          <w:cantSplit/>
          <w:jc w:val="center"/>
        </w:trPr>
        <w:tc>
          <w:tcPr>
            <w:tcW w:w="2339" w:type="dxa"/>
            <w:tcBorders>
              <w:left w:val="single" w:sz="12" w:space="0" w:color="auto"/>
            </w:tcBorders>
          </w:tcPr>
          <w:p w14:paraId="740597FE" w14:textId="77777777" w:rsidR="00457FE3" w:rsidRDefault="00457FE3">
            <w:pPr>
              <w:pStyle w:val="TAL"/>
            </w:pPr>
            <w:r>
              <w:t>Redirect-Information</w:t>
            </w:r>
          </w:p>
        </w:tc>
        <w:tc>
          <w:tcPr>
            <w:tcW w:w="709" w:type="dxa"/>
          </w:tcPr>
          <w:p w14:paraId="15A4E7BB" w14:textId="77777777" w:rsidR="00457FE3" w:rsidRDefault="00457FE3">
            <w:pPr>
              <w:pStyle w:val="TAL"/>
            </w:pPr>
            <w:r>
              <w:rPr>
                <w:rFonts w:hint="eastAsia"/>
              </w:rPr>
              <w:t>1085</w:t>
            </w:r>
          </w:p>
        </w:tc>
        <w:tc>
          <w:tcPr>
            <w:tcW w:w="992" w:type="dxa"/>
          </w:tcPr>
          <w:p w14:paraId="725ABF88" w14:textId="77777777" w:rsidR="00457FE3" w:rsidRDefault="00457FE3">
            <w:pPr>
              <w:pStyle w:val="TAL"/>
            </w:pPr>
            <w:r>
              <w:rPr>
                <w:rFonts w:hint="eastAsia"/>
              </w:rPr>
              <w:t>5.3.82</w:t>
            </w:r>
          </w:p>
        </w:tc>
        <w:tc>
          <w:tcPr>
            <w:tcW w:w="992" w:type="dxa"/>
          </w:tcPr>
          <w:p w14:paraId="1E72B301" w14:textId="77777777" w:rsidR="00457FE3" w:rsidRDefault="00457FE3">
            <w:pPr>
              <w:pStyle w:val="TAL"/>
            </w:pPr>
            <w:r>
              <w:t>Grouped</w:t>
            </w:r>
          </w:p>
        </w:tc>
        <w:tc>
          <w:tcPr>
            <w:tcW w:w="567" w:type="dxa"/>
          </w:tcPr>
          <w:p w14:paraId="3149E4BD" w14:textId="77777777" w:rsidR="00457FE3" w:rsidRDefault="00457FE3">
            <w:pPr>
              <w:pStyle w:val="TAL"/>
            </w:pPr>
            <w:r>
              <w:rPr>
                <w:rFonts w:hint="eastAsia"/>
              </w:rPr>
              <w:t>V</w:t>
            </w:r>
          </w:p>
        </w:tc>
        <w:tc>
          <w:tcPr>
            <w:tcW w:w="426" w:type="dxa"/>
          </w:tcPr>
          <w:p w14:paraId="7AD8E30D" w14:textId="77777777" w:rsidR="00457FE3" w:rsidRDefault="00457FE3">
            <w:pPr>
              <w:pStyle w:val="TAL"/>
            </w:pPr>
            <w:r>
              <w:rPr>
                <w:rFonts w:hint="eastAsia"/>
              </w:rPr>
              <w:t>P</w:t>
            </w:r>
          </w:p>
        </w:tc>
        <w:tc>
          <w:tcPr>
            <w:tcW w:w="425" w:type="dxa"/>
          </w:tcPr>
          <w:p w14:paraId="6D8B52FF" w14:textId="77777777" w:rsidR="00457FE3" w:rsidRDefault="00457FE3">
            <w:pPr>
              <w:pStyle w:val="TAL"/>
            </w:pPr>
          </w:p>
        </w:tc>
        <w:tc>
          <w:tcPr>
            <w:tcW w:w="425" w:type="dxa"/>
          </w:tcPr>
          <w:p w14:paraId="14FBE26C" w14:textId="77777777" w:rsidR="00457FE3" w:rsidRDefault="00457FE3">
            <w:pPr>
              <w:pStyle w:val="TAL"/>
            </w:pPr>
            <w:r>
              <w:rPr>
                <w:rFonts w:hint="eastAsia"/>
              </w:rPr>
              <w:t>M</w:t>
            </w:r>
          </w:p>
        </w:tc>
        <w:tc>
          <w:tcPr>
            <w:tcW w:w="425" w:type="dxa"/>
          </w:tcPr>
          <w:p w14:paraId="1E29FE5C" w14:textId="77777777" w:rsidR="00457FE3" w:rsidRDefault="00457FE3">
            <w:pPr>
              <w:pStyle w:val="TAL"/>
            </w:pPr>
            <w:r>
              <w:rPr>
                <w:rFonts w:hint="eastAsia"/>
              </w:rPr>
              <w:t>Y</w:t>
            </w:r>
          </w:p>
        </w:tc>
        <w:tc>
          <w:tcPr>
            <w:tcW w:w="1134" w:type="dxa"/>
          </w:tcPr>
          <w:p w14:paraId="4C0FE0F2" w14:textId="77777777" w:rsidR="00457FE3" w:rsidRDefault="00457FE3">
            <w:pPr>
              <w:pStyle w:val="TAL"/>
            </w:pPr>
            <w:r>
              <w:rPr>
                <w:rFonts w:hint="eastAsia"/>
              </w:rPr>
              <w:t>All</w:t>
            </w:r>
          </w:p>
        </w:tc>
        <w:tc>
          <w:tcPr>
            <w:tcW w:w="1065" w:type="dxa"/>
            <w:tcBorders>
              <w:right w:val="single" w:sz="12" w:space="0" w:color="auto"/>
            </w:tcBorders>
          </w:tcPr>
          <w:p w14:paraId="18356F5F" w14:textId="77777777" w:rsidR="00457FE3" w:rsidRDefault="00457FE3">
            <w:pPr>
              <w:pStyle w:val="TAL"/>
            </w:pPr>
            <w:r>
              <w:t>ADC</w:t>
            </w:r>
          </w:p>
          <w:p w14:paraId="54FE3F9D" w14:textId="77777777" w:rsidR="00457FE3" w:rsidRDefault="00457FE3">
            <w:pPr>
              <w:pStyle w:val="TAL"/>
            </w:pPr>
            <w:r>
              <w:t>ADC-Add-Redirection</w:t>
            </w:r>
          </w:p>
        </w:tc>
      </w:tr>
      <w:tr w:rsidR="00457FE3" w14:paraId="76F7B304" w14:textId="77777777">
        <w:trPr>
          <w:cantSplit/>
          <w:jc w:val="center"/>
        </w:trPr>
        <w:tc>
          <w:tcPr>
            <w:tcW w:w="2339" w:type="dxa"/>
            <w:tcBorders>
              <w:left w:val="single" w:sz="12" w:space="0" w:color="auto"/>
            </w:tcBorders>
          </w:tcPr>
          <w:p w14:paraId="524E5170" w14:textId="77777777" w:rsidR="00457FE3" w:rsidRDefault="00457FE3">
            <w:pPr>
              <w:pStyle w:val="TAL"/>
            </w:pPr>
            <w:r>
              <w:t>Redirect-Support</w:t>
            </w:r>
          </w:p>
        </w:tc>
        <w:tc>
          <w:tcPr>
            <w:tcW w:w="709" w:type="dxa"/>
          </w:tcPr>
          <w:p w14:paraId="2197196B" w14:textId="77777777" w:rsidR="00457FE3" w:rsidRDefault="00457FE3">
            <w:pPr>
              <w:pStyle w:val="TAL"/>
            </w:pPr>
            <w:r>
              <w:rPr>
                <w:rFonts w:hint="eastAsia"/>
              </w:rPr>
              <w:t>1086</w:t>
            </w:r>
          </w:p>
        </w:tc>
        <w:tc>
          <w:tcPr>
            <w:tcW w:w="992" w:type="dxa"/>
          </w:tcPr>
          <w:p w14:paraId="3CB6EEA5" w14:textId="77777777" w:rsidR="00457FE3" w:rsidRDefault="00457FE3">
            <w:pPr>
              <w:pStyle w:val="TAL"/>
            </w:pPr>
            <w:r>
              <w:rPr>
                <w:rFonts w:hint="eastAsia"/>
              </w:rPr>
              <w:t>5.3.83</w:t>
            </w:r>
          </w:p>
        </w:tc>
        <w:tc>
          <w:tcPr>
            <w:tcW w:w="992" w:type="dxa"/>
          </w:tcPr>
          <w:p w14:paraId="50EE0270" w14:textId="77777777" w:rsidR="00457FE3" w:rsidRDefault="00457FE3">
            <w:pPr>
              <w:pStyle w:val="TAL"/>
            </w:pPr>
            <w:r>
              <w:t>Enumerated</w:t>
            </w:r>
          </w:p>
        </w:tc>
        <w:tc>
          <w:tcPr>
            <w:tcW w:w="567" w:type="dxa"/>
          </w:tcPr>
          <w:p w14:paraId="55E05C00" w14:textId="77777777" w:rsidR="00457FE3" w:rsidRDefault="00457FE3">
            <w:pPr>
              <w:pStyle w:val="TAL"/>
            </w:pPr>
            <w:r>
              <w:rPr>
                <w:rFonts w:hint="eastAsia"/>
              </w:rPr>
              <w:t>V</w:t>
            </w:r>
          </w:p>
        </w:tc>
        <w:tc>
          <w:tcPr>
            <w:tcW w:w="426" w:type="dxa"/>
          </w:tcPr>
          <w:p w14:paraId="1B36599F" w14:textId="77777777" w:rsidR="00457FE3" w:rsidRDefault="00457FE3">
            <w:pPr>
              <w:pStyle w:val="TAL"/>
            </w:pPr>
            <w:r>
              <w:rPr>
                <w:rFonts w:hint="eastAsia"/>
              </w:rPr>
              <w:t>P</w:t>
            </w:r>
          </w:p>
        </w:tc>
        <w:tc>
          <w:tcPr>
            <w:tcW w:w="425" w:type="dxa"/>
          </w:tcPr>
          <w:p w14:paraId="0F18F8A3" w14:textId="77777777" w:rsidR="00457FE3" w:rsidRDefault="00457FE3">
            <w:pPr>
              <w:pStyle w:val="TAL"/>
            </w:pPr>
          </w:p>
        </w:tc>
        <w:tc>
          <w:tcPr>
            <w:tcW w:w="425" w:type="dxa"/>
          </w:tcPr>
          <w:p w14:paraId="4C0750D1" w14:textId="77777777" w:rsidR="00457FE3" w:rsidRDefault="00457FE3">
            <w:pPr>
              <w:pStyle w:val="TAL"/>
            </w:pPr>
            <w:r>
              <w:rPr>
                <w:rFonts w:hint="eastAsia"/>
              </w:rPr>
              <w:t>M</w:t>
            </w:r>
          </w:p>
        </w:tc>
        <w:tc>
          <w:tcPr>
            <w:tcW w:w="425" w:type="dxa"/>
          </w:tcPr>
          <w:p w14:paraId="4FB44654" w14:textId="77777777" w:rsidR="00457FE3" w:rsidRDefault="00457FE3">
            <w:pPr>
              <w:pStyle w:val="TAL"/>
            </w:pPr>
            <w:r>
              <w:rPr>
                <w:rFonts w:hint="eastAsia"/>
              </w:rPr>
              <w:t>Y</w:t>
            </w:r>
          </w:p>
        </w:tc>
        <w:tc>
          <w:tcPr>
            <w:tcW w:w="1134" w:type="dxa"/>
          </w:tcPr>
          <w:p w14:paraId="51FAEDA4" w14:textId="77777777" w:rsidR="00457FE3" w:rsidRDefault="00457FE3">
            <w:pPr>
              <w:pStyle w:val="TAL"/>
            </w:pPr>
            <w:r>
              <w:rPr>
                <w:rFonts w:hint="eastAsia"/>
              </w:rPr>
              <w:t>All</w:t>
            </w:r>
          </w:p>
        </w:tc>
        <w:tc>
          <w:tcPr>
            <w:tcW w:w="1065" w:type="dxa"/>
            <w:tcBorders>
              <w:right w:val="single" w:sz="12" w:space="0" w:color="auto"/>
            </w:tcBorders>
          </w:tcPr>
          <w:p w14:paraId="227B805A" w14:textId="77777777" w:rsidR="00457FE3" w:rsidRDefault="00457FE3">
            <w:pPr>
              <w:pStyle w:val="TAL"/>
            </w:pPr>
            <w:r>
              <w:t>ADC</w:t>
            </w:r>
          </w:p>
        </w:tc>
      </w:tr>
      <w:tr w:rsidR="00457FE3" w14:paraId="0FB0DF8B" w14:textId="77777777">
        <w:trPr>
          <w:cantSplit/>
          <w:jc w:val="center"/>
        </w:trPr>
        <w:tc>
          <w:tcPr>
            <w:tcW w:w="2339" w:type="dxa"/>
            <w:tcBorders>
              <w:left w:val="single" w:sz="12" w:space="0" w:color="auto"/>
            </w:tcBorders>
          </w:tcPr>
          <w:p w14:paraId="179B94BF" w14:textId="77777777" w:rsidR="00457FE3" w:rsidRDefault="00457FE3">
            <w:pPr>
              <w:pStyle w:val="TAL"/>
            </w:pPr>
            <w:r>
              <w:rPr>
                <w:rFonts w:hint="eastAsia"/>
              </w:rPr>
              <w:t>Removal-Of-Access</w:t>
            </w:r>
          </w:p>
        </w:tc>
        <w:tc>
          <w:tcPr>
            <w:tcW w:w="709" w:type="dxa"/>
          </w:tcPr>
          <w:p w14:paraId="46A61344" w14:textId="77777777" w:rsidR="00457FE3" w:rsidRDefault="00457FE3">
            <w:pPr>
              <w:pStyle w:val="TAL"/>
            </w:pPr>
            <w:r>
              <w:t>2842</w:t>
            </w:r>
          </w:p>
        </w:tc>
        <w:tc>
          <w:tcPr>
            <w:tcW w:w="992" w:type="dxa"/>
          </w:tcPr>
          <w:p w14:paraId="6C3DF42A" w14:textId="77777777" w:rsidR="00457FE3" w:rsidRDefault="00457FE3">
            <w:pPr>
              <w:pStyle w:val="TAL"/>
            </w:pPr>
            <w:r>
              <w:rPr>
                <w:rFonts w:hint="eastAsia"/>
              </w:rPr>
              <w:t>5.3.</w:t>
            </w:r>
            <w:r>
              <w:t>126</w:t>
            </w:r>
          </w:p>
        </w:tc>
        <w:tc>
          <w:tcPr>
            <w:tcW w:w="992" w:type="dxa"/>
          </w:tcPr>
          <w:p w14:paraId="1FCCCEA5" w14:textId="77777777" w:rsidR="00457FE3" w:rsidRDefault="00457FE3">
            <w:pPr>
              <w:pStyle w:val="TAL"/>
            </w:pPr>
            <w:r>
              <w:t>Enumerated</w:t>
            </w:r>
          </w:p>
        </w:tc>
        <w:tc>
          <w:tcPr>
            <w:tcW w:w="567" w:type="dxa"/>
          </w:tcPr>
          <w:p w14:paraId="0F204C43" w14:textId="77777777" w:rsidR="00457FE3" w:rsidRDefault="00457FE3">
            <w:pPr>
              <w:pStyle w:val="TAL"/>
            </w:pPr>
            <w:r>
              <w:t>V</w:t>
            </w:r>
          </w:p>
        </w:tc>
        <w:tc>
          <w:tcPr>
            <w:tcW w:w="426" w:type="dxa"/>
          </w:tcPr>
          <w:p w14:paraId="651A6248" w14:textId="77777777" w:rsidR="00457FE3" w:rsidRDefault="00457FE3">
            <w:pPr>
              <w:pStyle w:val="TAL"/>
            </w:pPr>
            <w:r>
              <w:t>P</w:t>
            </w:r>
          </w:p>
        </w:tc>
        <w:tc>
          <w:tcPr>
            <w:tcW w:w="425" w:type="dxa"/>
          </w:tcPr>
          <w:p w14:paraId="403949FC" w14:textId="77777777" w:rsidR="00457FE3" w:rsidRDefault="00457FE3">
            <w:pPr>
              <w:pStyle w:val="TAL"/>
            </w:pPr>
          </w:p>
        </w:tc>
        <w:tc>
          <w:tcPr>
            <w:tcW w:w="425" w:type="dxa"/>
          </w:tcPr>
          <w:p w14:paraId="70D81C9D" w14:textId="77777777" w:rsidR="00457FE3" w:rsidRDefault="00457FE3">
            <w:pPr>
              <w:pStyle w:val="TAL"/>
            </w:pPr>
            <w:r>
              <w:t>M</w:t>
            </w:r>
          </w:p>
        </w:tc>
        <w:tc>
          <w:tcPr>
            <w:tcW w:w="425" w:type="dxa"/>
          </w:tcPr>
          <w:p w14:paraId="2DCEAB99" w14:textId="77777777" w:rsidR="00457FE3" w:rsidRDefault="00457FE3">
            <w:pPr>
              <w:pStyle w:val="TAL"/>
            </w:pPr>
            <w:r>
              <w:t>Y</w:t>
            </w:r>
          </w:p>
        </w:tc>
        <w:tc>
          <w:tcPr>
            <w:tcW w:w="1134" w:type="dxa"/>
          </w:tcPr>
          <w:p w14:paraId="6C99CA19" w14:textId="77777777" w:rsidR="00457FE3" w:rsidRDefault="00457FE3">
            <w:pPr>
              <w:pStyle w:val="TAL"/>
            </w:pPr>
            <w:r>
              <w:t>3GPP-EPS, Non-3GPP-EPS</w:t>
            </w:r>
          </w:p>
          <w:p w14:paraId="62EAFFC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C63D8FF" w14:textId="77777777" w:rsidR="00457FE3" w:rsidRDefault="00457FE3">
            <w:pPr>
              <w:pStyle w:val="TAL"/>
            </w:pPr>
            <w:r>
              <w:t>Both</w:t>
            </w:r>
          </w:p>
          <w:p w14:paraId="4D88AF10" w14:textId="77777777" w:rsidR="00457FE3" w:rsidRDefault="00457FE3">
            <w:pPr>
              <w:pStyle w:val="TAL"/>
            </w:pPr>
            <w:r>
              <w:rPr>
                <w:rFonts w:hint="eastAsia"/>
              </w:rPr>
              <w:t>NBIFOM</w:t>
            </w:r>
          </w:p>
        </w:tc>
      </w:tr>
      <w:tr w:rsidR="00457FE3" w14:paraId="56158AD5" w14:textId="77777777">
        <w:trPr>
          <w:cantSplit/>
          <w:jc w:val="center"/>
        </w:trPr>
        <w:tc>
          <w:tcPr>
            <w:tcW w:w="2339" w:type="dxa"/>
            <w:tcBorders>
              <w:left w:val="single" w:sz="12" w:space="0" w:color="auto"/>
            </w:tcBorders>
          </w:tcPr>
          <w:p w14:paraId="0F7C8C19" w14:textId="77777777" w:rsidR="00457FE3" w:rsidRDefault="00457FE3">
            <w:pPr>
              <w:pStyle w:val="TAL"/>
            </w:pPr>
            <w:r>
              <w:t>Reporting-Level</w:t>
            </w:r>
          </w:p>
        </w:tc>
        <w:tc>
          <w:tcPr>
            <w:tcW w:w="709" w:type="dxa"/>
          </w:tcPr>
          <w:p w14:paraId="38176231" w14:textId="77777777" w:rsidR="00457FE3" w:rsidRDefault="00457FE3">
            <w:pPr>
              <w:pStyle w:val="TAL"/>
            </w:pPr>
            <w:r>
              <w:t>1011</w:t>
            </w:r>
          </w:p>
        </w:tc>
        <w:tc>
          <w:tcPr>
            <w:tcW w:w="992" w:type="dxa"/>
          </w:tcPr>
          <w:p w14:paraId="741EB3BC" w14:textId="77777777" w:rsidR="00457FE3" w:rsidRDefault="00457FE3">
            <w:pPr>
              <w:pStyle w:val="TAL"/>
            </w:pPr>
            <w:r>
              <w:t>5.3.12</w:t>
            </w:r>
          </w:p>
        </w:tc>
        <w:tc>
          <w:tcPr>
            <w:tcW w:w="992" w:type="dxa"/>
          </w:tcPr>
          <w:p w14:paraId="58E22D81" w14:textId="77777777" w:rsidR="00457FE3" w:rsidRDefault="00457FE3">
            <w:pPr>
              <w:pStyle w:val="TAL"/>
            </w:pPr>
            <w:r>
              <w:t>Enumerated</w:t>
            </w:r>
          </w:p>
        </w:tc>
        <w:tc>
          <w:tcPr>
            <w:tcW w:w="567" w:type="dxa"/>
          </w:tcPr>
          <w:p w14:paraId="77F89197" w14:textId="77777777" w:rsidR="00457FE3" w:rsidRDefault="00457FE3">
            <w:pPr>
              <w:pStyle w:val="TAL"/>
            </w:pPr>
            <w:r>
              <w:t>M,V</w:t>
            </w:r>
          </w:p>
        </w:tc>
        <w:tc>
          <w:tcPr>
            <w:tcW w:w="426" w:type="dxa"/>
          </w:tcPr>
          <w:p w14:paraId="15F644FF" w14:textId="77777777" w:rsidR="00457FE3" w:rsidRDefault="00457FE3">
            <w:pPr>
              <w:pStyle w:val="TAL"/>
            </w:pPr>
            <w:r>
              <w:t>P</w:t>
            </w:r>
          </w:p>
        </w:tc>
        <w:tc>
          <w:tcPr>
            <w:tcW w:w="425" w:type="dxa"/>
          </w:tcPr>
          <w:p w14:paraId="23C196EC" w14:textId="77777777" w:rsidR="00457FE3" w:rsidRDefault="00457FE3">
            <w:pPr>
              <w:pStyle w:val="TAL"/>
            </w:pPr>
          </w:p>
        </w:tc>
        <w:tc>
          <w:tcPr>
            <w:tcW w:w="425" w:type="dxa"/>
          </w:tcPr>
          <w:p w14:paraId="54C79C9F" w14:textId="77777777" w:rsidR="00457FE3" w:rsidRDefault="00457FE3">
            <w:pPr>
              <w:pStyle w:val="TAL"/>
            </w:pPr>
          </w:p>
        </w:tc>
        <w:tc>
          <w:tcPr>
            <w:tcW w:w="425" w:type="dxa"/>
          </w:tcPr>
          <w:p w14:paraId="08D06525" w14:textId="77777777" w:rsidR="00457FE3" w:rsidRDefault="00457FE3">
            <w:pPr>
              <w:pStyle w:val="TAL"/>
            </w:pPr>
            <w:r>
              <w:t>Y</w:t>
            </w:r>
          </w:p>
        </w:tc>
        <w:tc>
          <w:tcPr>
            <w:tcW w:w="1134" w:type="dxa"/>
          </w:tcPr>
          <w:p w14:paraId="3DC4E6B4" w14:textId="77777777" w:rsidR="00457FE3" w:rsidRDefault="00457FE3">
            <w:pPr>
              <w:pStyle w:val="TAL"/>
            </w:pPr>
            <w:r>
              <w:t>All</w:t>
            </w:r>
          </w:p>
        </w:tc>
        <w:tc>
          <w:tcPr>
            <w:tcW w:w="1065" w:type="dxa"/>
            <w:tcBorders>
              <w:right w:val="single" w:sz="12" w:space="0" w:color="auto"/>
            </w:tcBorders>
          </w:tcPr>
          <w:p w14:paraId="45D34BF3" w14:textId="77777777" w:rsidR="00457FE3" w:rsidRDefault="00457FE3">
            <w:pPr>
              <w:pStyle w:val="TAL"/>
            </w:pPr>
            <w:r>
              <w:t>CC</w:t>
            </w:r>
          </w:p>
        </w:tc>
      </w:tr>
      <w:tr w:rsidR="00457FE3" w14:paraId="6046544C" w14:textId="77777777">
        <w:trPr>
          <w:cantSplit/>
          <w:jc w:val="center"/>
        </w:trPr>
        <w:tc>
          <w:tcPr>
            <w:tcW w:w="2339" w:type="dxa"/>
            <w:tcBorders>
              <w:left w:val="single" w:sz="12" w:space="0" w:color="auto"/>
            </w:tcBorders>
          </w:tcPr>
          <w:p w14:paraId="137BFA41" w14:textId="77777777" w:rsidR="00457FE3" w:rsidRDefault="00457FE3">
            <w:pPr>
              <w:pStyle w:val="TAL"/>
            </w:pPr>
            <w:r>
              <w:t>Resource-Allocation-Notification</w:t>
            </w:r>
          </w:p>
        </w:tc>
        <w:tc>
          <w:tcPr>
            <w:tcW w:w="709" w:type="dxa"/>
          </w:tcPr>
          <w:p w14:paraId="163C402B" w14:textId="77777777" w:rsidR="00457FE3" w:rsidRDefault="00457FE3">
            <w:pPr>
              <w:pStyle w:val="TAL"/>
            </w:pPr>
            <w:r>
              <w:t>1063</w:t>
            </w:r>
          </w:p>
        </w:tc>
        <w:tc>
          <w:tcPr>
            <w:tcW w:w="992" w:type="dxa"/>
          </w:tcPr>
          <w:p w14:paraId="20768013" w14:textId="77777777" w:rsidR="00457FE3" w:rsidRDefault="00457FE3">
            <w:pPr>
              <w:pStyle w:val="TAL"/>
            </w:pPr>
            <w:r>
              <w:t>5.3.50</w:t>
            </w:r>
          </w:p>
        </w:tc>
        <w:tc>
          <w:tcPr>
            <w:tcW w:w="992" w:type="dxa"/>
          </w:tcPr>
          <w:p w14:paraId="7D1C1331" w14:textId="77777777" w:rsidR="00457FE3" w:rsidRDefault="00457FE3">
            <w:pPr>
              <w:pStyle w:val="TAL"/>
            </w:pPr>
            <w:r>
              <w:t>Enumerated</w:t>
            </w:r>
          </w:p>
        </w:tc>
        <w:tc>
          <w:tcPr>
            <w:tcW w:w="567" w:type="dxa"/>
          </w:tcPr>
          <w:p w14:paraId="39194B24" w14:textId="77777777" w:rsidR="00457FE3" w:rsidRDefault="00457FE3">
            <w:pPr>
              <w:pStyle w:val="TAL"/>
            </w:pPr>
            <w:r>
              <w:t>V</w:t>
            </w:r>
          </w:p>
        </w:tc>
        <w:tc>
          <w:tcPr>
            <w:tcW w:w="426" w:type="dxa"/>
          </w:tcPr>
          <w:p w14:paraId="1A648629" w14:textId="77777777" w:rsidR="00457FE3" w:rsidRDefault="00457FE3">
            <w:pPr>
              <w:pStyle w:val="TAL"/>
            </w:pPr>
            <w:r>
              <w:t>P</w:t>
            </w:r>
          </w:p>
        </w:tc>
        <w:tc>
          <w:tcPr>
            <w:tcW w:w="425" w:type="dxa"/>
          </w:tcPr>
          <w:p w14:paraId="1D7BA3D2" w14:textId="77777777" w:rsidR="00457FE3" w:rsidRDefault="00457FE3">
            <w:pPr>
              <w:pStyle w:val="LD"/>
              <w:rPr>
                <w:rFonts w:ascii="Arial" w:eastAsia="ＭＳ 明朝" w:hAnsi="Arial"/>
                <w:sz w:val="18"/>
              </w:rPr>
            </w:pPr>
          </w:p>
        </w:tc>
        <w:tc>
          <w:tcPr>
            <w:tcW w:w="425" w:type="dxa"/>
          </w:tcPr>
          <w:p w14:paraId="2B48695C" w14:textId="77777777" w:rsidR="00457FE3" w:rsidRDefault="00457FE3">
            <w:pPr>
              <w:pStyle w:val="TAL"/>
            </w:pPr>
            <w:r>
              <w:t>M</w:t>
            </w:r>
          </w:p>
        </w:tc>
        <w:tc>
          <w:tcPr>
            <w:tcW w:w="425" w:type="dxa"/>
          </w:tcPr>
          <w:p w14:paraId="13FEBF7F" w14:textId="77777777" w:rsidR="00457FE3" w:rsidRDefault="00457FE3">
            <w:pPr>
              <w:pStyle w:val="TAL"/>
            </w:pPr>
            <w:r>
              <w:t>Y</w:t>
            </w:r>
          </w:p>
        </w:tc>
        <w:tc>
          <w:tcPr>
            <w:tcW w:w="1134" w:type="dxa"/>
          </w:tcPr>
          <w:p w14:paraId="2F053325" w14:textId="77777777" w:rsidR="00457FE3" w:rsidRDefault="00457FE3">
            <w:pPr>
              <w:pStyle w:val="TAL"/>
            </w:pPr>
            <w:r>
              <w:t>All</w:t>
            </w:r>
          </w:p>
        </w:tc>
        <w:tc>
          <w:tcPr>
            <w:tcW w:w="1065" w:type="dxa"/>
            <w:tcBorders>
              <w:right w:val="single" w:sz="12" w:space="0" w:color="auto"/>
            </w:tcBorders>
          </w:tcPr>
          <w:p w14:paraId="7587DB45" w14:textId="77777777" w:rsidR="00457FE3" w:rsidRDefault="00457FE3">
            <w:pPr>
              <w:pStyle w:val="TAL"/>
            </w:pPr>
            <w:r>
              <w:t>Both</w:t>
            </w:r>
          </w:p>
          <w:p w14:paraId="77F3D52F" w14:textId="77777777" w:rsidR="00457FE3" w:rsidRDefault="00457FE3">
            <w:pPr>
              <w:pStyle w:val="TAL"/>
            </w:pPr>
            <w:r>
              <w:t>Rel8</w:t>
            </w:r>
          </w:p>
        </w:tc>
      </w:tr>
      <w:tr w:rsidR="00457FE3" w14:paraId="530BE835" w14:textId="77777777">
        <w:trPr>
          <w:cantSplit/>
          <w:jc w:val="center"/>
        </w:trPr>
        <w:tc>
          <w:tcPr>
            <w:tcW w:w="2339" w:type="dxa"/>
            <w:tcBorders>
              <w:left w:val="single" w:sz="12" w:space="0" w:color="auto"/>
            </w:tcBorders>
          </w:tcPr>
          <w:p w14:paraId="051CDAEE" w14:textId="77777777" w:rsidR="00457FE3" w:rsidRDefault="00457FE3">
            <w:pPr>
              <w:pStyle w:val="TAL"/>
            </w:pPr>
            <w:r>
              <w:t>Resource-Release-Notification</w:t>
            </w:r>
          </w:p>
        </w:tc>
        <w:tc>
          <w:tcPr>
            <w:tcW w:w="709" w:type="dxa"/>
          </w:tcPr>
          <w:p w14:paraId="3F077E7B" w14:textId="77777777" w:rsidR="00457FE3" w:rsidRDefault="00457FE3">
            <w:pPr>
              <w:pStyle w:val="TAL"/>
            </w:pPr>
            <w:r>
              <w:t>2841</w:t>
            </w:r>
          </w:p>
        </w:tc>
        <w:tc>
          <w:tcPr>
            <w:tcW w:w="992" w:type="dxa"/>
          </w:tcPr>
          <w:p w14:paraId="1D8BF9FF" w14:textId="77777777" w:rsidR="00457FE3" w:rsidRDefault="00457FE3">
            <w:pPr>
              <w:pStyle w:val="TAL"/>
            </w:pPr>
            <w:r>
              <w:t>5.3.125</w:t>
            </w:r>
          </w:p>
        </w:tc>
        <w:tc>
          <w:tcPr>
            <w:tcW w:w="992" w:type="dxa"/>
          </w:tcPr>
          <w:p w14:paraId="1E025FCA" w14:textId="77777777" w:rsidR="00457FE3" w:rsidRDefault="00457FE3">
            <w:pPr>
              <w:pStyle w:val="TAL"/>
            </w:pPr>
            <w:r>
              <w:t>Enumerated</w:t>
            </w:r>
          </w:p>
        </w:tc>
        <w:tc>
          <w:tcPr>
            <w:tcW w:w="567" w:type="dxa"/>
          </w:tcPr>
          <w:p w14:paraId="5C218C0B" w14:textId="77777777" w:rsidR="00457FE3" w:rsidRDefault="00457FE3">
            <w:pPr>
              <w:pStyle w:val="TAL"/>
            </w:pPr>
            <w:r>
              <w:t>V</w:t>
            </w:r>
          </w:p>
        </w:tc>
        <w:tc>
          <w:tcPr>
            <w:tcW w:w="426" w:type="dxa"/>
          </w:tcPr>
          <w:p w14:paraId="0E065CAA" w14:textId="77777777" w:rsidR="00457FE3" w:rsidRDefault="00457FE3">
            <w:pPr>
              <w:pStyle w:val="TAL"/>
            </w:pPr>
            <w:r>
              <w:t>P</w:t>
            </w:r>
          </w:p>
        </w:tc>
        <w:tc>
          <w:tcPr>
            <w:tcW w:w="425" w:type="dxa"/>
          </w:tcPr>
          <w:p w14:paraId="251D90FE" w14:textId="77777777" w:rsidR="00457FE3" w:rsidRDefault="00457FE3">
            <w:pPr>
              <w:pStyle w:val="LD"/>
              <w:rPr>
                <w:rFonts w:ascii="Arial" w:eastAsia="ＭＳ 明朝" w:hAnsi="Arial"/>
                <w:sz w:val="18"/>
              </w:rPr>
            </w:pPr>
          </w:p>
        </w:tc>
        <w:tc>
          <w:tcPr>
            <w:tcW w:w="425" w:type="dxa"/>
          </w:tcPr>
          <w:p w14:paraId="7A5032B1" w14:textId="77777777" w:rsidR="00457FE3" w:rsidRDefault="00457FE3">
            <w:pPr>
              <w:pStyle w:val="TAL"/>
            </w:pPr>
            <w:r>
              <w:t>M</w:t>
            </w:r>
          </w:p>
        </w:tc>
        <w:tc>
          <w:tcPr>
            <w:tcW w:w="425" w:type="dxa"/>
          </w:tcPr>
          <w:p w14:paraId="71B5A902" w14:textId="77777777" w:rsidR="00457FE3" w:rsidRDefault="00457FE3">
            <w:pPr>
              <w:pStyle w:val="TAL"/>
            </w:pPr>
            <w:r>
              <w:t>Y</w:t>
            </w:r>
          </w:p>
        </w:tc>
        <w:tc>
          <w:tcPr>
            <w:tcW w:w="1134" w:type="dxa"/>
          </w:tcPr>
          <w:p w14:paraId="6121A38A" w14:textId="77777777" w:rsidR="00457FE3" w:rsidRDefault="00457FE3">
            <w:pPr>
              <w:pStyle w:val="TAL"/>
            </w:pPr>
            <w:r>
              <w:t>All</w:t>
            </w:r>
          </w:p>
        </w:tc>
        <w:tc>
          <w:tcPr>
            <w:tcW w:w="1065" w:type="dxa"/>
            <w:tcBorders>
              <w:right w:val="single" w:sz="12" w:space="0" w:color="auto"/>
            </w:tcBorders>
          </w:tcPr>
          <w:p w14:paraId="628BE209" w14:textId="77777777" w:rsidR="00457FE3" w:rsidRDefault="00457FE3">
            <w:pPr>
              <w:pStyle w:val="TAL"/>
            </w:pPr>
            <w:r>
              <w:t>Both</w:t>
            </w:r>
          </w:p>
          <w:p w14:paraId="2B6B6B9B" w14:textId="77777777" w:rsidR="00457FE3" w:rsidRDefault="00457FE3">
            <w:pPr>
              <w:pStyle w:val="TAL"/>
            </w:pPr>
            <w:r>
              <w:t>Enh-RAN-NAS-Cause</w:t>
            </w:r>
          </w:p>
        </w:tc>
      </w:tr>
      <w:tr w:rsidR="00457FE3" w14:paraId="2231A270" w14:textId="77777777">
        <w:trPr>
          <w:cantSplit/>
          <w:jc w:val="center"/>
        </w:trPr>
        <w:tc>
          <w:tcPr>
            <w:tcW w:w="2339" w:type="dxa"/>
            <w:tcBorders>
              <w:left w:val="single" w:sz="12" w:space="0" w:color="auto"/>
            </w:tcBorders>
          </w:tcPr>
          <w:p w14:paraId="0AD81D5D" w14:textId="77777777" w:rsidR="00457FE3" w:rsidRDefault="00457FE3">
            <w:pPr>
              <w:pStyle w:val="TAL"/>
            </w:pPr>
            <w:r>
              <w:t>Revalidation-Time</w:t>
            </w:r>
          </w:p>
        </w:tc>
        <w:tc>
          <w:tcPr>
            <w:tcW w:w="709" w:type="dxa"/>
          </w:tcPr>
          <w:p w14:paraId="1FEB1FAD" w14:textId="77777777" w:rsidR="00457FE3" w:rsidRDefault="00457FE3">
            <w:pPr>
              <w:pStyle w:val="TAL"/>
            </w:pPr>
            <w:r>
              <w:t>1042</w:t>
            </w:r>
          </w:p>
        </w:tc>
        <w:tc>
          <w:tcPr>
            <w:tcW w:w="992" w:type="dxa"/>
          </w:tcPr>
          <w:p w14:paraId="1A2AEDBE" w14:textId="77777777" w:rsidR="00457FE3" w:rsidRDefault="00457FE3">
            <w:pPr>
              <w:pStyle w:val="TAL"/>
            </w:pPr>
            <w:r>
              <w:t>5.3.41</w:t>
            </w:r>
          </w:p>
        </w:tc>
        <w:tc>
          <w:tcPr>
            <w:tcW w:w="992" w:type="dxa"/>
          </w:tcPr>
          <w:p w14:paraId="7BEF46D8" w14:textId="77777777" w:rsidR="00457FE3" w:rsidRDefault="00457FE3">
            <w:pPr>
              <w:pStyle w:val="TAL"/>
            </w:pPr>
            <w:r>
              <w:t>Time</w:t>
            </w:r>
          </w:p>
        </w:tc>
        <w:tc>
          <w:tcPr>
            <w:tcW w:w="567" w:type="dxa"/>
          </w:tcPr>
          <w:p w14:paraId="257DCED9" w14:textId="77777777" w:rsidR="00457FE3" w:rsidRDefault="00457FE3">
            <w:pPr>
              <w:pStyle w:val="TAL"/>
            </w:pPr>
            <w:r>
              <w:t>M,V</w:t>
            </w:r>
          </w:p>
        </w:tc>
        <w:tc>
          <w:tcPr>
            <w:tcW w:w="426" w:type="dxa"/>
          </w:tcPr>
          <w:p w14:paraId="66751067" w14:textId="77777777" w:rsidR="00457FE3" w:rsidRDefault="00457FE3">
            <w:pPr>
              <w:pStyle w:val="TAL"/>
            </w:pPr>
            <w:r>
              <w:t>P</w:t>
            </w:r>
          </w:p>
        </w:tc>
        <w:tc>
          <w:tcPr>
            <w:tcW w:w="425" w:type="dxa"/>
          </w:tcPr>
          <w:p w14:paraId="34033AC0" w14:textId="77777777" w:rsidR="00457FE3" w:rsidRDefault="00457FE3">
            <w:pPr>
              <w:pStyle w:val="TAL"/>
            </w:pPr>
          </w:p>
        </w:tc>
        <w:tc>
          <w:tcPr>
            <w:tcW w:w="425" w:type="dxa"/>
          </w:tcPr>
          <w:p w14:paraId="7AF1B0D6" w14:textId="77777777" w:rsidR="00457FE3" w:rsidRDefault="00457FE3">
            <w:pPr>
              <w:pStyle w:val="TAL"/>
            </w:pPr>
          </w:p>
        </w:tc>
        <w:tc>
          <w:tcPr>
            <w:tcW w:w="425" w:type="dxa"/>
          </w:tcPr>
          <w:p w14:paraId="251A00D3" w14:textId="77777777" w:rsidR="00457FE3" w:rsidRDefault="00457FE3">
            <w:pPr>
              <w:pStyle w:val="TAL"/>
            </w:pPr>
            <w:r>
              <w:t>Y</w:t>
            </w:r>
          </w:p>
        </w:tc>
        <w:tc>
          <w:tcPr>
            <w:tcW w:w="1134" w:type="dxa"/>
          </w:tcPr>
          <w:p w14:paraId="719E5486" w14:textId="77777777" w:rsidR="00457FE3" w:rsidRDefault="00457FE3">
            <w:pPr>
              <w:pStyle w:val="TAL"/>
            </w:pPr>
            <w:r>
              <w:t>All</w:t>
            </w:r>
          </w:p>
        </w:tc>
        <w:tc>
          <w:tcPr>
            <w:tcW w:w="1065" w:type="dxa"/>
            <w:tcBorders>
              <w:right w:val="single" w:sz="12" w:space="0" w:color="auto"/>
            </w:tcBorders>
          </w:tcPr>
          <w:p w14:paraId="621D8985" w14:textId="77777777" w:rsidR="00457FE3" w:rsidRDefault="00457FE3">
            <w:pPr>
              <w:pStyle w:val="TAL"/>
            </w:pPr>
            <w:r>
              <w:t>Both</w:t>
            </w:r>
          </w:p>
        </w:tc>
      </w:tr>
      <w:tr w:rsidR="00457FE3" w14:paraId="14BF63E3" w14:textId="77777777">
        <w:trPr>
          <w:cantSplit/>
          <w:jc w:val="center"/>
        </w:trPr>
        <w:tc>
          <w:tcPr>
            <w:tcW w:w="2339" w:type="dxa"/>
            <w:tcBorders>
              <w:left w:val="single" w:sz="12" w:space="0" w:color="auto"/>
            </w:tcBorders>
          </w:tcPr>
          <w:p w14:paraId="65316479" w14:textId="77777777" w:rsidR="00457FE3" w:rsidRDefault="00457FE3">
            <w:pPr>
              <w:pStyle w:val="TAL"/>
            </w:pPr>
            <w:r>
              <w:t>Routing-Filter</w:t>
            </w:r>
          </w:p>
        </w:tc>
        <w:tc>
          <w:tcPr>
            <w:tcW w:w="709" w:type="dxa"/>
          </w:tcPr>
          <w:p w14:paraId="32E8623B" w14:textId="77777777" w:rsidR="00457FE3" w:rsidRDefault="00457FE3">
            <w:pPr>
              <w:pStyle w:val="TAL"/>
            </w:pPr>
            <w:r>
              <w:t>1078</w:t>
            </w:r>
          </w:p>
        </w:tc>
        <w:tc>
          <w:tcPr>
            <w:tcW w:w="992" w:type="dxa"/>
          </w:tcPr>
          <w:p w14:paraId="180D36F8" w14:textId="77777777" w:rsidR="00457FE3" w:rsidRDefault="00457FE3">
            <w:pPr>
              <w:pStyle w:val="TAL"/>
            </w:pPr>
            <w:r>
              <w:t>5.3.72</w:t>
            </w:r>
          </w:p>
        </w:tc>
        <w:tc>
          <w:tcPr>
            <w:tcW w:w="992" w:type="dxa"/>
          </w:tcPr>
          <w:p w14:paraId="4E029126" w14:textId="77777777" w:rsidR="00457FE3" w:rsidRDefault="00457FE3">
            <w:pPr>
              <w:pStyle w:val="TAL"/>
            </w:pPr>
            <w:r>
              <w:t>Grouped</w:t>
            </w:r>
          </w:p>
        </w:tc>
        <w:tc>
          <w:tcPr>
            <w:tcW w:w="567" w:type="dxa"/>
          </w:tcPr>
          <w:p w14:paraId="53873C77" w14:textId="77777777" w:rsidR="00457FE3" w:rsidRDefault="00457FE3">
            <w:pPr>
              <w:pStyle w:val="TAL"/>
            </w:pPr>
            <w:r>
              <w:t>V</w:t>
            </w:r>
          </w:p>
        </w:tc>
        <w:tc>
          <w:tcPr>
            <w:tcW w:w="426" w:type="dxa"/>
          </w:tcPr>
          <w:p w14:paraId="06277D05" w14:textId="77777777" w:rsidR="00457FE3" w:rsidRDefault="00457FE3">
            <w:pPr>
              <w:pStyle w:val="TAL"/>
            </w:pPr>
            <w:r>
              <w:t>P</w:t>
            </w:r>
          </w:p>
        </w:tc>
        <w:tc>
          <w:tcPr>
            <w:tcW w:w="425" w:type="dxa"/>
          </w:tcPr>
          <w:p w14:paraId="33F3EFD9" w14:textId="77777777" w:rsidR="00457FE3" w:rsidRDefault="00457FE3">
            <w:pPr>
              <w:pStyle w:val="TAL"/>
            </w:pPr>
          </w:p>
        </w:tc>
        <w:tc>
          <w:tcPr>
            <w:tcW w:w="425" w:type="dxa"/>
          </w:tcPr>
          <w:p w14:paraId="3045392A" w14:textId="77777777" w:rsidR="00457FE3" w:rsidRDefault="00457FE3">
            <w:pPr>
              <w:pStyle w:val="TAL"/>
            </w:pPr>
            <w:r>
              <w:t>M</w:t>
            </w:r>
          </w:p>
        </w:tc>
        <w:tc>
          <w:tcPr>
            <w:tcW w:w="425" w:type="dxa"/>
          </w:tcPr>
          <w:p w14:paraId="6AAED839" w14:textId="77777777" w:rsidR="00457FE3" w:rsidRDefault="00457FE3">
            <w:pPr>
              <w:pStyle w:val="TAL"/>
            </w:pPr>
            <w:r>
              <w:t>Y</w:t>
            </w:r>
          </w:p>
        </w:tc>
        <w:tc>
          <w:tcPr>
            <w:tcW w:w="1134" w:type="dxa"/>
          </w:tcPr>
          <w:p w14:paraId="50A9E5FC" w14:textId="77777777" w:rsidR="00457FE3" w:rsidRDefault="00457FE3">
            <w:pPr>
              <w:pStyle w:val="TAL"/>
            </w:pPr>
            <w:r>
              <w:t xml:space="preserve">3GPP-EPS, Non-3GPP-EPS </w:t>
            </w:r>
          </w:p>
        </w:tc>
        <w:tc>
          <w:tcPr>
            <w:tcW w:w="1065" w:type="dxa"/>
            <w:tcBorders>
              <w:right w:val="single" w:sz="12" w:space="0" w:color="auto"/>
            </w:tcBorders>
          </w:tcPr>
          <w:p w14:paraId="20E8E83D" w14:textId="77777777" w:rsidR="00457FE3" w:rsidRDefault="00457FE3">
            <w:pPr>
              <w:pStyle w:val="TAL"/>
            </w:pPr>
            <w:r>
              <w:t>Both</w:t>
            </w:r>
          </w:p>
          <w:p w14:paraId="22223105" w14:textId="77777777" w:rsidR="00457FE3" w:rsidRDefault="00457FE3">
            <w:pPr>
              <w:pStyle w:val="TAL"/>
            </w:pPr>
            <w:r>
              <w:t>IFOM</w:t>
            </w:r>
          </w:p>
        </w:tc>
      </w:tr>
      <w:tr w:rsidR="00457FE3" w14:paraId="35DACCBE" w14:textId="77777777">
        <w:trPr>
          <w:cantSplit/>
          <w:jc w:val="center"/>
        </w:trPr>
        <w:tc>
          <w:tcPr>
            <w:tcW w:w="2339" w:type="dxa"/>
            <w:tcBorders>
              <w:left w:val="single" w:sz="12" w:space="0" w:color="auto"/>
            </w:tcBorders>
          </w:tcPr>
          <w:p w14:paraId="0D67B17E" w14:textId="77777777" w:rsidR="00457FE3" w:rsidRDefault="00457FE3">
            <w:pPr>
              <w:pStyle w:val="TAL"/>
            </w:pPr>
            <w:r>
              <w:t>Routing-IP-Address</w:t>
            </w:r>
          </w:p>
        </w:tc>
        <w:tc>
          <w:tcPr>
            <w:tcW w:w="709" w:type="dxa"/>
          </w:tcPr>
          <w:p w14:paraId="5E10E0D3" w14:textId="77777777" w:rsidR="00457FE3" w:rsidRDefault="00457FE3">
            <w:pPr>
              <w:pStyle w:val="TAL"/>
            </w:pPr>
            <w:r>
              <w:t>1079</w:t>
            </w:r>
          </w:p>
        </w:tc>
        <w:tc>
          <w:tcPr>
            <w:tcW w:w="992" w:type="dxa"/>
          </w:tcPr>
          <w:p w14:paraId="488DE561" w14:textId="77777777" w:rsidR="00457FE3" w:rsidRDefault="00457FE3">
            <w:pPr>
              <w:pStyle w:val="TAL"/>
            </w:pPr>
            <w:r>
              <w:t>5.3.</w:t>
            </w:r>
            <w:r>
              <w:rPr>
                <w:rFonts w:hint="eastAsia"/>
              </w:rPr>
              <w:t>73</w:t>
            </w:r>
          </w:p>
        </w:tc>
        <w:tc>
          <w:tcPr>
            <w:tcW w:w="992" w:type="dxa"/>
          </w:tcPr>
          <w:p w14:paraId="06A59534" w14:textId="77777777" w:rsidR="00457FE3" w:rsidRDefault="00457FE3">
            <w:pPr>
              <w:pStyle w:val="TAL"/>
            </w:pPr>
            <w:r>
              <w:t>Address</w:t>
            </w:r>
          </w:p>
        </w:tc>
        <w:tc>
          <w:tcPr>
            <w:tcW w:w="567" w:type="dxa"/>
          </w:tcPr>
          <w:p w14:paraId="1959B300" w14:textId="77777777" w:rsidR="00457FE3" w:rsidRDefault="00457FE3">
            <w:pPr>
              <w:pStyle w:val="TAL"/>
            </w:pPr>
            <w:r>
              <w:t>V</w:t>
            </w:r>
          </w:p>
        </w:tc>
        <w:tc>
          <w:tcPr>
            <w:tcW w:w="426" w:type="dxa"/>
          </w:tcPr>
          <w:p w14:paraId="2134C8F0" w14:textId="77777777" w:rsidR="00457FE3" w:rsidRDefault="00457FE3">
            <w:pPr>
              <w:pStyle w:val="TAL"/>
            </w:pPr>
            <w:r>
              <w:t>P</w:t>
            </w:r>
          </w:p>
        </w:tc>
        <w:tc>
          <w:tcPr>
            <w:tcW w:w="425" w:type="dxa"/>
          </w:tcPr>
          <w:p w14:paraId="010D7309" w14:textId="77777777" w:rsidR="00457FE3" w:rsidRDefault="00457FE3">
            <w:pPr>
              <w:pStyle w:val="TAL"/>
            </w:pPr>
          </w:p>
        </w:tc>
        <w:tc>
          <w:tcPr>
            <w:tcW w:w="425" w:type="dxa"/>
          </w:tcPr>
          <w:p w14:paraId="7C02DD8F" w14:textId="77777777" w:rsidR="00457FE3" w:rsidRDefault="00457FE3">
            <w:pPr>
              <w:pStyle w:val="TAL"/>
            </w:pPr>
            <w:r>
              <w:t>M</w:t>
            </w:r>
          </w:p>
        </w:tc>
        <w:tc>
          <w:tcPr>
            <w:tcW w:w="425" w:type="dxa"/>
          </w:tcPr>
          <w:p w14:paraId="14FAA71F" w14:textId="77777777" w:rsidR="00457FE3" w:rsidRDefault="00457FE3">
            <w:pPr>
              <w:pStyle w:val="TAL"/>
            </w:pPr>
            <w:r>
              <w:t>Y</w:t>
            </w:r>
          </w:p>
        </w:tc>
        <w:tc>
          <w:tcPr>
            <w:tcW w:w="1134" w:type="dxa"/>
          </w:tcPr>
          <w:p w14:paraId="6EEA0C20" w14:textId="77777777" w:rsidR="00457FE3" w:rsidRDefault="00457FE3">
            <w:pPr>
              <w:pStyle w:val="TAL"/>
            </w:pPr>
            <w:r>
              <w:t xml:space="preserve">3GPP-EPS, Non-3GPP-EPS </w:t>
            </w:r>
          </w:p>
        </w:tc>
        <w:tc>
          <w:tcPr>
            <w:tcW w:w="1065" w:type="dxa"/>
            <w:tcBorders>
              <w:right w:val="single" w:sz="12" w:space="0" w:color="auto"/>
            </w:tcBorders>
          </w:tcPr>
          <w:p w14:paraId="23E02CD9" w14:textId="77777777" w:rsidR="00457FE3" w:rsidRDefault="00457FE3">
            <w:pPr>
              <w:pStyle w:val="TAL"/>
            </w:pPr>
            <w:r>
              <w:t>Both</w:t>
            </w:r>
          </w:p>
          <w:p w14:paraId="6A25592C" w14:textId="77777777" w:rsidR="00457FE3" w:rsidRDefault="00457FE3">
            <w:pPr>
              <w:pStyle w:val="TAL"/>
            </w:pPr>
            <w:r>
              <w:t>IFOM</w:t>
            </w:r>
          </w:p>
        </w:tc>
      </w:tr>
      <w:tr w:rsidR="00457FE3" w14:paraId="10B00CE2" w14:textId="77777777">
        <w:trPr>
          <w:cantSplit/>
          <w:jc w:val="center"/>
        </w:trPr>
        <w:tc>
          <w:tcPr>
            <w:tcW w:w="2339" w:type="dxa"/>
            <w:tcBorders>
              <w:left w:val="single" w:sz="12" w:space="0" w:color="auto"/>
            </w:tcBorders>
          </w:tcPr>
          <w:p w14:paraId="25ED741C" w14:textId="77777777" w:rsidR="00457FE3" w:rsidRDefault="00457FE3">
            <w:pPr>
              <w:pStyle w:val="TAL"/>
            </w:pPr>
            <w:r>
              <w:t>Routing-Rule-Definition</w:t>
            </w:r>
          </w:p>
        </w:tc>
        <w:tc>
          <w:tcPr>
            <w:tcW w:w="709" w:type="dxa"/>
          </w:tcPr>
          <w:p w14:paraId="218C1CE8" w14:textId="77777777" w:rsidR="00457FE3" w:rsidRDefault="00457FE3">
            <w:pPr>
              <w:pStyle w:val="TAL"/>
            </w:pPr>
            <w:r>
              <w:t>1076</w:t>
            </w:r>
          </w:p>
        </w:tc>
        <w:tc>
          <w:tcPr>
            <w:tcW w:w="992" w:type="dxa"/>
          </w:tcPr>
          <w:p w14:paraId="173DB5BE" w14:textId="77777777" w:rsidR="00457FE3" w:rsidRDefault="00457FE3">
            <w:pPr>
              <w:pStyle w:val="TAL"/>
            </w:pPr>
            <w:r>
              <w:t>5.3.70</w:t>
            </w:r>
          </w:p>
        </w:tc>
        <w:tc>
          <w:tcPr>
            <w:tcW w:w="992" w:type="dxa"/>
          </w:tcPr>
          <w:p w14:paraId="3571FC1C" w14:textId="77777777" w:rsidR="00457FE3" w:rsidRDefault="00457FE3">
            <w:pPr>
              <w:pStyle w:val="TAL"/>
            </w:pPr>
            <w:r>
              <w:t>Grouped</w:t>
            </w:r>
          </w:p>
        </w:tc>
        <w:tc>
          <w:tcPr>
            <w:tcW w:w="567" w:type="dxa"/>
          </w:tcPr>
          <w:p w14:paraId="70E19FF3" w14:textId="77777777" w:rsidR="00457FE3" w:rsidRDefault="00457FE3">
            <w:pPr>
              <w:pStyle w:val="TAL"/>
            </w:pPr>
            <w:r>
              <w:t>V</w:t>
            </w:r>
          </w:p>
        </w:tc>
        <w:tc>
          <w:tcPr>
            <w:tcW w:w="426" w:type="dxa"/>
          </w:tcPr>
          <w:p w14:paraId="1AC22F0E" w14:textId="77777777" w:rsidR="00457FE3" w:rsidRDefault="00457FE3">
            <w:pPr>
              <w:pStyle w:val="TAL"/>
            </w:pPr>
            <w:r>
              <w:t>P</w:t>
            </w:r>
          </w:p>
        </w:tc>
        <w:tc>
          <w:tcPr>
            <w:tcW w:w="425" w:type="dxa"/>
          </w:tcPr>
          <w:p w14:paraId="2693F6A4" w14:textId="77777777" w:rsidR="00457FE3" w:rsidRDefault="00457FE3">
            <w:pPr>
              <w:pStyle w:val="TAL"/>
            </w:pPr>
          </w:p>
        </w:tc>
        <w:tc>
          <w:tcPr>
            <w:tcW w:w="425" w:type="dxa"/>
          </w:tcPr>
          <w:p w14:paraId="1569C128" w14:textId="77777777" w:rsidR="00457FE3" w:rsidRDefault="00457FE3">
            <w:pPr>
              <w:pStyle w:val="TAL"/>
            </w:pPr>
            <w:r>
              <w:t>M</w:t>
            </w:r>
          </w:p>
        </w:tc>
        <w:tc>
          <w:tcPr>
            <w:tcW w:w="425" w:type="dxa"/>
          </w:tcPr>
          <w:p w14:paraId="1523CB43" w14:textId="77777777" w:rsidR="00457FE3" w:rsidRDefault="00457FE3">
            <w:pPr>
              <w:pStyle w:val="TAL"/>
            </w:pPr>
            <w:r>
              <w:t>Y</w:t>
            </w:r>
          </w:p>
        </w:tc>
        <w:tc>
          <w:tcPr>
            <w:tcW w:w="1134" w:type="dxa"/>
          </w:tcPr>
          <w:p w14:paraId="193997DE" w14:textId="77777777" w:rsidR="00457FE3" w:rsidRDefault="00457FE3">
            <w:pPr>
              <w:pStyle w:val="TAL"/>
            </w:pPr>
            <w:r>
              <w:t xml:space="preserve">3GPP-EPS, Non-3GPP-EPS </w:t>
            </w:r>
          </w:p>
        </w:tc>
        <w:tc>
          <w:tcPr>
            <w:tcW w:w="1065" w:type="dxa"/>
            <w:tcBorders>
              <w:right w:val="single" w:sz="12" w:space="0" w:color="auto"/>
            </w:tcBorders>
          </w:tcPr>
          <w:p w14:paraId="5183E0E9" w14:textId="77777777" w:rsidR="00457FE3" w:rsidRDefault="00457FE3">
            <w:pPr>
              <w:pStyle w:val="TAL"/>
            </w:pPr>
            <w:r>
              <w:t>Both</w:t>
            </w:r>
          </w:p>
          <w:p w14:paraId="4B582C80" w14:textId="77777777" w:rsidR="00457FE3" w:rsidRDefault="00457FE3">
            <w:pPr>
              <w:pStyle w:val="TAL"/>
            </w:pPr>
            <w:r>
              <w:t>IFOM</w:t>
            </w:r>
          </w:p>
        </w:tc>
      </w:tr>
      <w:tr w:rsidR="00457FE3" w14:paraId="651E6DF8" w14:textId="77777777">
        <w:trPr>
          <w:cantSplit/>
          <w:jc w:val="center"/>
        </w:trPr>
        <w:tc>
          <w:tcPr>
            <w:tcW w:w="2339" w:type="dxa"/>
            <w:tcBorders>
              <w:left w:val="single" w:sz="12" w:space="0" w:color="auto"/>
            </w:tcBorders>
          </w:tcPr>
          <w:p w14:paraId="4CEB0089" w14:textId="77777777" w:rsidR="00457FE3" w:rsidRDefault="00457FE3">
            <w:pPr>
              <w:pStyle w:val="TAL"/>
            </w:pPr>
            <w:r>
              <w:t>Routing-Rule-Identifier</w:t>
            </w:r>
          </w:p>
        </w:tc>
        <w:tc>
          <w:tcPr>
            <w:tcW w:w="709" w:type="dxa"/>
          </w:tcPr>
          <w:p w14:paraId="6E8057B7" w14:textId="77777777" w:rsidR="00457FE3" w:rsidRDefault="00457FE3">
            <w:pPr>
              <w:pStyle w:val="TAL"/>
            </w:pPr>
            <w:r>
              <w:t>1077</w:t>
            </w:r>
          </w:p>
        </w:tc>
        <w:tc>
          <w:tcPr>
            <w:tcW w:w="992" w:type="dxa"/>
          </w:tcPr>
          <w:p w14:paraId="4CB2006A" w14:textId="77777777" w:rsidR="00457FE3" w:rsidRDefault="00457FE3">
            <w:pPr>
              <w:pStyle w:val="TAL"/>
            </w:pPr>
            <w:r>
              <w:t>5.3.71</w:t>
            </w:r>
          </w:p>
        </w:tc>
        <w:tc>
          <w:tcPr>
            <w:tcW w:w="992" w:type="dxa"/>
          </w:tcPr>
          <w:p w14:paraId="63C6C2F0" w14:textId="77777777" w:rsidR="00457FE3" w:rsidRDefault="00457FE3">
            <w:pPr>
              <w:pStyle w:val="TAL"/>
            </w:pPr>
            <w:r>
              <w:t>OctetString</w:t>
            </w:r>
          </w:p>
        </w:tc>
        <w:tc>
          <w:tcPr>
            <w:tcW w:w="567" w:type="dxa"/>
          </w:tcPr>
          <w:p w14:paraId="5B31689F" w14:textId="77777777" w:rsidR="00457FE3" w:rsidRDefault="00457FE3">
            <w:pPr>
              <w:pStyle w:val="TAL"/>
            </w:pPr>
            <w:r>
              <w:t>V</w:t>
            </w:r>
          </w:p>
        </w:tc>
        <w:tc>
          <w:tcPr>
            <w:tcW w:w="426" w:type="dxa"/>
          </w:tcPr>
          <w:p w14:paraId="11878A22" w14:textId="77777777" w:rsidR="00457FE3" w:rsidRDefault="00457FE3">
            <w:pPr>
              <w:pStyle w:val="TAL"/>
            </w:pPr>
            <w:r>
              <w:t>P</w:t>
            </w:r>
          </w:p>
        </w:tc>
        <w:tc>
          <w:tcPr>
            <w:tcW w:w="425" w:type="dxa"/>
          </w:tcPr>
          <w:p w14:paraId="17CB032F" w14:textId="77777777" w:rsidR="00457FE3" w:rsidRDefault="00457FE3">
            <w:pPr>
              <w:pStyle w:val="TAL"/>
            </w:pPr>
          </w:p>
        </w:tc>
        <w:tc>
          <w:tcPr>
            <w:tcW w:w="425" w:type="dxa"/>
          </w:tcPr>
          <w:p w14:paraId="6245EAD4" w14:textId="77777777" w:rsidR="00457FE3" w:rsidRDefault="00457FE3">
            <w:pPr>
              <w:pStyle w:val="TAL"/>
            </w:pPr>
            <w:r>
              <w:t>M</w:t>
            </w:r>
          </w:p>
        </w:tc>
        <w:tc>
          <w:tcPr>
            <w:tcW w:w="425" w:type="dxa"/>
          </w:tcPr>
          <w:p w14:paraId="2F4EAF2B" w14:textId="77777777" w:rsidR="00457FE3" w:rsidRDefault="00457FE3">
            <w:pPr>
              <w:pStyle w:val="TAL"/>
            </w:pPr>
            <w:r>
              <w:t>Y</w:t>
            </w:r>
          </w:p>
        </w:tc>
        <w:tc>
          <w:tcPr>
            <w:tcW w:w="1134" w:type="dxa"/>
          </w:tcPr>
          <w:p w14:paraId="78A2CA87" w14:textId="77777777" w:rsidR="00457FE3" w:rsidRDefault="00457FE3">
            <w:pPr>
              <w:pStyle w:val="TAL"/>
            </w:pPr>
            <w:r>
              <w:t xml:space="preserve">3GPP-EPS, Non-3GPP-EPS </w:t>
            </w:r>
          </w:p>
        </w:tc>
        <w:tc>
          <w:tcPr>
            <w:tcW w:w="1065" w:type="dxa"/>
            <w:tcBorders>
              <w:right w:val="single" w:sz="12" w:space="0" w:color="auto"/>
            </w:tcBorders>
          </w:tcPr>
          <w:p w14:paraId="184088F1" w14:textId="77777777" w:rsidR="00457FE3" w:rsidRDefault="00457FE3">
            <w:pPr>
              <w:pStyle w:val="TAL"/>
            </w:pPr>
            <w:r>
              <w:t>Both</w:t>
            </w:r>
          </w:p>
          <w:p w14:paraId="7ED24E9A" w14:textId="77777777" w:rsidR="00457FE3" w:rsidRDefault="00457FE3">
            <w:pPr>
              <w:pStyle w:val="TAL"/>
            </w:pPr>
            <w:r>
              <w:t>IFOM</w:t>
            </w:r>
          </w:p>
        </w:tc>
      </w:tr>
      <w:tr w:rsidR="00457FE3" w14:paraId="4D391134" w14:textId="77777777">
        <w:trPr>
          <w:cantSplit/>
          <w:jc w:val="center"/>
        </w:trPr>
        <w:tc>
          <w:tcPr>
            <w:tcW w:w="2339" w:type="dxa"/>
            <w:tcBorders>
              <w:left w:val="single" w:sz="12" w:space="0" w:color="auto"/>
            </w:tcBorders>
          </w:tcPr>
          <w:p w14:paraId="5B6D9F08" w14:textId="77777777" w:rsidR="00457FE3" w:rsidRDefault="00457FE3">
            <w:pPr>
              <w:pStyle w:val="TAL"/>
            </w:pPr>
            <w:r>
              <w:t>Routing-Rule-Install</w:t>
            </w:r>
          </w:p>
        </w:tc>
        <w:tc>
          <w:tcPr>
            <w:tcW w:w="709" w:type="dxa"/>
          </w:tcPr>
          <w:p w14:paraId="177ACAE1" w14:textId="77777777" w:rsidR="00457FE3" w:rsidRDefault="00457FE3">
            <w:pPr>
              <w:pStyle w:val="TAL"/>
            </w:pPr>
            <w:r>
              <w:t xml:space="preserve">1081 </w:t>
            </w:r>
          </w:p>
        </w:tc>
        <w:tc>
          <w:tcPr>
            <w:tcW w:w="992" w:type="dxa"/>
          </w:tcPr>
          <w:p w14:paraId="5CC5CC77" w14:textId="77777777" w:rsidR="00457FE3" w:rsidRDefault="00457FE3">
            <w:pPr>
              <w:pStyle w:val="TAL"/>
            </w:pPr>
            <w:r>
              <w:t>5.3.68</w:t>
            </w:r>
          </w:p>
        </w:tc>
        <w:tc>
          <w:tcPr>
            <w:tcW w:w="992" w:type="dxa"/>
          </w:tcPr>
          <w:p w14:paraId="2B41C9F2" w14:textId="77777777" w:rsidR="00457FE3" w:rsidRDefault="00457FE3">
            <w:pPr>
              <w:pStyle w:val="TAL"/>
            </w:pPr>
            <w:r>
              <w:t>Grouped</w:t>
            </w:r>
          </w:p>
        </w:tc>
        <w:tc>
          <w:tcPr>
            <w:tcW w:w="567" w:type="dxa"/>
          </w:tcPr>
          <w:p w14:paraId="15ED2527" w14:textId="77777777" w:rsidR="00457FE3" w:rsidRDefault="00457FE3">
            <w:pPr>
              <w:pStyle w:val="TAL"/>
            </w:pPr>
            <w:r>
              <w:t>V</w:t>
            </w:r>
          </w:p>
        </w:tc>
        <w:tc>
          <w:tcPr>
            <w:tcW w:w="426" w:type="dxa"/>
          </w:tcPr>
          <w:p w14:paraId="45B713A6" w14:textId="77777777" w:rsidR="00457FE3" w:rsidRDefault="00457FE3">
            <w:pPr>
              <w:pStyle w:val="TAL"/>
            </w:pPr>
            <w:r>
              <w:t>P</w:t>
            </w:r>
          </w:p>
        </w:tc>
        <w:tc>
          <w:tcPr>
            <w:tcW w:w="425" w:type="dxa"/>
          </w:tcPr>
          <w:p w14:paraId="1B798FEA" w14:textId="77777777" w:rsidR="00457FE3" w:rsidRDefault="00457FE3">
            <w:pPr>
              <w:pStyle w:val="TAL"/>
            </w:pPr>
          </w:p>
        </w:tc>
        <w:tc>
          <w:tcPr>
            <w:tcW w:w="425" w:type="dxa"/>
          </w:tcPr>
          <w:p w14:paraId="2192B7DC" w14:textId="77777777" w:rsidR="00457FE3" w:rsidRDefault="00457FE3">
            <w:pPr>
              <w:pStyle w:val="TAL"/>
            </w:pPr>
            <w:r>
              <w:t>M</w:t>
            </w:r>
          </w:p>
        </w:tc>
        <w:tc>
          <w:tcPr>
            <w:tcW w:w="425" w:type="dxa"/>
          </w:tcPr>
          <w:p w14:paraId="14A44113" w14:textId="77777777" w:rsidR="00457FE3" w:rsidRDefault="00457FE3">
            <w:pPr>
              <w:pStyle w:val="TAL"/>
            </w:pPr>
            <w:r>
              <w:t>Y</w:t>
            </w:r>
          </w:p>
        </w:tc>
        <w:tc>
          <w:tcPr>
            <w:tcW w:w="1134" w:type="dxa"/>
          </w:tcPr>
          <w:p w14:paraId="7C613AAF" w14:textId="77777777" w:rsidR="00457FE3" w:rsidRDefault="00457FE3">
            <w:pPr>
              <w:pStyle w:val="TAL"/>
            </w:pPr>
            <w:r>
              <w:t xml:space="preserve">3GPP-EPS, Non-3GPP-EPS </w:t>
            </w:r>
          </w:p>
        </w:tc>
        <w:tc>
          <w:tcPr>
            <w:tcW w:w="1065" w:type="dxa"/>
            <w:tcBorders>
              <w:right w:val="single" w:sz="12" w:space="0" w:color="auto"/>
            </w:tcBorders>
          </w:tcPr>
          <w:p w14:paraId="39154209" w14:textId="77777777" w:rsidR="00457FE3" w:rsidRDefault="00457FE3">
            <w:pPr>
              <w:pStyle w:val="TAL"/>
            </w:pPr>
            <w:r>
              <w:t>Both</w:t>
            </w:r>
          </w:p>
          <w:p w14:paraId="7F9333D9" w14:textId="77777777" w:rsidR="00457FE3" w:rsidRDefault="00457FE3">
            <w:pPr>
              <w:pStyle w:val="TAL"/>
            </w:pPr>
            <w:r>
              <w:t>IFOM</w:t>
            </w:r>
          </w:p>
        </w:tc>
      </w:tr>
      <w:tr w:rsidR="00457FE3" w14:paraId="576AC4D5" w14:textId="77777777">
        <w:trPr>
          <w:cantSplit/>
          <w:jc w:val="center"/>
        </w:trPr>
        <w:tc>
          <w:tcPr>
            <w:tcW w:w="2339" w:type="dxa"/>
            <w:tcBorders>
              <w:left w:val="single" w:sz="12" w:space="0" w:color="auto"/>
            </w:tcBorders>
          </w:tcPr>
          <w:p w14:paraId="2155DE05" w14:textId="77777777" w:rsidR="00457FE3" w:rsidRDefault="00457FE3">
            <w:pPr>
              <w:pStyle w:val="TAL"/>
            </w:pPr>
            <w:r>
              <w:t>Routing-Rule-Remove</w:t>
            </w:r>
          </w:p>
        </w:tc>
        <w:tc>
          <w:tcPr>
            <w:tcW w:w="709" w:type="dxa"/>
          </w:tcPr>
          <w:p w14:paraId="76332F65" w14:textId="77777777" w:rsidR="00457FE3" w:rsidRDefault="00457FE3">
            <w:pPr>
              <w:pStyle w:val="TAL"/>
            </w:pPr>
            <w:r>
              <w:t>1075</w:t>
            </w:r>
          </w:p>
        </w:tc>
        <w:tc>
          <w:tcPr>
            <w:tcW w:w="992" w:type="dxa"/>
          </w:tcPr>
          <w:p w14:paraId="24AE1DC5" w14:textId="77777777" w:rsidR="00457FE3" w:rsidRDefault="00457FE3">
            <w:pPr>
              <w:pStyle w:val="TAL"/>
            </w:pPr>
            <w:r>
              <w:t>5.3.69</w:t>
            </w:r>
          </w:p>
        </w:tc>
        <w:tc>
          <w:tcPr>
            <w:tcW w:w="992" w:type="dxa"/>
          </w:tcPr>
          <w:p w14:paraId="46B8CD95" w14:textId="77777777" w:rsidR="00457FE3" w:rsidRDefault="00457FE3">
            <w:pPr>
              <w:pStyle w:val="TAL"/>
            </w:pPr>
            <w:r>
              <w:t>Grouped</w:t>
            </w:r>
          </w:p>
        </w:tc>
        <w:tc>
          <w:tcPr>
            <w:tcW w:w="567" w:type="dxa"/>
          </w:tcPr>
          <w:p w14:paraId="3AB39DC1" w14:textId="77777777" w:rsidR="00457FE3" w:rsidRDefault="00457FE3">
            <w:pPr>
              <w:pStyle w:val="TAL"/>
            </w:pPr>
            <w:r>
              <w:t>V</w:t>
            </w:r>
          </w:p>
        </w:tc>
        <w:tc>
          <w:tcPr>
            <w:tcW w:w="426" w:type="dxa"/>
          </w:tcPr>
          <w:p w14:paraId="17B7B9AD" w14:textId="77777777" w:rsidR="00457FE3" w:rsidRDefault="00457FE3">
            <w:pPr>
              <w:pStyle w:val="TAL"/>
            </w:pPr>
            <w:r>
              <w:t>P</w:t>
            </w:r>
          </w:p>
        </w:tc>
        <w:tc>
          <w:tcPr>
            <w:tcW w:w="425" w:type="dxa"/>
          </w:tcPr>
          <w:p w14:paraId="7E5ADD0A" w14:textId="77777777" w:rsidR="00457FE3" w:rsidRDefault="00457FE3">
            <w:pPr>
              <w:pStyle w:val="TAL"/>
            </w:pPr>
          </w:p>
        </w:tc>
        <w:tc>
          <w:tcPr>
            <w:tcW w:w="425" w:type="dxa"/>
          </w:tcPr>
          <w:p w14:paraId="7EDEB580" w14:textId="77777777" w:rsidR="00457FE3" w:rsidRDefault="00457FE3">
            <w:pPr>
              <w:pStyle w:val="TAL"/>
            </w:pPr>
            <w:r>
              <w:t>M</w:t>
            </w:r>
          </w:p>
        </w:tc>
        <w:tc>
          <w:tcPr>
            <w:tcW w:w="425" w:type="dxa"/>
          </w:tcPr>
          <w:p w14:paraId="40E5ECDB" w14:textId="77777777" w:rsidR="00457FE3" w:rsidRDefault="00457FE3">
            <w:pPr>
              <w:pStyle w:val="TAL"/>
            </w:pPr>
            <w:r>
              <w:t>Y</w:t>
            </w:r>
          </w:p>
        </w:tc>
        <w:tc>
          <w:tcPr>
            <w:tcW w:w="1134" w:type="dxa"/>
          </w:tcPr>
          <w:p w14:paraId="4FBC630D" w14:textId="77777777" w:rsidR="00457FE3" w:rsidRDefault="00457FE3">
            <w:pPr>
              <w:pStyle w:val="TAL"/>
            </w:pPr>
            <w:r>
              <w:t xml:space="preserve">3GPP-EPS, Non-3GPP-EPS </w:t>
            </w:r>
          </w:p>
        </w:tc>
        <w:tc>
          <w:tcPr>
            <w:tcW w:w="1065" w:type="dxa"/>
            <w:tcBorders>
              <w:right w:val="single" w:sz="12" w:space="0" w:color="auto"/>
            </w:tcBorders>
          </w:tcPr>
          <w:p w14:paraId="0930CD3B" w14:textId="77777777" w:rsidR="00457FE3" w:rsidRDefault="00457FE3">
            <w:pPr>
              <w:pStyle w:val="TAL"/>
            </w:pPr>
            <w:r>
              <w:t>Both</w:t>
            </w:r>
          </w:p>
          <w:p w14:paraId="303E0C4D" w14:textId="77777777" w:rsidR="00457FE3" w:rsidRDefault="00457FE3">
            <w:pPr>
              <w:pStyle w:val="TAL"/>
            </w:pPr>
            <w:r>
              <w:t>IFOM</w:t>
            </w:r>
          </w:p>
        </w:tc>
      </w:tr>
      <w:tr w:rsidR="00457FE3" w14:paraId="5D8E7762" w14:textId="77777777">
        <w:trPr>
          <w:cantSplit/>
          <w:jc w:val="center"/>
        </w:trPr>
        <w:tc>
          <w:tcPr>
            <w:tcW w:w="2339" w:type="dxa"/>
            <w:tcBorders>
              <w:left w:val="single" w:sz="12" w:space="0" w:color="auto"/>
            </w:tcBorders>
          </w:tcPr>
          <w:p w14:paraId="360DF792" w14:textId="77777777" w:rsidR="00457FE3" w:rsidRDefault="00457FE3">
            <w:pPr>
              <w:pStyle w:val="TAL"/>
            </w:pPr>
            <w:r>
              <w:rPr>
                <w:rFonts w:hint="eastAsia"/>
              </w:rPr>
              <w:t>Routing-Rule-Failure-Code</w:t>
            </w:r>
          </w:p>
        </w:tc>
        <w:tc>
          <w:tcPr>
            <w:tcW w:w="709" w:type="dxa"/>
          </w:tcPr>
          <w:p w14:paraId="50DF6DDC" w14:textId="77777777" w:rsidR="00457FE3" w:rsidRDefault="00457FE3">
            <w:pPr>
              <w:pStyle w:val="TAL"/>
            </w:pPr>
            <w:r>
              <w:rPr>
                <w:rFonts w:hint="eastAsia"/>
              </w:rPr>
              <w:t>2834</w:t>
            </w:r>
          </w:p>
        </w:tc>
        <w:tc>
          <w:tcPr>
            <w:tcW w:w="992" w:type="dxa"/>
          </w:tcPr>
          <w:p w14:paraId="26867840" w14:textId="77777777" w:rsidR="00457FE3" w:rsidRDefault="00457FE3">
            <w:pPr>
              <w:pStyle w:val="TAL"/>
            </w:pPr>
            <w:r>
              <w:rPr>
                <w:rFonts w:hint="eastAsia"/>
              </w:rPr>
              <w:t>5.3.119</w:t>
            </w:r>
          </w:p>
        </w:tc>
        <w:tc>
          <w:tcPr>
            <w:tcW w:w="992" w:type="dxa"/>
          </w:tcPr>
          <w:p w14:paraId="0FBFF53C" w14:textId="77777777" w:rsidR="00457FE3" w:rsidRDefault="00457FE3">
            <w:pPr>
              <w:pStyle w:val="TAL"/>
            </w:pPr>
            <w:r>
              <w:rPr>
                <w:rFonts w:hint="eastAsia"/>
              </w:rPr>
              <w:t>Unsigned32</w:t>
            </w:r>
          </w:p>
        </w:tc>
        <w:tc>
          <w:tcPr>
            <w:tcW w:w="567" w:type="dxa"/>
          </w:tcPr>
          <w:p w14:paraId="522FCB4C" w14:textId="77777777" w:rsidR="00457FE3" w:rsidRDefault="00457FE3">
            <w:pPr>
              <w:pStyle w:val="TAL"/>
            </w:pPr>
            <w:r>
              <w:t>V</w:t>
            </w:r>
          </w:p>
        </w:tc>
        <w:tc>
          <w:tcPr>
            <w:tcW w:w="426" w:type="dxa"/>
          </w:tcPr>
          <w:p w14:paraId="0E970DE9" w14:textId="77777777" w:rsidR="00457FE3" w:rsidRDefault="00457FE3">
            <w:pPr>
              <w:pStyle w:val="TAL"/>
            </w:pPr>
            <w:r>
              <w:t>P</w:t>
            </w:r>
          </w:p>
        </w:tc>
        <w:tc>
          <w:tcPr>
            <w:tcW w:w="425" w:type="dxa"/>
          </w:tcPr>
          <w:p w14:paraId="53FD5B51" w14:textId="77777777" w:rsidR="00457FE3" w:rsidRDefault="00457FE3">
            <w:pPr>
              <w:pStyle w:val="TAL"/>
            </w:pPr>
          </w:p>
        </w:tc>
        <w:tc>
          <w:tcPr>
            <w:tcW w:w="425" w:type="dxa"/>
          </w:tcPr>
          <w:p w14:paraId="39A50AB1" w14:textId="77777777" w:rsidR="00457FE3" w:rsidRDefault="00457FE3">
            <w:pPr>
              <w:pStyle w:val="TAL"/>
            </w:pPr>
            <w:r>
              <w:t>M</w:t>
            </w:r>
          </w:p>
        </w:tc>
        <w:tc>
          <w:tcPr>
            <w:tcW w:w="425" w:type="dxa"/>
          </w:tcPr>
          <w:p w14:paraId="0B980118" w14:textId="77777777" w:rsidR="00457FE3" w:rsidRDefault="00457FE3">
            <w:pPr>
              <w:pStyle w:val="TAL"/>
            </w:pPr>
            <w:r>
              <w:t>Y</w:t>
            </w:r>
          </w:p>
        </w:tc>
        <w:tc>
          <w:tcPr>
            <w:tcW w:w="1134" w:type="dxa"/>
          </w:tcPr>
          <w:p w14:paraId="616EB28F" w14:textId="77777777" w:rsidR="00457FE3" w:rsidRDefault="00457FE3">
            <w:pPr>
              <w:pStyle w:val="TAL"/>
            </w:pPr>
            <w:r>
              <w:t>3GPP-EPS, Non-3GPP-EPS</w:t>
            </w:r>
          </w:p>
          <w:p w14:paraId="6EC504AB"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17510378" w14:textId="77777777" w:rsidR="00457FE3" w:rsidRDefault="00457FE3">
            <w:pPr>
              <w:pStyle w:val="TAL"/>
            </w:pPr>
            <w:r>
              <w:t>Both</w:t>
            </w:r>
          </w:p>
          <w:p w14:paraId="19FEC313" w14:textId="77777777" w:rsidR="00457FE3" w:rsidRDefault="00457FE3">
            <w:pPr>
              <w:pStyle w:val="TAL"/>
            </w:pPr>
            <w:r>
              <w:rPr>
                <w:rFonts w:hint="eastAsia"/>
              </w:rPr>
              <w:t>NB</w:t>
            </w:r>
            <w:r>
              <w:t>IFOM</w:t>
            </w:r>
          </w:p>
        </w:tc>
      </w:tr>
      <w:tr w:rsidR="00457FE3" w14:paraId="6DC61C23" w14:textId="77777777">
        <w:trPr>
          <w:cantSplit/>
          <w:jc w:val="center"/>
        </w:trPr>
        <w:tc>
          <w:tcPr>
            <w:tcW w:w="2339" w:type="dxa"/>
            <w:tcBorders>
              <w:left w:val="single" w:sz="12" w:space="0" w:color="auto"/>
            </w:tcBorders>
          </w:tcPr>
          <w:p w14:paraId="3D86CF61" w14:textId="77777777" w:rsidR="00457FE3" w:rsidRDefault="00457FE3">
            <w:pPr>
              <w:pStyle w:val="TAL"/>
            </w:pPr>
            <w:r>
              <w:rPr>
                <w:rFonts w:hint="eastAsia"/>
              </w:rPr>
              <w:t>Routing-Rule-Report</w:t>
            </w:r>
          </w:p>
        </w:tc>
        <w:tc>
          <w:tcPr>
            <w:tcW w:w="709" w:type="dxa"/>
          </w:tcPr>
          <w:p w14:paraId="77CEA1D7" w14:textId="77777777" w:rsidR="00457FE3" w:rsidRDefault="00457FE3">
            <w:pPr>
              <w:pStyle w:val="TAL"/>
            </w:pPr>
            <w:r>
              <w:rPr>
                <w:rFonts w:hint="eastAsia"/>
              </w:rPr>
              <w:t>2835</w:t>
            </w:r>
          </w:p>
        </w:tc>
        <w:tc>
          <w:tcPr>
            <w:tcW w:w="992" w:type="dxa"/>
          </w:tcPr>
          <w:p w14:paraId="4D239AA2" w14:textId="77777777" w:rsidR="00457FE3" w:rsidRDefault="00457FE3">
            <w:pPr>
              <w:pStyle w:val="TAL"/>
            </w:pPr>
            <w:r>
              <w:rPr>
                <w:rFonts w:hint="eastAsia"/>
              </w:rPr>
              <w:t>5.3.118</w:t>
            </w:r>
          </w:p>
        </w:tc>
        <w:tc>
          <w:tcPr>
            <w:tcW w:w="992" w:type="dxa"/>
          </w:tcPr>
          <w:p w14:paraId="69F0177C" w14:textId="77777777" w:rsidR="00457FE3" w:rsidRDefault="00457FE3">
            <w:pPr>
              <w:pStyle w:val="TAL"/>
            </w:pPr>
            <w:r>
              <w:t>Grouped</w:t>
            </w:r>
          </w:p>
        </w:tc>
        <w:tc>
          <w:tcPr>
            <w:tcW w:w="567" w:type="dxa"/>
          </w:tcPr>
          <w:p w14:paraId="3AC1D9B2" w14:textId="77777777" w:rsidR="00457FE3" w:rsidRDefault="00457FE3">
            <w:pPr>
              <w:pStyle w:val="TAL"/>
            </w:pPr>
            <w:r>
              <w:t>V</w:t>
            </w:r>
          </w:p>
        </w:tc>
        <w:tc>
          <w:tcPr>
            <w:tcW w:w="426" w:type="dxa"/>
          </w:tcPr>
          <w:p w14:paraId="39C95FDA" w14:textId="77777777" w:rsidR="00457FE3" w:rsidRDefault="00457FE3">
            <w:pPr>
              <w:pStyle w:val="TAL"/>
            </w:pPr>
            <w:r>
              <w:t>P</w:t>
            </w:r>
          </w:p>
        </w:tc>
        <w:tc>
          <w:tcPr>
            <w:tcW w:w="425" w:type="dxa"/>
          </w:tcPr>
          <w:p w14:paraId="7D6EEE08" w14:textId="77777777" w:rsidR="00457FE3" w:rsidRDefault="00457FE3">
            <w:pPr>
              <w:pStyle w:val="TAL"/>
            </w:pPr>
          </w:p>
        </w:tc>
        <w:tc>
          <w:tcPr>
            <w:tcW w:w="425" w:type="dxa"/>
          </w:tcPr>
          <w:p w14:paraId="23AE9FD2" w14:textId="77777777" w:rsidR="00457FE3" w:rsidRDefault="00457FE3">
            <w:pPr>
              <w:pStyle w:val="TAL"/>
            </w:pPr>
            <w:r>
              <w:t>M</w:t>
            </w:r>
          </w:p>
        </w:tc>
        <w:tc>
          <w:tcPr>
            <w:tcW w:w="425" w:type="dxa"/>
          </w:tcPr>
          <w:p w14:paraId="7D35F8F4" w14:textId="77777777" w:rsidR="00457FE3" w:rsidRDefault="00457FE3">
            <w:pPr>
              <w:pStyle w:val="TAL"/>
            </w:pPr>
            <w:r>
              <w:t>Y</w:t>
            </w:r>
          </w:p>
        </w:tc>
        <w:tc>
          <w:tcPr>
            <w:tcW w:w="1134" w:type="dxa"/>
          </w:tcPr>
          <w:p w14:paraId="1A9C954A" w14:textId="77777777" w:rsidR="00457FE3" w:rsidRDefault="00457FE3">
            <w:pPr>
              <w:pStyle w:val="TAL"/>
            </w:pPr>
            <w:r>
              <w:t>3GPP-EPS, Non-3GPP-EPS</w:t>
            </w:r>
          </w:p>
          <w:p w14:paraId="0417FA0C" w14:textId="77777777" w:rsidR="00457FE3" w:rsidRDefault="00457FE3">
            <w:pPr>
              <w:pStyle w:val="TAL"/>
            </w:pPr>
            <w:r>
              <w:rPr>
                <w:rFonts w:hint="eastAsia"/>
              </w:rPr>
              <w:t>(NOTE </w:t>
            </w:r>
            <w:r>
              <w:t>11</w:t>
            </w:r>
            <w:r>
              <w:rPr>
                <w:rFonts w:hint="eastAsia"/>
              </w:rPr>
              <w:t>)</w:t>
            </w:r>
            <w:r>
              <w:t xml:space="preserve"> </w:t>
            </w:r>
          </w:p>
        </w:tc>
        <w:tc>
          <w:tcPr>
            <w:tcW w:w="1065" w:type="dxa"/>
            <w:tcBorders>
              <w:right w:val="single" w:sz="12" w:space="0" w:color="auto"/>
            </w:tcBorders>
          </w:tcPr>
          <w:p w14:paraId="26E060BF" w14:textId="77777777" w:rsidR="00457FE3" w:rsidRDefault="00457FE3">
            <w:pPr>
              <w:pStyle w:val="TAL"/>
            </w:pPr>
            <w:r>
              <w:t>Both</w:t>
            </w:r>
          </w:p>
          <w:p w14:paraId="08EC56AF" w14:textId="77777777" w:rsidR="00457FE3" w:rsidRDefault="00457FE3">
            <w:pPr>
              <w:pStyle w:val="TAL"/>
            </w:pPr>
            <w:r>
              <w:rPr>
                <w:rFonts w:hint="eastAsia"/>
              </w:rPr>
              <w:t>NB</w:t>
            </w:r>
            <w:r>
              <w:t>IFOM</w:t>
            </w:r>
          </w:p>
        </w:tc>
      </w:tr>
      <w:tr w:rsidR="00457FE3" w14:paraId="241A9A7D" w14:textId="77777777">
        <w:trPr>
          <w:cantSplit/>
          <w:jc w:val="center"/>
        </w:trPr>
        <w:tc>
          <w:tcPr>
            <w:tcW w:w="2339" w:type="dxa"/>
            <w:tcBorders>
              <w:left w:val="single" w:sz="12" w:space="0" w:color="auto"/>
            </w:tcBorders>
          </w:tcPr>
          <w:p w14:paraId="64325D21" w14:textId="77777777" w:rsidR="00457FE3" w:rsidRDefault="00457FE3">
            <w:pPr>
              <w:pStyle w:val="TAL"/>
            </w:pPr>
            <w:r>
              <w:t>Rule-Activation-Time</w:t>
            </w:r>
          </w:p>
        </w:tc>
        <w:tc>
          <w:tcPr>
            <w:tcW w:w="709" w:type="dxa"/>
          </w:tcPr>
          <w:p w14:paraId="7B2BA2E9" w14:textId="77777777" w:rsidR="00457FE3" w:rsidRDefault="00457FE3">
            <w:pPr>
              <w:pStyle w:val="TAL"/>
            </w:pPr>
            <w:r>
              <w:t>1043</w:t>
            </w:r>
          </w:p>
        </w:tc>
        <w:tc>
          <w:tcPr>
            <w:tcW w:w="992" w:type="dxa"/>
          </w:tcPr>
          <w:p w14:paraId="5415C260" w14:textId="77777777" w:rsidR="00457FE3" w:rsidRDefault="00457FE3">
            <w:pPr>
              <w:pStyle w:val="TAL"/>
            </w:pPr>
            <w:r>
              <w:t>5.3.42</w:t>
            </w:r>
          </w:p>
        </w:tc>
        <w:tc>
          <w:tcPr>
            <w:tcW w:w="992" w:type="dxa"/>
          </w:tcPr>
          <w:p w14:paraId="61CEAEEB" w14:textId="77777777" w:rsidR="00457FE3" w:rsidRDefault="00457FE3">
            <w:pPr>
              <w:pStyle w:val="TAL"/>
            </w:pPr>
            <w:r>
              <w:t>Time</w:t>
            </w:r>
          </w:p>
        </w:tc>
        <w:tc>
          <w:tcPr>
            <w:tcW w:w="567" w:type="dxa"/>
          </w:tcPr>
          <w:p w14:paraId="5119699A" w14:textId="77777777" w:rsidR="00457FE3" w:rsidRDefault="00457FE3">
            <w:pPr>
              <w:pStyle w:val="TAL"/>
            </w:pPr>
            <w:r>
              <w:t>M,V</w:t>
            </w:r>
          </w:p>
        </w:tc>
        <w:tc>
          <w:tcPr>
            <w:tcW w:w="426" w:type="dxa"/>
          </w:tcPr>
          <w:p w14:paraId="56F518ED" w14:textId="77777777" w:rsidR="00457FE3" w:rsidRDefault="00457FE3">
            <w:pPr>
              <w:pStyle w:val="TAL"/>
            </w:pPr>
            <w:r>
              <w:t>P</w:t>
            </w:r>
          </w:p>
        </w:tc>
        <w:tc>
          <w:tcPr>
            <w:tcW w:w="425" w:type="dxa"/>
          </w:tcPr>
          <w:p w14:paraId="13CA3017" w14:textId="77777777" w:rsidR="00457FE3" w:rsidRDefault="00457FE3">
            <w:pPr>
              <w:pStyle w:val="TAL"/>
            </w:pPr>
          </w:p>
        </w:tc>
        <w:tc>
          <w:tcPr>
            <w:tcW w:w="425" w:type="dxa"/>
          </w:tcPr>
          <w:p w14:paraId="4EA39CB9" w14:textId="77777777" w:rsidR="00457FE3" w:rsidRDefault="00457FE3">
            <w:pPr>
              <w:pStyle w:val="TAL"/>
            </w:pPr>
          </w:p>
        </w:tc>
        <w:tc>
          <w:tcPr>
            <w:tcW w:w="425" w:type="dxa"/>
          </w:tcPr>
          <w:p w14:paraId="75C05226" w14:textId="77777777" w:rsidR="00457FE3" w:rsidRDefault="00457FE3">
            <w:pPr>
              <w:pStyle w:val="TAL"/>
            </w:pPr>
            <w:r>
              <w:t>Y</w:t>
            </w:r>
          </w:p>
        </w:tc>
        <w:tc>
          <w:tcPr>
            <w:tcW w:w="1134" w:type="dxa"/>
          </w:tcPr>
          <w:p w14:paraId="6E1C800D" w14:textId="77777777" w:rsidR="00457FE3" w:rsidRDefault="00457FE3">
            <w:pPr>
              <w:pStyle w:val="TAL"/>
            </w:pPr>
            <w:r>
              <w:t>All</w:t>
            </w:r>
          </w:p>
        </w:tc>
        <w:tc>
          <w:tcPr>
            <w:tcW w:w="1065" w:type="dxa"/>
            <w:tcBorders>
              <w:right w:val="single" w:sz="12" w:space="0" w:color="auto"/>
            </w:tcBorders>
          </w:tcPr>
          <w:p w14:paraId="5669637D" w14:textId="77777777" w:rsidR="00457FE3" w:rsidRDefault="00457FE3">
            <w:pPr>
              <w:pStyle w:val="TAL"/>
            </w:pPr>
            <w:r>
              <w:t>Both</w:t>
            </w:r>
          </w:p>
        </w:tc>
      </w:tr>
      <w:tr w:rsidR="00457FE3" w14:paraId="1C080571" w14:textId="77777777">
        <w:trPr>
          <w:cantSplit/>
          <w:jc w:val="center"/>
        </w:trPr>
        <w:tc>
          <w:tcPr>
            <w:tcW w:w="2339" w:type="dxa"/>
            <w:tcBorders>
              <w:left w:val="single" w:sz="12" w:space="0" w:color="auto"/>
            </w:tcBorders>
          </w:tcPr>
          <w:p w14:paraId="2BA56C5A" w14:textId="77777777" w:rsidR="00457FE3" w:rsidRDefault="00457FE3">
            <w:pPr>
              <w:pStyle w:val="TAL"/>
            </w:pPr>
            <w:r>
              <w:t>Rule-De</w:t>
            </w:r>
            <w:r>
              <w:rPr>
                <w:rFonts w:hint="eastAsia"/>
              </w:rPr>
              <w:t>a</w:t>
            </w:r>
            <w:r>
              <w:t>ctivation-Time</w:t>
            </w:r>
          </w:p>
        </w:tc>
        <w:tc>
          <w:tcPr>
            <w:tcW w:w="709" w:type="dxa"/>
          </w:tcPr>
          <w:p w14:paraId="043A825B" w14:textId="77777777" w:rsidR="00457FE3" w:rsidRDefault="00457FE3">
            <w:pPr>
              <w:pStyle w:val="TAL"/>
            </w:pPr>
            <w:r>
              <w:t>1044</w:t>
            </w:r>
          </w:p>
        </w:tc>
        <w:tc>
          <w:tcPr>
            <w:tcW w:w="992" w:type="dxa"/>
          </w:tcPr>
          <w:p w14:paraId="53A77F60" w14:textId="77777777" w:rsidR="00457FE3" w:rsidRDefault="00457FE3">
            <w:pPr>
              <w:pStyle w:val="TAL"/>
            </w:pPr>
            <w:r>
              <w:t>5.3.43</w:t>
            </w:r>
          </w:p>
        </w:tc>
        <w:tc>
          <w:tcPr>
            <w:tcW w:w="992" w:type="dxa"/>
          </w:tcPr>
          <w:p w14:paraId="5BCE670E" w14:textId="77777777" w:rsidR="00457FE3" w:rsidRDefault="00457FE3">
            <w:pPr>
              <w:pStyle w:val="TAL"/>
            </w:pPr>
            <w:r>
              <w:t>Time</w:t>
            </w:r>
          </w:p>
        </w:tc>
        <w:tc>
          <w:tcPr>
            <w:tcW w:w="567" w:type="dxa"/>
          </w:tcPr>
          <w:p w14:paraId="1854747B" w14:textId="77777777" w:rsidR="00457FE3" w:rsidRDefault="00457FE3">
            <w:pPr>
              <w:pStyle w:val="TAL"/>
            </w:pPr>
            <w:r>
              <w:t>M,V</w:t>
            </w:r>
          </w:p>
        </w:tc>
        <w:tc>
          <w:tcPr>
            <w:tcW w:w="426" w:type="dxa"/>
          </w:tcPr>
          <w:p w14:paraId="7B0557D7" w14:textId="77777777" w:rsidR="00457FE3" w:rsidRDefault="00457FE3">
            <w:pPr>
              <w:pStyle w:val="TAL"/>
            </w:pPr>
            <w:r>
              <w:t>P</w:t>
            </w:r>
          </w:p>
        </w:tc>
        <w:tc>
          <w:tcPr>
            <w:tcW w:w="425" w:type="dxa"/>
          </w:tcPr>
          <w:p w14:paraId="1707C60C" w14:textId="77777777" w:rsidR="00457FE3" w:rsidRDefault="00457FE3">
            <w:pPr>
              <w:pStyle w:val="TAL"/>
            </w:pPr>
          </w:p>
        </w:tc>
        <w:tc>
          <w:tcPr>
            <w:tcW w:w="425" w:type="dxa"/>
          </w:tcPr>
          <w:p w14:paraId="2045866A" w14:textId="77777777" w:rsidR="00457FE3" w:rsidRDefault="00457FE3">
            <w:pPr>
              <w:pStyle w:val="TAL"/>
            </w:pPr>
          </w:p>
        </w:tc>
        <w:tc>
          <w:tcPr>
            <w:tcW w:w="425" w:type="dxa"/>
          </w:tcPr>
          <w:p w14:paraId="264251FF" w14:textId="77777777" w:rsidR="00457FE3" w:rsidRDefault="00457FE3">
            <w:pPr>
              <w:pStyle w:val="TAL"/>
            </w:pPr>
            <w:r>
              <w:t>Y</w:t>
            </w:r>
          </w:p>
        </w:tc>
        <w:tc>
          <w:tcPr>
            <w:tcW w:w="1134" w:type="dxa"/>
          </w:tcPr>
          <w:p w14:paraId="59507409" w14:textId="77777777" w:rsidR="00457FE3" w:rsidRDefault="00457FE3">
            <w:pPr>
              <w:pStyle w:val="TAL"/>
            </w:pPr>
            <w:r>
              <w:t>All</w:t>
            </w:r>
          </w:p>
        </w:tc>
        <w:tc>
          <w:tcPr>
            <w:tcW w:w="1065" w:type="dxa"/>
            <w:tcBorders>
              <w:right w:val="single" w:sz="12" w:space="0" w:color="auto"/>
            </w:tcBorders>
          </w:tcPr>
          <w:p w14:paraId="7E805349" w14:textId="77777777" w:rsidR="00457FE3" w:rsidRDefault="00457FE3">
            <w:pPr>
              <w:pStyle w:val="TAL"/>
            </w:pPr>
            <w:r>
              <w:t>Both</w:t>
            </w:r>
          </w:p>
        </w:tc>
      </w:tr>
      <w:tr w:rsidR="00457FE3" w14:paraId="03ACEFF6" w14:textId="77777777">
        <w:trPr>
          <w:cantSplit/>
          <w:jc w:val="center"/>
        </w:trPr>
        <w:tc>
          <w:tcPr>
            <w:tcW w:w="2339" w:type="dxa"/>
            <w:tcBorders>
              <w:left w:val="single" w:sz="12" w:space="0" w:color="auto"/>
            </w:tcBorders>
          </w:tcPr>
          <w:p w14:paraId="7AC58582" w14:textId="77777777" w:rsidR="00457FE3" w:rsidRDefault="00457FE3">
            <w:pPr>
              <w:pStyle w:val="TAL"/>
            </w:pPr>
            <w:r>
              <w:t>Rule-Failure-Code</w:t>
            </w:r>
          </w:p>
        </w:tc>
        <w:tc>
          <w:tcPr>
            <w:tcW w:w="709" w:type="dxa"/>
          </w:tcPr>
          <w:p w14:paraId="069FB4AE" w14:textId="77777777" w:rsidR="00457FE3" w:rsidRDefault="00457FE3">
            <w:pPr>
              <w:pStyle w:val="TAL"/>
            </w:pPr>
            <w:r>
              <w:t>1031</w:t>
            </w:r>
          </w:p>
        </w:tc>
        <w:tc>
          <w:tcPr>
            <w:tcW w:w="992" w:type="dxa"/>
          </w:tcPr>
          <w:p w14:paraId="37E332C8" w14:textId="77777777" w:rsidR="00457FE3" w:rsidRDefault="00457FE3">
            <w:pPr>
              <w:pStyle w:val="TAL"/>
            </w:pPr>
            <w:r>
              <w:t>5.3.38</w:t>
            </w:r>
          </w:p>
        </w:tc>
        <w:tc>
          <w:tcPr>
            <w:tcW w:w="992" w:type="dxa"/>
          </w:tcPr>
          <w:p w14:paraId="221FE5A5" w14:textId="77777777" w:rsidR="00457FE3" w:rsidRDefault="00457FE3">
            <w:pPr>
              <w:pStyle w:val="TAL"/>
            </w:pPr>
            <w:r>
              <w:t>Enumerated</w:t>
            </w:r>
          </w:p>
        </w:tc>
        <w:tc>
          <w:tcPr>
            <w:tcW w:w="567" w:type="dxa"/>
          </w:tcPr>
          <w:p w14:paraId="3CB9AD41" w14:textId="77777777" w:rsidR="00457FE3" w:rsidRDefault="00457FE3">
            <w:pPr>
              <w:pStyle w:val="TAL"/>
            </w:pPr>
            <w:r>
              <w:t>M.V</w:t>
            </w:r>
          </w:p>
        </w:tc>
        <w:tc>
          <w:tcPr>
            <w:tcW w:w="426" w:type="dxa"/>
          </w:tcPr>
          <w:p w14:paraId="3A3866F0" w14:textId="77777777" w:rsidR="00457FE3" w:rsidRDefault="00457FE3">
            <w:pPr>
              <w:pStyle w:val="TAL"/>
            </w:pPr>
            <w:r>
              <w:t>P</w:t>
            </w:r>
          </w:p>
        </w:tc>
        <w:tc>
          <w:tcPr>
            <w:tcW w:w="425" w:type="dxa"/>
          </w:tcPr>
          <w:p w14:paraId="20D1D43D" w14:textId="77777777" w:rsidR="00457FE3" w:rsidRDefault="00457FE3">
            <w:pPr>
              <w:pStyle w:val="LD"/>
              <w:rPr>
                <w:rFonts w:ascii="Arial" w:eastAsia="ＭＳ 明朝" w:hAnsi="Arial"/>
                <w:sz w:val="18"/>
              </w:rPr>
            </w:pPr>
          </w:p>
        </w:tc>
        <w:tc>
          <w:tcPr>
            <w:tcW w:w="425" w:type="dxa"/>
          </w:tcPr>
          <w:p w14:paraId="2CC7F3D7" w14:textId="77777777" w:rsidR="00457FE3" w:rsidRDefault="00457FE3">
            <w:pPr>
              <w:pStyle w:val="LD"/>
              <w:rPr>
                <w:rFonts w:ascii="Arial" w:eastAsia="ＭＳ 明朝" w:hAnsi="Arial"/>
                <w:sz w:val="18"/>
              </w:rPr>
            </w:pPr>
          </w:p>
        </w:tc>
        <w:tc>
          <w:tcPr>
            <w:tcW w:w="425" w:type="dxa"/>
          </w:tcPr>
          <w:p w14:paraId="0DE2441E" w14:textId="77777777" w:rsidR="00457FE3" w:rsidRDefault="00457FE3">
            <w:pPr>
              <w:pStyle w:val="TAL"/>
            </w:pPr>
            <w:r>
              <w:t>Y</w:t>
            </w:r>
          </w:p>
        </w:tc>
        <w:tc>
          <w:tcPr>
            <w:tcW w:w="1134" w:type="dxa"/>
          </w:tcPr>
          <w:p w14:paraId="3C5BF18A" w14:textId="77777777" w:rsidR="00457FE3" w:rsidRDefault="00457FE3">
            <w:pPr>
              <w:pStyle w:val="TAL"/>
            </w:pPr>
            <w:r>
              <w:t>All</w:t>
            </w:r>
          </w:p>
        </w:tc>
        <w:tc>
          <w:tcPr>
            <w:tcW w:w="1065" w:type="dxa"/>
            <w:tcBorders>
              <w:right w:val="single" w:sz="12" w:space="0" w:color="auto"/>
            </w:tcBorders>
          </w:tcPr>
          <w:p w14:paraId="2E4E0F47" w14:textId="77777777" w:rsidR="00457FE3" w:rsidRDefault="00457FE3">
            <w:pPr>
              <w:pStyle w:val="TAL"/>
            </w:pPr>
            <w:r>
              <w:t>Both</w:t>
            </w:r>
          </w:p>
        </w:tc>
      </w:tr>
      <w:tr w:rsidR="00457FE3" w14:paraId="609D1051" w14:textId="77777777">
        <w:trPr>
          <w:cantSplit/>
          <w:jc w:val="center"/>
        </w:trPr>
        <w:tc>
          <w:tcPr>
            <w:tcW w:w="2339" w:type="dxa"/>
            <w:tcBorders>
              <w:left w:val="single" w:sz="12" w:space="0" w:color="auto"/>
            </w:tcBorders>
          </w:tcPr>
          <w:p w14:paraId="1C7E69B1" w14:textId="77777777" w:rsidR="00457FE3" w:rsidRDefault="00457FE3">
            <w:pPr>
              <w:pStyle w:val="TAL"/>
            </w:pPr>
            <w:r>
              <w:t>Security-Parameter-Index</w:t>
            </w:r>
          </w:p>
        </w:tc>
        <w:tc>
          <w:tcPr>
            <w:tcW w:w="709" w:type="dxa"/>
          </w:tcPr>
          <w:p w14:paraId="38A95D0E" w14:textId="77777777" w:rsidR="00457FE3" w:rsidRDefault="00457FE3">
            <w:pPr>
              <w:pStyle w:val="TAL"/>
            </w:pPr>
            <w:r>
              <w:t>1056</w:t>
            </w:r>
          </w:p>
        </w:tc>
        <w:tc>
          <w:tcPr>
            <w:tcW w:w="992" w:type="dxa"/>
          </w:tcPr>
          <w:p w14:paraId="5463ACF0" w14:textId="77777777" w:rsidR="00457FE3" w:rsidRDefault="00457FE3">
            <w:pPr>
              <w:pStyle w:val="TAL"/>
            </w:pPr>
            <w:r>
              <w:t>5.3.51</w:t>
            </w:r>
          </w:p>
        </w:tc>
        <w:tc>
          <w:tcPr>
            <w:tcW w:w="992" w:type="dxa"/>
          </w:tcPr>
          <w:p w14:paraId="0EEE5EA3" w14:textId="77777777" w:rsidR="00457FE3" w:rsidRDefault="00457FE3">
            <w:pPr>
              <w:pStyle w:val="TAL"/>
            </w:pPr>
            <w:r>
              <w:t>OctetString</w:t>
            </w:r>
          </w:p>
        </w:tc>
        <w:tc>
          <w:tcPr>
            <w:tcW w:w="567" w:type="dxa"/>
          </w:tcPr>
          <w:p w14:paraId="69B158D2" w14:textId="77777777" w:rsidR="00457FE3" w:rsidRDefault="00457FE3">
            <w:pPr>
              <w:pStyle w:val="TAL"/>
            </w:pPr>
            <w:r>
              <w:t>V</w:t>
            </w:r>
          </w:p>
        </w:tc>
        <w:tc>
          <w:tcPr>
            <w:tcW w:w="426" w:type="dxa"/>
          </w:tcPr>
          <w:p w14:paraId="53A966AD" w14:textId="77777777" w:rsidR="00457FE3" w:rsidRDefault="00457FE3">
            <w:pPr>
              <w:pStyle w:val="TAL"/>
            </w:pPr>
            <w:r>
              <w:t>P</w:t>
            </w:r>
          </w:p>
        </w:tc>
        <w:tc>
          <w:tcPr>
            <w:tcW w:w="425" w:type="dxa"/>
          </w:tcPr>
          <w:p w14:paraId="24D4D464" w14:textId="77777777" w:rsidR="00457FE3" w:rsidRDefault="00457FE3">
            <w:pPr>
              <w:pStyle w:val="LD"/>
              <w:rPr>
                <w:rFonts w:ascii="Arial" w:eastAsia="ＭＳ 明朝" w:hAnsi="Arial"/>
                <w:sz w:val="18"/>
              </w:rPr>
            </w:pPr>
          </w:p>
        </w:tc>
        <w:tc>
          <w:tcPr>
            <w:tcW w:w="425" w:type="dxa"/>
          </w:tcPr>
          <w:p w14:paraId="13E4B621" w14:textId="77777777" w:rsidR="00457FE3" w:rsidRDefault="00457FE3">
            <w:pPr>
              <w:pStyle w:val="TAL"/>
            </w:pPr>
            <w:r>
              <w:t>M</w:t>
            </w:r>
          </w:p>
        </w:tc>
        <w:tc>
          <w:tcPr>
            <w:tcW w:w="425" w:type="dxa"/>
          </w:tcPr>
          <w:p w14:paraId="482BD380" w14:textId="77777777" w:rsidR="00457FE3" w:rsidRDefault="00457FE3">
            <w:pPr>
              <w:pStyle w:val="TAL"/>
            </w:pPr>
            <w:r>
              <w:t>Y</w:t>
            </w:r>
          </w:p>
        </w:tc>
        <w:tc>
          <w:tcPr>
            <w:tcW w:w="1134" w:type="dxa"/>
          </w:tcPr>
          <w:p w14:paraId="545DA23A" w14:textId="77777777" w:rsidR="00457FE3" w:rsidRDefault="00457FE3">
            <w:pPr>
              <w:pStyle w:val="TAL"/>
            </w:pPr>
            <w:r>
              <w:t>All</w:t>
            </w:r>
          </w:p>
        </w:tc>
        <w:tc>
          <w:tcPr>
            <w:tcW w:w="1065" w:type="dxa"/>
            <w:tcBorders>
              <w:right w:val="single" w:sz="12" w:space="0" w:color="auto"/>
            </w:tcBorders>
          </w:tcPr>
          <w:p w14:paraId="272564E9" w14:textId="77777777" w:rsidR="00457FE3" w:rsidRDefault="00457FE3">
            <w:pPr>
              <w:pStyle w:val="TAL"/>
            </w:pPr>
            <w:r>
              <w:t>Both</w:t>
            </w:r>
          </w:p>
        </w:tc>
      </w:tr>
      <w:tr w:rsidR="00457FE3" w14:paraId="6299E246" w14:textId="77777777">
        <w:trPr>
          <w:cantSplit/>
          <w:jc w:val="center"/>
        </w:trPr>
        <w:tc>
          <w:tcPr>
            <w:tcW w:w="2339" w:type="dxa"/>
            <w:tcBorders>
              <w:left w:val="single" w:sz="12" w:space="0" w:color="auto"/>
            </w:tcBorders>
          </w:tcPr>
          <w:p w14:paraId="0487CCD2" w14:textId="77777777" w:rsidR="00457FE3" w:rsidRDefault="00457FE3">
            <w:pPr>
              <w:pStyle w:val="TAL"/>
            </w:pPr>
            <w:r>
              <w:t>Session-Release-Cause</w:t>
            </w:r>
          </w:p>
        </w:tc>
        <w:tc>
          <w:tcPr>
            <w:tcW w:w="709" w:type="dxa"/>
          </w:tcPr>
          <w:p w14:paraId="68C93C26" w14:textId="77777777" w:rsidR="00457FE3" w:rsidRDefault="00457FE3">
            <w:pPr>
              <w:pStyle w:val="TAL"/>
            </w:pPr>
            <w:r>
              <w:t>1045</w:t>
            </w:r>
          </w:p>
        </w:tc>
        <w:tc>
          <w:tcPr>
            <w:tcW w:w="992" w:type="dxa"/>
          </w:tcPr>
          <w:p w14:paraId="0B156FED" w14:textId="77777777" w:rsidR="00457FE3" w:rsidRDefault="00457FE3">
            <w:pPr>
              <w:pStyle w:val="TAL"/>
            </w:pPr>
            <w:r>
              <w:t>5.3.44</w:t>
            </w:r>
          </w:p>
        </w:tc>
        <w:tc>
          <w:tcPr>
            <w:tcW w:w="992" w:type="dxa"/>
          </w:tcPr>
          <w:p w14:paraId="50737CB6" w14:textId="77777777" w:rsidR="00457FE3" w:rsidRDefault="00457FE3">
            <w:pPr>
              <w:pStyle w:val="TAL"/>
            </w:pPr>
            <w:r>
              <w:t>Enumerated</w:t>
            </w:r>
          </w:p>
        </w:tc>
        <w:tc>
          <w:tcPr>
            <w:tcW w:w="567" w:type="dxa"/>
          </w:tcPr>
          <w:p w14:paraId="798432FF" w14:textId="77777777" w:rsidR="00457FE3" w:rsidRDefault="00457FE3">
            <w:pPr>
              <w:pStyle w:val="TAL"/>
            </w:pPr>
            <w:r>
              <w:t>M,V</w:t>
            </w:r>
          </w:p>
        </w:tc>
        <w:tc>
          <w:tcPr>
            <w:tcW w:w="426" w:type="dxa"/>
          </w:tcPr>
          <w:p w14:paraId="5FA55B84" w14:textId="77777777" w:rsidR="00457FE3" w:rsidRDefault="00457FE3">
            <w:pPr>
              <w:pStyle w:val="TAL"/>
            </w:pPr>
            <w:r>
              <w:t>P</w:t>
            </w:r>
          </w:p>
        </w:tc>
        <w:tc>
          <w:tcPr>
            <w:tcW w:w="425" w:type="dxa"/>
          </w:tcPr>
          <w:p w14:paraId="65B4D2F5" w14:textId="77777777" w:rsidR="00457FE3" w:rsidRDefault="00457FE3">
            <w:pPr>
              <w:pStyle w:val="TAL"/>
            </w:pPr>
          </w:p>
        </w:tc>
        <w:tc>
          <w:tcPr>
            <w:tcW w:w="425" w:type="dxa"/>
          </w:tcPr>
          <w:p w14:paraId="650DF272" w14:textId="77777777" w:rsidR="00457FE3" w:rsidRDefault="00457FE3">
            <w:pPr>
              <w:pStyle w:val="TAL"/>
            </w:pPr>
          </w:p>
        </w:tc>
        <w:tc>
          <w:tcPr>
            <w:tcW w:w="425" w:type="dxa"/>
          </w:tcPr>
          <w:p w14:paraId="631AD967" w14:textId="77777777" w:rsidR="00457FE3" w:rsidRDefault="00457FE3">
            <w:pPr>
              <w:pStyle w:val="TAL"/>
            </w:pPr>
            <w:r>
              <w:t>Y</w:t>
            </w:r>
          </w:p>
        </w:tc>
        <w:tc>
          <w:tcPr>
            <w:tcW w:w="1134" w:type="dxa"/>
          </w:tcPr>
          <w:p w14:paraId="18132407" w14:textId="77777777" w:rsidR="00457FE3" w:rsidRDefault="00457FE3">
            <w:pPr>
              <w:pStyle w:val="TAL"/>
            </w:pPr>
            <w:r>
              <w:t>All</w:t>
            </w:r>
          </w:p>
        </w:tc>
        <w:tc>
          <w:tcPr>
            <w:tcW w:w="1065" w:type="dxa"/>
            <w:tcBorders>
              <w:right w:val="single" w:sz="12" w:space="0" w:color="auto"/>
            </w:tcBorders>
          </w:tcPr>
          <w:p w14:paraId="3159F1B1" w14:textId="77777777" w:rsidR="00457FE3" w:rsidRDefault="00457FE3">
            <w:pPr>
              <w:pStyle w:val="TAL"/>
            </w:pPr>
            <w:r>
              <w:t>Both</w:t>
            </w:r>
          </w:p>
        </w:tc>
      </w:tr>
      <w:tr w:rsidR="00457FE3" w14:paraId="178297F7" w14:textId="77777777">
        <w:trPr>
          <w:cantSplit/>
          <w:jc w:val="center"/>
        </w:trPr>
        <w:tc>
          <w:tcPr>
            <w:tcW w:w="2339" w:type="dxa"/>
            <w:tcBorders>
              <w:left w:val="single" w:sz="12" w:space="0" w:color="auto"/>
            </w:tcBorders>
          </w:tcPr>
          <w:p w14:paraId="448A8281" w14:textId="77777777" w:rsidR="00457FE3" w:rsidRDefault="00457FE3">
            <w:pPr>
              <w:pStyle w:val="TAL"/>
            </w:pPr>
            <w:r>
              <w:t>TC</w:t>
            </w:r>
            <w:r>
              <w:rPr>
                <w:rFonts w:hint="eastAsia"/>
              </w:rPr>
              <w:t>P-Source-Port</w:t>
            </w:r>
          </w:p>
        </w:tc>
        <w:tc>
          <w:tcPr>
            <w:tcW w:w="709" w:type="dxa"/>
          </w:tcPr>
          <w:p w14:paraId="10BD57FF" w14:textId="77777777" w:rsidR="00457FE3" w:rsidRDefault="00457FE3">
            <w:pPr>
              <w:pStyle w:val="TAL"/>
            </w:pPr>
            <w:r>
              <w:t>2843</w:t>
            </w:r>
          </w:p>
        </w:tc>
        <w:tc>
          <w:tcPr>
            <w:tcW w:w="992" w:type="dxa"/>
          </w:tcPr>
          <w:p w14:paraId="4AE58FE7" w14:textId="77777777" w:rsidR="00457FE3" w:rsidRDefault="00457FE3">
            <w:pPr>
              <w:pStyle w:val="TAL"/>
            </w:pPr>
            <w:r>
              <w:rPr>
                <w:rFonts w:hint="eastAsia"/>
              </w:rPr>
              <w:t>5.3.</w:t>
            </w:r>
            <w:r>
              <w:t>129</w:t>
            </w:r>
          </w:p>
        </w:tc>
        <w:tc>
          <w:tcPr>
            <w:tcW w:w="992" w:type="dxa"/>
          </w:tcPr>
          <w:p w14:paraId="63CE6895" w14:textId="77777777" w:rsidR="00457FE3" w:rsidRDefault="00457FE3">
            <w:pPr>
              <w:pStyle w:val="TAL"/>
            </w:pPr>
            <w:r>
              <w:rPr>
                <w:rFonts w:hint="eastAsia"/>
              </w:rPr>
              <w:t>Unsigned32</w:t>
            </w:r>
          </w:p>
        </w:tc>
        <w:tc>
          <w:tcPr>
            <w:tcW w:w="567" w:type="dxa"/>
          </w:tcPr>
          <w:p w14:paraId="008F09E7" w14:textId="77777777" w:rsidR="00457FE3" w:rsidRDefault="00457FE3">
            <w:pPr>
              <w:pStyle w:val="TAL"/>
            </w:pPr>
            <w:r>
              <w:rPr>
                <w:rFonts w:hint="eastAsia"/>
              </w:rPr>
              <w:t>V</w:t>
            </w:r>
          </w:p>
        </w:tc>
        <w:tc>
          <w:tcPr>
            <w:tcW w:w="426" w:type="dxa"/>
          </w:tcPr>
          <w:p w14:paraId="0A7B9A5E" w14:textId="77777777" w:rsidR="00457FE3" w:rsidRDefault="00457FE3">
            <w:pPr>
              <w:pStyle w:val="TAL"/>
            </w:pPr>
            <w:r>
              <w:rPr>
                <w:rFonts w:hint="eastAsia"/>
              </w:rPr>
              <w:t>P</w:t>
            </w:r>
          </w:p>
        </w:tc>
        <w:tc>
          <w:tcPr>
            <w:tcW w:w="425" w:type="dxa"/>
          </w:tcPr>
          <w:p w14:paraId="42DDCB83" w14:textId="77777777" w:rsidR="00457FE3" w:rsidRDefault="00457FE3">
            <w:pPr>
              <w:pStyle w:val="TAL"/>
            </w:pPr>
          </w:p>
        </w:tc>
        <w:tc>
          <w:tcPr>
            <w:tcW w:w="425" w:type="dxa"/>
          </w:tcPr>
          <w:p w14:paraId="51D52AE1" w14:textId="77777777" w:rsidR="00457FE3" w:rsidRDefault="00457FE3">
            <w:pPr>
              <w:pStyle w:val="TAL"/>
            </w:pPr>
            <w:r>
              <w:rPr>
                <w:rFonts w:hint="eastAsia"/>
              </w:rPr>
              <w:t>M</w:t>
            </w:r>
          </w:p>
        </w:tc>
        <w:tc>
          <w:tcPr>
            <w:tcW w:w="425" w:type="dxa"/>
          </w:tcPr>
          <w:p w14:paraId="79DAEA6D" w14:textId="77777777" w:rsidR="00457FE3" w:rsidRDefault="00457FE3">
            <w:pPr>
              <w:pStyle w:val="TAL"/>
            </w:pPr>
            <w:r>
              <w:rPr>
                <w:rFonts w:hint="eastAsia"/>
              </w:rPr>
              <w:t>Y</w:t>
            </w:r>
          </w:p>
        </w:tc>
        <w:tc>
          <w:tcPr>
            <w:tcW w:w="1134" w:type="dxa"/>
          </w:tcPr>
          <w:p w14:paraId="5E605EFE" w14:textId="77777777" w:rsidR="00457FE3" w:rsidRDefault="00457FE3">
            <w:pPr>
              <w:pStyle w:val="TAL"/>
            </w:pPr>
            <w:r>
              <w:rPr>
                <w:rFonts w:hint="eastAsia"/>
              </w:rPr>
              <w:t>Non-</w:t>
            </w:r>
            <w:r>
              <w:t>3GPP-EPS</w:t>
            </w:r>
          </w:p>
        </w:tc>
        <w:tc>
          <w:tcPr>
            <w:tcW w:w="1065" w:type="dxa"/>
            <w:tcBorders>
              <w:right w:val="single" w:sz="12" w:space="0" w:color="auto"/>
            </w:tcBorders>
          </w:tcPr>
          <w:p w14:paraId="322918CE" w14:textId="77777777" w:rsidR="00457FE3" w:rsidRDefault="00457FE3">
            <w:pPr>
              <w:pStyle w:val="TAL"/>
            </w:pPr>
            <w:r>
              <w:rPr>
                <w:rFonts w:hint="eastAsia"/>
              </w:rPr>
              <w:t>PC</w:t>
            </w:r>
          </w:p>
          <w:p w14:paraId="6DA96B34" w14:textId="77777777" w:rsidR="00457FE3" w:rsidRDefault="00457FE3">
            <w:pPr>
              <w:pStyle w:val="TAL"/>
            </w:pPr>
            <w:r>
              <w:t>NetLoc-Untrusted-WLAN</w:t>
            </w:r>
          </w:p>
        </w:tc>
      </w:tr>
      <w:tr w:rsidR="00457FE3" w14:paraId="4711874B" w14:textId="77777777">
        <w:trPr>
          <w:cantSplit/>
          <w:jc w:val="center"/>
        </w:trPr>
        <w:tc>
          <w:tcPr>
            <w:tcW w:w="2339" w:type="dxa"/>
            <w:tcBorders>
              <w:left w:val="single" w:sz="12" w:space="0" w:color="auto"/>
            </w:tcBorders>
          </w:tcPr>
          <w:p w14:paraId="080C8BC4" w14:textId="77777777" w:rsidR="00457FE3" w:rsidRDefault="00457FE3">
            <w:pPr>
              <w:pStyle w:val="TAL"/>
            </w:pPr>
            <w:r>
              <w:t>TDF-Information</w:t>
            </w:r>
          </w:p>
        </w:tc>
        <w:tc>
          <w:tcPr>
            <w:tcW w:w="709" w:type="dxa"/>
          </w:tcPr>
          <w:p w14:paraId="645A980C" w14:textId="77777777" w:rsidR="00457FE3" w:rsidRDefault="00457FE3">
            <w:pPr>
              <w:pStyle w:val="TAL"/>
            </w:pPr>
            <w:r>
              <w:rPr>
                <w:rFonts w:hint="eastAsia"/>
              </w:rPr>
              <w:t>1087</w:t>
            </w:r>
          </w:p>
        </w:tc>
        <w:tc>
          <w:tcPr>
            <w:tcW w:w="992" w:type="dxa"/>
          </w:tcPr>
          <w:p w14:paraId="0287E6E5" w14:textId="77777777" w:rsidR="00457FE3" w:rsidRDefault="00457FE3">
            <w:pPr>
              <w:pStyle w:val="TAL"/>
            </w:pPr>
            <w:r>
              <w:rPr>
                <w:rFonts w:hint="eastAsia"/>
              </w:rPr>
              <w:t>5.3.78</w:t>
            </w:r>
          </w:p>
        </w:tc>
        <w:tc>
          <w:tcPr>
            <w:tcW w:w="992" w:type="dxa"/>
          </w:tcPr>
          <w:p w14:paraId="32B18D33" w14:textId="77777777" w:rsidR="00457FE3" w:rsidRDefault="00457FE3">
            <w:pPr>
              <w:pStyle w:val="TAL"/>
            </w:pPr>
            <w:r>
              <w:t>Grouped</w:t>
            </w:r>
          </w:p>
        </w:tc>
        <w:tc>
          <w:tcPr>
            <w:tcW w:w="567" w:type="dxa"/>
          </w:tcPr>
          <w:p w14:paraId="6082A53C" w14:textId="77777777" w:rsidR="00457FE3" w:rsidRDefault="00457FE3">
            <w:pPr>
              <w:pStyle w:val="TAL"/>
            </w:pPr>
            <w:r>
              <w:rPr>
                <w:rFonts w:hint="eastAsia"/>
              </w:rPr>
              <w:t>V</w:t>
            </w:r>
          </w:p>
        </w:tc>
        <w:tc>
          <w:tcPr>
            <w:tcW w:w="426" w:type="dxa"/>
          </w:tcPr>
          <w:p w14:paraId="0F09D920" w14:textId="77777777" w:rsidR="00457FE3" w:rsidRDefault="00457FE3">
            <w:pPr>
              <w:pStyle w:val="TAL"/>
            </w:pPr>
            <w:r>
              <w:rPr>
                <w:rFonts w:hint="eastAsia"/>
              </w:rPr>
              <w:t>P</w:t>
            </w:r>
          </w:p>
        </w:tc>
        <w:tc>
          <w:tcPr>
            <w:tcW w:w="425" w:type="dxa"/>
          </w:tcPr>
          <w:p w14:paraId="07DB4A70" w14:textId="77777777" w:rsidR="00457FE3" w:rsidRDefault="00457FE3">
            <w:pPr>
              <w:pStyle w:val="TAL"/>
            </w:pPr>
          </w:p>
        </w:tc>
        <w:tc>
          <w:tcPr>
            <w:tcW w:w="425" w:type="dxa"/>
          </w:tcPr>
          <w:p w14:paraId="02C36BCE" w14:textId="77777777" w:rsidR="00457FE3" w:rsidRDefault="00457FE3">
            <w:pPr>
              <w:pStyle w:val="TAL"/>
            </w:pPr>
            <w:r>
              <w:rPr>
                <w:rFonts w:hint="eastAsia"/>
              </w:rPr>
              <w:t>M</w:t>
            </w:r>
          </w:p>
        </w:tc>
        <w:tc>
          <w:tcPr>
            <w:tcW w:w="425" w:type="dxa"/>
          </w:tcPr>
          <w:p w14:paraId="1E0B6B65" w14:textId="77777777" w:rsidR="00457FE3" w:rsidRDefault="00457FE3">
            <w:pPr>
              <w:pStyle w:val="TAL"/>
            </w:pPr>
            <w:r>
              <w:rPr>
                <w:rFonts w:hint="eastAsia"/>
              </w:rPr>
              <w:t>Y</w:t>
            </w:r>
          </w:p>
        </w:tc>
        <w:tc>
          <w:tcPr>
            <w:tcW w:w="1134" w:type="dxa"/>
          </w:tcPr>
          <w:p w14:paraId="3723C5F4" w14:textId="77777777" w:rsidR="00457FE3" w:rsidRDefault="00457FE3">
            <w:pPr>
              <w:pStyle w:val="TAL"/>
            </w:pPr>
            <w:r>
              <w:t>All</w:t>
            </w:r>
          </w:p>
          <w:p w14:paraId="726DFE53" w14:textId="77777777" w:rsidR="00457FE3" w:rsidRDefault="00457FE3">
            <w:pPr>
              <w:pStyle w:val="TAL"/>
            </w:pPr>
          </w:p>
        </w:tc>
        <w:tc>
          <w:tcPr>
            <w:tcW w:w="1065" w:type="dxa"/>
            <w:tcBorders>
              <w:right w:val="single" w:sz="12" w:space="0" w:color="auto"/>
            </w:tcBorders>
          </w:tcPr>
          <w:p w14:paraId="00C2AA72" w14:textId="77777777" w:rsidR="00457FE3" w:rsidRDefault="00457FE3">
            <w:pPr>
              <w:pStyle w:val="TAL"/>
            </w:pPr>
            <w:r>
              <w:t>PC</w:t>
            </w:r>
          </w:p>
        </w:tc>
      </w:tr>
      <w:tr w:rsidR="00457FE3" w14:paraId="2AB49D22" w14:textId="77777777">
        <w:trPr>
          <w:cantSplit/>
          <w:jc w:val="center"/>
        </w:trPr>
        <w:tc>
          <w:tcPr>
            <w:tcW w:w="2339" w:type="dxa"/>
            <w:tcBorders>
              <w:left w:val="single" w:sz="12" w:space="0" w:color="auto"/>
            </w:tcBorders>
          </w:tcPr>
          <w:p w14:paraId="068024B6" w14:textId="77777777" w:rsidR="00457FE3" w:rsidRDefault="00457FE3">
            <w:pPr>
              <w:pStyle w:val="TAL"/>
            </w:pPr>
            <w:r>
              <w:t>TDF-Application-Identifier</w:t>
            </w:r>
          </w:p>
        </w:tc>
        <w:tc>
          <w:tcPr>
            <w:tcW w:w="709" w:type="dxa"/>
          </w:tcPr>
          <w:p w14:paraId="7D0D1E99" w14:textId="77777777" w:rsidR="00457FE3" w:rsidRDefault="00457FE3">
            <w:pPr>
              <w:pStyle w:val="TAL"/>
            </w:pPr>
            <w:r>
              <w:rPr>
                <w:rFonts w:hint="eastAsia"/>
              </w:rPr>
              <w:t>1088</w:t>
            </w:r>
          </w:p>
        </w:tc>
        <w:tc>
          <w:tcPr>
            <w:tcW w:w="992" w:type="dxa"/>
          </w:tcPr>
          <w:p w14:paraId="7B5BD488" w14:textId="77777777" w:rsidR="00457FE3" w:rsidRDefault="00457FE3">
            <w:pPr>
              <w:pStyle w:val="TAL"/>
            </w:pPr>
            <w:r>
              <w:rPr>
                <w:rFonts w:hint="eastAsia"/>
              </w:rPr>
              <w:t>5.3.77</w:t>
            </w:r>
          </w:p>
        </w:tc>
        <w:tc>
          <w:tcPr>
            <w:tcW w:w="992" w:type="dxa"/>
          </w:tcPr>
          <w:p w14:paraId="0CF5567A" w14:textId="77777777" w:rsidR="00457FE3" w:rsidRDefault="00457FE3">
            <w:pPr>
              <w:pStyle w:val="TAL"/>
            </w:pPr>
            <w:r>
              <w:t>OctetString</w:t>
            </w:r>
          </w:p>
        </w:tc>
        <w:tc>
          <w:tcPr>
            <w:tcW w:w="567" w:type="dxa"/>
          </w:tcPr>
          <w:p w14:paraId="3B033D8B" w14:textId="77777777" w:rsidR="00457FE3" w:rsidRDefault="00457FE3">
            <w:pPr>
              <w:pStyle w:val="TAL"/>
            </w:pPr>
            <w:r>
              <w:rPr>
                <w:rFonts w:hint="eastAsia"/>
              </w:rPr>
              <w:t>V</w:t>
            </w:r>
          </w:p>
        </w:tc>
        <w:tc>
          <w:tcPr>
            <w:tcW w:w="426" w:type="dxa"/>
          </w:tcPr>
          <w:p w14:paraId="065CD252" w14:textId="77777777" w:rsidR="00457FE3" w:rsidRDefault="00457FE3">
            <w:pPr>
              <w:pStyle w:val="TAL"/>
            </w:pPr>
            <w:r>
              <w:rPr>
                <w:rFonts w:hint="eastAsia"/>
              </w:rPr>
              <w:t>P</w:t>
            </w:r>
          </w:p>
        </w:tc>
        <w:tc>
          <w:tcPr>
            <w:tcW w:w="425" w:type="dxa"/>
          </w:tcPr>
          <w:p w14:paraId="31FD3894" w14:textId="77777777" w:rsidR="00457FE3" w:rsidRDefault="00457FE3">
            <w:pPr>
              <w:pStyle w:val="TAL"/>
            </w:pPr>
          </w:p>
        </w:tc>
        <w:tc>
          <w:tcPr>
            <w:tcW w:w="425" w:type="dxa"/>
          </w:tcPr>
          <w:p w14:paraId="5A7066B9" w14:textId="77777777" w:rsidR="00457FE3" w:rsidRDefault="00457FE3">
            <w:pPr>
              <w:pStyle w:val="TAL"/>
            </w:pPr>
            <w:r>
              <w:rPr>
                <w:rFonts w:hint="eastAsia"/>
              </w:rPr>
              <w:t>M</w:t>
            </w:r>
          </w:p>
        </w:tc>
        <w:tc>
          <w:tcPr>
            <w:tcW w:w="425" w:type="dxa"/>
          </w:tcPr>
          <w:p w14:paraId="2521A2B2" w14:textId="77777777" w:rsidR="00457FE3" w:rsidRDefault="00457FE3">
            <w:pPr>
              <w:pStyle w:val="TAL"/>
            </w:pPr>
            <w:r>
              <w:rPr>
                <w:rFonts w:hint="eastAsia"/>
              </w:rPr>
              <w:t>Y</w:t>
            </w:r>
          </w:p>
        </w:tc>
        <w:tc>
          <w:tcPr>
            <w:tcW w:w="1134" w:type="dxa"/>
          </w:tcPr>
          <w:p w14:paraId="166B5830" w14:textId="77777777" w:rsidR="00457FE3" w:rsidRDefault="00457FE3">
            <w:pPr>
              <w:pStyle w:val="TAL"/>
            </w:pPr>
            <w:r>
              <w:t>All</w:t>
            </w:r>
          </w:p>
          <w:p w14:paraId="2F22F4E4" w14:textId="77777777" w:rsidR="00457FE3" w:rsidRDefault="00457FE3">
            <w:pPr>
              <w:pStyle w:val="TAL"/>
            </w:pPr>
          </w:p>
        </w:tc>
        <w:tc>
          <w:tcPr>
            <w:tcW w:w="1065" w:type="dxa"/>
            <w:tcBorders>
              <w:right w:val="single" w:sz="12" w:space="0" w:color="auto"/>
            </w:tcBorders>
          </w:tcPr>
          <w:p w14:paraId="6B19A54B" w14:textId="77777777" w:rsidR="00457FE3" w:rsidRDefault="00457FE3">
            <w:pPr>
              <w:pStyle w:val="TAL"/>
            </w:pPr>
            <w:r>
              <w:t>PC</w:t>
            </w:r>
          </w:p>
          <w:p w14:paraId="51E71F9D" w14:textId="77777777" w:rsidR="00457FE3" w:rsidRDefault="00457FE3">
            <w:pPr>
              <w:pStyle w:val="TAL"/>
            </w:pPr>
            <w:r>
              <w:t>ADC</w:t>
            </w:r>
          </w:p>
        </w:tc>
      </w:tr>
      <w:tr w:rsidR="00457FE3" w14:paraId="5D48B513" w14:textId="77777777">
        <w:trPr>
          <w:cantSplit/>
          <w:jc w:val="center"/>
        </w:trPr>
        <w:tc>
          <w:tcPr>
            <w:tcW w:w="2339" w:type="dxa"/>
            <w:tcBorders>
              <w:left w:val="single" w:sz="12" w:space="0" w:color="auto"/>
            </w:tcBorders>
          </w:tcPr>
          <w:p w14:paraId="6DFCE5AF" w14:textId="77777777" w:rsidR="00457FE3" w:rsidRDefault="00457FE3">
            <w:pPr>
              <w:pStyle w:val="TAL"/>
            </w:pPr>
            <w:r>
              <w:t>TDF-Application-Instance-Identifier</w:t>
            </w:r>
          </w:p>
        </w:tc>
        <w:tc>
          <w:tcPr>
            <w:tcW w:w="709" w:type="dxa"/>
          </w:tcPr>
          <w:p w14:paraId="1A045D97" w14:textId="77777777" w:rsidR="00457FE3" w:rsidRDefault="00457FE3">
            <w:pPr>
              <w:pStyle w:val="TAL"/>
            </w:pPr>
            <w:r>
              <w:rPr>
                <w:rFonts w:hint="eastAsia"/>
              </w:rPr>
              <w:t>2802</w:t>
            </w:r>
          </w:p>
        </w:tc>
        <w:tc>
          <w:tcPr>
            <w:tcW w:w="992" w:type="dxa"/>
          </w:tcPr>
          <w:p w14:paraId="34873CCD" w14:textId="77777777" w:rsidR="00457FE3" w:rsidRDefault="00457FE3">
            <w:pPr>
              <w:pStyle w:val="TAL"/>
            </w:pPr>
            <w:r>
              <w:rPr>
                <w:rFonts w:hint="eastAsia"/>
              </w:rPr>
              <w:t>5.3.92</w:t>
            </w:r>
          </w:p>
        </w:tc>
        <w:tc>
          <w:tcPr>
            <w:tcW w:w="992" w:type="dxa"/>
          </w:tcPr>
          <w:p w14:paraId="4334613C" w14:textId="77777777" w:rsidR="00457FE3" w:rsidRDefault="00457FE3">
            <w:pPr>
              <w:pStyle w:val="TAL"/>
            </w:pPr>
            <w:r>
              <w:t>OctetString</w:t>
            </w:r>
          </w:p>
        </w:tc>
        <w:tc>
          <w:tcPr>
            <w:tcW w:w="567" w:type="dxa"/>
          </w:tcPr>
          <w:p w14:paraId="4B830FB1" w14:textId="77777777" w:rsidR="00457FE3" w:rsidRDefault="00457FE3">
            <w:pPr>
              <w:pStyle w:val="TAL"/>
            </w:pPr>
            <w:r>
              <w:rPr>
                <w:rFonts w:hint="eastAsia"/>
              </w:rPr>
              <w:t>V</w:t>
            </w:r>
          </w:p>
        </w:tc>
        <w:tc>
          <w:tcPr>
            <w:tcW w:w="426" w:type="dxa"/>
          </w:tcPr>
          <w:p w14:paraId="7DFDCB6B" w14:textId="77777777" w:rsidR="00457FE3" w:rsidRDefault="00457FE3">
            <w:pPr>
              <w:pStyle w:val="TAL"/>
            </w:pPr>
            <w:r>
              <w:rPr>
                <w:rFonts w:hint="eastAsia"/>
              </w:rPr>
              <w:t>P</w:t>
            </w:r>
          </w:p>
        </w:tc>
        <w:tc>
          <w:tcPr>
            <w:tcW w:w="425" w:type="dxa"/>
          </w:tcPr>
          <w:p w14:paraId="0C71CB13" w14:textId="77777777" w:rsidR="00457FE3" w:rsidRDefault="00457FE3">
            <w:pPr>
              <w:pStyle w:val="TAL"/>
            </w:pPr>
          </w:p>
        </w:tc>
        <w:tc>
          <w:tcPr>
            <w:tcW w:w="425" w:type="dxa"/>
          </w:tcPr>
          <w:p w14:paraId="04884D7B" w14:textId="77777777" w:rsidR="00457FE3" w:rsidRDefault="00457FE3">
            <w:pPr>
              <w:pStyle w:val="TAL"/>
            </w:pPr>
            <w:r>
              <w:rPr>
                <w:rFonts w:hint="eastAsia"/>
              </w:rPr>
              <w:t>M</w:t>
            </w:r>
          </w:p>
        </w:tc>
        <w:tc>
          <w:tcPr>
            <w:tcW w:w="425" w:type="dxa"/>
          </w:tcPr>
          <w:p w14:paraId="7C111649" w14:textId="77777777" w:rsidR="00457FE3" w:rsidRDefault="00457FE3">
            <w:pPr>
              <w:pStyle w:val="TAL"/>
            </w:pPr>
            <w:r>
              <w:rPr>
                <w:rFonts w:hint="eastAsia"/>
              </w:rPr>
              <w:t>Y</w:t>
            </w:r>
          </w:p>
        </w:tc>
        <w:tc>
          <w:tcPr>
            <w:tcW w:w="1134" w:type="dxa"/>
          </w:tcPr>
          <w:p w14:paraId="3690EDF9" w14:textId="77777777" w:rsidR="00457FE3" w:rsidRDefault="00457FE3">
            <w:pPr>
              <w:pStyle w:val="TAL"/>
            </w:pPr>
            <w:r>
              <w:t>All</w:t>
            </w:r>
          </w:p>
          <w:p w14:paraId="7106423F" w14:textId="77777777" w:rsidR="00457FE3" w:rsidRDefault="00457FE3">
            <w:pPr>
              <w:pStyle w:val="TAL"/>
            </w:pPr>
          </w:p>
        </w:tc>
        <w:tc>
          <w:tcPr>
            <w:tcW w:w="1065" w:type="dxa"/>
            <w:tcBorders>
              <w:right w:val="single" w:sz="12" w:space="0" w:color="auto"/>
            </w:tcBorders>
          </w:tcPr>
          <w:p w14:paraId="18284E18" w14:textId="77777777" w:rsidR="00457FE3" w:rsidRDefault="00457FE3">
            <w:pPr>
              <w:pStyle w:val="TAL"/>
            </w:pPr>
            <w:r>
              <w:t>ADC</w:t>
            </w:r>
          </w:p>
        </w:tc>
      </w:tr>
      <w:tr w:rsidR="00457FE3" w14:paraId="77E36FFB" w14:textId="77777777">
        <w:trPr>
          <w:cantSplit/>
          <w:jc w:val="center"/>
        </w:trPr>
        <w:tc>
          <w:tcPr>
            <w:tcW w:w="2339" w:type="dxa"/>
            <w:tcBorders>
              <w:left w:val="single" w:sz="12" w:space="0" w:color="auto"/>
            </w:tcBorders>
          </w:tcPr>
          <w:p w14:paraId="4957893F" w14:textId="77777777" w:rsidR="00457FE3" w:rsidRDefault="00457FE3">
            <w:pPr>
              <w:pStyle w:val="TAL"/>
            </w:pPr>
            <w:r>
              <w:t>TDF-Destination-Host</w:t>
            </w:r>
          </w:p>
        </w:tc>
        <w:tc>
          <w:tcPr>
            <w:tcW w:w="709" w:type="dxa"/>
          </w:tcPr>
          <w:p w14:paraId="3E390C94" w14:textId="77777777" w:rsidR="00457FE3" w:rsidRDefault="00457FE3">
            <w:pPr>
              <w:pStyle w:val="TAL"/>
            </w:pPr>
            <w:r>
              <w:rPr>
                <w:rFonts w:hint="eastAsia"/>
              </w:rPr>
              <w:t>1089</w:t>
            </w:r>
          </w:p>
        </w:tc>
        <w:tc>
          <w:tcPr>
            <w:tcW w:w="992" w:type="dxa"/>
          </w:tcPr>
          <w:p w14:paraId="2DA469AD" w14:textId="77777777" w:rsidR="00457FE3" w:rsidRDefault="00457FE3">
            <w:pPr>
              <w:pStyle w:val="TAL"/>
            </w:pPr>
            <w:r>
              <w:rPr>
                <w:rFonts w:hint="eastAsia"/>
              </w:rPr>
              <w:t>5.3.80</w:t>
            </w:r>
          </w:p>
        </w:tc>
        <w:tc>
          <w:tcPr>
            <w:tcW w:w="992" w:type="dxa"/>
          </w:tcPr>
          <w:p w14:paraId="1776D882" w14:textId="77777777" w:rsidR="00457FE3" w:rsidRDefault="00457FE3">
            <w:pPr>
              <w:pStyle w:val="TAL"/>
            </w:pPr>
            <w:r>
              <w:t>DiameterIdentity</w:t>
            </w:r>
          </w:p>
        </w:tc>
        <w:tc>
          <w:tcPr>
            <w:tcW w:w="567" w:type="dxa"/>
          </w:tcPr>
          <w:p w14:paraId="455CB1B7" w14:textId="77777777" w:rsidR="00457FE3" w:rsidRDefault="00457FE3">
            <w:pPr>
              <w:pStyle w:val="TAL"/>
            </w:pPr>
            <w:r>
              <w:rPr>
                <w:rFonts w:hint="eastAsia"/>
              </w:rPr>
              <w:t>V</w:t>
            </w:r>
          </w:p>
        </w:tc>
        <w:tc>
          <w:tcPr>
            <w:tcW w:w="426" w:type="dxa"/>
          </w:tcPr>
          <w:p w14:paraId="101AA60E" w14:textId="77777777" w:rsidR="00457FE3" w:rsidRDefault="00457FE3">
            <w:pPr>
              <w:pStyle w:val="TAL"/>
            </w:pPr>
            <w:r>
              <w:rPr>
                <w:rFonts w:hint="eastAsia"/>
              </w:rPr>
              <w:t>P</w:t>
            </w:r>
          </w:p>
        </w:tc>
        <w:tc>
          <w:tcPr>
            <w:tcW w:w="425" w:type="dxa"/>
          </w:tcPr>
          <w:p w14:paraId="69612221" w14:textId="77777777" w:rsidR="00457FE3" w:rsidRDefault="00457FE3">
            <w:pPr>
              <w:pStyle w:val="TAL"/>
            </w:pPr>
          </w:p>
        </w:tc>
        <w:tc>
          <w:tcPr>
            <w:tcW w:w="425" w:type="dxa"/>
          </w:tcPr>
          <w:p w14:paraId="4E672AEC" w14:textId="77777777" w:rsidR="00457FE3" w:rsidRDefault="00457FE3">
            <w:pPr>
              <w:pStyle w:val="TAL"/>
            </w:pPr>
            <w:r>
              <w:rPr>
                <w:rFonts w:hint="eastAsia"/>
              </w:rPr>
              <w:t>M</w:t>
            </w:r>
          </w:p>
        </w:tc>
        <w:tc>
          <w:tcPr>
            <w:tcW w:w="425" w:type="dxa"/>
          </w:tcPr>
          <w:p w14:paraId="66E67EE4" w14:textId="77777777" w:rsidR="00457FE3" w:rsidRDefault="00457FE3">
            <w:pPr>
              <w:pStyle w:val="TAL"/>
            </w:pPr>
            <w:r>
              <w:rPr>
                <w:rFonts w:hint="eastAsia"/>
              </w:rPr>
              <w:t>Y</w:t>
            </w:r>
          </w:p>
        </w:tc>
        <w:tc>
          <w:tcPr>
            <w:tcW w:w="1134" w:type="dxa"/>
          </w:tcPr>
          <w:p w14:paraId="339EE4E5" w14:textId="77777777" w:rsidR="00457FE3" w:rsidRDefault="00457FE3">
            <w:pPr>
              <w:pStyle w:val="TAL"/>
            </w:pPr>
            <w:r>
              <w:t>All</w:t>
            </w:r>
          </w:p>
          <w:p w14:paraId="71BFE687" w14:textId="77777777" w:rsidR="00457FE3" w:rsidRDefault="00457FE3">
            <w:pPr>
              <w:pStyle w:val="TAL"/>
            </w:pPr>
          </w:p>
        </w:tc>
        <w:tc>
          <w:tcPr>
            <w:tcW w:w="1065" w:type="dxa"/>
            <w:tcBorders>
              <w:right w:val="single" w:sz="12" w:space="0" w:color="auto"/>
            </w:tcBorders>
          </w:tcPr>
          <w:p w14:paraId="69FBB1DE" w14:textId="77777777" w:rsidR="00457FE3" w:rsidRDefault="00457FE3">
            <w:pPr>
              <w:pStyle w:val="TAL"/>
            </w:pPr>
            <w:r>
              <w:t>PC</w:t>
            </w:r>
          </w:p>
        </w:tc>
      </w:tr>
      <w:tr w:rsidR="00457FE3" w14:paraId="05CBCA77" w14:textId="77777777">
        <w:trPr>
          <w:cantSplit/>
          <w:jc w:val="center"/>
        </w:trPr>
        <w:tc>
          <w:tcPr>
            <w:tcW w:w="2339" w:type="dxa"/>
            <w:tcBorders>
              <w:left w:val="single" w:sz="12" w:space="0" w:color="auto"/>
            </w:tcBorders>
          </w:tcPr>
          <w:p w14:paraId="6B4BE452" w14:textId="77777777" w:rsidR="00457FE3" w:rsidRDefault="00457FE3">
            <w:pPr>
              <w:pStyle w:val="TAL"/>
            </w:pPr>
            <w:r>
              <w:t>TDF-Destination-Realm</w:t>
            </w:r>
          </w:p>
        </w:tc>
        <w:tc>
          <w:tcPr>
            <w:tcW w:w="709" w:type="dxa"/>
          </w:tcPr>
          <w:p w14:paraId="59830C9B" w14:textId="77777777" w:rsidR="00457FE3" w:rsidRDefault="00457FE3">
            <w:pPr>
              <w:pStyle w:val="TAL"/>
            </w:pPr>
            <w:r>
              <w:rPr>
                <w:rFonts w:hint="eastAsia"/>
              </w:rPr>
              <w:t>1090</w:t>
            </w:r>
          </w:p>
        </w:tc>
        <w:tc>
          <w:tcPr>
            <w:tcW w:w="992" w:type="dxa"/>
          </w:tcPr>
          <w:p w14:paraId="13878907" w14:textId="77777777" w:rsidR="00457FE3" w:rsidRDefault="00457FE3">
            <w:pPr>
              <w:pStyle w:val="TAL"/>
            </w:pPr>
            <w:r>
              <w:rPr>
                <w:rFonts w:hint="eastAsia"/>
              </w:rPr>
              <w:t>5.3.79</w:t>
            </w:r>
          </w:p>
        </w:tc>
        <w:tc>
          <w:tcPr>
            <w:tcW w:w="992" w:type="dxa"/>
          </w:tcPr>
          <w:p w14:paraId="51A0888A" w14:textId="77777777" w:rsidR="00457FE3" w:rsidRDefault="00457FE3">
            <w:pPr>
              <w:pStyle w:val="TAL"/>
            </w:pPr>
            <w:r>
              <w:t>DiameterIdentity</w:t>
            </w:r>
          </w:p>
        </w:tc>
        <w:tc>
          <w:tcPr>
            <w:tcW w:w="567" w:type="dxa"/>
          </w:tcPr>
          <w:p w14:paraId="16A2FC6A" w14:textId="77777777" w:rsidR="00457FE3" w:rsidRDefault="00457FE3">
            <w:pPr>
              <w:pStyle w:val="TAL"/>
            </w:pPr>
            <w:r>
              <w:rPr>
                <w:rFonts w:hint="eastAsia"/>
              </w:rPr>
              <w:t>V</w:t>
            </w:r>
          </w:p>
        </w:tc>
        <w:tc>
          <w:tcPr>
            <w:tcW w:w="426" w:type="dxa"/>
          </w:tcPr>
          <w:p w14:paraId="05BA1FAA" w14:textId="77777777" w:rsidR="00457FE3" w:rsidRDefault="00457FE3">
            <w:pPr>
              <w:pStyle w:val="TAL"/>
            </w:pPr>
            <w:r>
              <w:rPr>
                <w:rFonts w:hint="eastAsia"/>
              </w:rPr>
              <w:t>P</w:t>
            </w:r>
          </w:p>
        </w:tc>
        <w:tc>
          <w:tcPr>
            <w:tcW w:w="425" w:type="dxa"/>
          </w:tcPr>
          <w:p w14:paraId="505D763A" w14:textId="77777777" w:rsidR="00457FE3" w:rsidRDefault="00457FE3">
            <w:pPr>
              <w:pStyle w:val="TAL"/>
            </w:pPr>
          </w:p>
        </w:tc>
        <w:tc>
          <w:tcPr>
            <w:tcW w:w="425" w:type="dxa"/>
          </w:tcPr>
          <w:p w14:paraId="2C8D7520" w14:textId="77777777" w:rsidR="00457FE3" w:rsidRDefault="00457FE3">
            <w:pPr>
              <w:pStyle w:val="TAL"/>
            </w:pPr>
            <w:r>
              <w:rPr>
                <w:rFonts w:hint="eastAsia"/>
              </w:rPr>
              <w:t>M</w:t>
            </w:r>
          </w:p>
        </w:tc>
        <w:tc>
          <w:tcPr>
            <w:tcW w:w="425" w:type="dxa"/>
          </w:tcPr>
          <w:p w14:paraId="49D30F3C" w14:textId="77777777" w:rsidR="00457FE3" w:rsidRDefault="00457FE3">
            <w:pPr>
              <w:pStyle w:val="TAL"/>
            </w:pPr>
            <w:r>
              <w:rPr>
                <w:rFonts w:hint="eastAsia"/>
              </w:rPr>
              <w:t>Y</w:t>
            </w:r>
          </w:p>
        </w:tc>
        <w:tc>
          <w:tcPr>
            <w:tcW w:w="1134" w:type="dxa"/>
          </w:tcPr>
          <w:p w14:paraId="40FC5CFE" w14:textId="77777777" w:rsidR="00457FE3" w:rsidRDefault="00457FE3">
            <w:pPr>
              <w:pStyle w:val="TAL"/>
            </w:pPr>
            <w:r>
              <w:t>All</w:t>
            </w:r>
          </w:p>
          <w:p w14:paraId="2C886134" w14:textId="77777777" w:rsidR="00457FE3" w:rsidRDefault="00457FE3">
            <w:pPr>
              <w:pStyle w:val="TAL"/>
            </w:pPr>
          </w:p>
        </w:tc>
        <w:tc>
          <w:tcPr>
            <w:tcW w:w="1065" w:type="dxa"/>
            <w:tcBorders>
              <w:right w:val="single" w:sz="12" w:space="0" w:color="auto"/>
            </w:tcBorders>
          </w:tcPr>
          <w:p w14:paraId="0705D512" w14:textId="77777777" w:rsidR="00457FE3" w:rsidRDefault="00457FE3">
            <w:pPr>
              <w:pStyle w:val="TAL"/>
            </w:pPr>
            <w:r>
              <w:t>PC</w:t>
            </w:r>
          </w:p>
        </w:tc>
      </w:tr>
      <w:tr w:rsidR="00457FE3" w14:paraId="43771681" w14:textId="77777777">
        <w:trPr>
          <w:cantSplit/>
          <w:jc w:val="center"/>
        </w:trPr>
        <w:tc>
          <w:tcPr>
            <w:tcW w:w="2339" w:type="dxa"/>
            <w:tcBorders>
              <w:left w:val="single" w:sz="12" w:space="0" w:color="auto"/>
            </w:tcBorders>
          </w:tcPr>
          <w:p w14:paraId="7622F02C" w14:textId="77777777" w:rsidR="00457FE3" w:rsidRDefault="00457FE3">
            <w:pPr>
              <w:pStyle w:val="TAL"/>
            </w:pPr>
            <w:r>
              <w:t>TDF-IP-</w:t>
            </w:r>
            <w:r>
              <w:rPr>
                <w:rFonts w:hint="eastAsia"/>
              </w:rPr>
              <w:t>A</w:t>
            </w:r>
            <w:r>
              <w:t>ddress</w:t>
            </w:r>
          </w:p>
        </w:tc>
        <w:tc>
          <w:tcPr>
            <w:tcW w:w="709" w:type="dxa"/>
          </w:tcPr>
          <w:p w14:paraId="3564C9FC" w14:textId="77777777" w:rsidR="00457FE3" w:rsidRDefault="00457FE3">
            <w:pPr>
              <w:pStyle w:val="TAL"/>
            </w:pPr>
            <w:r>
              <w:rPr>
                <w:rFonts w:hint="eastAsia"/>
              </w:rPr>
              <w:t>1091</w:t>
            </w:r>
          </w:p>
        </w:tc>
        <w:tc>
          <w:tcPr>
            <w:tcW w:w="992" w:type="dxa"/>
          </w:tcPr>
          <w:p w14:paraId="76A5A814" w14:textId="77777777" w:rsidR="00457FE3" w:rsidRDefault="00457FE3">
            <w:pPr>
              <w:pStyle w:val="TAL"/>
            </w:pPr>
            <w:r>
              <w:rPr>
                <w:rFonts w:hint="eastAsia"/>
              </w:rPr>
              <w:t>5.3.81</w:t>
            </w:r>
          </w:p>
        </w:tc>
        <w:tc>
          <w:tcPr>
            <w:tcW w:w="992" w:type="dxa"/>
          </w:tcPr>
          <w:p w14:paraId="4C2DF7CF" w14:textId="77777777" w:rsidR="00457FE3" w:rsidRDefault="00457FE3">
            <w:pPr>
              <w:pStyle w:val="TAL"/>
            </w:pPr>
            <w:r>
              <w:t>Address</w:t>
            </w:r>
          </w:p>
        </w:tc>
        <w:tc>
          <w:tcPr>
            <w:tcW w:w="567" w:type="dxa"/>
          </w:tcPr>
          <w:p w14:paraId="1A889372" w14:textId="77777777" w:rsidR="00457FE3" w:rsidRDefault="00457FE3">
            <w:pPr>
              <w:pStyle w:val="TAL"/>
            </w:pPr>
            <w:r>
              <w:rPr>
                <w:rFonts w:hint="eastAsia"/>
              </w:rPr>
              <w:t>V</w:t>
            </w:r>
          </w:p>
        </w:tc>
        <w:tc>
          <w:tcPr>
            <w:tcW w:w="426" w:type="dxa"/>
          </w:tcPr>
          <w:p w14:paraId="048D4EB0" w14:textId="77777777" w:rsidR="00457FE3" w:rsidRDefault="00457FE3">
            <w:pPr>
              <w:pStyle w:val="TAL"/>
            </w:pPr>
            <w:r>
              <w:rPr>
                <w:rFonts w:hint="eastAsia"/>
              </w:rPr>
              <w:t>P</w:t>
            </w:r>
          </w:p>
        </w:tc>
        <w:tc>
          <w:tcPr>
            <w:tcW w:w="425" w:type="dxa"/>
          </w:tcPr>
          <w:p w14:paraId="3C107A59" w14:textId="77777777" w:rsidR="00457FE3" w:rsidRDefault="00457FE3">
            <w:pPr>
              <w:pStyle w:val="TAL"/>
            </w:pPr>
          </w:p>
        </w:tc>
        <w:tc>
          <w:tcPr>
            <w:tcW w:w="425" w:type="dxa"/>
          </w:tcPr>
          <w:p w14:paraId="5F327BF3" w14:textId="77777777" w:rsidR="00457FE3" w:rsidRDefault="00457FE3">
            <w:pPr>
              <w:pStyle w:val="TAL"/>
            </w:pPr>
            <w:r>
              <w:rPr>
                <w:rFonts w:hint="eastAsia"/>
              </w:rPr>
              <w:t>M</w:t>
            </w:r>
          </w:p>
        </w:tc>
        <w:tc>
          <w:tcPr>
            <w:tcW w:w="425" w:type="dxa"/>
          </w:tcPr>
          <w:p w14:paraId="2ECA0E64" w14:textId="77777777" w:rsidR="00457FE3" w:rsidRDefault="00457FE3">
            <w:pPr>
              <w:pStyle w:val="TAL"/>
            </w:pPr>
            <w:r>
              <w:rPr>
                <w:rFonts w:hint="eastAsia"/>
              </w:rPr>
              <w:t>Y</w:t>
            </w:r>
          </w:p>
        </w:tc>
        <w:tc>
          <w:tcPr>
            <w:tcW w:w="1134" w:type="dxa"/>
          </w:tcPr>
          <w:p w14:paraId="1896E880" w14:textId="77777777" w:rsidR="00457FE3" w:rsidRDefault="00457FE3">
            <w:pPr>
              <w:pStyle w:val="TAL"/>
            </w:pPr>
            <w:r>
              <w:t>All</w:t>
            </w:r>
          </w:p>
          <w:p w14:paraId="706225A1" w14:textId="77777777" w:rsidR="00457FE3" w:rsidRDefault="00457FE3">
            <w:pPr>
              <w:pStyle w:val="TAL"/>
            </w:pPr>
          </w:p>
        </w:tc>
        <w:tc>
          <w:tcPr>
            <w:tcW w:w="1065" w:type="dxa"/>
            <w:tcBorders>
              <w:right w:val="single" w:sz="12" w:space="0" w:color="auto"/>
            </w:tcBorders>
          </w:tcPr>
          <w:p w14:paraId="004A74FF" w14:textId="77777777" w:rsidR="00457FE3" w:rsidRDefault="00457FE3">
            <w:pPr>
              <w:pStyle w:val="TAL"/>
            </w:pPr>
            <w:r>
              <w:t>PC</w:t>
            </w:r>
          </w:p>
        </w:tc>
      </w:tr>
      <w:tr w:rsidR="00457FE3" w14:paraId="44243EBF" w14:textId="77777777">
        <w:trPr>
          <w:cantSplit/>
          <w:jc w:val="center"/>
        </w:trPr>
        <w:tc>
          <w:tcPr>
            <w:tcW w:w="2339" w:type="dxa"/>
            <w:tcBorders>
              <w:left w:val="single" w:sz="12" w:space="0" w:color="auto"/>
            </w:tcBorders>
          </w:tcPr>
          <w:p w14:paraId="4AA731B9" w14:textId="77777777" w:rsidR="00457FE3" w:rsidRDefault="00457FE3">
            <w:pPr>
              <w:pStyle w:val="TAL"/>
            </w:pPr>
            <w:r>
              <w:t>TFT-Filter</w:t>
            </w:r>
          </w:p>
        </w:tc>
        <w:tc>
          <w:tcPr>
            <w:tcW w:w="709" w:type="dxa"/>
          </w:tcPr>
          <w:p w14:paraId="0B2B6CCA" w14:textId="77777777" w:rsidR="00457FE3" w:rsidRDefault="00457FE3">
            <w:pPr>
              <w:pStyle w:val="TAL"/>
            </w:pPr>
            <w:r>
              <w:t>1012</w:t>
            </w:r>
          </w:p>
        </w:tc>
        <w:tc>
          <w:tcPr>
            <w:tcW w:w="992" w:type="dxa"/>
          </w:tcPr>
          <w:p w14:paraId="1BF9280C" w14:textId="77777777" w:rsidR="00457FE3" w:rsidRDefault="00457FE3">
            <w:pPr>
              <w:pStyle w:val="TAL"/>
            </w:pPr>
            <w:r>
              <w:t>5.3.13</w:t>
            </w:r>
          </w:p>
        </w:tc>
        <w:tc>
          <w:tcPr>
            <w:tcW w:w="992" w:type="dxa"/>
          </w:tcPr>
          <w:p w14:paraId="408223B5" w14:textId="77777777" w:rsidR="00457FE3" w:rsidRDefault="00457FE3">
            <w:pPr>
              <w:pStyle w:val="TAL"/>
            </w:pPr>
            <w:r>
              <w:t>IPFilterRule</w:t>
            </w:r>
          </w:p>
        </w:tc>
        <w:tc>
          <w:tcPr>
            <w:tcW w:w="567" w:type="dxa"/>
          </w:tcPr>
          <w:p w14:paraId="5BA0BE4E" w14:textId="77777777" w:rsidR="00457FE3" w:rsidRDefault="00457FE3">
            <w:pPr>
              <w:pStyle w:val="TAL"/>
            </w:pPr>
            <w:r>
              <w:t>M,V</w:t>
            </w:r>
          </w:p>
        </w:tc>
        <w:tc>
          <w:tcPr>
            <w:tcW w:w="426" w:type="dxa"/>
          </w:tcPr>
          <w:p w14:paraId="40B19139" w14:textId="77777777" w:rsidR="00457FE3" w:rsidRDefault="00457FE3">
            <w:pPr>
              <w:pStyle w:val="TAL"/>
            </w:pPr>
            <w:r>
              <w:t>P</w:t>
            </w:r>
          </w:p>
        </w:tc>
        <w:tc>
          <w:tcPr>
            <w:tcW w:w="425" w:type="dxa"/>
          </w:tcPr>
          <w:p w14:paraId="771D1E35" w14:textId="77777777" w:rsidR="00457FE3" w:rsidRDefault="00457FE3">
            <w:pPr>
              <w:pStyle w:val="TAL"/>
            </w:pPr>
          </w:p>
        </w:tc>
        <w:tc>
          <w:tcPr>
            <w:tcW w:w="425" w:type="dxa"/>
          </w:tcPr>
          <w:p w14:paraId="331CC3AD" w14:textId="77777777" w:rsidR="00457FE3" w:rsidRDefault="00457FE3">
            <w:pPr>
              <w:pStyle w:val="TAL"/>
            </w:pPr>
          </w:p>
        </w:tc>
        <w:tc>
          <w:tcPr>
            <w:tcW w:w="425" w:type="dxa"/>
          </w:tcPr>
          <w:p w14:paraId="718B9764" w14:textId="77777777" w:rsidR="00457FE3" w:rsidRDefault="00457FE3">
            <w:pPr>
              <w:pStyle w:val="TAL"/>
            </w:pPr>
            <w:r>
              <w:t>Y</w:t>
            </w:r>
          </w:p>
        </w:tc>
        <w:tc>
          <w:tcPr>
            <w:tcW w:w="1134" w:type="dxa"/>
          </w:tcPr>
          <w:p w14:paraId="133BC57A" w14:textId="77777777" w:rsidR="00457FE3" w:rsidRDefault="00457FE3">
            <w:pPr>
              <w:pStyle w:val="TAL"/>
            </w:pPr>
            <w:r>
              <w:t>3GPP-GPRS</w:t>
            </w:r>
          </w:p>
        </w:tc>
        <w:tc>
          <w:tcPr>
            <w:tcW w:w="1065" w:type="dxa"/>
            <w:tcBorders>
              <w:right w:val="single" w:sz="12" w:space="0" w:color="auto"/>
            </w:tcBorders>
          </w:tcPr>
          <w:p w14:paraId="77138D64" w14:textId="77777777" w:rsidR="00457FE3" w:rsidRDefault="00457FE3">
            <w:pPr>
              <w:pStyle w:val="TAL"/>
            </w:pPr>
            <w:r>
              <w:t>Both</w:t>
            </w:r>
          </w:p>
        </w:tc>
      </w:tr>
      <w:tr w:rsidR="00457FE3" w14:paraId="394EFE4F" w14:textId="77777777">
        <w:trPr>
          <w:cantSplit/>
          <w:jc w:val="center"/>
        </w:trPr>
        <w:tc>
          <w:tcPr>
            <w:tcW w:w="2339" w:type="dxa"/>
            <w:tcBorders>
              <w:left w:val="single" w:sz="12" w:space="0" w:color="auto"/>
            </w:tcBorders>
          </w:tcPr>
          <w:p w14:paraId="3D880452" w14:textId="77777777" w:rsidR="00457FE3" w:rsidRDefault="00457FE3">
            <w:pPr>
              <w:pStyle w:val="TAL"/>
            </w:pPr>
            <w:r>
              <w:t>TFT-Packet-Filter-Information</w:t>
            </w:r>
          </w:p>
        </w:tc>
        <w:tc>
          <w:tcPr>
            <w:tcW w:w="709" w:type="dxa"/>
          </w:tcPr>
          <w:p w14:paraId="261A9CF3" w14:textId="77777777" w:rsidR="00457FE3" w:rsidRDefault="00457FE3">
            <w:pPr>
              <w:pStyle w:val="TAL"/>
            </w:pPr>
            <w:r>
              <w:t>1013</w:t>
            </w:r>
          </w:p>
        </w:tc>
        <w:tc>
          <w:tcPr>
            <w:tcW w:w="992" w:type="dxa"/>
          </w:tcPr>
          <w:p w14:paraId="6603E3FA" w14:textId="77777777" w:rsidR="00457FE3" w:rsidRDefault="00457FE3">
            <w:pPr>
              <w:pStyle w:val="TAL"/>
            </w:pPr>
            <w:r>
              <w:t>5.3.14</w:t>
            </w:r>
          </w:p>
        </w:tc>
        <w:tc>
          <w:tcPr>
            <w:tcW w:w="992" w:type="dxa"/>
          </w:tcPr>
          <w:p w14:paraId="3E4DD586" w14:textId="77777777" w:rsidR="00457FE3" w:rsidRDefault="00457FE3">
            <w:pPr>
              <w:pStyle w:val="TAL"/>
            </w:pPr>
            <w:r>
              <w:t>Grouped</w:t>
            </w:r>
          </w:p>
        </w:tc>
        <w:tc>
          <w:tcPr>
            <w:tcW w:w="567" w:type="dxa"/>
          </w:tcPr>
          <w:p w14:paraId="4B053824" w14:textId="77777777" w:rsidR="00457FE3" w:rsidRDefault="00457FE3">
            <w:pPr>
              <w:pStyle w:val="TAL"/>
            </w:pPr>
            <w:r>
              <w:t>M,V</w:t>
            </w:r>
          </w:p>
        </w:tc>
        <w:tc>
          <w:tcPr>
            <w:tcW w:w="426" w:type="dxa"/>
          </w:tcPr>
          <w:p w14:paraId="22479B57" w14:textId="77777777" w:rsidR="00457FE3" w:rsidRDefault="00457FE3">
            <w:pPr>
              <w:pStyle w:val="TAL"/>
            </w:pPr>
            <w:r>
              <w:t>P</w:t>
            </w:r>
          </w:p>
        </w:tc>
        <w:tc>
          <w:tcPr>
            <w:tcW w:w="425" w:type="dxa"/>
          </w:tcPr>
          <w:p w14:paraId="301F1F6A" w14:textId="77777777" w:rsidR="00457FE3" w:rsidRDefault="00457FE3">
            <w:pPr>
              <w:pStyle w:val="TAL"/>
            </w:pPr>
          </w:p>
        </w:tc>
        <w:tc>
          <w:tcPr>
            <w:tcW w:w="425" w:type="dxa"/>
          </w:tcPr>
          <w:p w14:paraId="3504F1F0" w14:textId="77777777" w:rsidR="00457FE3" w:rsidRDefault="00457FE3">
            <w:pPr>
              <w:pStyle w:val="TAL"/>
            </w:pPr>
          </w:p>
        </w:tc>
        <w:tc>
          <w:tcPr>
            <w:tcW w:w="425" w:type="dxa"/>
          </w:tcPr>
          <w:p w14:paraId="19C24228" w14:textId="77777777" w:rsidR="00457FE3" w:rsidRDefault="00457FE3">
            <w:pPr>
              <w:pStyle w:val="TAL"/>
            </w:pPr>
            <w:r>
              <w:t>Y</w:t>
            </w:r>
          </w:p>
        </w:tc>
        <w:tc>
          <w:tcPr>
            <w:tcW w:w="1134" w:type="dxa"/>
          </w:tcPr>
          <w:p w14:paraId="4C70B453" w14:textId="77777777" w:rsidR="00457FE3" w:rsidRDefault="00457FE3">
            <w:pPr>
              <w:pStyle w:val="TAL"/>
            </w:pPr>
            <w:r>
              <w:t>3GPP-GPRS</w:t>
            </w:r>
          </w:p>
        </w:tc>
        <w:tc>
          <w:tcPr>
            <w:tcW w:w="1065" w:type="dxa"/>
            <w:tcBorders>
              <w:right w:val="single" w:sz="12" w:space="0" w:color="auto"/>
            </w:tcBorders>
          </w:tcPr>
          <w:p w14:paraId="1AC2AC0C" w14:textId="77777777" w:rsidR="00457FE3" w:rsidRDefault="00457FE3">
            <w:pPr>
              <w:pStyle w:val="TAL"/>
            </w:pPr>
            <w:r>
              <w:t>Both</w:t>
            </w:r>
          </w:p>
        </w:tc>
      </w:tr>
      <w:tr w:rsidR="00457FE3" w14:paraId="34C0DBE3" w14:textId="77777777">
        <w:trPr>
          <w:cantSplit/>
          <w:jc w:val="center"/>
        </w:trPr>
        <w:tc>
          <w:tcPr>
            <w:tcW w:w="2339" w:type="dxa"/>
            <w:tcBorders>
              <w:left w:val="single" w:sz="12" w:space="0" w:color="auto"/>
            </w:tcBorders>
          </w:tcPr>
          <w:p w14:paraId="267EEE26" w14:textId="77777777" w:rsidR="00457FE3" w:rsidRDefault="00457FE3">
            <w:pPr>
              <w:pStyle w:val="TAL"/>
            </w:pPr>
            <w:r>
              <w:rPr>
                <w:rFonts w:hint="eastAsia"/>
              </w:rPr>
              <w:t>Traffic-Steering-Policy-Identifier-DL</w:t>
            </w:r>
          </w:p>
        </w:tc>
        <w:tc>
          <w:tcPr>
            <w:tcW w:w="709" w:type="dxa"/>
          </w:tcPr>
          <w:p w14:paraId="6E82EC49" w14:textId="77777777" w:rsidR="00457FE3" w:rsidRDefault="00457FE3">
            <w:pPr>
              <w:pStyle w:val="TAL"/>
            </w:pPr>
            <w:r>
              <w:t>2836</w:t>
            </w:r>
          </w:p>
        </w:tc>
        <w:tc>
          <w:tcPr>
            <w:tcW w:w="992" w:type="dxa"/>
          </w:tcPr>
          <w:p w14:paraId="2FAFAD79" w14:textId="77777777" w:rsidR="00457FE3" w:rsidRDefault="00457FE3">
            <w:pPr>
              <w:pStyle w:val="TAL"/>
            </w:pPr>
            <w:r>
              <w:rPr>
                <w:rFonts w:hint="eastAsia"/>
              </w:rPr>
              <w:t>5.3.</w:t>
            </w:r>
            <w:r>
              <w:t>123</w:t>
            </w:r>
          </w:p>
        </w:tc>
        <w:tc>
          <w:tcPr>
            <w:tcW w:w="992" w:type="dxa"/>
          </w:tcPr>
          <w:p w14:paraId="019EC5AA" w14:textId="77777777" w:rsidR="00457FE3" w:rsidRDefault="00457FE3">
            <w:pPr>
              <w:pStyle w:val="TAL"/>
            </w:pPr>
            <w:r>
              <w:t>OctetString</w:t>
            </w:r>
          </w:p>
        </w:tc>
        <w:tc>
          <w:tcPr>
            <w:tcW w:w="567" w:type="dxa"/>
          </w:tcPr>
          <w:p w14:paraId="4311C1E8" w14:textId="77777777" w:rsidR="00457FE3" w:rsidRDefault="00457FE3">
            <w:pPr>
              <w:pStyle w:val="TAL"/>
            </w:pPr>
            <w:r>
              <w:t>V</w:t>
            </w:r>
          </w:p>
        </w:tc>
        <w:tc>
          <w:tcPr>
            <w:tcW w:w="426" w:type="dxa"/>
          </w:tcPr>
          <w:p w14:paraId="1B48AF23" w14:textId="77777777" w:rsidR="00457FE3" w:rsidRDefault="00457FE3">
            <w:pPr>
              <w:pStyle w:val="TAL"/>
            </w:pPr>
            <w:r>
              <w:t>P</w:t>
            </w:r>
          </w:p>
        </w:tc>
        <w:tc>
          <w:tcPr>
            <w:tcW w:w="425" w:type="dxa"/>
          </w:tcPr>
          <w:p w14:paraId="4E738617" w14:textId="77777777" w:rsidR="00457FE3" w:rsidRDefault="00457FE3">
            <w:pPr>
              <w:pStyle w:val="TAL"/>
            </w:pPr>
          </w:p>
        </w:tc>
        <w:tc>
          <w:tcPr>
            <w:tcW w:w="425" w:type="dxa"/>
          </w:tcPr>
          <w:p w14:paraId="40EBF8EC" w14:textId="77777777" w:rsidR="00457FE3" w:rsidRDefault="00457FE3">
            <w:pPr>
              <w:pStyle w:val="TAL"/>
            </w:pPr>
            <w:r>
              <w:t>M</w:t>
            </w:r>
          </w:p>
        </w:tc>
        <w:tc>
          <w:tcPr>
            <w:tcW w:w="425" w:type="dxa"/>
          </w:tcPr>
          <w:p w14:paraId="37B94409" w14:textId="77777777" w:rsidR="00457FE3" w:rsidRDefault="00457FE3">
            <w:pPr>
              <w:pStyle w:val="TAL"/>
            </w:pPr>
            <w:r>
              <w:t>Y</w:t>
            </w:r>
          </w:p>
        </w:tc>
        <w:tc>
          <w:tcPr>
            <w:tcW w:w="1134" w:type="dxa"/>
          </w:tcPr>
          <w:p w14:paraId="5973DFFD" w14:textId="77777777" w:rsidR="00457FE3" w:rsidRDefault="00457FE3">
            <w:pPr>
              <w:pStyle w:val="TAL"/>
            </w:pPr>
            <w:r>
              <w:t>All</w:t>
            </w:r>
          </w:p>
        </w:tc>
        <w:tc>
          <w:tcPr>
            <w:tcW w:w="1065" w:type="dxa"/>
            <w:tcBorders>
              <w:right w:val="single" w:sz="12" w:space="0" w:color="auto"/>
            </w:tcBorders>
          </w:tcPr>
          <w:p w14:paraId="4D64DB21" w14:textId="77777777" w:rsidR="00457FE3" w:rsidRDefault="00457FE3">
            <w:pPr>
              <w:pStyle w:val="TAL"/>
            </w:pPr>
            <w:r>
              <w:rPr>
                <w:rFonts w:hint="eastAsia"/>
              </w:rPr>
              <w:t>PC</w:t>
            </w:r>
          </w:p>
          <w:p w14:paraId="3137623F" w14:textId="77777777" w:rsidR="00457FE3" w:rsidRDefault="00457FE3">
            <w:pPr>
              <w:pStyle w:val="TAL"/>
            </w:pPr>
            <w:r>
              <w:rPr>
                <w:rFonts w:hint="eastAsia"/>
              </w:rPr>
              <w:t>TSC</w:t>
            </w:r>
          </w:p>
        </w:tc>
      </w:tr>
      <w:tr w:rsidR="00457FE3" w14:paraId="5F0520CB" w14:textId="77777777">
        <w:trPr>
          <w:cantSplit/>
          <w:jc w:val="center"/>
        </w:trPr>
        <w:tc>
          <w:tcPr>
            <w:tcW w:w="2339" w:type="dxa"/>
            <w:tcBorders>
              <w:left w:val="single" w:sz="12" w:space="0" w:color="auto"/>
            </w:tcBorders>
          </w:tcPr>
          <w:p w14:paraId="65C05480" w14:textId="77777777" w:rsidR="00457FE3" w:rsidRDefault="00457FE3">
            <w:pPr>
              <w:pStyle w:val="TAL"/>
            </w:pPr>
            <w:r>
              <w:rPr>
                <w:rFonts w:hint="eastAsia"/>
              </w:rPr>
              <w:t>Traffic-Steering-Policy-Identifier-UL</w:t>
            </w:r>
          </w:p>
        </w:tc>
        <w:tc>
          <w:tcPr>
            <w:tcW w:w="709" w:type="dxa"/>
          </w:tcPr>
          <w:p w14:paraId="1E76A5D1" w14:textId="77777777" w:rsidR="00457FE3" w:rsidRDefault="00457FE3">
            <w:pPr>
              <w:pStyle w:val="TAL"/>
            </w:pPr>
            <w:r>
              <w:t>2837</w:t>
            </w:r>
          </w:p>
        </w:tc>
        <w:tc>
          <w:tcPr>
            <w:tcW w:w="992" w:type="dxa"/>
          </w:tcPr>
          <w:p w14:paraId="48C40B4E" w14:textId="77777777" w:rsidR="00457FE3" w:rsidRDefault="00457FE3">
            <w:pPr>
              <w:pStyle w:val="TAL"/>
            </w:pPr>
            <w:r>
              <w:rPr>
                <w:rFonts w:hint="eastAsia"/>
              </w:rPr>
              <w:t>5.3.</w:t>
            </w:r>
            <w:r>
              <w:t>124</w:t>
            </w:r>
          </w:p>
        </w:tc>
        <w:tc>
          <w:tcPr>
            <w:tcW w:w="992" w:type="dxa"/>
          </w:tcPr>
          <w:p w14:paraId="23F29B03" w14:textId="77777777" w:rsidR="00457FE3" w:rsidRDefault="00457FE3">
            <w:pPr>
              <w:pStyle w:val="TAL"/>
            </w:pPr>
            <w:r>
              <w:t>OctetString</w:t>
            </w:r>
          </w:p>
        </w:tc>
        <w:tc>
          <w:tcPr>
            <w:tcW w:w="567" w:type="dxa"/>
          </w:tcPr>
          <w:p w14:paraId="2D31763E" w14:textId="77777777" w:rsidR="00457FE3" w:rsidRDefault="00457FE3">
            <w:pPr>
              <w:pStyle w:val="TAL"/>
            </w:pPr>
            <w:r>
              <w:t>V</w:t>
            </w:r>
          </w:p>
        </w:tc>
        <w:tc>
          <w:tcPr>
            <w:tcW w:w="426" w:type="dxa"/>
          </w:tcPr>
          <w:p w14:paraId="5D91EC2F" w14:textId="77777777" w:rsidR="00457FE3" w:rsidRDefault="00457FE3">
            <w:pPr>
              <w:pStyle w:val="TAL"/>
            </w:pPr>
            <w:r>
              <w:t>P</w:t>
            </w:r>
          </w:p>
        </w:tc>
        <w:tc>
          <w:tcPr>
            <w:tcW w:w="425" w:type="dxa"/>
          </w:tcPr>
          <w:p w14:paraId="421EA1BD" w14:textId="77777777" w:rsidR="00457FE3" w:rsidRDefault="00457FE3">
            <w:pPr>
              <w:pStyle w:val="TAL"/>
            </w:pPr>
          </w:p>
        </w:tc>
        <w:tc>
          <w:tcPr>
            <w:tcW w:w="425" w:type="dxa"/>
          </w:tcPr>
          <w:p w14:paraId="2C2FA142" w14:textId="77777777" w:rsidR="00457FE3" w:rsidRDefault="00457FE3">
            <w:pPr>
              <w:pStyle w:val="TAL"/>
            </w:pPr>
            <w:r>
              <w:t>M</w:t>
            </w:r>
          </w:p>
        </w:tc>
        <w:tc>
          <w:tcPr>
            <w:tcW w:w="425" w:type="dxa"/>
          </w:tcPr>
          <w:p w14:paraId="3A4A3366" w14:textId="77777777" w:rsidR="00457FE3" w:rsidRDefault="00457FE3">
            <w:pPr>
              <w:pStyle w:val="TAL"/>
            </w:pPr>
            <w:r>
              <w:t>Y</w:t>
            </w:r>
          </w:p>
        </w:tc>
        <w:tc>
          <w:tcPr>
            <w:tcW w:w="1134" w:type="dxa"/>
          </w:tcPr>
          <w:p w14:paraId="4BA2A267" w14:textId="77777777" w:rsidR="00457FE3" w:rsidRDefault="00457FE3">
            <w:pPr>
              <w:pStyle w:val="TAL"/>
            </w:pPr>
            <w:r>
              <w:t>All</w:t>
            </w:r>
          </w:p>
        </w:tc>
        <w:tc>
          <w:tcPr>
            <w:tcW w:w="1065" w:type="dxa"/>
            <w:tcBorders>
              <w:right w:val="single" w:sz="12" w:space="0" w:color="auto"/>
            </w:tcBorders>
          </w:tcPr>
          <w:p w14:paraId="393D14CC" w14:textId="77777777" w:rsidR="00457FE3" w:rsidRDefault="00457FE3">
            <w:pPr>
              <w:pStyle w:val="TAL"/>
            </w:pPr>
            <w:r>
              <w:rPr>
                <w:rFonts w:hint="eastAsia"/>
              </w:rPr>
              <w:t>PC</w:t>
            </w:r>
          </w:p>
          <w:p w14:paraId="7753A59B" w14:textId="77777777" w:rsidR="00457FE3" w:rsidRDefault="00457FE3">
            <w:pPr>
              <w:pStyle w:val="TAL"/>
            </w:pPr>
            <w:r>
              <w:rPr>
                <w:rFonts w:hint="eastAsia"/>
              </w:rPr>
              <w:t>TSC</w:t>
            </w:r>
          </w:p>
        </w:tc>
      </w:tr>
      <w:tr w:rsidR="00457FE3" w14:paraId="5AAE51E7" w14:textId="77777777">
        <w:trPr>
          <w:cantSplit/>
          <w:jc w:val="center"/>
        </w:trPr>
        <w:tc>
          <w:tcPr>
            <w:tcW w:w="2339" w:type="dxa"/>
            <w:tcBorders>
              <w:left w:val="single" w:sz="12" w:space="0" w:color="auto"/>
            </w:tcBorders>
          </w:tcPr>
          <w:p w14:paraId="62C804C1" w14:textId="77777777" w:rsidR="00457FE3" w:rsidRDefault="00457FE3">
            <w:pPr>
              <w:pStyle w:val="TAL"/>
            </w:pPr>
            <w:r>
              <w:t>ToS-Traffic-Class</w:t>
            </w:r>
          </w:p>
        </w:tc>
        <w:tc>
          <w:tcPr>
            <w:tcW w:w="709" w:type="dxa"/>
          </w:tcPr>
          <w:p w14:paraId="2E6B475E" w14:textId="77777777" w:rsidR="00457FE3" w:rsidRDefault="00457FE3">
            <w:pPr>
              <w:pStyle w:val="TAL"/>
            </w:pPr>
            <w:r>
              <w:t>1014</w:t>
            </w:r>
          </w:p>
        </w:tc>
        <w:tc>
          <w:tcPr>
            <w:tcW w:w="992" w:type="dxa"/>
          </w:tcPr>
          <w:p w14:paraId="649DA029" w14:textId="77777777" w:rsidR="00457FE3" w:rsidRDefault="00457FE3">
            <w:pPr>
              <w:pStyle w:val="TAL"/>
            </w:pPr>
            <w:r>
              <w:t>5.3.15</w:t>
            </w:r>
          </w:p>
        </w:tc>
        <w:tc>
          <w:tcPr>
            <w:tcW w:w="992" w:type="dxa"/>
          </w:tcPr>
          <w:p w14:paraId="0E163BE2" w14:textId="77777777" w:rsidR="00457FE3" w:rsidRDefault="00457FE3">
            <w:pPr>
              <w:pStyle w:val="TAL"/>
            </w:pPr>
            <w:r>
              <w:t>OctetString</w:t>
            </w:r>
          </w:p>
        </w:tc>
        <w:tc>
          <w:tcPr>
            <w:tcW w:w="567" w:type="dxa"/>
          </w:tcPr>
          <w:p w14:paraId="060411AA" w14:textId="77777777" w:rsidR="00457FE3" w:rsidRDefault="00457FE3">
            <w:pPr>
              <w:pStyle w:val="TAL"/>
            </w:pPr>
            <w:r>
              <w:t>M,V</w:t>
            </w:r>
          </w:p>
        </w:tc>
        <w:tc>
          <w:tcPr>
            <w:tcW w:w="426" w:type="dxa"/>
          </w:tcPr>
          <w:p w14:paraId="652661F3" w14:textId="77777777" w:rsidR="00457FE3" w:rsidRDefault="00457FE3">
            <w:pPr>
              <w:pStyle w:val="TAL"/>
            </w:pPr>
            <w:r>
              <w:t>P</w:t>
            </w:r>
          </w:p>
        </w:tc>
        <w:tc>
          <w:tcPr>
            <w:tcW w:w="425" w:type="dxa"/>
          </w:tcPr>
          <w:p w14:paraId="0C889427" w14:textId="77777777" w:rsidR="00457FE3" w:rsidRDefault="00457FE3">
            <w:pPr>
              <w:pStyle w:val="TAL"/>
            </w:pPr>
          </w:p>
        </w:tc>
        <w:tc>
          <w:tcPr>
            <w:tcW w:w="425" w:type="dxa"/>
          </w:tcPr>
          <w:p w14:paraId="6EA84CB8" w14:textId="77777777" w:rsidR="00457FE3" w:rsidRDefault="00457FE3">
            <w:pPr>
              <w:pStyle w:val="TAL"/>
            </w:pPr>
          </w:p>
        </w:tc>
        <w:tc>
          <w:tcPr>
            <w:tcW w:w="425" w:type="dxa"/>
          </w:tcPr>
          <w:p w14:paraId="499423A8" w14:textId="77777777" w:rsidR="00457FE3" w:rsidRDefault="00457FE3">
            <w:pPr>
              <w:pStyle w:val="TAL"/>
            </w:pPr>
            <w:r>
              <w:t>Y</w:t>
            </w:r>
          </w:p>
        </w:tc>
        <w:tc>
          <w:tcPr>
            <w:tcW w:w="1134" w:type="dxa"/>
          </w:tcPr>
          <w:p w14:paraId="5328C4C3" w14:textId="77777777" w:rsidR="00457FE3" w:rsidRDefault="00457FE3">
            <w:pPr>
              <w:pStyle w:val="TAL"/>
            </w:pPr>
            <w:r>
              <w:t>All</w:t>
            </w:r>
          </w:p>
        </w:tc>
        <w:tc>
          <w:tcPr>
            <w:tcW w:w="1065" w:type="dxa"/>
            <w:tcBorders>
              <w:right w:val="single" w:sz="12" w:space="0" w:color="auto"/>
            </w:tcBorders>
          </w:tcPr>
          <w:p w14:paraId="5E1159C9" w14:textId="77777777" w:rsidR="00457FE3" w:rsidRDefault="00457FE3">
            <w:pPr>
              <w:pStyle w:val="TAL"/>
            </w:pPr>
            <w:r>
              <w:t>Both</w:t>
            </w:r>
          </w:p>
        </w:tc>
      </w:tr>
      <w:tr w:rsidR="00457FE3" w14:paraId="2AC71657" w14:textId="77777777">
        <w:trPr>
          <w:cantSplit/>
          <w:jc w:val="center"/>
        </w:trPr>
        <w:tc>
          <w:tcPr>
            <w:tcW w:w="2339" w:type="dxa"/>
            <w:tcBorders>
              <w:left w:val="single" w:sz="12" w:space="0" w:color="auto"/>
            </w:tcBorders>
          </w:tcPr>
          <w:p w14:paraId="6C88FB9C" w14:textId="77777777" w:rsidR="00457FE3" w:rsidRDefault="00457FE3">
            <w:pPr>
              <w:pStyle w:val="TAL"/>
            </w:pPr>
            <w:r>
              <w:t>Tunnel-Header-Filter</w:t>
            </w:r>
          </w:p>
        </w:tc>
        <w:tc>
          <w:tcPr>
            <w:tcW w:w="709" w:type="dxa"/>
          </w:tcPr>
          <w:p w14:paraId="5E2970B4" w14:textId="77777777" w:rsidR="00457FE3" w:rsidRDefault="00457FE3">
            <w:pPr>
              <w:pStyle w:val="TAL"/>
            </w:pPr>
            <w:r>
              <w:t>1036</w:t>
            </w:r>
          </w:p>
        </w:tc>
        <w:tc>
          <w:tcPr>
            <w:tcW w:w="992" w:type="dxa"/>
          </w:tcPr>
          <w:p w14:paraId="76D58BEB" w14:textId="77777777" w:rsidR="00457FE3" w:rsidRDefault="00457FE3">
            <w:pPr>
              <w:pStyle w:val="TAL"/>
            </w:pPr>
            <w:r>
              <w:t>5.3.34</w:t>
            </w:r>
          </w:p>
        </w:tc>
        <w:tc>
          <w:tcPr>
            <w:tcW w:w="992" w:type="dxa"/>
          </w:tcPr>
          <w:p w14:paraId="7965B11A" w14:textId="77777777" w:rsidR="00457FE3" w:rsidRDefault="00457FE3">
            <w:pPr>
              <w:pStyle w:val="TAL"/>
            </w:pPr>
            <w:r>
              <w:t>IPFilterRule</w:t>
            </w:r>
          </w:p>
        </w:tc>
        <w:tc>
          <w:tcPr>
            <w:tcW w:w="567" w:type="dxa"/>
          </w:tcPr>
          <w:p w14:paraId="4D4820AA" w14:textId="77777777" w:rsidR="00457FE3" w:rsidRDefault="00457FE3">
            <w:pPr>
              <w:pStyle w:val="TAL"/>
            </w:pPr>
            <w:r>
              <w:t>V</w:t>
            </w:r>
          </w:p>
        </w:tc>
        <w:tc>
          <w:tcPr>
            <w:tcW w:w="426" w:type="dxa"/>
          </w:tcPr>
          <w:p w14:paraId="6319FB16" w14:textId="77777777" w:rsidR="00457FE3" w:rsidRDefault="00457FE3">
            <w:pPr>
              <w:pStyle w:val="TAL"/>
            </w:pPr>
            <w:r>
              <w:t>P</w:t>
            </w:r>
          </w:p>
        </w:tc>
        <w:tc>
          <w:tcPr>
            <w:tcW w:w="425" w:type="dxa"/>
          </w:tcPr>
          <w:p w14:paraId="76C27951" w14:textId="77777777" w:rsidR="00457FE3" w:rsidRDefault="00457FE3">
            <w:pPr>
              <w:pStyle w:val="TAL"/>
              <w:overflowPunct/>
              <w:autoSpaceDE/>
              <w:autoSpaceDN/>
              <w:adjustRightInd/>
              <w:textAlignment w:val="auto"/>
            </w:pPr>
          </w:p>
        </w:tc>
        <w:tc>
          <w:tcPr>
            <w:tcW w:w="425" w:type="dxa"/>
          </w:tcPr>
          <w:p w14:paraId="1DB52212" w14:textId="77777777" w:rsidR="00457FE3" w:rsidRDefault="00457FE3">
            <w:pPr>
              <w:pStyle w:val="TAL"/>
              <w:overflowPunct/>
              <w:autoSpaceDE/>
              <w:autoSpaceDN/>
              <w:adjustRightInd/>
              <w:textAlignment w:val="auto"/>
            </w:pPr>
            <w:r>
              <w:t>M</w:t>
            </w:r>
          </w:p>
        </w:tc>
        <w:tc>
          <w:tcPr>
            <w:tcW w:w="425" w:type="dxa"/>
          </w:tcPr>
          <w:p w14:paraId="48E8D9F1" w14:textId="77777777" w:rsidR="00457FE3" w:rsidRDefault="00457FE3">
            <w:pPr>
              <w:pStyle w:val="TAL"/>
            </w:pPr>
            <w:r>
              <w:t>Y</w:t>
            </w:r>
          </w:p>
        </w:tc>
        <w:tc>
          <w:tcPr>
            <w:tcW w:w="1134" w:type="dxa"/>
          </w:tcPr>
          <w:p w14:paraId="27FDBE61" w14:textId="77777777" w:rsidR="00457FE3" w:rsidRDefault="00457FE3">
            <w:pPr>
              <w:pStyle w:val="TAL"/>
            </w:pPr>
            <w:r>
              <w:t>All</w:t>
            </w:r>
          </w:p>
          <w:p w14:paraId="4C7D622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12C81D7" w14:textId="77777777" w:rsidR="00457FE3" w:rsidRDefault="00457FE3">
            <w:pPr>
              <w:pStyle w:val="TAL"/>
            </w:pPr>
            <w:r>
              <w:t>Both</w:t>
            </w:r>
          </w:p>
          <w:p w14:paraId="237DC3A3" w14:textId="77777777" w:rsidR="00457FE3" w:rsidRDefault="00457FE3">
            <w:pPr>
              <w:pStyle w:val="TAL"/>
              <w:overflowPunct/>
              <w:autoSpaceDE/>
              <w:autoSpaceDN/>
              <w:adjustRightInd/>
              <w:textAlignment w:val="auto"/>
            </w:pPr>
            <w:r>
              <w:t>Rel8</w:t>
            </w:r>
          </w:p>
        </w:tc>
      </w:tr>
      <w:tr w:rsidR="00457FE3" w14:paraId="504874B8" w14:textId="77777777">
        <w:trPr>
          <w:cantSplit/>
          <w:jc w:val="center"/>
        </w:trPr>
        <w:tc>
          <w:tcPr>
            <w:tcW w:w="2339" w:type="dxa"/>
            <w:tcBorders>
              <w:left w:val="single" w:sz="12" w:space="0" w:color="auto"/>
            </w:tcBorders>
          </w:tcPr>
          <w:p w14:paraId="32B0C995" w14:textId="77777777" w:rsidR="00457FE3" w:rsidRDefault="00457FE3">
            <w:pPr>
              <w:pStyle w:val="TAL"/>
            </w:pPr>
            <w:r>
              <w:t>Tunnel-Header-Length</w:t>
            </w:r>
          </w:p>
        </w:tc>
        <w:tc>
          <w:tcPr>
            <w:tcW w:w="709" w:type="dxa"/>
          </w:tcPr>
          <w:p w14:paraId="43321D47" w14:textId="77777777" w:rsidR="00457FE3" w:rsidRDefault="00457FE3">
            <w:pPr>
              <w:pStyle w:val="TAL"/>
            </w:pPr>
            <w:r>
              <w:t>1037</w:t>
            </w:r>
          </w:p>
        </w:tc>
        <w:tc>
          <w:tcPr>
            <w:tcW w:w="992" w:type="dxa"/>
          </w:tcPr>
          <w:p w14:paraId="7499FB34" w14:textId="77777777" w:rsidR="00457FE3" w:rsidRDefault="00457FE3">
            <w:pPr>
              <w:pStyle w:val="TAL"/>
            </w:pPr>
            <w:r>
              <w:t>5.3.35</w:t>
            </w:r>
          </w:p>
        </w:tc>
        <w:tc>
          <w:tcPr>
            <w:tcW w:w="992" w:type="dxa"/>
          </w:tcPr>
          <w:p w14:paraId="5246EA48" w14:textId="77777777" w:rsidR="00457FE3" w:rsidRDefault="00457FE3">
            <w:pPr>
              <w:pStyle w:val="TAL"/>
            </w:pPr>
            <w:r>
              <w:t>Unsigned32</w:t>
            </w:r>
          </w:p>
        </w:tc>
        <w:tc>
          <w:tcPr>
            <w:tcW w:w="567" w:type="dxa"/>
          </w:tcPr>
          <w:p w14:paraId="0596B7AF" w14:textId="77777777" w:rsidR="00457FE3" w:rsidRDefault="00457FE3">
            <w:pPr>
              <w:pStyle w:val="TAL"/>
            </w:pPr>
            <w:r>
              <w:t>V</w:t>
            </w:r>
          </w:p>
        </w:tc>
        <w:tc>
          <w:tcPr>
            <w:tcW w:w="426" w:type="dxa"/>
          </w:tcPr>
          <w:p w14:paraId="02115ACB" w14:textId="77777777" w:rsidR="00457FE3" w:rsidRDefault="00457FE3">
            <w:pPr>
              <w:pStyle w:val="TAL"/>
            </w:pPr>
            <w:r>
              <w:t>P</w:t>
            </w:r>
          </w:p>
        </w:tc>
        <w:tc>
          <w:tcPr>
            <w:tcW w:w="425" w:type="dxa"/>
          </w:tcPr>
          <w:p w14:paraId="6ED4C348" w14:textId="77777777" w:rsidR="00457FE3" w:rsidRDefault="00457FE3">
            <w:pPr>
              <w:pStyle w:val="TAL"/>
              <w:overflowPunct/>
              <w:autoSpaceDE/>
              <w:autoSpaceDN/>
              <w:adjustRightInd/>
              <w:textAlignment w:val="auto"/>
            </w:pPr>
          </w:p>
        </w:tc>
        <w:tc>
          <w:tcPr>
            <w:tcW w:w="425" w:type="dxa"/>
          </w:tcPr>
          <w:p w14:paraId="7354A16F" w14:textId="77777777" w:rsidR="00457FE3" w:rsidRDefault="00457FE3">
            <w:pPr>
              <w:pStyle w:val="TAL"/>
              <w:overflowPunct/>
              <w:autoSpaceDE/>
              <w:autoSpaceDN/>
              <w:adjustRightInd/>
              <w:textAlignment w:val="auto"/>
            </w:pPr>
            <w:r>
              <w:t>M</w:t>
            </w:r>
          </w:p>
        </w:tc>
        <w:tc>
          <w:tcPr>
            <w:tcW w:w="425" w:type="dxa"/>
          </w:tcPr>
          <w:p w14:paraId="10C20F0C" w14:textId="77777777" w:rsidR="00457FE3" w:rsidRDefault="00457FE3">
            <w:pPr>
              <w:pStyle w:val="TAL"/>
            </w:pPr>
            <w:r>
              <w:t>Y</w:t>
            </w:r>
          </w:p>
        </w:tc>
        <w:tc>
          <w:tcPr>
            <w:tcW w:w="1134" w:type="dxa"/>
          </w:tcPr>
          <w:p w14:paraId="7FC7EC3D" w14:textId="77777777" w:rsidR="00457FE3" w:rsidRDefault="00457FE3">
            <w:pPr>
              <w:pStyle w:val="TAL"/>
            </w:pPr>
            <w:r>
              <w:t>All</w:t>
            </w:r>
          </w:p>
          <w:p w14:paraId="33BED8CC"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3B8FCEAB" w14:textId="77777777" w:rsidR="00457FE3" w:rsidRDefault="00457FE3">
            <w:pPr>
              <w:pStyle w:val="TAL"/>
            </w:pPr>
            <w:r>
              <w:t>Both</w:t>
            </w:r>
          </w:p>
          <w:p w14:paraId="16F857AE" w14:textId="77777777" w:rsidR="00457FE3" w:rsidRDefault="00457FE3">
            <w:pPr>
              <w:pStyle w:val="TAL"/>
              <w:overflowPunct/>
              <w:autoSpaceDE/>
              <w:autoSpaceDN/>
              <w:adjustRightInd/>
              <w:textAlignment w:val="auto"/>
            </w:pPr>
            <w:r>
              <w:t>Rel8</w:t>
            </w:r>
          </w:p>
        </w:tc>
      </w:tr>
      <w:tr w:rsidR="00457FE3" w14:paraId="1021633D" w14:textId="77777777">
        <w:trPr>
          <w:cantSplit/>
          <w:jc w:val="center"/>
        </w:trPr>
        <w:tc>
          <w:tcPr>
            <w:tcW w:w="2339" w:type="dxa"/>
            <w:tcBorders>
              <w:left w:val="single" w:sz="12" w:space="0" w:color="auto"/>
            </w:tcBorders>
          </w:tcPr>
          <w:p w14:paraId="06B28DC4" w14:textId="77777777" w:rsidR="00457FE3" w:rsidRDefault="00457FE3">
            <w:pPr>
              <w:pStyle w:val="TAL"/>
            </w:pPr>
            <w:r>
              <w:t>Tunnel-Information</w:t>
            </w:r>
          </w:p>
        </w:tc>
        <w:tc>
          <w:tcPr>
            <w:tcW w:w="709" w:type="dxa"/>
          </w:tcPr>
          <w:p w14:paraId="0AF5404B" w14:textId="77777777" w:rsidR="00457FE3" w:rsidRDefault="00457FE3">
            <w:pPr>
              <w:pStyle w:val="TAL"/>
            </w:pPr>
            <w:r>
              <w:t>1038</w:t>
            </w:r>
          </w:p>
        </w:tc>
        <w:tc>
          <w:tcPr>
            <w:tcW w:w="992" w:type="dxa"/>
          </w:tcPr>
          <w:p w14:paraId="7DB03789" w14:textId="77777777" w:rsidR="00457FE3" w:rsidRDefault="00457FE3">
            <w:pPr>
              <w:pStyle w:val="TAL"/>
            </w:pPr>
            <w:r>
              <w:t>5.3.36</w:t>
            </w:r>
          </w:p>
        </w:tc>
        <w:tc>
          <w:tcPr>
            <w:tcW w:w="992" w:type="dxa"/>
          </w:tcPr>
          <w:p w14:paraId="6C4F8F1C" w14:textId="77777777" w:rsidR="00457FE3" w:rsidRDefault="00457FE3">
            <w:pPr>
              <w:pStyle w:val="TAL"/>
            </w:pPr>
            <w:r>
              <w:t>Grouped</w:t>
            </w:r>
          </w:p>
        </w:tc>
        <w:tc>
          <w:tcPr>
            <w:tcW w:w="567" w:type="dxa"/>
          </w:tcPr>
          <w:p w14:paraId="43320741" w14:textId="77777777" w:rsidR="00457FE3" w:rsidRDefault="00457FE3">
            <w:pPr>
              <w:pStyle w:val="TAL"/>
            </w:pPr>
            <w:r>
              <w:t>V</w:t>
            </w:r>
          </w:p>
        </w:tc>
        <w:tc>
          <w:tcPr>
            <w:tcW w:w="426" w:type="dxa"/>
          </w:tcPr>
          <w:p w14:paraId="714D199C" w14:textId="77777777" w:rsidR="00457FE3" w:rsidRDefault="00457FE3">
            <w:pPr>
              <w:pStyle w:val="TAL"/>
            </w:pPr>
            <w:r>
              <w:t>P</w:t>
            </w:r>
          </w:p>
        </w:tc>
        <w:tc>
          <w:tcPr>
            <w:tcW w:w="425" w:type="dxa"/>
          </w:tcPr>
          <w:p w14:paraId="35DC5D13" w14:textId="77777777" w:rsidR="00457FE3" w:rsidRDefault="00457FE3">
            <w:pPr>
              <w:pStyle w:val="TAL"/>
              <w:overflowPunct/>
              <w:autoSpaceDE/>
              <w:autoSpaceDN/>
              <w:adjustRightInd/>
              <w:textAlignment w:val="auto"/>
            </w:pPr>
          </w:p>
        </w:tc>
        <w:tc>
          <w:tcPr>
            <w:tcW w:w="425" w:type="dxa"/>
          </w:tcPr>
          <w:p w14:paraId="61EB6EDA" w14:textId="77777777" w:rsidR="00457FE3" w:rsidRDefault="00457FE3">
            <w:pPr>
              <w:pStyle w:val="TAL"/>
              <w:overflowPunct/>
              <w:autoSpaceDE/>
              <w:autoSpaceDN/>
              <w:adjustRightInd/>
              <w:textAlignment w:val="auto"/>
            </w:pPr>
            <w:r>
              <w:t>M</w:t>
            </w:r>
          </w:p>
        </w:tc>
        <w:tc>
          <w:tcPr>
            <w:tcW w:w="425" w:type="dxa"/>
          </w:tcPr>
          <w:p w14:paraId="20088FF1" w14:textId="77777777" w:rsidR="00457FE3" w:rsidRDefault="00457FE3">
            <w:pPr>
              <w:pStyle w:val="TAL"/>
            </w:pPr>
            <w:r>
              <w:t>Y</w:t>
            </w:r>
          </w:p>
        </w:tc>
        <w:tc>
          <w:tcPr>
            <w:tcW w:w="1134" w:type="dxa"/>
          </w:tcPr>
          <w:p w14:paraId="0386D5DD" w14:textId="77777777" w:rsidR="00457FE3" w:rsidRDefault="00457FE3">
            <w:pPr>
              <w:pStyle w:val="TAL"/>
            </w:pPr>
            <w:r>
              <w:t>All</w:t>
            </w:r>
          </w:p>
          <w:p w14:paraId="66C7336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30D135A" w14:textId="77777777" w:rsidR="00457FE3" w:rsidRDefault="00457FE3">
            <w:pPr>
              <w:pStyle w:val="TAL"/>
            </w:pPr>
            <w:r>
              <w:t>Both</w:t>
            </w:r>
          </w:p>
          <w:p w14:paraId="27AC17FF" w14:textId="77777777" w:rsidR="00457FE3" w:rsidRDefault="00457FE3">
            <w:pPr>
              <w:pStyle w:val="TAL"/>
              <w:overflowPunct/>
              <w:autoSpaceDE/>
              <w:autoSpaceDN/>
              <w:adjustRightInd/>
              <w:textAlignment w:val="auto"/>
            </w:pPr>
            <w:r>
              <w:t>Rel8</w:t>
            </w:r>
          </w:p>
        </w:tc>
      </w:tr>
      <w:tr w:rsidR="00457FE3" w14:paraId="67A9F39A" w14:textId="77777777">
        <w:trPr>
          <w:cantSplit/>
          <w:jc w:val="center"/>
        </w:trPr>
        <w:tc>
          <w:tcPr>
            <w:tcW w:w="2339" w:type="dxa"/>
            <w:tcBorders>
              <w:left w:val="single" w:sz="12" w:space="0" w:color="auto"/>
            </w:tcBorders>
          </w:tcPr>
          <w:p w14:paraId="6BE8DE38" w14:textId="77777777" w:rsidR="00457FE3" w:rsidRDefault="00457FE3">
            <w:pPr>
              <w:pStyle w:val="TAL"/>
            </w:pPr>
            <w:r>
              <w:rPr>
                <w:rFonts w:hint="eastAsia"/>
              </w:rPr>
              <w:t>UDP-Source-Port</w:t>
            </w:r>
          </w:p>
        </w:tc>
        <w:tc>
          <w:tcPr>
            <w:tcW w:w="709" w:type="dxa"/>
          </w:tcPr>
          <w:p w14:paraId="5FA1F9FC" w14:textId="77777777" w:rsidR="00457FE3" w:rsidRDefault="00457FE3">
            <w:pPr>
              <w:pStyle w:val="TAL"/>
            </w:pPr>
            <w:r>
              <w:rPr>
                <w:rFonts w:hint="eastAsia"/>
              </w:rPr>
              <w:t>2806</w:t>
            </w:r>
          </w:p>
        </w:tc>
        <w:tc>
          <w:tcPr>
            <w:tcW w:w="992" w:type="dxa"/>
          </w:tcPr>
          <w:p w14:paraId="64002B43" w14:textId="77777777" w:rsidR="00457FE3" w:rsidRDefault="00457FE3">
            <w:pPr>
              <w:pStyle w:val="TAL"/>
            </w:pPr>
            <w:r>
              <w:rPr>
                <w:rFonts w:hint="eastAsia"/>
              </w:rPr>
              <w:t>5.3.97</w:t>
            </w:r>
          </w:p>
        </w:tc>
        <w:tc>
          <w:tcPr>
            <w:tcW w:w="992" w:type="dxa"/>
          </w:tcPr>
          <w:p w14:paraId="758886B3" w14:textId="77777777" w:rsidR="00457FE3" w:rsidRDefault="00457FE3">
            <w:pPr>
              <w:pStyle w:val="TAL"/>
            </w:pPr>
            <w:r>
              <w:rPr>
                <w:rFonts w:hint="eastAsia"/>
              </w:rPr>
              <w:t>Unsigned32</w:t>
            </w:r>
          </w:p>
        </w:tc>
        <w:tc>
          <w:tcPr>
            <w:tcW w:w="567" w:type="dxa"/>
          </w:tcPr>
          <w:p w14:paraId="11A4674F" w14:textId="77777777" w:rsidR="00457FE3" w:rsidRDefault="00457FE3">
            <w:pPr>
              <w:pStyle w:val="TAL"/>
            </w:pPr>
            <w:r>
              <w:rPr>
                <w:rFonts w:hint="eastAsia"/>
              </w:rPr>
              <w:t>V</w:t>
            </w:r>
          </w:p>
        </w:tc>
        <w:tc>
          <w:tcPr>
            <w:tcW w:w="426" w:type="dxa"/>
          </w:tcPr>
          <w:p w14:paraId="6B1BF2ED" w14:textId="77777777" w:rsidR="00457FE3" w:rsidRDefault="00457FE3">
            <w:pPr>
              <w:pStyle w:val="TAL"/>
            </w:pPr>
            <w:r>
              <w:rPr>
                <w:rFonts w:hint="eastAsia"/>
              </w:rPr>
              <w:t>P</w:t>
            </w:r>
          </w:p>
        </w:tc>
        <w:tc>
          <w:tcPr>
            <w:tcW w:w="425" w:type="dxa"/>
          </w:tcPr>
          <w:p w14:paraId="2A4354E7" w14:textId="77777777" w:rsidR="00457FE3" w:rsidRDefault="00457FE3">
            <w:pPr>
              <w:pStyle w:val="TAL"/>
            </w:pPr>
          </w:p>
        </w:tc>
        <w:tc>
          <w:tcPr>
            <w:tcW w:w="425" w:type="dxa"/>
          </w:tcPr>
          <w:p w14:paraId="741CDD7C" w14:textId="77777777" w:rsidR="00457FE3" w:rsidRDefault="00457FE3">
            <w:pPr>
              <w:pStyle w:val="TAL"/>
            </w:pPr>
            <w:r>
              <w:rPr>
                <w:rFonts w:hint="eastAsia"/>
              </w:rPr>
              <w:t>M</w:t>
            </w:r>
          </w:p>
        </w:tc>
        <w:tc>
          <w:tcPr>
            <w:tcW w:w="425" w:type="dxa"/>
          </w:tcPr>
          <w:p w14:paraId="1269C766" w14:textId="77777777" w:rsidR="00457FE3" w:rsidRDefault="00457FE3">
            <w:pPr>
              <w:pStyle w:val="TAL"/>
            </w:pPr>
            <w:r>
              <w:rPr>
                <w:rFonts w:hint="eastAsia"/>
              </w:rPr>
              <w:t>Y</w:t>
            </w:r>
          </w:p>
        </w:tc>
        <w:tc>
          <w:tcPr>
            <w:tcW w:w="1134" w:type="dxa"/>
          </w:tcPr>
          <w:p w14:paraId="7F135683" w14:textId="77777777" w:rsidR="00457FE3" w:rsidRDefault="00457FE3">
            <w:pPr>
              <w:pStyle w:val="TAL"/>
            </w:pPr>
            <w:r>
              <w:t>3GPP-EPS</w:t>
            </w:r>
          </w:p>
          <w:p w14:paraId="23EAE437" w14:textId="77777777" w:rsidR="00457FE3" w:rsidRDefault="00457FE3">
            <w:pPr>
              <w:pStyle w:val="TAL"/>
            </w:pPr>
            <w:r>
              <w:rPr>
                <w:rFonts w:hint="eastAsia"/>
              </w:rPr>
              <w:t>Non-</w:t>
            </w:r>
            <w:r>
              <w:t>3GPP-EPS</w:t>
            </w:r>
          </w:p>
        </w:tc>
        <w:tc>
          <w:tcPr>
            <w:tcW w:w="1065" w:type="dxa"/>
            <w:tcBorders>
              <w:right w:val="single" w:sz="12" w:space="0" w:color="auto"/>
            </w:tcBorders>
          </w:tcPr>
          <w:p w14:paraId="0541D8F1" w14:textId="77777777" w:rsidR="00457FE3" w:rsidRDefault="00457FE3">
            <w:pPr>
              <w:pStyle w:val="TAL"/>
            </w:pPr>
            <w:r>
              <w:rPr>
                <w:rFonts w:hint="eastAsia"/>
              </w:rPr>
              <w:t>PC</w:t>
            </w:r>
          </w:p>
          <w:p w14:paraId="4A2C498D" w14:textId="77777777" w:rsidR="00457FE3" w:rsidRDefault="00457FE3">
            <w:pPr>
              <w:pStyle w:val="TAL"/>
            </w:pPr>
            <w:r>
              <w:rPr>
                <w:rFonts w:hint="eastAsia"/>
              </w:rPr>
              <w:t>EPC-routed</w:t>
            </w:r>
          </w:p>
          <w:p w14:paraId="200E8250" w14:textId="77777777" w:rsidR="00457FE3" w:rsidRDefault="00457FE3">
            <w:pPr>
              <w:pStyle w:val="TAL"/>
            </w:pPr>
            <w:r>
              <w:t>NetLoc-Untrusted-WLAN</w:t>
            </w:r>
          </w:p>
        </w:tc>
      </w:tr>
      <w:tr w:rsidR="00457FE3" w14:paraId="1D653452" w14:textId="77777777">
        <w:trPr>
          <w:cantSplit/>
          <w:jc w:val="center"/>
        </w:trPr>
        <w:tc>
          <w:tcPr>
            <w:tcW w:w="2339" w:type="dxa"/>
            <w:tcBorders>
              <w:left w:val="single" w:sz="12" w:space="0" w:color="auto"/>
            </w:tcBorders>
          </w:tcPr>
          <w:p w14:paraId="7DF35227" w14:textId="77777777" w:rsidR="00457FE3" w:rsidRDefault="00457FE3">
            <w:pPr>
              <w:pStyle w:val="TAL"/>
            </w:pPr>
            <w:r>
              <w:rPr>
                <w:rFonts w:hint="eastAsia"/>
              </w:rPr>
              <w:t>UE-Local-IP-Address</w:t>
            </w:r>
          </w:p>
        </w:tc>
        <w:tc>
          <w:tcPr>
            <w:tcW w:w="709" w:type="dxa"/>
          </w:tcPr>
          <w:p w14:paraId="7AA3A1FE" w14:textId="77777777" w:rsidR="00457FE3" w:rsidRDefault="00457FE3">
            <w:pPr>
              <w:pStyle w:val="TAL"/>
            </w:pPr>
            <w:r>
              <w:rPr>
                <w:rFonts w:hint="eastAsia"/>
              </w:rPr>
              <w:t>2805</w:t>
            </w:r>
          </w:p>
        </w:tc>
        <w:tc>
          <w:tcPr>
            <w:tcW w:w="992" w:type="dxa"/>
          </w:tcPr>
          <w:p w14:paraId="728A88FA" w14:textId="77777777" w:rsidR="00457FE3" w:rsidRDefault="00457FE3">
            <w:pPr>
              <w:pStyle w:val="TAL"/>
            </w:pPr>
            <w:r>
              <w:rPr>
                <w:rFonts w:hint="eastAsia"/>
              </w:rPr>
              <w:t>5.3.96</w:t>
            </w:r>
          </w:p>
        </w:tc>
        <w:tc>
          <w:tcPr>
            <w:tcW w:w="992" w:type="dxa"/>
          </w:tcPr>
          <w:p w14:paraId="47B5DAD4" w14:textId="77777777" w:rsidR="00457FE3" w:rsidRDefault="00457FE3">
            <w:pPr>
              <w:pStyle w:val="TAL"/>
            </w:pPr>
            <w:r>
              <w:rPr>
                <w:rFonts w:hint="eastAsia"/>
              </w:rPr>
              <w:t>Address</w:t>
            </w:r>
          </w:p>
        </w:tc>
        <w:tc>
          <w:tcPr>
            <w:tcW w:w="567" w:type="dxa"/>
          </w:tcPr>
          <w:p w14:paraId="2698C22C" w14:textId="77777777" w:rsidR="00457FE3" w:rsidRDefault="00457FE3">
            <w:pPr>
              <w:pStyle w:val="TAL"/>
            </w:pPr>
            <w:r>
              <w:rPr>
                <w:rFonts w:hint="eastAsia"/>
              </w:rPr>
              <w:t>V</w:t>
            </w:r>
          </w:p>
        </w:tc>
        <w:tc>
          <w:tcPr>
            <w:tcW w:w="426" w:type="dxa"/>
          </w:tcPr>
          <w:p w14:paraId="4D5DCC94" w14:textId="77777777" w:rsidR="00457FE3" w:rsidRDefault="00457FE3">
            <w:pPr>
              <w:pStyle w:val="TAL"/>
            </w:pPr>
            <w:r>
              <w:rPr>
                <w:rFonts w:hint="eastAsia"/>
              </w:rPr>
              <w:t>P</w:t>
            </w:r>
          </w:p>
        </w:tc>
        <w:tc>
          <w:tcPr>
            <w:tcW w:w="425" w:type="dxa"/>
          </w:tcPr>
          <w:p w14:paraId="227E2541" w14:textId="77777777" w:rsidR="00457FE3" w:rsidRDefault="00457FE3">
            <w:pPr>
              <w:pStyle w:val="TAL"/>
            </w:pPr>
          </w:p>
        </w:tc>
        <w:tc>
          <w:tcPr>
            <w:tcW w:w="425" w:type="dxa"/>
          </w:tcPr>
          <w:p w14:paraId="5C680022" w14:textId="77777777" w:rsidR="00457FE3" w:rsidRDefault="00457FE3">
            <w:pPr>
              <w:pStyle w:val="TAL"/>
            </w:pPr>
            <w:r>
              <w:rPr>
                <w:rFonts w:hint="eastAsia"/>
              </w:rPr>
              <w:t>M</w:t>
            </w:r>
          </w:p>
        </w:tc>
        <w:tc>
          <w:tcPr>
            <w:tcW w:w="425" w:type="dxa"/>
          </w:tcPr>
          <w:p w14:paraId="1CDA0A2C" w14:textId="77777777" w:rsidR="00457FE3" w:rsidRDefault="00457FE3">
            <w:pPr>
              <w:pStyle w:val="TAL"/>
            </w:pPr>
            <w:r>
              <w:rPr>
                <w:rFonts w:hint="eastAsia"/>
              </w:rPr>
              <w:t>Y</w:t>
            </w:r>
          </w:p>
        </w:tc>
        <w:tc>
          <w:tcPr>
            <w:tcW w:w="1134" w:type="dxa"/>
          </w:tcPr>
          <w:p w14:paraId="73C4EA16" w14:textId="77777777" w:rsidR="00457FE3" w:rsidRDefault="00457FE3">
            <w:pPr>
              <w:pStyle w:val="TAL"/>
            </w:pPr>
            <w:r>
              <w:rPr>
                <w:rFonts w:hint="eastAsia"/>
              </w:rPr>
              <w:t>Non-</w:t>
            </w:r>
            <w:r>
              <w:t>3GPP-EPS</w:t>
            </w:r>
          </w:p>
        </w:tc>
        <w:tc>
          <w:tcPr>
            <w:tcW w:w="1065" w:type="dxa"/>
            <w:tcBorders>
              <w:right w:val="single" w:sz="12" w:space="0" w:color="auto"/>
            </w:tcBorders>
          </w:tcPr>
          <w:p w14:paraId="64553F5B" w14:textId="77777777" w:rsidR="00457FE3" w:rsidRDefault="00457FE3">
            <w:pPr>
              <w:pStyle w:val="TAL"/>
            </w:pPr>
            <w:r>
              <w:rPr>
                <w:rFonts w:hint="eastAsia"/>
              </w:rPr>
              <w:t>PC</w:t>
            </w:r>
          </w:p>
          <w:p w14:paraId="356C7F85" w14:textId="77777777" w:rsidR="00457FE3" w:rsidRDefault="00457FE3">
            <w:pPr>
              <w:pStyle w:val="TAL"/>
            </w:pPr>
            <w:r>
              <w:rPr>
                <w:rFonts w:hint="eastAsia"/>
              </w:rPr>
              <w:t>BBAI</w:t>
            </w:r>
          </w:p>
          <w:p w14:paraId="1E64D5A7" w14:textId="77777777" w:rsidR="00457FE3" w:rsidRDefault="00457FE3">
            <w:pPr>
              <w:pStyle w:val="TAL"/>
            </w:pPr>
            <w:bookmarkStart w:id="1052" w:name="OLE_LINK51"/>
            <w:bookmarkStart w:id="1053" w:name="OLE_LINK52"/>
            <w:bookmarkStart w:id="1054" w:name="OLE_LINK53"/>
            <w:bookmarkStart w:id="1055" w:name="OLE_LINK54"/>
            <w:bookmarkStart w:id="1056" w:name="OLE_LINK55"/>
            <w:r>
              <w:rPr>
                <w:rFonts w:hint="eastAsia"/>
              </w:rPr>
              <w:t>NetLoc-</w:t>
            </w:r>
            <w:bookmarkEnd w:id="1052"/>
            <w:bookmarkEnd w:id="1053"/>
            <w:bookmarkEnd w:id="1054"/>
            <w:bookmarkEnd w:id="1055"/>
            <w:bookmarkEnd w:id="1056"/>
            <w:r>
              <w:rPr>
                <w:rFonts w:hint="eastAsia"/>
              </w:rPr>
              <w:t xml:space="preserve"> Untrusted-WLAN</w:t>
            </w:r>
          </w:p>
        </w:tc>
      </w:tr>
      <w:tr w:rsidR="00457FE3" w14:paraId="2B9D3525" w14:textId="77777777">
        <w:trPr>
          <w:cantSplit/>
          <w:jc w:val="center"/>
        </w:trPr>
        <w:tc>
          <w:tcPr>
            <w:tcW w:w="2339" w:type="dxa"/>
            <w:tcBorders>
              <w:left w:val="single" w:sz="12" w:space="0" w:color="auto"/>
            </w:tcBorders>
          </w:tcPr>
          <w:p w14:paraId="4E9500A9" w14:textId="77777777" w:rsidR="00457FE3" w:rsidRDefault="00457FE3">
            <w:pPr>
              <w:pStyle w:val="TAL"/>
            </w:pPr>
            <w:r>
              <w:t>UE-Status</w:t>
            </w:r>
          </w:p>
        </w:tc>
        <w:tc>
          <w:tcPr>
            <w:tcW w:w="709" w:type="dxa"/>
          </w:tcPr>
          <w:p w14:paraId="45472930" w14:textId="77777777" w:rsidR="00457FE3" w:rsidRDefault="00457FE3">
            <w:pPr>
              <w:pStyle w:val="TAL"/>
              <w:rPr>
                <w:lang w:eastAsia="zh-CN"/>
              </w:rPr>
            </w:pPr>
            <w:r>
              <w:rPr>
                <w:rFonts w:hint="eastAsia"/>
                <w:lang w:eastAsia="zh-CN"/>
              </w:rPr>
              <w:t>2854</w:t>
            </w:r>
          </w:p>
        </w:tc>
        <w:tc>
          <w:tcPr>
            <w:tcW w:w="992" w:type="dxa"/>
          </w:tcPr>
          <w:p w14:paraId="5603EF74" w14:textId="77777777" w:rsidR="00457FE3" w:rsidRDefault="00457FE3">
            <w:pPr>
              <w:pStyle w:val="TAL"/>
              <w:rPr>
                <w:lang w:eastAsia="zh-CN"/>
              </w:rPr>
            </w:pPr>
            <w:r>
              <w:rPr>
                <w:rFonts w:hint="eastAsia"/>
                <w:lang w:eastAsia="zh-CN"/>
              </w:rPr>
              <w:t>5.3.</w:t>
            </w:r>
            <w:r>
              <w:rPr>
                <w:lang w:eastAsia="zh-CN"/>
              </w:rPr>
              <w:t>140</w:t>
            </w:r>
          </w:p>
        </w:tc>
        <w:tc>
          <w:tcPr>
            <w:tcW w:w="992" w:type="dxa"/>
          </w:tcPr>
          <w:p w14:paraId="700606E3" w14:textId="77777777" w:rsidR="00457FE3" w:rsidRDefault="00457FE3">
            <w:pPr>
              <w:pStyle w:val="TAL"/>
            </w:pPr>
            <w:r>
              <w:rPr>
                <w:rFonts w:hint="eastAsia"/>
                <w:lang w:eastAsia="zh-CN"/>
              </w:rPr>
              <w:t>Unsigned32</w:t>
            </w:r>
          </w:p>
        </w:tc>
        <w:tc>
          <w:tcPr>
            <w:tcW w:w="567" w:type="dxa"/>
          </w:tcPr>
          <w:p w14:paraId="324312D3" w14:textId="77777777" w:rsidR="00457FE3" w:rsidRDefault="00457FE3">
            <w:pPr>
              <w:pStyle w:val="TAL"/>
            </w:pPr>
            <w:r>
              <w:rPr>
                <w:rFonts w:hint="eastAsia"/>
              </w:rPr>
              <w:t>V</w:t>
            </w:r>
          </w:p>
        </w:tc>
        <w:tc>
          <w:tcPr>
            <w:tcW w:w="426" w:type="dxa"/>
          </w:tcPr>
          <w:p w14:paraId="5235F2E8" w14:textId="77777777" w:rsidR="00457FE3" w:rsidRDefault="00457FE3">
            <w:pPr>
              <w:pStyle w:val="TAL"/>
            </w:pPr>
            <w:r>
              <w:rPr>
                <w:rFonts w:hint="eastAsia"/>
              </w:rPr>
              <w:t>P</w:t>
            </w:r>
          </w:p>
        </w:tc>
        <w:tc>
          <w:tcPr>
            <w:tcW w:w="425" w:type="dxa"/>
          </w:tcPr>
          <w:p w14:paraId="7AB48858" w14:textId="77777777" w:rsidR="00457FE3" w:rsidRDefault="00457FE3">
            <w:pPr>
              <w:pStyle w:val="TAL"/>
            </w:pPr>
          </w:p>
        </w:tc>
        <w:tc>
          <w:tcPr>
            <w:tcW w:w="425" w:type="dxa"/>
          </w:tcPr>
          <w:p w14:paraId="7ADF7E8B" w14:textId="77777777" w:rsidR="00457FE3" w:rsidRDefault="00457FE3">
            <w:pPr>
              <w:pStyle w:val="TAL"/>
            </w:pPr>
            <w:r>
              <w:rPr>
                <w:rFonts w:hint="eastAsia"/>
              </w:rPr>
              <w:t>M</w:t>
            </w:r>
          </w:p>
        </w:tc>
        <w:tc>
          <w:tcPr>
            <w:tcW w:w="425" w:type="dxa"/>
          </w:tcPr>
          <w:p w14:paraId="6B068DF5" w14:textId="77777777" w:rsidR="00457FE3" w:rsidRDefault="00457FE3">
            <w:pPr>
              <w:pStyle w:val="TAL"/>
            </w:pPr>
            <w:r>
              <w:rPr>
                <w:rFonts w:hint="eastAsia"/>
              </w:rPr>
              <w:t>Y</w:t>
            </w:r>
          </w:p>
        </w:tc>
        <w:tc>
          <w:tcPr>
            <w:tcW w:w="1134" w:type="dxa"/>
          </w:tcPr>
          <w:p w14:paraId="7580ECC2" w14:textId="77777777" w:rsidR="00457FE3" w:rsidRDefault="00457FE3">
            <w:pPr>
              <w:pStyle w:val="TAL"/>
            </w:pPr>
            <w:r>
              <w:t>3GPP-EPS</w:t>
            </w:r>
          </w:p>
          <w:p w14:paraId="6E07B8F2" w14:textId="77777777" w:rsidR="00457FE3" w:rsidRDefault="00457FE3">
            <w:pPr>
              <w:pStyle w:val="TAL"/>
            </w:pPr>
          </w:p>
        </w:tc>
        <w:tc>
          <w:tcPr>
            <w:tcW w:w="1065" w:type="dxa"/>
            <w:tcBorders>
              <w:right w:val="single" w:sz="12" w:space="0" w:color="auto"/>
            </w:tcBorders>
          </w:tcPr>
          <w:p w14:paraId="394F2077" w14:textId="77777777" w:rsidR="00457FE3" w:rsidRDefault="00457FE3">
            <w:pPr>
              <w:pStyle w:val="TAL"/>
              <w:rPr>
                <w:lang w:eastAsia="zh-CN"/>
              </w:rPr>
            </w:pPr>
            <w:r>
              <w:rPr>
                <w:rFonts w:hint="eastAsia"/>
                <w:lang w:eastAsia="zh-CN"/>
              </w:rPr>
              <w:t>UE-Status-Change</w:t>
            </w:r>
          </w:p>
        </w:tc>
      </w:tr>
      <w:tr w:rsidR="00457FE3" w14:paraId="381F7E52" w14:textId="77777777">
        <w:trPr>
          <w:cantSplit/>
          <w:jc w:val="center"/>
        </w:trPr>
        <w:tc>
          <w:tcPr>
            <w:tcW w:w="2339" w:type="dxa"/>
            <w:tcBorders>
              <w:left w:val="single" w:sz="12" w:space="0" w:color="auto"/>
            </w:tcBorders>
          </w:tcPr>
          <w:p w14:paraId="490CA3F5" w14:textId="77777777" w:rsidR="00457FE3" w:rsidRDefault="00457FE3">
            <w:pPr>
              <w:pStyle w:val="TAL"/>
            </w:pPr>
            <w:r>
              <w:t>Usage-Monitoring-Information</w:t>
            </w:r>
          </w:p>
        </w:tc>
        <w:tc>
          <w:tcPr>
            <w:tcW w:w="709" w:type="dxa"/>
          </w:tcPr>
          <w:p w14:paraId="04FACDD7" w14:textId="77777777" w:rsidR="00457FE3" w:rsidRDefault="00457FE3">
            <w:pPr>
              <w:pStyle w:val="TAL"/>
            </w:pPr>
            <w:r>
              <w:t>1067</w:t>
            </w:r>
          </w:p>
        </w:tc>
        <w:tc>
          <w:tcPr>
            <w:tcW w:w="992" w:type="dxa"/>
          </w:tcPr>
          <w:p w14:paraId="24B770CC" w14:textId="77777777" w:rsidR="00457FE3" w:rsidRDefault="00457FE3">
            <w:pPr>
              <w:pStyle w:val="TAL"/>
            </w:pPr>
            <w:r>
              <w:t>5.3.60</w:t>
            </w:r>
          </w:p>
        </w:tc>
        <w:tc>
          <w:tcPr>
            <w:tcW w:w="992" w:type="dxa"/>
          </w:tcPr>
          <w:p w14:paraId="2C6F04B9" w14:textId="77777777" w:rsidR="00457FE3" w:rsidRDefault="00457FE3">
            <w:pPr>
              <w:pStyle w:val="TAL"/>
            </w:pPr>
            <w:r>
              <w:t>Grouped</w:t>
            </w:r>
          </w:p>
        </w:tc>
        <w:tc>
          <w:tcPr>
            <w:tcW w:w="567" w:type="dxa"/>
          </w:tcPr>
          <w:p w14:paraId="3A14F30A" w14:textId="77777777" w:rsidR="00457FE3" w:rsidRDefault="00457FE3">
            <w:pPr>
              <w:pStyle w:val="TAL"/>
            </w:pPr>
            <w:r>
              <w:t>V</w:t>
            </w:r>
          </w:p>
        </w:tc>
        <w:tc>
          <w:tcPr>
            <w:tcW w:w="426" w:type="dxa"/>
          </w:tcPr>
          <w:p w14:paraId="50BCAB8F" w14:textId="77777777" w:rsidR="00457FE3" w:rsidRDefault="00457FE3">
            <w:pPr>
              <w:pStyle w:val="TAL"/>
            </w:pPr>
            <w:r>
              <w:t>P</w:t>
            </w:r>
          </w:p>
        </w:tc>
        <w:tc>
          <w:tcPr>
            <w:tcW w:w="425" w:type="dxa"/>
          </w:tcPr>
          <w:p w14:paraId="710E807C" w14:textId="77777777" w:rsidR="00457FE3" w:rsidRDefault="00457FE3">
            <w:pPr>
              <w:pStyle w:val="TAL"/>
            </w:pPr>
          </w:p>
        </w:tc>
        <w:tc>
          <w:tcPr>
            <w:tcW w:w="425" w:type="dxa"/>
          </w:tcPr>
          <w:p w14:paraId="546418B2" w14:textId="77777777" w:rsidR="00457FE3" w:rsidRDefault="00457FE3">
            <w:pPr>
              <w:pStyle w:val="TAL"/>
            </w:pPr>
            <w:r>
              <w:t>M</w:t>
            </w:r>
          </w:p>
        </w:tc>
        <w:tc>
          <w:tcPr>
            <w:tcW w:w="425" w:type="dxa"/>
          </w:tcPr>
          <w:p w14:paraId="1F14440D" w14:textId="77777777" w:rsidR="00457FE3" w:rsidRDefault="00457FE3">
            <w:pPr>
              <w:pStyle w:val="TAL"/>
            </w:pPr>
            <w:r>
              <w:t>Y</w:t>
            </w:r>
          </w:p>
        </w:tc>
        <w:tc>
          <w:tcPr>
            <w:tcW w:w="1134" w:type="dxa"/>
          </w:tcPr>
          <w:p w14:paraId="678362F7" w14:textId="77777777" w:rsidR="00457FE3" w:rsidRDefault="00457FE3">
            <w:pPr>
              <w:pStyle w:val="TAL"/>
            </w:pPr>
            <w:r>
              <w:t>All</w:t>
            </w:r>
          </w:p>
        </w:tc>
        <w:tc>
          <w:tcPr>
            <w:tcW w:w="1065" w:type="dxa"/>
            <w:tcBorders>
              <w:right w:val="single" w:sz="12" w:space="0" w:color="auto"/>
            </w:tcBorders>
          </w:tcPr>
          <w:p w14:paraId="36787912" w14:textId="77777777" w:rsidR="00457FE3" w:rsidRDefault="00457FE3">
            <w:pPr>
              <w:pStyle w:val="TAL"/>
            </w:pPr>
            <w:r>
              <w:t>Both</w:t>
            </w:r>
          </w:p>
          <w:p w14:paraId="46C96B20" w14:textId="77777777" w:rsidR="00457FE3" w:rsidRDefault="00457FE3">
            <w:pPr>
              <w:pStyle w:val="TAL"/>
            </w:pPr>
            <w:r>
              <w:t>Rel9</w:t>
            </w:r>
          </w:p>
        </w:tc>
      </w:tr>
      <w:tr w:rsidR="00457FE3" w14:paraId="03C661CF" w14:textId="77777777">
        <w:trPr>
          <w:cantSplit/>
          <w:jc w:val="center"/>
        </w:trPr>
        <w:tc>
          <w:tcPr>
            <w:tcW w:w="2339" w:type="dxa"/>
            <w:tcBorders>
              <w:left w:val="single" w:sz="12" w:space="0" w:color="auto"/>
            </w:tcBorders>
          </w:tcPr>
          <w:p w14:paraId="2B3DE582" w14:textId="77777777" w:rsidR="00457FE3" w:rsidRDefault="00457FE3">
            <w:pPr>
              <w:pStyle w:val="TAL"/>
            </w:pPr>
            <w:r>
              <w:t>Usage-Monitoring-Level</w:t>
            </w:r>
          </w:p>
        </w:tc>
        <w:tc>
          <w:tcPr>
            <w:tcW w:w="709" w:type="dxa"/>
          </w:tcPr>
          <w:p w14:paraId="009A7E47" w14:textId="77777777" w:rsidR="00457FE3" w:rsidRDefault="00457FE3">
            <w:pPr>
              <w:pStyle w:val="TAL"/>
            </w:pPr>
            <w:r>
              <w:t>1068</w:t>
            </w:r>
          </w:p>
        </w:tc>
        <w:tc>
          <w:tcPr>
            <w:tcW w:w="992" w:type="dxa"/>
          </w:tcPr>
          <w:p w14:paraId="41EB194C" w14:textId="77777777" w:rsidR="00457FE3" w:rsidRDefault="00457FE3">
            <w:pPr>
              <w:pStyle w:val="TAL"/>
            </w:pPr>
            <w:r>
              <w:t>5.3.61</w:t>
            </w:r>
          </w:p>
        </w:tc>
        <w:tc>
          <w:tcPr>
            <w:tcW w:w="992" w:type="dxa"/>
          </w:tcPr>
          <w:p w14:paraId="73365897" w14:textId="77777777" w:rsidR="00457FE3" w:rsidRDefault="00457FE3">
            <w:pPr>
              <w:pStyle w:val="TAL"/>
            </w:pPr>
            <w:r>
              <w:t>Enumarated</w:t>
            </w:r>
          </w:p>
        </w:tc>
        <w:tc>
          <w:tcPr>
            <w:tcW w:w="567" w:type="dxa"/>
          </w:tcPr>
          <w:p w14:paraId="06F19850" w14:textId="77777777" w:rsidR="00457FE3" w:rsidRDefault="00457FE3">
            <w:pPr>
              <w:pStyle w:val="TAL"/>
            </w:pPr>
            <w:r>
              <w:t>V</w:t>
            </w:r>
          </w:p>
        </w:tc>
        <w:tc>
          <w:tcPr>
            <w:tcW w:w="426" w:type="dxa"/>
          </w:tcPr>
          <w:p w14:paraId="7D6CE77C" w14:textId="77777777" w:rsidR="00457FE3" w:rsidRDefault="00457FE3">
            <w:pPr>
              <w:pStyle w:val="TAL"/>
            </w:pPr>
            <w:r>
              <w:t>P</w:t>
            </w:r>
          </w:p>
        </w:tc>
        <w:tc>
          <w:tcPr>
            <w:tcW w:w="425" w:type="dxa"/>
          </w:tcPr>
          <w:p w14:paraId="55F9899D" w14:textId="77777777" w:rsidR="00457FE3" w:rsidRDefault="00457FE3">
            <w:pPr>
              <w:pStyle w:val="TAL"/>
            </w:pPr>
          </w:p>
        </w:tc>
        <w:tc>
          <w:tcPr>
            <w:tcW w:w="425" w:type="dxa"/>
          </w:tcPr>
          <w:p w14:paraId="612138C1" w14:textId="77777777" w:rsidR="00457FE3" w:rsidRDefault="00457FE3">
            <w:pPr>
              <w:pStyle w:val="TAL"/>
            </w:pPr>
            <w:r>
              <w:t>M</w:t>
            </w:r>
          </w:p>
        </w:tc>
        <w:tc>
          <w:tcPr>
            <w:tcW w:w="425" w:type="dxa"/>
          </w:tcPr>
          <w:p w14:paraId="528B3375" w14:textId="77777777" w:rsidR="00457FE3" w:rsidRDefault="00457FE3">
            <w:pPr>
              <w:pStyle w:val="TAL"/>
            </w:pPr>
            <w:r>
              <w:t>Y</w:t>
            </w:r>
          </w:p>
        </w:tc>
        <w:tc>
          <w:tcPr>
            <w:tcW w:w="1134" w:type="dxa"/>
          </w:tcPr>
          <w:p w14:paraId="4141E632" w14:textId="77777777" w:rsidR="00457FE3" w:rsidRDefault="00457FE3">
            <w:pPr>
              <w:pStyle w:val="TAL"/>
            </w:pPr>
            <w:r>
              <w:t>All</w:t>
            </w:r>
          </w:p>
        </w:tc>
        <w:tc>
          <w:tcPr>
            <w:tcW w:w="1065" w:type="dxa"/>
            <w:tcBorders>
              <w:right w:val="single" w:sz="12" w:space="0" w:color="auto"/>
            </w:tcBorders>
          </w:tcPr>
          <w:p w14:paraId="1828EC13" w14:textId="77777777" w:rsidR="00457FE3" w:rsidRDefault="00457FE3">
            <w:pPr>
              <w:pStyle w:val="TAL"/>
            </w:pPr>
            <w:r>
              <w:t>Both</w:t>
            </w:r>
          </w:p>
          <w:p w14:paraId="74F55B8F" w14:textId="77777777" w:rsidR="00457FE3" w:rsidRDefault="00457FE3">
            <w:pPr>
              <w:pStyle w:val="TAL"/>
            </w:pPr>
            <w:r>
              <w:t>Rel9</w:t>
            </w:r>
          </w:p>
        </w:tc>
      </w:tr>
      <w:tr w:rsidR="00457FE3" w14:paraId="7B059A52" w14:textId="77777777">
        <w:trPr>
          <w:cantSplit/>
          <w:jc w:val="center"/>
        </w:trPr>
        <w:tc>
          <w:tcPr>
            <w:tcW w:w="2339" w:type="dxa"/>
            <w:tcBorders>
              <w:left w:val="single" w:sz="12" w:space="0" w:color="auto"/>
            </w:tcBorders>
          </w:tcPr>
          <w:p w14:paraId="6CA2E231" w14:textId="77777777" w:rsidR="00457FE3" w:rsidRDefault="00457FE3">
            <w:pPr>
              <w:pStyle w:val="TAL"/>
            </w:pPr>
            <w:r>
              <w:t>Usage-Monitoring-Report</w:t>
            </w:r>
          </w:p>
        </w:tc>
        <w:tc>
          <w:tcPr>
            <w:tcW w:w="709" w:type="dxa"/>
          </w:tcPr>
          <w:p w14:paraId="3FCC6125" w14:textId="77777777" w:rsidR="00457FE3" w:rsidRDefault="00457FE3">
            <w:pPr>
              <w:pStyle w:val="TAL"/>
            </w:pPr>
            <w:r>
              <w:t>1069</w:t>
            </w:r>
          </w:p>
        </w:tc>
        <w:tc>
          <w:tcPr>
            <w:tcW w:w="992" w:type="dxa"/>
          </w:tcPr>
          <w:p w14:paraId="1EB79F49" w14:textId="77777777" w:rsidR="00457FE3" w:rsidRDefault="00457FE3">
            <w:pPr>
              <w:pStyle w:val="TAL"/>
            </w:pPr>
            <w:r>
              <w:t>5.3.62</w:t>
            </w:r>
          </w:p>
        </w:tc>
        <w:tc>
          <w:tcPr>
            <w:tcW w:w="992" w:type="dxa"/>
          </w:tcPr>
          <w:p w14:paraId="05667B01" w14:textId="77777777" w:rsidR="00457FE3" w:rsidRDefault="00457FE3">
            <w:pPr>
              <w:pStyle w:val="TAL"/>
            </w:pPr>
            <w:r>
              <w:t>Enumerated</w:t>
            </w:r>
          </w:p>
        </w:tc>
        <w:tc>
          <w:tcPr>
            <w:tcW w:w="567" w:type="dxa"/>
          </w:tcPr>
          <w:p w14:paraId="478993C7" w14:textId="77777777" w:rsidR="00457FE3" w:rsidRDefault="00457FE3">
            <w:pPr>
              <w:pStyle w:val="TAL"/>
            </w:pPr>
            <w:r>
              <w:t>V</w:t>
            </w:r>
          </w:p>
        </w:tc>
        <w:tc>
          <w:tcPr>
            <w:tcW w:w="426" w:type="dxa"/>
          </w:tcPr>
          <w:p w14:paraId="03F71EE6" w14:textId="77777777" w:rsidR="00457FE3" w:rsidRDefault="00457FE3">
            <w:pPr>
              <w:pStyle w:val="TAL"/>
            </w:pPr>
            <w:r>
              <w:t>P</w:t>
            </w:r>
          </w:p>
        </w:tc>
        <w:tc>
          <w:tcPr>
            <w:tcW w:w="425" w:type="dxa"/>
          </w:tcPr>
          <w:p w14:paraId="3A691CB8" w14:textId="77777777" w:rsidR="00457FE3" w:rsidRDefault="00457FE3">
            <w:pPr>
              <w:pStyle w:val="TAL"/>
            </w:pPr>
          </w:p>
        </w:tc>
        <w:tc>
          <w:tcPr>
            <w:tcW w:w="425" w:type="dxa"/>
          </w:tcPr>
          <w:p w14:paraId="6D7F9D67" w14:textId="77777777" w:rsidR="00457FE3" w:rsidRDefault="00457FE3">
            <w:pPr>
              <w:pStyle w:val="TAL"/>
            </w:pPr>
            <w:r>
              <w:t>M</w:t>
            </w:r>
          </w:p>
        </w:tc>
        <w:tc>
          <w:tcPr>
            <w:tcW w:w="425" w:type="dxa"/>
          </w:tcPr>
          <w:p w14:paraId="53C65B19" w14:textId="77777777" w:rsidR="00457FE3" w:rsidRDefault="00457FE3">
            <w:pPr>
              <w:pStyle w:val="TAL"/>
            </w:pPr>
            <w:r>
              <w:t>Y</w:t>
            </w:r>
          </w:p>
        </w:tc>
        <w:tc>
          <w:tcPr>
            <w:tcW w:w="1134" w:type="dxa"/>
          </w:tcPr>
          <w:p w14:paraId="7BA1B076" w14:textId="77777777" w:rsidR="00457FE3" w:rsidRDefault="00457FE3">
            <w:pPr>
              <w:pStyle w:val="TAL"/>
            </w:pPr>
            <w:r>
              <w:t>All</w:t>
            </w:r>
          </w:p>
        </w:tc>
        <w:tc>
          <w:tcPr>
            <w:tcW w:w="1065" w:type="dxa"/>
            <w:tcBorders>
              <w:right w:val="single" w:sz="12" w:space="0" w:color="auto"/>
            </w:tcBorders>
          </w:tcPr>
          <w:p w14:paraId="04FB8BAB" w14:textId="77777777" w:rsidR="00457FE3" w:rsidRDefault="00457FE3">
            <w:pPr>
              <w:pStyle w:val="TAL"/>
            </w:pPr>
            <w:r>
              <w:t>Both</w:t>
            </w:r>
          </w:p>
          <w:p w14:paraId="4129C8B5" w14:textId="77777777" w:rsidR="00457FE3" w:rsidRDefault="00457FE3">
            <w:pPr>
              <w:pStyle w:val="TAL"/>
            </w:pPr>
            <w:r>
              <w:t>Rel9</w:t>
            </w:r>
          </w:p>
        </w:tc>
      </w:tr>
      <w:tr w:rsidR="00457FE3" w14:paraId="5245F3E5" w14:textId="77777777">
        <w:trPr>
          <w:cantSplit/>
          <w:jc w:val="center"/>
        </w:trPr>
        <w:tc>
          <w:tcPr>
            <w:tcW w:w="2339" w:type="dxa"/>
            <w:tcBorders>
              <w:left w:val="single" w:sz="12" w:space="0" w:color="auto"/>
            </w:tcBorders>
          </w:tcPr>
          <w:p w14:paraId="20FE4270" w14:textId="77777777" w:rsidR="00457FE3" w:rsidRDefault="00457FE3">
            <w:pPr>
              <w:pStyle w:val="TAL"/>
            </w:pPr>
            <w:r>
              <w:t>Usage-Monitoring-Support</w:t>
            </w:r>
          </w:p>
        </w:tc>
        <w:tc>
          <w:tcPr>
            <w:tcW w:w="709" w:type="dxa"/>
          </w:tcPr>
          <w:p w14:paraId="554785E6" w14:textId="77777777" w:rsidR="00457FE3" w:rsidRDefault="00457FE3">
            <w:pPr>
              <w:pStyle w:val="TAL"/>
            </w:pPr>
            <w:r>
              <w:t>1070</w:t>
            </w:r>
          </w:p>
        </w:tc>
        <w:tc>
          <w:tcPr>
            <w:tcW w:w="992" w:type="dxa"/>
          </w:tcPr>
          <w:p w14:paraId="33E89FC6" w14:textId="77777777" w:rsidR="00457FE3" w:rsidRDefault="00457FE3">
            <w:pPr>
              <w:pStyle w:val="TAL"/>
            </w:pPr>
            <w:r>
              <w:t>5.3.63</w:t>
            </w:r>
          </w:p>
        </w:tc>
        <w:tc>
          <w:tcPr>
            <w:tcW w:w="992" w:type="dxa"/>
          </w:tcPr>
          <w:p w14:paraId="7E4632E3" w14:textId="77777777" w:rsidR="00457FE3" w:rsidRDefault="00457FE3">
            <w:pPr>
              <w:pStyle w:val="TAL"/>
            </w:pPr>
            <w:r>
              <w:t>Enumerated</w:t>
            </w:r>
          </w:p>
        </w:tc>
        <w:tc>
          <w:tcPr>
            <w:tcW w:w="567" w:type="dxa"/>
          </w:tcPr>
          <w:p w14:paraId="661B2500" w14:textId="77777777" w:rsidR="00457FE3" w:rsidRDefault="00457FE3">
            <w:pPr>
              <w:pStyle w:val="TAL"/>
            </w:pPr>
            <w:r>
              <w:t>V</w:t>
            </w:r>
          </w:p>
        </w:tc>
        <w:tc>
          <w:tcPr>
            <w:tcW w:w="426" w:type="dxa"/>
          </w:tcPr>
          <w:p w14:paraId="3A6758A0" w14:textId="77777777" w:rsidR="00457FE3" w:rsidRDefault="00457FE3">
            <w:pPr>
              <w:pStyle w:val="TAL"/>
            </w:pPr>
            <w:r>
              <w:t>P</w:t>
            </w:r>
          </w:p>
        </w:tc>
        <w:tc>
          <w:tcPr>
            <w:tcW w:w="425" w:type="dxa"/>
          </w:tcPr>
          <w:p w14:paraId="29BFD3FC" w14:textId="77777777" w:rsidR="00457FE3" w:rsidRDefault="00457FE3">
            <w:pPr>
              <w:pStyle w:val="TAL"/>
            </w:pPr>
          </w:p>
        </w:tc>
        <w:tc>
          <w:tcPr>
            <w:tcW w:w="425" w:type="dxa"/>
          </w:tcPr>
          <w:p w14:paraId="3F342691" w14:textId="77777777" w:rsidR="00457FE3" w:rsidRDefault="00457FE3">
            <w:pPr>
              <w:pStyle w:val="TAL"/>
            </w:pPr>
            <w:r>
              <w:t>M</w:t>
            </w:r>
          </w:p>
        </w:tc>
        <w:tc>
          <w:tcPr>
            <w:tcW w:w="425" w:type="dxa"/>
          </w:tcPr>
          <w:p w14:paraId="4EB84F1C" w14:textId="77777777" w:rsidR="00457FE3" w:rsidRDefault="00457FE3">
            <w:pPr>
              <w:pStyle w:val="TAL"/>
            </w:pPr>
            <w:r>
              <w:t>Y</w:t>
            </w:r>
          </w:p>
        </w:tc>
        <w:tc>
          <w:tcPr>
            <w:tcW w:w="1134" w:type="dxa"/>
          </w:tcPr>
          <w:p w14:paraId="0FBFB520" w14:textId="77777777" w:rsidR="00457FE3" w:rsidRDefault="00457FE3">
            <w:pPr>
              <w:pStyle w:val="TAL"/>
            </w:pPr>
            <w:r>
              <w:t>All</w:t>
            </w:r>
          </w:p>
        </w:tc>
        <w:tc>
          <w:tcPr>
            <w:tcW w:w="1065" w:type="dxa"/>
            <w:tcBorders>
              <w:right w:val="single" w:sz="12" w:space="0" w:color="auto"/>
            </w:tcBorders>
          </w:tcPr>
          <w:p w14:paraId="489438D5" w14:textId="77777777" w:rsidR="00457FE3" w:rsidRDefault="00457FE3">
            <w:pPr>
              <w:pStyle w:val="TAL"/>
            </w:pPr>
            <w:r>
              <w:t>Both</w:t>
            </w:r>
          </w:p>
          <w:p w14:paraId="795523A9" w14:textId="77777777" w:rsidR="00457FE3" w:rsidRDefault="00457FE3">
            <w:pPr>
              <w:pStyle w:val="TAL"/>
            </w:pPr>
            <w:r>
              <w:t>Rel9</w:t>
            </w:r>
          </w:p>
        </w:tc>
      </w:tr>
      <w:tr w:rsidR="00457FE3" w14:paraId="78608FAA" w14:textId="77777777">
        <w:trPr>
          <w:cantSplit/>
          <w:jc w:val="center"/>
        </w:trPr>
        <w:tc>
          <w:tcPr>
            <w:tcW w:w="2339" w:type="dxa"/>
            <w:tcBorders>
              <w:left w:val="single" w:sz="12" w:space="0" w:color="auto"/>
            </w:tcBorders>
          </w:tcPr>
          <w:p w14:paraId="60AA6870" w14:textId="77777777" w:rsidR="00457FE3" w:rsidRDefault="00457FE3">
            <w:pPr>
              <w:pStyle w:val="TAL"/>
            </w:pPr>
            <w:r>
              <w:t>User-Location-Info-Time</w:t>
            </w:r>
          </w:p>
        </w:tc>
        <w:tc>
          <w:tcPr>
            <w:tcW w:w="709" w:type="dxa"/>
          </w:tcPr>
          <w:p w14:paraId="04757F23" w14:textId="77777777" w:rsidR="00457FE3" w:rsidRDefault="00457FE3">
            <w:pPr>
              <w:pStyle w:val="TAL"/>
            </w:pPr>
            <w:r>
              <w:t>2812</w:t>
            </w:r>
          </w:p>
        </w:tc>
        <w:tc>
          <w:tcPr>
            <w:tcW w:w="992" w:type="dxa"/>
          </w:tcPr>
          <w:p w14:paraId="2A9B0B27" w14:textId="77777777" w:rsidR="00457FE3" w:rsidRDefault="00457FE3">
            <w:pPr>
              <w:pStyle w:val="TAL"/>
            </w:pPr>
            <w:r>
              <w:rPr>
                <w:rFonts w:hint="eastAsia"/>
              </w:rPr>
              <w:t>5.3.101</w:t>
            </w:r>
          </w:p>
        </w:tc>
        <w:tc>
          <w:tcPr>
            <w:tcW w:w="992" w:type="dxa"/>
          </w:tcPr>
          <w:p w14:paraId="19079BCE" w14:textId="77777777" w:rsidR="00457FE3" w:rsidRDefault="00457FE3">
            <w:pPr>
              <w:pStyle w:val="TAL"/>
            </w:pPr>
            <w:r>
              <w:rPr>
                <w:rFonts w:hint="eastAsia"/>
              </w:rPr>
              <w:t>Time</w:t>
            </w:r>
          </w:p>
        </w:tc>
        <w:tc>
          <w:tcPr>
            <w:tcW w:w="567" w:type="dxa"/>
          </w:tcPr>
          <w:p w14:paraId="53F0EFFF" w14:textId="77777777" w:rsidR="00457FE3" w:rsidRDefault="00457FE3">
            <w:pPr>
              <w:pStyle w:val="TAL"/>
            </w:pPr>
            <w:r>
              <w:rPr>
                <w:rFonts w:hint="eastAsia"/>
              </w:rPr>
              <w:t>V</w:t>
            </w:r>
          </w:p>
        </w:tc>
        <w:tc>
          <w:tcPr>
            <w:tcW w:w="426" w:type="dxa"/>
          </w:tcPr>
          <w:p w14:paraId="5D33F263" w14:textId="77777777" w:rsidR="00457FE3" w:rsidRDefault="00457FE3">
            <w:pPr>
              <w:pStyle w:val="TAL"/>
            </w:pPr>
            <w:r>
              <w:rPr>
                <w:rFonts w:hint="eastAsia"/>
              </w:rPr>
              <w:t>P</w:t>
            </w:r>
          </w:p>
        </w:tc>
        <w:tc>
          <w:tcPr>
            <w:tcW w:w="425" w:type="dxa"/>
          </w:tcPr>
          <w:p w14:paraId="2CE69742" w14:textId="77777777" w:rsidR="00457FE3" w:rsidRDefault="00457FE3">
            <w:pPr>
              <w:pStyle w:val="TAL"/>
            </w:pPr>
          </w:p>
        </w:tc>
        <w:tc>
          <w:tcPr>
            <w:tcW w:w="425" w:type="dxa"/>
          </w:tcPr>
          <w:p w14:paraId="254589E8" w14:textId="77777777" w:rsidR="00457FE3" w:rsidRDefault="00457FE3">
            <w:pPr>
              <w:pStyle w:val="TAL"/>
            </w:pPr>
            <w:r>
              <w:rPr>
                <w:rFonts w:hint="eastAsia"/>
              </w:rPr>
              <w:t>M</w:t>
            </w:r>
          </w:p>
        </w:tc>
        <w:tc>
          <w:tcPr>
            <w:tcW w:w="425" w:type="dxa"/>
          </w:tcPr>
          <w:p w14:paraId="77C85555" w14:textId="77777777" w:rsidR="00457FE3" w:rsidRDefault="00457FE3">
            <w:pPr>
              <w:pStyle w:val="TAL"/>
            </w:pPr>
            <w:r>
              <w:rPr>
                <w:rFonts w:hint="eastAsia"/>
              </w:rPr>
              <w:t>Y</w:t>
            </w:r>
          </w:p>
        </w:tc>
        <w:tc>
          <w:tcPr>
            <w:tcW w:w="1134" w:type="dxa"/>
          </w:tcPr>
          <w:p w14:paraId="5B7E85BA" w14:textId="77777777" w:rsidR="00457FE3" w:rsidRDefault="00457FE3">
            <w:pPr>
              <w:pStyle w:val="TAL"/>
            </w:pPr>
            <w:r>
              <w:t>3GPP-GPRS.</w:t>
            </w:r>
          </w:p>
          <w:p w14:paraId="1FDD277C" w14:textId="77777777" w:rsidR="00457FE3" w:rsidRDefault="00457FE3">
            <w:pPr>
              <w:pStyle w:val="TAL"/>
            </w:pPr>
            <w:r>
              <w:t>3GPP-EPS</w:t>
            </w:r>
          </w:p>
        </w:tc>
        <w:tc>
          <w:tcPr>
            <w:tcW w:w="1065" w:type="dxa"/>
            <w:tcBorders>
              <w:right w:val="single" w:sz="12" w:space="0" w:color="auto"/>
            </w:tcBorders>
          </w:tcPr>
          <w:p w14:paraId="02407DA4" w14:textId="77777777" w:rsidR="00457FE3" w:rsidRDefault="00457FE3">
            <w:pPr>
              <w:pStyle w:val="TAL"/>
            </w:pPr>
            <w:r>
              <w:rPr>
                <w:rFonts w:hint="eastAsia"/>
              </w:rPr>
              <w:t>Both</w:t>
            </w:r>
          </w:p>
          <w:p w14:paraId="7F20BBE4" w14:textId="77777777" w:rsidR="00457FE3" w:rsidRDefault="00457FE3">
            <w:pPr>
              <w:pStyle w:val="TAL"/>
            </w:pPr>
            <w:r>
              <w:t>NetLoc</w:t>
            </w:r>
          </w:p>
          <w:p w14:paraId="25D50654" w14:textId="77777777" w:rsidR="00457FE3" w:rsidRDefault="00457FE3">
            <w:pPr>
              <w:pStyle w:val="TAL"/>
            </w:pPr>
            <w:r>
              <w:t xml:space="preserve">RAN-NAS-Cause </w:t>
            </w:r>
            <w:r>
              <w:rPr>
                <w:rFonts w:hint="eastAsia"/>
              </w:rPr>
              <w:t>NetLoc- Untrusted-WLAN</w:t>
            </w:r>
          </w:p>
        </w:tc>
      </w:tr>
      <w:tr w:rsidR="00457FE3" w14:paraId="640B1E89" w14:textId="77777777">
        <w:trPr>
          <w:cantSplit/>
          <w:jc w:val="center"/>
        </w:trPr>
        <w:tc>
          <w:tcPr>
            <w:tcW w:w="2339" w:type="dxa"/>
            <w:tcBorders>
              <w:left w:val="single" w:sz="12" w:space="0" w:color="auto"/>
            </w:tcBorders>
          </w:tcPr>
          <w:p w14:paraId="2B747414" w14:textId="77777777" w:rsidR="00457FE3" w:rsidRDefault="00457FE3">
            <w:pPr>
              <w:pStyle w:val="TAL"/>
            </w:pPr>
            <w:r>
              <w:t>PCSCF-Restoration-Indication</w:t>
            </w:r>
          </w:p>
        </w:tc>
        <w:tc>
          <w:tcPr>
            <w:tcW w:w="709" w:type="dxa"/>
          </w:tcPr>
          <w:p w14:paraId="2D95FEE8" w14:textId="77777777" w:rsidR="00457FE3" w:rsidRDefault="00457FE3">
            <w:pPr>
              <w:pStyle w:val="TAL"/>
            </w:pPr>
            <w:r>
              <w:t>2826</w:t>
            </w:r>
          </w:p>
        </w:tc>
        <w:tc>
          <w:tcPr>
            <w:tcW w:w="992" w:type="dxa"/>
          </w:tcPr>
          <w:p w14:paraId="6E60C360" w14:textId="77777777" w:rsidR="00457FE3" w:rsidRDefault="00457FE3">
            <w:pPr>
              <w:pStyle w:val="TAL"/>
            </w:pPr>
            <w:r>
              <w:rPr>
                <w:rFonts w:hint="eastAsia"/>
              </w:rPr>
              <w:t>5.3.</w:t>
            </w:r>
            <w:r>
              <w:t>113</w:t>
            </w:r>
          </w:p>
        </w:tc>
        <w:tc>
          <w:tcPr>
            <w:tcW w:w="992" w:type="dxa"/>
          </w:tcPr>
          <w:p w14:paraId="11342374" w14:textId="77777777" w:rsidR="00457FE3" w:rsidRDefault="00457FE3">
            <w:pPr>
              <w:pStyle w:val="TAL"/>
            </w:pPr>
            <w:r>
              <w:rPr>
                <w:rFonts w:hint="eastAsia"/>
              </w:rPr>
              <w:t>Unsigned32</w:t>
            </w:r>
          </w:p>
        </w:tc>
        <w:tc>
          <w:tcPr>
            <w:tcW w:w="567" w:type="dxa"/>
          </w:tcPr>
          <w:p w14:paraId="1840CA12" w14:textId="77777777" w:rsidR="00457FE3" w:rsidRDefault="00457FE3">
            <w:pPr>
              <w:pStyle w:val="TAL"/>
            </w:pPr>
            <w:r>
              <w:rPr>
                <w:rFonts w:hint="eastAsia"/>
              </w:rPr>
              <w:t>V</w:t>
            </w:r>
          </w:p>
        </w:tc>
        <w:tc>
          <w:tcPr>
            <w:tcW w:w="426" w:type="dxa"/>
          </w:tcPr>
          <w:p w14:paraId="0894DF79" w14:textId="77777777" w:rsidR="00457FE3" w:rsidRDefault="00457FE3">
            <w:pPr>
              <w:pStyle w:val="TAL"/>
            </w:pPr>
            <w:r>
              <w:rPr>
                <w:rFonts w:hint="eastAsia"/>
              </w:rPr>
              <w:t>P</w:t>
            </w:r>
          </w:p>
        </w:tc>
        <w:tc>
          <w:tcPr>
            <w:tcW w:w="425" w:type="dxa"/>
          </w:tcPr>
          <w:p w14:paraId="524DCAA5" w14:textId="77777777" w:rsidR="00457FE3" w:rsidRDefault="00457FE3">
            <w:pPr>
              <w:pStyle w:val="TAL"/>
            </w:pPr>
          </w:p>
        </w:tc>
        <w:tc>
          <w:tcPr>
            <w:tcW w:w="425" w:type="dxa"/>
          </w:tcPr>
          <w:p w14:paraId="0D6403CC" w14:textId="77777777" w:rsidR="00457FE3" w:rsidRDefault="00457FE3">
            <w:pPr>
              <w:pStyle w:val="TAL"/>
            </w:pPr>
            <w:r>
              <w:rPr>
                <w:rFonts w:hint="eastAsia"/>
              </w:rPr>
              <w:t>M</w:t>
            </w:r>
          </w:p>
        </w:tc>
        <w:tc>
          <w:tcPr>
            <w:tcW w:w="425" w:type="dxa"/>
          </w:tcPr>
          <w:p w14:paraId="50F25325" w14:textId="77777777" w:rsidR="00457FE3" w:rsidRDefault="00457FE3">
            <w:pPr>
              <w:pStyle w:val="TAL"/>
            </w:pPr>
            <w:r>
              <w:rPr>
                <w:rFonts w:hint="eastAsia"/>
              </w:rPr>
              <w:t>Y</w:t>
            </w:r>
          </w:p>
        </w:tc>
        <w:tc>
          <w:tcPr>
            <w:tcW w:w="1134" w:type="dxa"/>
          </w:tcPr>
          <w:p w14:paraId="7B6C8875" w14:textId="77777777" w:rsidR="00457FE3" w:rsidRDefault="00457FE3">
            <w:pPr>
              <w:pStyle w:val="TAL"/>
            </w:pPr>
            <w:r>
              <w:rPr>
                <w:rFonts w:hint="eastAsia"/>
              </w:rPr>
              <w:t>All</w:t>
            </w:r>
          </w:p>
        </w:tc>
        <w:tc>
          <w:tcPr>
            <w:tcW w:w="1065" w:type="dxa"/>
            <w:tcBorders>
              <w:right w:val="single" w:sz="12" w:space="0" w:color="auto"/>
            </w:tcBorders>
          </w:tcPr>
          <w:p w14:paraId="0DBBDE6D" w14:textId="77777777" w:rsidR="00457FE3" w:rsidRDefault="00457FE3">
            <w:pPr>
              <w:pStyle w:val="TAL"/>
            </w:pPr>
            <w:r>
              <w:rPr>
                <w:rFonts w:hint="eastAsia"/>
              </w:rPr>
              <w:t>Both</w:t>
            </w:r>
          </w:p>
          <w:p w14:paraId="7B50C10E" w14:textId="77777777" w:rsidR="00457FE3" w:rsidRDefault="00457FE3">
            <w:pPr>
              <w:pStyle w:val="TAL"/>
            </w:pPr>
            <w:r>
              <w:t>PCSCF-Restoration-Enhancement</w:t>
            </w:r>
          </w:p>
        </w:tc>
      </w:tr>
      <w:tr w:rsidR="00457FE3" w14:paraId="3010A5C3"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199F4FB4" w14:textId="77777777" w:rsidR="00457FE3" w:rsidRDefault="00457FE3">
            <w:pPr>
              <w:pStyle w:val="TAN"/>
              <w:rPr>
                <w:rFonts w:eastAsia="Batang"/>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0FC16F61"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ADA9E8E" w14:textId="77777777" w:rsidR="00457FE3" w:rsidRDefault="00457FE3">
            <w:pPr>
              <w:pStyle w:val="TAN"/>
              <w:rPr>
                <w:rFonts w:eastAsia="Batang"/>
                <w:lang w:eastAsia="ko-KR"/>
              </w:rPr>
            </w:pPr>
            <w:r>
              <w:rPr>
                <w:rFonts w:eastAsia="Times New Roman"/>
              </w:rPr>
              <w:t>NOTE 3:</w:t>
            </w:r>
            <w:r>
              <w:rPr>
                <w:rFonts w:eastAsia="Times New Roman"/>
              </w:rPr>
              <w:tab/>
              <w:t>AVPs marked with "CC" are applicable to charging control, AVPs marked with "PC" are applicable to policy control and AVPs marked with "Both" are applicable to both charging control and policy control.</w:t>
            </w:r>
            <w:r>
              <w:rPr>
                <w:rFonts w:eastAsia="Batang" w:hint="eastAsia"/>
                <w:lang w:eastAsia="ko-KR"/>
              </w:rPr>
              <w:t xml:space="preserve"> </w:t>
            </w:r>
            <w:r>
              <w:rPr>
                <w:rFonts w:eastAsia="Times New Roman"/>
              </w:rPr>
              <w:t>AVPs marked with "ADC" are applicable to application detection and control</w:t>
            </w:r>
            <w:r>
              <w:rPr>
                <w:rFonts w:eastAsia="Batang"/>
                <w:lang w:eastAsia="ko-KR"/>
              </w:rPr>
              <w:t>.</w:t>
            </w:r>
            <w:r>
              <w:rPr>
                <w:rFonts w:eastAsia="Times New Roman"/>
              </w:rPr>
              <w:t xml:space="preserve"> AVPs marked with "A</w:t>
            </w:r>
            <w:r>
              <w:rPr>
                <w:rFonts w:eastAsia="SimSun" w:hint="eastAsia"/>
                <w:lang w:eastAsia="zh-CN"/>
              </w:rPr>
              <w:t>B</w:t>
            </w:r>
            <w:r>
              <w:rPr>
                <w:rFonts w:eastAsia="Times New Roman"/>
              </w:rPr>
              <w:t xml:space="preserve">C" are applicable to application </w:t>
            </w:r>
            <w:r>
              <w:rPr>
                <w:rFonts w:eastAsia="SimSun" w:hint="eastAsia"/>
                <w:lang w:eastAsia="zh-CN"/>
              </w:rPr>
              <w:t>based charging</w:t>
            </w:r>
            <w:r>
              <w:rPr>
                <w:rFonts w:eastAsia="Times New Roman"/>
                <w:lang w:eastAsia="ko-KR"/>
              </w:rPr>
              <w:t>.</w:t>
            </w:r>
          </w:p>
          <w:p w14:paraId="0001578D" w14:textId="77777777" w:rsidR="00457FE3" w:rsidRDefault="00457FE3">
            <w:pPr>
              <w:pStyle w:val="TAN"/>
              <w:rPr>
                <w:rFonts w:eastAsia="Batang"/>
                <w:lang w:eastAsia="ko-KR"/>
              </w:rPr>
            </w:pPr>
            <w:r>
              <w:rPr>
                <w:rFonts w:eastAsia="Times New Roman"/>
              </w:rPr>
              <w:t>NOTE 4:</w:t>
            </w:r>
            <w:r>
              <w:rPr>
                <w:rFonts w:eastAsia="Times New Roman"/>
              </w:rPr>
              <w:tab/>
              <w:t>RAT-Type AVP applies to 3GPP, Non-3GPP-EPS, and 3GPP2 access types.</w:t>
            </w:r>
          </w:p>
          <w:p w14:paraId="4E8864E8" w14:textId="77777777" w:rsidR="00457FE3" w:rsidRDefault="00457FE3">
            <w:pPr>
              <w:pStyle w:val="TAN"/>
              <w:rPr>
                <w:rFonts w:eastAsia="Times New Roman"/>
              </w:rPr>
            </w:pPr>
            <w:r>
              <w:rPr>
                <w:rFonts w:eastAsia="Times New Roman"/>
              </w:rPr>
              <w:t>NOTE 5:</w:t>
            </w:r>
            <w:r>
              <w:rPr>
                <w:rFonts w:eastAsia="Times New Roman"/>
              </w:rPr>
              <w:tab/>
              <w:t xml:space="preserve">This AVP does not apply </w:t>
            </w:r>
            <w:r>
              <w:rPr>
                <w:rFonts w:eastAsia="Batang"/>
                <w:lang w:eastAsia="ko-KR"/>
              </w:rPr>
              <w:t>to</w:t>
            </w:r>
            <w:r>
              <w:rPr>
                <w:rFonts w:eastAsia="Times New Roman"/>
              </w:rPr>
              <w:t xml:space="preserve"> 3GPP-GPRS access type.</w:t>
            </w:r>
          </w:p>
          <w:p w14:paraId="61940A52" w14:textId="77777777" w:rsidR="00457FE3" w:rsidRDefault="00457FE3">
            <w:pPr>
              <w:pStyle w:val="TAN"/>
              <w:rPr>
                <w:rFonts w:eastAsia="Batang"/>
                <w:lang w:eastAsia="ko-KR"/>
              </w:rPr>
            </w:pPr>
            <w:r>
              <w:rPr>
                <w:rFonts w:eastAsia="Times New Roman"/>
              </w:rPr>
              <w:t>NOTE 6:</w:t>
            </w:r>
            <w:r>
              <w:rPr>
                <w:rFonts w:eastAsia="Times New Roman"/>
              </w:rPr>
              <w:tab/>
              <w:t>The 3GPP2 usage is defined in 3GPP2 X.S0062 [30]. Non-3GPP-EPS usage applies to GTP based S2b,</w:t>
            </w:r>
          </w:p>
          <w:p w14:paraId="075CE507" w14:textId="77777777" w:rsidR="00457FE3" w:rsidRDefault="00457FE3">
            <w:pPr>
              <w:pStyle w:val="TAN"/>
              <w:rPr>
                <w:rFonts w:eastAsia="SimSun"/>
              </w:rPr>
            </w:pPr>
            <w:r>
              <w:rPr>
                <w:rFonts w:eastAsia="SimSun"/>
              </w:rPr>
              <w:t>NOTE </w:t>
            </w:r>
            <w:r>
              <w:rPr>
                <w:rFonts w:eastAsia="Batang"/>
                <w:lang w:eastAsia="ko-KR"/>
              </w:rPr>
              <w:t>7</w:t>
            </w:r>
            <w:r>
              <w:rPr>
                <w:rFonts w:eastAsia="SimSun"/>
              </w:rPr>
              <w:t>:</w:t>
            </w:r>
            <w:r>
              <w:rPr>
                <w:rFonts w:eastAsia="Times New Roman"/>
              </w:rPr>
              <w:tab/>
            </w:r>
            <w:r>
              <w:rPr>
                <w:rFonts w:eastAsia="SimSun"/>
              </w:rPr>
              <w:t>This AVP only applies to case 2b as defined in 3GPP TS 29.213 [8].</w:t>
            </w:r>
          </w:p>
          <w:p w14:paraId="11CAECFA" w14:textId="77777777" w:rsidR="00457FE3" w:rsidRDefault="00457FE3">
            <w:pPr>
              <w:pStyle w:val="TAN"/>
              <w:rPr>
                <w:rFonts w:eastAsia="Batang"/>
                <w:lang w:eastAsia="ko-KR"/>
              </w:rPr>
            </w:pPr>
            <w:r>
              <w:rPr>
                <w:rFonts w:eastAsia="SimSun"/>
              </w:rPr>
              <w:t>NOTE 8:</w:t>
            </w:r>
            <w:r>
              <w:rPr>
                <w:rFonts w:eastAsia="Times New Roman"/>
              </w:rPr>
              <w:tab/>
            </w:r>
            <w:r>
              <w:rPr>
                <w:rFonts w:eastAsia="SimSun"/>
              </w:rPr>
              <w:t>This AVP only applies to case 2a as defined in 3GPP TS 29.213 [8].</w:t>
            </w:r>
          </w:p>
          <w:p w14:paraId="30F1E579" w14:textId="77777777" w:rsidR="00457FE3" w:rsidRDefault="00457FE3">
            <w:pPr>
              <w:pStyle w:val="TAN"/>
              <w:rPr>
                <w:rFonts w:eastAsia="Times New Roman"/>
              </w:rPr>
            </w:pPr>
            <w:r>
              <w:rPr>
                <w:rFonts w:eastAsia="SimSun"/>
              </w:rPr>
              <w:t>NOTE </w:t>
            </w:r>
            <w:r>
              <w:rPr>
                <w:rFonts w:eastAsia="Batang"/>
                <w:lang w:eastAsia="ko-KR"/>
              </w:rPr>
              <w:t>9</w:t>
            </w:r>
            <w:r>
              <w:rPr>
                <w:rFonts w:eastAsia="SimSun"/>
              </w:rPr>
              <w:t>:</w:t>
            </w:r>
            <w:r>
              <w:rPr>
                <w:rFonts w:eastAsia="Times New Roman"/>
              </w:rPr>
              <w:tab/>
              <w:t>AVPs marked with a supported feature (e.g. "Rel8", "Rel9"</w:t>
            </w:r>
            <w:r>
              <w:rPr>
                <w:rFonts w:eastAsia="SimSun" w:hint="eastAsia"/>
                <w:lang w:eastAsia="zh-CN"/>
              </w:rPr>
              <w:t>,</w:t>
            </w:r>
            <w:r>
              <w:rPr>
                <w:rFonts w:eastAsia="Times New Roman"/>
              </w:rPr>
              <w:t xml:space="preserve"> "IFOM" </w:t>
            </w:r>
            <w:r>
              <w:rPr>
                <w:rFonts w:eastAsia="SimSun" w:hint="eastAsia"/>
                <w:lang w:eastAsia="zh-CN"/>
              </w:rPr>
              <w:t xml:space="preserve">or </w:t>
            </w:r>
            <w:r>
              <w:rPr>
                <w:rFonts w:eastAsia="Times New Roman"/>
              </w:rPr>
              <w:t>"</w:t>
            </w:r>
            <w:r>
              <w:rPr>
                <w:rFonts w:eastAsia="SimSun" w:hint="eastAsia"/>
                <w:lang w:eastAsia="zh-CN"/>
              </w:rPr>
              <w:t>EPC-routed</w:t>
            </w:r>
            <w:r>
              <w:rPr>
                <w:rFonts w:eastAsia="Times New Roman"/>
              </w:rPr>
              <w:t>")</w:t>
            </w:r>
            <w:r>
              <w:rPr>
                <w:rFonts w:eastAsia="SimSun" w:hint="eastAsia"/>
                <w:lang w:eastAsia="zh-CN"/>
              </w:rPr>
              <w:t xml:space="preserve"> </w:t>
            </w:r>
            <w:r>
              <w:rPr>
                <w:rFonts w:eastAsia="Times New Roman"/>
              </w:rPr>
              <w:t>are applicable as described in sub</w:t>
            </w:r>
            <w:r>
              <w:rPr>
                <w:rFonts w:eastAsia="Batang" w:hint="eastAsia"/>
                <w:lang w:eastAsia="ko-KR"/>
              </w:rPr>
              <w:t>clause</w:t>
            </w:r>
            <w:r>
              <w:rPr>
                <w:rFonts w:eastAsia="Batang"/>
                <w:lang w:eastAsia="ko-KR"/>
              </w:rPr>
              <w:t> </w:t>
            </w:r>
            <w:r>
              <w:rPr>
                <w:rFonts w:eastAsia="Times New Roman"/>
              </w:rPr>
              <w:t>5.4.1.</w:t>
            </w:r>
          </w:p>
          <w:p w14:paraId="4AFD24B4" w14:textId="77777777" w:rsidR="00457FE3" w:rsidRDefault="00457FE3">
            <w:pPr>
              <w:pStyle w:val="TAN"/>
              <w:rPr>
                <w:rStyle w:val="TANChar"/>
              </w:rPr>
            </w:pPr>
            <w:r>
              <w:rPr>
                <w:rFonts w:eastAsia="SimSun"/>
              </w:rPr>
              <w:t>NOTE 10:</w:t>
            </w:r>
            <w:r>
              <w:rPr>
                <w:rFonts w:eastAsia="SimSun"/>
              </w:rPr>
              <w:tab/>
            </w:r>
            <w:r>
              <w:rPr>
                <w:rStyle w:val="TANChar"/>
              </w:rPr>
              <w:t>The MissionCriticalQCIs supported feature indicates support for the Mission Critical QCI values 65, 69 and 70, and the Non Mission Critical QCI value 66 within the QoS-Class-Identifier AVP defined in subclause 5.3.17.</w:t>
            </w:r>
          </w:p>
          <w:p w14:paraId="6C75EDBF" w14:textId="77777777" w:rsidR="00457FE3" w:rsidRDefault="00457FE3">
            <w:pPr>
              <w:pStyle w:val="TAN"/>
              <w:rPr>
                <w:rFonts w:eastAsia="Batang"/>
                <w:lang w:eastAsia="ko-KR"/>
              </w:rPr>
            </w:pPr>
            <w:r>
              <w:rPr>
                <w:rFonts w:eastAsia="Batang"/>
                <w:lang w:eastAsia="ko-KR"/>
              </w:rPr>
              <w:t>NOTE 11:</w:t>
            </w:r>
            <w:r>
              <w:rPr>
                <w:rFonts w:eastAsia="Batang"/>
                <w:lang w:eastAsia="ko-KR"/>
              </w:rPr>
              <w:tab/>
              <w:t>RAT type of Non-3GPP-EPS only applies to WLAN &amp; VIRTUAL.</w:t>
            </w:r>
          </w:p>
          <w:p w14:paraId="032EA8DC" w14:textId="77777777" w:rsidR="00457FE3" w:rsidRDefault="00457FE3">
            <w:pPr>
              <w:pStyle w:val="TAN"/>
              <w:rPr>
                <w:rFonts w:eastAsia="Batang"/>
                <w:lang w:eastAsia="ko-KR"/>
              </w:rPr>
            </w:pPr>
            <w:r>
              <w:t>NOTE 12:</w:t>
            </w:r>
            <w:r>
              <w:tab/>
              <w:t>T</w:t>
            </w:r>
            <w:r>
              <w:rPr>
                <w:rStyle w:val="TANChar"/>
              </w:rPr>
              <w:t>he MCVideoQCI supported feature indicates support for the Mission Critical Video QCI value 67 within the QoS-Class-Identifier AVP defined in subclause 5.3.17.</w:t>
            </w:r>
          </w:p>
        </w:tc>
      </w:tr>
    </w:tbl>
    <w:p w14:paraId="09B3F945" w14:textId="77777777" w:rsidR="00457FE3" w:rsidRDefault="00457FE3">
      <w:pPr>
        <w:rPr>
          <w:rFonts w:eastAsia="Batang"/>
        </w:rPr>
      </w:pPr>
    </w:p>
    <w:p w14:paraId="586E84DC" w14:textId="77777777" w:rsidR="00457FE3" w:rsidRDefault="00457FE3">
      <w:pPr>
        <w:pStyle w:val="Heading3"/>
      </w:pPr>
      <w:bookmarkStart w:id="1057" w:name="_Toc27999371"/>
      <w:bookmarkStart w:id="1058" w:name="_Toc36035345"/>
      <w:bookmarkStart w:id="1059" w:name="_Toc51759745"/>
      <w:bookmarkStart w:id="1060" w:name="_Toc177374903"/>
      <w:r>
        <w:t>5.3.1</w:t>
      </w:r>
      <w:r>
        <w:tab/>
        <w:t>Bearer-Usage AVP (3GPP-GPRS and 3GPP-EPS access types)</w:t>
      </w:r>
      <w:bookmarkEnd w:id="1057"/>
      <w:bookmarkEnd w:id="1058"/>
      <w:bookmarkEnd w:id="1059"/>
      <w:bookmarkEnd w:id="1060"/>
    </w:p>
    <w:p w14:paraId="22EBDFFD" w14:textId="77777777" w:rsidR="00457FE3" w:rsidRDefault="00457FE3">
      <w:r>
        <w:t>The Bearer-Usage AVP (AVP code 1000) is of type Enumerated, and it shall indicate how the bearer is being used. If the Bearer-Usage AVP has not been previously provided, its absence shall indicate that no specific information is available. If the Bearer-Usage AVP has been provided, its value shall remain valid until it is provided the next time. The following values are defined:</w:t>
      </w:r>
    </w:p>
    <w:p w14:paraId="4DFCAE3F" w14:textId="77777777" w:rsidR="00457FE3" w:rsidRDefault="00457FE3">
      <w:pPr>
        <w:pStyle w:val="B1"/>
      </w:pPr>
      <w:r>
        <w:t>GENERAL (0)</w:t>
      </w:r>
    </w:p>
    <w:p w14:paraId="71B58FB5" w14:textId="77777777" w:rsidR="00457FE3" w:rsidRDefault="00457FE3">
      <w:pPr>
        <w:pStyle w:val="B1"/>
      </w:pPr>
      <w:r>
        <w:tab/>
        <w:t>This value shall indicate no specific bearer usage information is available.</w:t>
      </w:r>
    </w:p>
    <w:p w14:paraId="5D571760" w14:textId="77777777" w:rsidR="00457FE3" w:rsidRDefault="00457FE3">
      <w:pPr>
        <w:pStyle w:val="B1"/>
      </w:pPr>
      <w:r>
        <w:t>IMS_SIGNALLING (1)</w:t>
      </w:r>
    </w:p>
    <w:p w14:paraId="7128AB31" w14:textId="77777777" w:rsidR="00457FE3" w:rsidRDefault="00457FE3">
      <w:pPr>
        <w:pStyle w:val="B1"/>
      </w:pPr>
      <w:r>
        <w:tab/>
        <w:t>This value shall indicate that the bearer is used for IMS signalling only.</w:t>
      </w:r>
    </w:p>
    <w:p w14:paraId="403C7787" w14:textId="77777777" w:rsidR="00457FE3" w:rsidRDefault="00457FE3">
      <w:pPr>
        <w:pStyle w:val="Heading3"/>
      </w:pPr>
      <w:bookmarkStart w:id="1061" w:name="_Toc27999372"/>
      <w:bookmarkStart w:id="1062" w:name="_Toc36035346"/>
      <w:bookmarkStart w:id="1063" w:name="_Toc51759746"/>
      <w:bookmarkStart w:id="1064" w:name="_Toc177374904"/>
      <w:r>
        <w:t>5.3.2</w:t>
      </w:r>
      <w:r>
        <w:tab/>
        <w:t>Charging-Rule-Install AVP (All access types)</w:t>
      </w:r>
      <w:bookmarkEnd w:id="1061"/>
      <w:bookmarkEnd w:id="1062"/>
      <w:bookmarkEnd w:id="1063"/>
      <w:bookmarkEnd w:id="1064"/>
    </w:p>
    <w:p w14:paraId="6AC25247" w14:textId="77777777" w:rsidR="00457FE3" w:rsidRDefault="00457FE3">
      <w:r>
        <w:t>The Charging-Rule-Install AVP (AVP code 1001) is of type Grouped, and it is used to activate, install or modify PCC rules as instructed from the PCRF to the PCEF.</w:t>
      </w:r>
    </w:p>
    <w:p w14:paraId="3BDB5EA3" w14:textId="77777777" w:rsidR="00457FE3" w:rsidRDefault="00457FE3">
      <w:r>
        <w:t>For installing a new PCC rule or modifying a PCC rule already installed, Charging-Rule-Definition AVP shall be used.</w:t>
      </w:r>
    </w:p>
    <w:p w14:paraId="69CA5BD1" w14:textId="77777777" w:rsidR="00457FE3" w:rsidRDefault="00457FE3">
      <w:r>
        <w:t>For activating a specific PCC rule predefined at the PCEF, Charging-Rule-Name AVP shall be used as a reference for that PCC rule. The Charging-Rule-Base-Name AVP is a reference that may be used for activating a group of PCC rules predefined at the PCEF.</w:t>
      </w:r>
    </w:p>
    <w:p w14:paraId="13316181" w14:textId="77777777" w:rsidR="00457FE3" w:rsidRDefault="00457FE3">
      <w:r>
        <w:t>For GPRS scenarios where the bearer binding is performed by the PCRF, the Bearer Identifier AVP shall be included as part of Charging-Rule-Install AVP.</w:t>
      </w:r>
    </w:p>
    <w:p w14:paraId="68766003" w14:textId="77777777" w:rsidR="00457FE3" w:rsidRDefault="00457FE3">
      <w:r>
        <w:t>If present within Charging-Rule-Install AVP, the Bearer-Identifier AVP indicates that the PCC rules within this Charging-Rule-Install AVP shall be installed or activated within the IP CAN bearer identified by the Bearer-Identifier AVP.</w:t>
      </w:r>
    </w:p>
    <w:p w14:paraId="204E3E3D" w14:textId="77777777" w:rsidR="00457FE3" w:rsidRDefault="00457FE3">
      <w:r>
        <w:t>If no Bearer-Identifier AVP is included within the Charging-Rule-Install AVP, the PCEF shall select an IP CAN bearer for each of the PCC rules within this Charging-Rule-Install AVP, where the PCC rule is installed or activated.</w:t>
      </w:r>
    </w:p>
    <w:p w14:paraId="74B67A41" w14:textId="77777777" w:rsidR="00457FE3" w:rsidRDefault="00457FE3">
      <w:pPr>
        <w:rPr>
          <w:rFonts w:eastAsia="Batang"/>
        </w:rPr>
      </w:pPr>
      <w:r>
        <w:t>If Rule-Activation-Time or Rule-Deactivation-Time is specified then it applies to all the PCC rules within the Charging-Rule-Install</w:t>
      </w:r>
      <w:r>
        <w:rPr>
          <w:rFonts w:eastAsia="Batang" w:hint="eastAsia"/>
          <w:lang w:eastAsia="ko-KR"/>
        </w:rPr>
        <w:t xml:space="preserve"> AVP</w:t>
      </w:r>
      <w:r>
        <w:rPr>
          <w:rFonts w:eastAsia="Batang"/>
        </w:rPr>
        <w:t>.</w:t>
      </w:r>
    </w:p>
    <w:p w14:paraId="177D167D" w14:textId="77777777" w:rsidR="00457FE3" w:rsidRDefault="00457FE3">
      <w:r>
        <w:t>If Resource-Allocation-Notification AVP is included then it applies to all the rules within the Charging-Rule-Install AVP. If a Charging-Rule-Install AVP does not include the Resource-Allocation-Notification AVP, the resource allocation shall not be notified by the PCEF even if this AVP was present in previous installations of the same rule.</w:t>
      </w:r>
    </w:p>
    <w:p w14:paraId="34D46B17" w14:textId="77777777" w:rsidR="00457FE3" w:rsidRDefault="00457FE3">
      <w:pPr>
        <w:rPr>
          <w:lang w:eastAsia="zh-CN"/>
        </w:rPr>
      </w:pPr>
      <w:r>
        <w:t>If the Charging-Correlation-Indicator AVP is included within the Charging-Rule-Install AVP, it indicates that the PCEF shall provide the assigned access network charging identifier for the dynamic PCC Rules that are provided in the Charging-Rule-Definition AVP(s) within the Access-Network-Charging-Identifier-Gx AVP.</w:t>
      </w:r>
      <w:r>
        <w:rPr>
          <w:rFonts w:hint="eastAsia"/>
          <w:lang w:eastAsia="zh-CN"/>
        </w:rPr>
        <w:t xml:space="preserve"> </w:t>
      </w:r>
    </w:p>
    <w:p w14:paraId="541D153D" w14:textId="77777777" w:rsidR="00457FE3" w:rsidRDefault="00457FE3">
      <w:pPr>
        <w:rPr>
          <w:lang w:eastAsia="zh-CN"/>
        </w:rPr>
      </w:pPr>
      <w:r>
        <w:rPr>
          <w:rFonts w:hint="eastAsia"/>
        </w:rPr>
        <w:t>If the M</w:t>
      </w:r>
      <w:r>
        <w:t>onitoring</w:t>
      </w:r>
      <w:r>
        <w:rPr>
          <w:rFonts w:hint="eastAsia"/>
        </w:rPr>
        <w:t xml:space="preserve">-Flags AVP is included within the Charging-Rule-Install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rPr>
        <w:t>service data flow.</w:t>
      </w:r>
      <w:r>
        <w:t xml:space="preserve"> </w:t>
      </w:r>
      <w:r>
        <w:rPr>
          <w:rFonts w:hint="eastAsia"/>
        </w:rPr>
        <w:t>I</w:t>
      </w:r>
      <w:r>
        <w:t>t applies to all the PCC rules within the Charging-Rule-Install</w:t>
      </w:r>
      <w:r>
        <w:rPr>
          <w:rFonts w:hint="eastAsia"/>
        </w:rPr>
        <w:t xml:space="preserve"> AVP. If the M</w:t>
      </w:r>
      <w:r>
        <w:t>onitoring</w:t>
      </w:r>
      <w:r>
        <w:rPr>
          <w:rFonts w:hint="eastAsia"/>
        </w:rPr>
        <w:t xml:space="preserve">-Flags AVP is provided, the value will be valid for the PCC rules </w:t>
      </w:r>
      <w:r>
        <w:t>until</w:t>
      </w:r>
      <w:r>
        <w:rPr>
          <w:rFonts w:hint="eastAsia"/>
        </w:rPr>
        <w:t xml:space="preserve"> the new value is provided for the PCC rules.</w:t>
      </w:r>
    </w:p>
    <w:p w14:paraId="7AC4B4BA" w14:textId="77777777" w:rsidR="00457FE3" w:rsidRDefault="00457FE3">
      <w:pPr>
        <w:rPr>
          <w:lang w:eastAsia="zh-CN"/>
        </w:rPr>
      </w:pPr>
      <w:r>
        <w:t>IP-CAN-Type AVP identifies the access to be used for transporting</w:t>
      </w:r>
      <w:r>
        <w:rPr>
          <w:rFonts w:hint="eastAsia"/>
          <w:lang w:eastAsia="zh-CN"/>
        </w:rPr>
        <w:t xml:space="preserve"> the</w:t>
      </w:r>
      <w:r>
        <w:t xml:space="preserve"> service data flows in NBIFOM scenario.</w:t>
      </w:r>
      <w:r>
        <w:rPr>
          <w:rFonts w:hint="eastAsia"/>
          <w:lang w:eastAsia="zh-CN"/>
        </w:rPr>
        <w:t xml:space="preserve"> If the IP-CAN-Type AVP</w:t>
      </w:r>
      <w:r>
        <w:t xml:space="preserve"> is </w:t>
      </w:r>
      <w:r>
        <w:rPr>
          <w:rFonts w:hint="eastAsia"/>
          <w:lang w:eastAsia="zh-CN"/>
        </w:rPr>
        <w:t>omitted</w:t>
      </w:r>
      <w:r>
        <w:t xml:space="preserve"> and NBIFOM applies to the corresponding IP-CAN session, the traffic identified by the PCC rule is to be transferred on the NBIFOM default access even if this AVP was present in previous installations of the same rule.</w:t>
      </w:r>
      <w:r>
        <w:rPr>
          <w:rFonts w:hint="eastAsia"/>
          <w:lang w:eastAsia="zh-CN"/>
        </w:rPr>
        <w:t xml:space="preserve"> Only the 3GPP-EPS and Non-3GPP-EPS IP-CAN type values are applicable in this release.</w:t>
      </w:r>
    </w:p>
    <w:p w14:paraId="67562F2A" w14:textId="77777777" w:rsidR="00457FE3" w:rsidRDefault="00457FE3">
      <w:pPr>
        <w:pStyle w:val="NO"/>
        <w:rPr>
          <w:rFonts w:eastAsia="Batang"/>
        </w:rPr>
      </w:pPr>
      <w:r>
        <w:rPr>
          <w:rFonts w:hint="eastAsia"/>
          <w:lang w:eastAsia="ja-JP"/>
        </w:rPr>
        <w:t>NOTE</w:t>
      </w:r>
      <w:r>
        <w:rPr>
          <w:rFonts w:hint="eastAsia"/>
          <w:lang w:eastAsia="zh-CN"/>
        </w:rPr>
        <w:t>:</w:t>
      </w:r>
      <w:r>
        <w:rPr>
          <w:rFonts w:hint="eastAsia"/>
          <w:lang w:eastAsia="zh-CN"/>
        </w:rPr>
        <w:tab/>
        <w:t>The IP-CAN-Type AVP is always included in the Charging-Rule-Install AVP when a PCC rule is installed or modified if the PCC rule is intended to be bound to the non-default access.</w:t>
      </w:r>
    </w:p>
    <w:p w14:paraId="705C582A" w14:textId="77777777" w:rsidR="00457FE3" w:rsidRDefault="00457FE3">
      <w:r>
        <w:t>AVP Format:</w:t>
      </w:r>
    </w:p>
    <w:p w14:paraId="21AF3168" w14:textId="77777777" w:rsidR="00457FE3" w:rsidRDefault="00457FE3">
      <w:pPr>
        <w:pStyle w:val="PL"/>
      </w:pPr>
      <w:r>
        <w:t xml:space="preserve">Charging-Rule-Install ::= </w:t>
      </w:r>
      <w:r>
        <w:tab/>
        <w:t>&lt; AVP Header: 1001 &gt;</w:t>
      </w:r>
    </w:p>
    <w:p w14:paraId="590716DB" w14:textId="77777777" w:rsidR="00457FE3" w:rsidRDefault="00457FE3">
      <w:pPr>
        <w:pStyle w:val="PL"/>
      </w:pPr>
      <w:r>
        <w:tab/>
      </w:r>
      <w:r>
        <w:tab/>
      </w:r>
      <w:r>
        <w:tab/>
      </w:r>
      <w:r>
        <w:tab/>
      </w:r>
      <w:r>
        <w:tab/>
      </w:r>
      <w:r>
        <w:tab/>
      </w:r>
      <w:r>
        <w:tab/>
        <w:t>*[ Charging-Rule-Definition ]</w:t>
      </w:r>
    </w:p>
    <w:p w14:paraId="0004B29E" w14:textId="77777777" w:rsidR="00457FE3" w:rsidRDefault="00457FE3">
      <w:pPr>
        <w:pStyle w:val="PL"/>
      </w:pPr>
      <w:r>
        <w:tab/>
      </w:r>
      <w:r>
        <w:tab/>
      </w:r>
      <w:r>
        <w:tab/>
      </w:r>
      <w:r>
        <w:tab/>
      </w:r>
      <w:r>
        <w:tab/>
      </w:r>
      <w:r>
        <w:tab/>
      </w:r>
      <w:r>
        <w:tab/>
        <w:t>*[ Charging-Rule-Name ]</w:t>
      </w:r>
    </w:p>
    <w:p w14:paraId="4F450FD2" w14:textId="77777777" w:rsidR="00457FE3" w:rsidRDefault="00457FE3">
      <w:pPr>
        <w:pStyle w:val="PL"/>
      </w:pPr>
      <w:r>
        <w:tab/>
      </w:r>
      <w:r>
        <w:tab/>
      </w:r>
      <w:r>
        <w:tab/>
      </w:r>
      <w:r>
        <w:tab/>
      </w:r>
      <w:r>
        <w:tab/>
      </w:r>
      <w:r>
        <w:tab/>
      </w:r>
      <w:r>
        <w:tab/>
        <w:t>*[ Charging-Rule-Base-Name ]</w:t>
      </w:r>
    </w:p>
    <w:p w14:paraId="277CBC84" w14:textId="77777777" w:rsidR="00457FE3" w:rsidRDefault="00457FE3">
      <w:pPr>
        <w:pStyle w:val="PL"/>
      </w:pPr>
      <w:r>
        <w:tab/>
      </w:r>
      <w:r>
        <w:tab/>
      </w:r>
      <w:r>
        <w:tab/>
      </w:r>
      <w:r>
        <w:tab/>
      </w:r>
      <w:r>
        <w:tab/>
      </w:r>
      <w:r>
        <w:tab/>
      </w:r>
      <w:r>
        <w:tab/>
        <w:t xml:space="preserve"> [ Bearer-Identifier ]</w:t>
      </w:r>
    </w:p>
    <w:p w14:paraId="7758D164"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565E76F" w14:textId="77777777" w:rsidR="00457FE3" w:rsidRDefault="00457FE3">
      <w:pPr>
        <w:pStyle w:val="PL"/>
      </w:pPr>
      <w:r>
        <w:tab/>
      </w:r>
      <w:r>
        <w:tab/>
      </w:r>
      <w:r>
        <w:tab/>
      </w:r>
      <w:r>
        <w:tab/>
      </w:r>
      <w:r>
        <w:tab/>
      </w:r>
      <w:r>
        <w:tab/>
      </w:r>
      <w:r>
        <w:tab/>
        <w:t xml:space="preserve"> [ Rule-Activation-Time ]</w:t>
      </w:r>
    </w:p>
    <w:p w14:paraId="516C5BC6" w14:textId="77777777" w:rsidR="00457FE3" w:rsidRDefault="00457FE3">
      <w:pPr>
        <w:pStyle w:val="PL"/>
      </w:pPr>
      <w:r>
        <w:tab/>
      </w:r>
      <w:r>
        <w:tab/>
      </w:r>
      <w:r>
        <w:tab/>
      </w:r>
      <w:r>
        <w:tab/>
      </w:r>
      <w:r>
        <w:tab/>
      </w:r>
      <w:r>
        <w:tab/>
      </w:r>
      <w:r>
        <w:tab/>
        <w:t xml:space="preserve"> [ Rule-Deactivation-Time ]</w:t>
      </w:r>
    </w:p>
    <w:p w14:paraId="45099B96" w14:textId="77777777" w:rsidR="00457FE3" w:rsidRDefault="00457FE3">
      <w:pPr>
        <w:pStyle w:val="PL"/>
      </w:pPr>
      <w:r>
        <w:tab/>
      </w:r>
      <w:r>
        <w:tab/>
      </w:r>
      <w:r>
        <w:tab/>
      </w:r>
      <w:r>
        <w:tab/>
      </w:r>
      <w:r>
        <w:tab/>
      </w:r>
      <w:r>
        <w:tab/>
      </w:r>
      <w:r>
        <w:tab/>
        <w:t xml:space="preserve"> [ Resource-Allocation-Notification ]</w:t>
      </w:r>
    </w:p>
    <w:p w14:paraId="1CA2AF79" w14:textId="77777777" w:rsidR="00457FE3" w:rsidRDefault="00457FE3">
      <w:pPr>
        <w:pStyle w:val="PL"/>
        <w:rPr>
          <w:lang w:eastAsia="zh-CN"/>
        </w:rPr>
      </w:pPr>
      <w:r>
        <w:tab/>
      </w:r>
      <w:r>
        <w:tab/>
      </w:r>
      <w:r>
        <w:tab/>
      </w:r>
      <w:r>
        <w:tab/>
      </w:r>
      <w:r>
        <w:tab/>
      </w:r>
      <w:r>
        <w:tab/>
      </w:r>
      <w:r>
        <w:tab/>
        <w:t xml:space="preserve"> [ Charging-Correlation-Indicator ]</w:t>
      </w:r>
      <w:r>
        <w:rPr>
          <w:rFonts w:hint="eastAsia"/>
          <w:lang w:eastAsia="zh-CN"/>
        </w:rPr>
        <w:t xml:space="preserve"> </w:t>
      </w:r>
    </w:p>
    <w:p w14:paraId="2832709A"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 xml:space="preserve"> [ </w:t>
      </w:r>
      <w:r>
        <w:rPr>
          <w:rFonts w:hint="eastAsia"/>
          <w:lang w:eastAsia="zh-CN"/>
        </w:rPr>
        <w:t>IP-CAN-Type</w:t>
      </w:r>
      <w:r>
        <w:t xml:space="preserve"> ]</w:t>
      </w:r>
    </w:p>
    <w:p w14:paraId="32168DE7" w14:textId="77777777" w:rsidR="00457FE3" w:rsidRDefault="00457FE3">
      <w:pPr>
        <w:pStyle w:val="PL"/>
      </w:pPr>
      <w:r>
        <w:tab/>
      </w:r>
      <w:r>
        <w:tab/>
      </w:r>
      <w:r>
        <w:tab/>
      </w:r>
      <w:r>
        <w:tab/>
      </w:r>
      <w:r>
        <w:tab/>
      </w:r>
      <w:r>
        <w:tab/>
      </w:r>
      <w:r>
        <w:tab/>
        <w:t>*[ AVP ]</w:t>
      </w:r>
    </w:p>
    <w:p w14:paraId="264E951C" w14:textId="77777777" w:rsidR="00457FE3" w:rsidRDefault="00457FE3">
      <w:pPr>
        <w:pStyle w:val="PL"/>
      </w:pPr>
    </w:p>
    <w:p w14:paraId="2FBB23DF" w14:textId="77777777" w:rsidR="00457FE3" w:rsidRDefault="00457FE3">
      <w:pPr>
        <w:pStyle w:val="Heading3"/>
      </w:pPr>
      <w:bookmarkStart w:id="1065" w:name="_Toc27999373"/>
      <w:bookmarkStart w:id="1066" w:name="_Toc36035347"/>
      <w:bookmarkStart w:id="1067" w:name="_Toc51759747"/>
      <w:bookmarkStart w:id="1068" w:name="_Toc177374905"/>
      <w:r>
        <w:t>5.3.3</w:t>
      </w:r>
      <w:r>
        <w:tab/>
        <w:t>Charging-Rule-Remove AVP (All access types)</w:t>
      </w:r>
      <w:bookmarkEnd w:id="1065"/>
      <w:bookmarkEnd w:id="1066"/>
      <w:bookmarkEnd w:id="1067"/>
      <w:bookmarkEnd w:id="1068"/>
    </w:p>
    <w:p w14:paraId="395BED8A" w14:textId="77777777" w:rsidR="00457FE3" w:rsidRDefault="00457FE3">
      <w:r>
        <w:t>The Charging-Rule-Remove AVP (AVP code 1002) is of type Grouped, and it is used to deactivate or remove PCC rules from an IP CAN session.</w:t>
      </w:r>
    </w:p>
    <w:p w14:paraId="16B4A492" w14:textId="77777777" w:rsidR="00457FE3" w:rsidRDefault="00457FE3">
      <w:pPr>
        <w:rPr>
          <w:rFonts w:eastAsia="SimSun"/>
          <w:lang w:eastAsia="zh-CN"/>
        </w:rPr>
      </w:pPr>
      <w:r>
        <w:t>Charging-Rule-Name AVP is a reference for a specific PCC rule at the PCEF to be removed or for a specific PCC rule predefined at the PCEF to be deactivated. The Charging-Rule-Base-Name AVP is a reference for a group of PCC rules predefined at the PCEF to be deactivated.</w:t>
      </w:r>
    </w:p>
    <w:p w14:paraId="2B1A3BEC" w14:textId="77777777" w:rsidR="00457FE3" w:rsidRDefault="00457FE3">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 </w:t>
      </w:r>
      <w:r>
        <w:rPr>
          <w:rFonts w:hint="eastAsia"/>
          <w:lang w:eastAsia="ja-JP"/>
        </w:rPr>
        <w:t>the PCRF is removing PCC rules based on the AF requests</w:t>
      </w:r>
      <w:r>
        <w:rPr>
          <w:rFonts w:eastAsia="SimSun" w:hint="eastAsia"/>
          <w:lang w:eastAsia="zh-CN"/>
        </w:rPr>
        <w:t>.</w:t>
      </w:r>
      <w:r>
        <w:t>AVP Format.</w:t>
      </w:r>
    </w:p>
    <w:p w14:paraId="2879A022" w14:textId="77777777" w:rsidR="00457FE3" w:rsidRDefault="00457FE3">
      <w:r>
        <w:t>If Resource-Release-Notification AVP is included then it applies to all the rules within the Charging-Rule-Remove AVP. If a Charging-Rule-Remove AVP does not include the Resource-Release-Notification AVP, the resource release shall not be notified by the PCEF.</w:t>
      </w:r>
    </w:p>
    <w:p w14:paraId="5D00F232" w14:textId="77777777" w:rsidR="00457FE3" w:rsidRDefault="00457FE3">
      <w:r>
        <w:t>Charging-Rule-Remove ::= &lt; AVP Header: 1002 &gt;</w:t>
      </w:r>
    </w:p>
    <w:p w14:paraId="08584AB3" w14:textId="77777777" w:rsidR="00457FE3" w:rsidRDefault="00457FE3">
      <w:pPr>
        <w:pStyle w:val="PL"/>
      </w:pPr>
      <w:r>
        <w:tab/>
      </w:r>
      <w:r>
        <w:tab/>
      </w:r>
      <w:r>
        <w:tab/>
      </w:r>
      <w:r>
        <w:tab/>
      </w:r>
      <w:r>
        <w:tab/>
      </w:r>
      <w:r>
        <w:tab/>
      </w:r>
      <w:r>
        <w:tab/>
        <w:t>*[ Charging-Rule-Name ]</w:t>
      </w:r>
    </w:p>
    <w:p w14:paraId="3E366309" w14:textId="77777777" w:rsidR="00457FE3" w:rsidRDefault="00457FE3">
      <w:pPr>
        <w:pStyle w:val="PL"/>
        <w:rPr>
          <w:rFonts w:eastAsia="SimSun"/>
          <w:lang w:eastAsia="zh-CN"/>
        </w:rPr>
      </w:pPr>
      <w:r>
        <w:tab/>
      </w:r>
      <w:r>
        <w:tab/>
      </w:r>
      <w:r>
        <w:tab/>
      </w:r>
      <w:r>
        <w:tab/>
      </w:r>
      <w:r>
        <w:tab/>
      </w:r>
      <w:r>
        <w:tab/>
      </w:r>
      <w:r>
        <w:tab/>
        <w:t>*[ Charging-Rule-Base-Name ]</w:t>
      </w:r>
    </w:p>
    <w:p w14:paraId="478217F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t>*[ Required-Access-Info</w:t>
      </w:r>
      <w:r>
        <w:rPr>
          <w:rFonts w:hint="eastAsia"/>
        </w:rPr>
        <w:t xml:space="preserve"> ]</w:t>
      </w:r>
    </w:p>
    <w:p w14:paraId="64DEA523" w14:textId="77777777" w:rsidR="00457FE3" w:rsidRDefault="00457FE3">
      <w:pPr>
        <w:pStyle w:val="PL"/>
      </w:pPr>
      <w:r>
        <w:tab/>
      </w:r>
      <w:r>
        <w:tab/>
      </w:r>
      <w:r>
        <w:tab/>
      </w:r>
      <w:r>
        <w:tab/>
      </w:r>
      <w:r>
        <w:tab/>
      </w:r>
      <w:r>
        <w:tab/>
      </w:r>
      <w:r>
        <w:tab/>
        <w:t xml:space="preserve"> [ Resource-Release-Notification ]</w:t>
      </w:r>
    </w:p>
    <w:p w14:paraId="4C722F51" w14:textId="77777777" w:rsidR="00457FE3" w:rsidRDefault="00457FE3">
      <w:pPr>
        <w:pStyle w:val="PL"/>
      </w:pPr>
      <w:r>
        <w:tab/>
      </w:r>
      <w:r>
        <w:tab/>
      </w:r>
      <w:r>
        <w:tab/>
      </w:r>
      <w:r>
        <w:tab/>
      </w:r>
      <w:r>
        <w:tab/>
      </w:r>
      <w:r>
        <w:tab/>
      </w:r>
      <w:r>
        <w:tab/>
        <w:t>*[ AVP ]</w:t>
      </w:r>
    </w:p>
    <w:p w14:paraId="538E1D14" w14:textId="77777777" w:rsidR="00457FE3" w:rsidRDefault="00457FE3">
      <w:pPr>
        <w:pStyle w:val="PL"/>
      </w:pPr>
    </w:p>
    <w:p w14:paraId="0DFE5C43" w14:textId="77777777" w:rsidR="00457FE3" w:rsidRDefault="00457FE3">
      <w:pPr>
        <w:pStyle w:val="Heading3"/>
      </w:pPr>
      <w:bookmarkStart w:id="1069" w:name="_Toc27999374"/>
      <w:bookmarkStart w:id="1070" w:name="_Toc36035348"/>
      <w:bookmarkStart w:id="1071" w:name="_Toc51759748"/>
      <w:bookmarkStart w:id="1072" w:name="_Toc177374906"/>
      <w:r>
        <w:t>5.3.4</w:t>
      </w:r>
      <w:r>
        <w:tab/>
        <w:t>Charging-Rule-Definition AVP (All access types)</w:t>
      </w:r>
      <w:bookmarkEnd w:id="1069"/>
      <w:bookmarkEnd w:id="1070"/>
      <w:bookmarkEnd w:id="1071"/>
      <w:bookmarkEnd w:id="1072"/>
    </w:p>
    <w:p w14:paraId="72264191" w14:textId="77777777" w:rsidR="00457FE3" w:rsidRDefault="00457FE3">
      <w:pPr>
        <w:rPr>
          <w:rFonts w:eastAsia="Batang"/>
          <w:lang w:eastAsia="ko-KR"/>
        </w:rPr>
      </w:pPr>
      <w:r>
        <w:t>The Charging-Rule-Definition AVP (AVP code 1003) is of type Grouped, and it defines the PCC rule sent by the PCRF to the PCEF. The Charging-Rule-Name AVP uniquely identifies the PCC rule and it is used to reference to a PCC rule in communication between the PCEF and the PCRF within one IP CAN session. The Flow-Information AVP(s) or the application detection filter</w:t>
      </w:r>
      <w:r>
        <w:rPr>
          <w:rFonts w:eastAsia="SimSun" w:hint="eastAsia"/>
          <w:lang w:eastAsia="zh-CN"/>
        </w:rPr>
        <w:t xml:space="preserve"> </w:t>
      </w:r>
      <w:r>
        <w:rPr>
          <w:rFonts w:eastAsia="SimSun"/>
          <w:lang w:eastAsia="zh-CN"/>
        </w:rPr>
        <w:t xml:space="preserve">referenced by the </w:t>
      </w:r>
      <w:r>
        <w:rPr>
          <w:rFonts w:eastAsia="SimSun" w:hint="eastAsia"/>
          <w:lang w:eastAsia="zh-CN"/>
        </w:rPr>
        <w:t>TDF-Application-Identifier AVP</w:t>
      </w:r>
      <w:r>
        <w:t xml:space="preserve"> determines the traffic that belongs to the service data flow. Either Flow-Information AVP(s) or </w:t>
      </w:r>
      <w:r>
        <w:rPr>
          <w:rFonts w:eastAsia="SimSun" w:hint="eastAsia"/>
          <w:lang w:eastAsia="zh-CN"/>
        </w:rPr>
        <w:t xml:space="preserve">TDF-Application-Identifier AVP </w:t>
      </w:r>
      <w:r>
        <w:t>shall exist in a Charging-Rule-Definition AVP.</w:t>
      </w:r>
    </w:p>
    <w:p w14:paraId="40AE3F9A" w14:textId="77777777" w:rsidR="00457FE3" w:rsidRDefault="00457FE3">
      <w:r>
        <w:t>If optional AVP(s) within a Charging-Rule-Definition AVP are omitted, but corresponding information has been provided in previous Gx messages, the previous information remains valid. If Flow-Information AVP(s) are supplied, they replace all previous Flow-Information AVP(s). If Flows AVP(s) are supplied, they replace all previous Flows AVP(s).</w:t>
      </w:r>
    </w:p>
    <w:p w14:paraId="77CACE62" w14:textId="77777777" w:rsidR="00457FE3" w:rsidRDefault="00457FE3">
      <w:pPr>
        <w:rPr>
          <w:rFonts w:eastAsia="Batang"/>
          <w:lang w:eastAsia="ko-KR"/>
        </w:rPr>
      </w:pPr>
      <w:r>
        <w:t>The Default-Bearer-Indication AVP is an indicator for the PCRF to the PCEF whether the corresponding PCC rule shall be bound to the default bearer. If the Default-Bearer-Indication AVP with value “BIND_TO_DEF_BEARER (0)” is supplied or has been supplied within the most recent Default-Bearer-Indication AVP, information within the QoS-Class-Identifier AVP and the Allocation-Retention-Priority AVP within the QoS-Information AVP shall not be used for bearer binding purposes.</w:t>
      </w:r>
    </w:p>
    <w:p w14:paraId="3A5C84D5" w14:textId="77777777" w:rsidR="00457FE3" w:rsidRDefault="00457FE3">
      <w:pPr>
        <w:rPr>
          <w:rFonts w:eastAsia="Batang"/>
          <w:lang w:eastAsia="ko-KR"/>
        </w:rPr>
      </w:pPr>
      <w:r>
        <w:t>The PS-to-CS-Session-Continuity AVP indicates if a service data flow is a candidate for PS to CS session continuity.</w:t>
      </w:r>
    </w:p>
    <w:p w14:paraId="0A60A358" w14:textId="77777777" w:rsidR="00457FE3" w:rsidRDefault="00457FE3">
      <w:r>
        <w:t>Flows AVP may appear if and only if AF-Charging-Identifier AVP is also present.</w:t>
      </w:r>
    </w:p>
    <w:p w14:paraId="386710C8" w14:textId="77777777" w:rsidR="00457FE3" w:rsidRDefault="00457FE3">
      <w:r>
        <w:t>AF-Signalling-Protocol AVP may appear if the PCC Rule applies for IMS signalling.</w:t>
      </w:r>
    </w:p>
    <w:p w14:paraId="64FB89C4" w14:textId="77777777" w:rsidR="00457FE3" w:rsidRDefault="00457FE3">
      <w:pPr>
        <w:rPr>
          <w:rFonts w:eastAsia="Batang"/>
          <w:lang w:eastAsia="ko-KR"/>
        </w:rPr>
      </w:pPr>
      <w:r>
        <w:t>Monitoring-Key AVP contains the monitoring key that may apply to the PCC rule.</w:t>
      </w:r>
    </w:p>
    <w:p w14:paraId="20E11E7D" w14:textId="77777777" w:rsidR="00457FE3" w:rsidRDefault="00457FE3">
      <w:pPr>
        <w:rPr>
          <w:rFonts w:eastAsia="Batang"/>
          <w:lang w:eastAsia="ko-KR"/>
        </w:rPr>
      </w:pPr>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PCC rules</w:t>
      </w:r>
      <w:r>
        <w:rPr>
          <w:lang w:eastAsia="ko-KR"/>
        </w:rPr>
        <w:t>.</w:t>
      </w:r>
    </w:p>
    <w:p w14:paraId="775B65AB" w14:textId="77777777" w:rsidR="00457FE3" w:rsidRDefault="00457FE3">
      <w:pPr>
        <w:rPr>
          <w:rFonts w:eastAsia="Batang"/>
          <w:lang w:eastAsia="ko-KR"/>
        </w:rPr>
      </w:pPr>
      <w:r>
        <w:t xml:space="preserve">Sponsor-Identity AVP and Application-Service-Provider-Identity AVP shall be included if </w:t>
      </w:r>
      <w:r>
        <w:rPr>
          <w:rFonts w:eastAsia="SimSun" w:hint="eastAsia"/>
        </w:rPr>
        <w:t>the Reporting-Level AVP is set to the value SPONSORED_CONNECTIVITY_LEVEL</w:t>
      </w:r>
      <w:r>
        <w:t xml:space="preserve"> for the service data flow.</w:t>
      </w:r>
    </w:p>
    <w:p w14:paraId="08583D2C"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w:t>
      </w:r>
      <w:r>
        <w:t xml:space="preserve"> </w:t>
      </w:r>
      <w:r>
        <w:rPr>
          <w:rFonts w:eastAsia="SimSun" w:hint="eastAsia"/>
          <w:lang w:eastAsia="zh-CN"/>
        </w:rPr>
        <w:t>a</w:t>
      </w:r>
      <w:r>
        <w:rPr>
          <w:rFonts w:hint="eastAsia"/>
        </w:rPr>
        <w:t>ccess</w:t>
      </w:r>
      <w:r>
        <w:t xml:space="preserve"> </w:t>
      </w:r>
      <w:r>
        <w:rPr>
          <w:rFonts w:eastAsia="SimSun" w:hint="eastAsia"/>
          <w:lang w:eastAsia="zh-CN"/>
        </w:rPr>
        <w:t>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r>
        <w:rPr>
          <w:rFonts w:eastAsia="SimSun"/>
          <w:lang w:eastAsia="zh-CN"/>
        </w:rPr>
        <w:t xml:space="preserve"> </w:t>
      </w:r>
    </w:p>
    <w:p w14:paraId="3C2F71C3" w14:textId="77777777" w:rsidR="00457FE3" w:rsidRDefault="00457FE3">
      <w:pPr>
        <w:rPr>
          <w:rFonts w:eastAsia="Batang"/>
        </w:rPr>
      </w:pPr>
      <w:r>
        <w:rPr>
          <w:rFonts w:eastAsia="SimSun"/>
          <w:lang w:eastAsia="zh-CN"/>
        </w:rPr>
        <w:t>Sharing-Key-UL AVP and/or Sharing-Key-DL AVP may appear if the PCC rule is a candidate for resource sharing.</w:t>
      </w:r>
    </w:p>
    <w:p w14:paraId="032C2933" w14:textId="77777777" w:rsidR="00457FE3" w:rsidRDefault="00457FE3">
      <w:pPr>
        <w:rPr>
          <w:lang w:eastAsia="zh-CN"/>
        </w:rPr>
      </w:pPr>
      <w:r>
        <w:rPr>
          <w:rFonts w:hint="eastAsia"/>
          <w:lang w:eastAsia="zh-CN"/>
        </w:rPr>
        <w:t>Traffic-Steering-Policy-Identifier-UL AVP and/or Traffic-Steering-Policy-Identifier-DL AVP may appear if the traffic steering control is required for the service data flow. If the traffic steering policies are identical in both downlink and uplink directions, the values of the Traffic-Steering-Policy-Identifier-UL AVP and the Traffic-Steering-Policy-Identifier-DL AVP shall be identical.</w:t>
      </w:r>
    </w:p>
    <w:p w14:paraId="50353775" w14:textId="77777777" w:rsidR="00457FE3" w:rsidRDefault="00457FE3">
      <w:pPr>
        <w:rPr>
          <w:lang w:eastAsia="zh-CN"/>
        </w:rPr>
      </w:pPr>
      <w:r>
        <w:rPr>
          <w:lang w:eastAsia="zh-CN"/>
        </w:rPr>
        <w:t>The Content-Version</w:t>
      </w:r>
      <w:r>
        <w:rPr>
          <w:rFonts w:hint="eastAsia"/>
          <w:lang w:eastAsia="zh-CN"/>
        </w:rPr>
        <w:t xml:space="preserve"> AVP</w:t>
      </w:r>
      <w:r>
        <w:rPr>
          <w:lang w:eastAsia="zh-CN"/>
        </w:rPr>
        <w:t xml:space="preserve"> may</w:t>
      </w:r>
      <w:r>
        <w:rPr>
          <w:rFonts w:hint="eastAsia"/>
          <w:lang w:eastAsia="zh-CN"/>
        </w:rPr>
        <w:t xml:space="preserve"> be included if the PCC rule is</w:t>
      </w:r>
      <w:r>
        <w:rPr>
          <w:lang w:eastAsia="zh-CN"/>
        </w:rPr>
        <w:t xml:space="preserve"> install</w:t>
      </w:r>
      <w:r>
        <w:rPr>
          <w:rFonts w:hint="eastAsia"/>
          <w:lang w:eastAsia="zh-CN"/>
        </w:rPr>
        <w:t>ed or modified.</w:t>
      </w:r>
      <w:r>
        <w:rPr>
          <w:lang w:eastAsia="zh-CN"/>
        </w:rPr>
        <w:t xml:space="preserve"> </w:t>
      </w:r>
    </w:p>
    <w:p w14:paraId="249D6A9C" w14:textId="77777777" w:rsidR="00457FE3" w:rsidRDefault="00457FE3">
      <w:pPr>
        <w:rPr>
          <w:lang w:eastAsia="zh-CN"/>
        </w:rPr>
      </w:pPr>
      <w:r>
        <w:rPr>
          <w:lang w:eastAsia="zh-CN"/>
        </w:rPr>
        <w:t>The Max</w:t>
      </w:r>
      <w:r>
        <w:rPr>
          <w:rFonts w:hint="eastAsia"/>
          <w:lang w:eastAsia="zh-CN"/>
        </w:rPr>
        <w:t>-</w:t>
      </w:r>
      <w:r>
        <w:rPr>
          <w:lang w:eastAsia="zh-CN"/>
        </w:rPr>
        <w:t>PLR-DL AVP</w:t>
      </w:r>
      <w:r>
        <w:rPr>
          <w:rFonts w:hint="eastAsia"/>
          <w:lang w:eastAsia="zh-CN"/>
        </w:rPr>
        <w:t xml:space="preserve"> and/or </w:t>
      </w:r>
      <w:r>
        <w:rPr>
          <w:lang w:eastAsia="zh-CN"/>
        </w:rPr>
        <w:t>Max-PLR-U</w:t>
      </w:r>
      <w:r>
        <w:rPr>
          <w:rFonts w:hint="eastAsia"/>
          <w:lang w:eastAsia="zh-CN"/>
        </w:rPr>
        <w:t>L AVP</w:t>
      </w:r>
      <w:r>
        <w:rPr>
          <w:lang w:eastAsia="zh-CN"/>
        </w:rPr>
        <w:t xml:space="preserve"> may be included if the RAN-Support-Info feature is supported</w:t>
      </w:r>
      <w:r>
        <w:rPr>
          <w:rFonts w:hint="eastAsia"/>
          <w:lang w:eastAsia="zh-CN"/>
        </w:rPr>
        <w:t>.</w:t>
      </w:r>
      <w:r>
        <w:rPr>
          <w:lang w:eastAsia="zh-CN"/>
        </w:rPr>
        <w:t xml:space="preserve"> </w:t>
      </w:r>
    </w:p>
    <w:p w14:paraId="460FAAC1" w14:textId="77777777" w:rsidR="00457FE3" w:rsidRDefault="00457FE3">
      <w:r>
        <w:rPr>
          <w:rFonts w:hint="eastAsia"/>
        </w:rPr>
        <w:t>T</w:t>
      </w:r>
      <w:r>
        <w:t>he Calling-Party-Address AVP and Callee-Information AVP may be included if VBCLTE feature is supported.</w:t>
      </w:r>
    </w:p>
    <w:p w14:paraId="62167DE9" w14:textId="77777777" w:rsidR="00457FE3" w:rsidRDefault="00457FE3">
      <w:r>
        <w:t>AVP Format:</w:t>
      </w:r>
    </w:p>
    <w:p w14:paraId="13E93EA5" w14:textId="77777777" w:rsidR="00457FE3" w:rsidRDefault="00457FE3">
      <w:pPr>
        <w:pStyle w:val="PL"/>
      </w:pPr>
      <w:r>
        <w:t>Charging-Rule-Definition ::= &lt; AVP Header: 1003 &gt;</w:t>
      </w:r>
    </w:p>
    <w:p w14:paraId="7615021A" w14:textId="77777777" w:rsidR="00457FE3" w:rsidRDefault="00457FE3">
      <w:pPr>
        <w:pStyle w:val="PL"/>
      </w:pPr>
      <w:r>
        <w:tab/>
      </w:r>
      <w:r>
        <w:tab/>
      </w:r>
      <w:r>
        <w:tab/>
      </w:r>
      <w:r>
        <w:tab/>
      </w:r>
      <w:r>
        <w:tab/>
      </w:r>
      <w:r>
        <w:tab/>
      </w:r>
      <w:r>
        <w:tab/>
        <w:t xml:space="preserve"> { Charging-Rule-Name }</w:t>
      </w:r>
    </w:p>
    <w:p w14:paraId="1EFE8833" w14:textId="77777777" w:rsidR="00457FE3" w:rsidRDefault="00457FE3">
      <w:pPr>
        <w:pStyle w:val="PL"/>
      </w:pPr>
      <w:r>
        <w:tab/>
      </w:r>
      <w:r>
        <w:tab/>
      </w:r>
      <w:r>
        <w:tab/>
      </w:r>
      <w:r>
        <w:tab/>
      </w:r>
      <w:r>
        <w:tab/>
      </w:r>
      <w:r>
        <w:tab/>
      </w:r>
      <w:r>
        <w:tab/>
        <w:t xml:space="preserve"> [ Service-Identifier ]</w:t>
      </w:r>
    </w:p>
    <w:p w14:paraId="25BBBD9B" w14:textId="77777777" w:rsidR="00457FE3" w:rsidRDefault="00457FE3">
      <w:pPr>
        <w:pStyle w:val="PL"/>
      </w:pPr>
      <w:r>
        <w:tab/>
      </w:r>
      <w:r>
        <w:tab/>
      </w:r>
      <w:r>
        <w:tab/>
      </w:r>
      <w:r>
        <w:tab/>
      </w:r>
      <w:r>
        <w:tab/>
      </w:r>
      <w:r>
        <w:tab/>
      </w:r>
      <w:r>
        <w:tab/>
        <w:t xml:space="preserve"> [ Rating-Group ]</w:t>
      </w:r>
    </w:p>
    <w:p w14:paraId="2E65BC2D" w14:textId="77777777" w:rsidR="00457FE3" w:rsidRDefault="00457FE3">
      <w:pPr>
        <w:pStyle w:val="PL"/>
      </w:pPr>
      <w:r>
        <w:tab/>
      </w:r>
      <w:r>
        <w:tab/>
      </w:r>
      <w:r>
        <w:tab/>
      </w:r>
      <w:r>
        <w:tab/>
      </w:r>
      <w:r>
        <w:tab/>
      </w:r>
      <w:r>
        <w:tab/>
      </w:r>
      <w:r>
        <w:tab/>
        <w:t>*[ Flow-Information ]</w:t>
      </w:r>
    </w:p>
    <w:p w14:paraId="0FF0CE29" w14:textId="77777777" w:rsidR="00457FE3" w:rsidRDefault="00457FE3">
      <w:pPr>
        <w:pStyle w:val="PL"/>
      </w:pPr>
      <w:r>
        <w:tab/>
      </w:r>
      <w:r>
        <w:tab/>
      </w:r>
      <w:r>
        <w:tab/>
      </w:r>
      <w:r>
        <w:tab/>
      </w:r>
      <w:r>
        <w:tab/>
        <w:t xml:space="preserve"> </w:t>
      </w:r>
      <w:r>
        <w:tab/>
      </w:r>
      <w:r>
        <w:tab/>
        <w:t xml:space="preserve"> [ Default-Bearer-Indication ]</w:t>
      </w:r>
    </w:p>
    <w:p w14:paraId="2421BD22"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TDF-Application-Identifier ]</w:t>
      </w:r>
    </w:p>
    <w:p w14:paraId="3D618AB5" w14:textId="77777777" w:rsidR="00457FE3" w:rsidRDefault="00457FE3">
      <w:pPr>
        <w:pStyle w:val="PL"/>
      </w:pPr>
      <w:r>
        <w:tab/>
      </w:r>
      <w:r>
        <w:tab/>
      </w:r>
      <w:r>
        <w:tab/>
      </w:r>
      <w:r>
        <w:tab/>
      </w:r>
      <w:r>
        <w:tab/>
      </w:r>
      <w:r>
        <w:tab/>
      </w:r>
      <w:r>
        <w:tab/>
        <w:t xml:space="preserve"> [ Flow-Status ]</w:t>
      </w:r>
    </w:p>
    <w:p w14:paraId="621314EC" w14:textId="77777777" w:rsidR="00457FE3" w:rsidRDefault="00457FE3">
      <w:pPr>
        <w:pStyle w:val="PL"/>
      </w:pPr>
      <w:r>
        <w:tab/>
      </w:r>
      <w:r>
        <w:tab/>
      </w:r>
      <w:r>
        <w:tab/>
      </w:r>
      <w:r>
        <w:tab/>
      </w:r>
      <w:r>
        <w:tab/>
      </w:r>
      <w:r>
        <w:tab/>
      </w:r>
      <w:r>
        <w:tab/>
        <w:t xml:space="preserve"> [ QoS-Information ]</w:t>
      </w:r>
    </w:p>
    <w:p w14:paraId="11169367" w14:textId="77777777" w:rsidR="00457FE3" w:rsidRDefault="00457FE3">
      <w:pPr>
        <w:pStyle w:val="PL"/>
      </w:pPr>
      <w:r>
        <w:tab/>
      </w:r>
      <w:r>
        <w:tab/>
      </w:r>
      <w:r>
        <w:tab/>
      </w:r>
      <w:r>
        <w:tab/>
      </w:r>
      <w:r>
        <w:tab/>
      </w:r>
      <w:r>
        <w:tab/>
      </w:r>
      <w:r>
        <w:tab/>
        <w:t xml:space="preserve"> [ PS-to-CS-Session-Continuity ]</w:t>
      </w:r>
    </w:p>
    <w:p w14:paraId="2A219EF3" w14:textId="77777777" w:rsidR="00457FE3" w:rsidRDefault="00457FE3">
      <w:pPr>
        <w:pStyle w:val="PL"/>
      </w:pPr>
      <w:r>
        <w:tab/>
      </w:r>
      <w:r>
        <w:tab/>
      </w:r>
      <w:r>
        <w:tab/>
      </w:r>
      <w:r>
        <w:tab/>
      </w:r>
      <w:r>
        <w:tab/>
      </w:r>
      <w:r>
        <w:tab/>
      </w:r>
      <w:r>
        <w:tab/>
        <w:t xml:space="preserve"> [ Reporting-Level ]</w:t>
      </w:r>
    </w:p>
    <w:p w14:paraId="66DBA385" w14:textId="77777777" w:rsidR="00457FE3" w:rsidRDefault="00457FE3">
      <w:pPr>
        <w:pStyle w:val="PL"/>
      </w:pPr>
      <w:r>
        <w:tab/>
      </w:r>
      <w:r>
        <w:tab/>
      </w:r>
      <w:r>
        <w:tab/>
      </w:r>
      <w:r>
        <w:tab/>
      </w:r>
      <w:r>
        <w:tab/>
      </w:r>
      <w:r>
        <w:tab/>
      </w:r>
      <w:r>
        <w:tab/>
        <w:t xml:space="preserve"> [ Online ]</w:t>
      </w:r>
    </w:p>
    <w:p w14:paraId="131D1DF4" w14:textId="77777777" w:rsidR="00457FE3" w:rsidRDefault="00457FE3">
      <w:pPr>
        <w:pStyle w:val="PL"/>
      </w:pPr>
      <w:r>
        <w:tab/>
      </w:r>
      <w:r>
        <w:tab/>
      </w:r>
      <w:r>
        <w:tab/>
      </w:r>
      <w:r>
        <w:tab/>
      </w:r>
      <w:r>
        <w:tab/>
      </w:r>
      <w:r>
        <w:tab/>
      </w:r>
      <w:r>
        <w:tab/>
        <w:t xml:space="preserve"> [ Offline ]</w:t>
      </w:r>
    </w:p>
    <w:p w14:paraId="5F12DE0C"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-DL ]</w:t>
      </w:r>
    </w:p>
    <w:p w14:paraId="71DD6C57"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-UL ]</w:t>
      </w:r>
    </w:p>
    <w:p w14:paraId="56923AB8" w14:textId="77777777" w:rsidR="00457FE3" w:rsidRDefault="00457FE3">
      <w:pPr>
        <w:pStyle w:val="PL"/>
      </w:pPr>
      <w:r>
        <w:tab/>
      </w:r>
      <w:r>
        <w:tab/>
      </w:r>
      <w:r>
        <w:tab/>
      </w:r>
      <w:r>
        <w:tab/>
      </w:r>
      <w:r>
        <w:tab/>
      </w:r>
      <w:r>
        <w:tab/>
      </w:r>
      <w:r>
        <w:tab/>
        <w:t xml:space="preserve"> [ Metering-Method ]</w:t>
      </w:r>
    </w:p>
    <w:p w14:paraId="42E37B16" w14:textId="77777777" w:rsidR="00457FE3" w:rsidRDefault="00457FE3">
      <w:pPr>
        <w:pStyle w:val="PL"/>
      </w:pPr>
      <w:r>
        <w:tab/>
      </w:r>
      <w:r>
        <w:tab/>
      </w:r>
      <w:r>
        <w:tab/>
      </w:r>
      <w:r>
        <w:tab/>
      </w:r>
      <w:r>
        <w:tab/>
      </w:r>
      <w:r>
        <w:tab/>
      </w:r>
      <w:r>
        <w:tab/>
        <w:t xml:space="preserve"> [ Precedence ]</w:t>
      </w:r>
    </w:p>
    <w:p w14:paraId="2BF5D775" w14:textId="77777777" w:rsidR="00457FE3" w:rsidRDefault="00457FE3">
      <w:pPr>
        <w:pStyle w:val="PL"/>
      </w:pPr>
      <w:r>
        <w:tab/>
      </w:r>
      <w:r>
        <w:tab/>
      </w:r>
      <w:r>
        <w:tab/>
      </w:r>
      <w:r>
        <w:tab/>
      </w:r>
      <w:r>
        <w:tab/>
      </w:r>
      <w:r>
        <w:tab/>
      </w:r>
      <w:r>
        <w:tab/>
        <w:t xml:space="preserve"> [ AF-Charging-Identifier ]</w:t>
      </w:r>
    </w:p>
    <w:p w14:paraId="11575C87" w14:textId="77777777" w:rsidR="00457FE3" w:rsidRDefault="00457FE3">
      <w:pPr>
        <w:pStyle w:val="PL"/>
      </w:pPr>
      <w:r>
        <w:tab/>
      </w:r>
      <w:r>
        <w:tab/>
      </w:r>
      <w:r>
        <w:tab/>
      </w:r>
      <w:r>
        <w:tab/>
      </w:r>
      <w:r>
        <w:tab/>
      </w:r>
      <w:r>
        <w:tab/>
      </w:r>
      <w:r>
        <w:tab/>
        <w:t>*[ Flows ]</w:t>
      </w:r>
    </w:p>
    <w:p w14:paraId="5F856349" w14:textId="77777777" w:rsidR="00457FE3" w:rsidRDefault="00457FE3">
      <w:pPr>
        <w:pStyle w:val="PL"/>
      </w:pPr>
      <w:r>
        <w:tab/>
      </w:r>
      <w:r>
        <w:tab/>
      </w:r>
      <w:r>
        <w:tab/>
      </w:r>
      <w:r>
        <w:tab/>
      </w:r>
      <w:r>
        <w:tab/>
      </w:r>
      <w:r>
        <w:tab/>
      </w:r>
      <w:r>
        <w:tab/>
        <w:t xml:space="preserve"> [ Monitoring-Key]</w:t>
      </w:r>
    </w:p>
    <w:p w14:paraId="1B3EC2DC"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t>0</w:t>
      </w:r>
      <w:r>
        <w:rPr>
          <w:rFonts w:hint="eastAsia"/>
        </w:rPr>
        <w:t>*</w:t>
      </w:r>
      <w:r>
        <w:t>2</w:t>
      </w:r>
      <w:r>
        <w:tab/>
        <w:t xml:space="preserve"> [ Redirect-Information ]</w:t>
      </w:r>
    </w:p>
    <w:p w14:paraId="51C63582" w14:textId="77777777" w:rsidR="00457FE3" w:rsidRDefault="00457FE3">
      <w:pPr>
        <w:pStyle w:val="PL"/>
      </w:pPr>
      <w:r>
        <w:tab/>
      </w:r>
      <w:r>
        <w:tab/>
      </w:r>
      <w:r>
        <w:tab/>
      </w:r>
      <w:r>
        <w:tab/>
      </w:r>
      <w:r>
        <w:tab/>
      </w:r>
      <w:r>
        <w:tab/>
      </w:r>
      <w:r>
        <w:tab/>
        <w:t xml:space="preserve"> [ Mute-Notification ]</w:t>
      </w:r>
    </w:p>
    <w:p w14:paraId="3BFF8FEC" w14:textId="77777777" w:rsidR="00457FE3" w:rsidRDefault="00457FE3">
      <w:pPr>
        <w:pStyle w:val="PL"/>
      </w:pPr>
      <w:r>
        <w:tab/>
      </w:r>
      <w:r>
        <w:tab/>
      </w:r>
      <w:r>
        <w:tab/>
      </w:r>
      <w:r>
        <w:tab/>
      </w:r>
      <w:r>
        <w:tab/>
      </w:r>
      <w:r>
        <w:tab/>
      </w:r>
      <w:r>
        <w:tab/>
        <w:t xml:space="preserve"> [ AF-Signalling-Protocol ]</w:t>
      </w:r>
    </w:p>
    <w:p w14:paraId="56412674" w14:textId="77777777" w:rsidR="00457FE3" w:rsidRDefault="00457FE3">
      <w:pPr>
        <w:pStyle w:val="PL"/>
      </w:pPr>
      <w:r>
        <w:tab/>
      </w:r>
      <w:r>
        <w:tab/>
      </w:r>
      <w:r>
        <w:tab/>
      </w:r>
      <w:r>
        <w:tab/>
      </w:r>
      <w:r>
        <w:tab/>
      </w:r>
      <w:r>
        <w:tab/>
      </w:r>
      <w:r>
        <w:tab/>
        <w:t xml:space="preserve"> [ Sponsor-Identity ]</w:t>
      </w:r>
    </w:p>
    <w:p w14:paraId="1C6D0231"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CF9C14F" w14:textId="77777777" w:rsidR="00457FE3" w:rsidRDefault="00457FE3">
      <w:pPr>
        <w:pStyle w:val="PL"/>
      </w:pPr>
      <w:r>
        <w:tab/>
      </w:r>
      <w:r>
        <w:tab/>
      </w:r>
      <w:r>
        <w:tab/>
      </w:r>
      <w:r>
        <w:tab/>
      </w:r>
      <w:r>
        <w:tab/>
      </w:r>
      <w:r>
        <w:tab/>
      </w:r>
      <w:r>
        <w:tab/>
      </w:r>
      <w:r>
        <w:rPr>
          <w:rFonts w:hint="eastAsia"/>
        </w:rPr>
        <w:t xml:space="preserve">*[ </w:t>
      </w:r>
      <w:r>
        <w:t>Required-Access-Info</w:t>
      </w:r>
      <w:r>
        <w:rPr>
          <w:rFonts w:hint="eastAsia"/>
        </w:rPr>
        <w:t xml:space="preserve"> ]</w:t>
      </w:r>
    </w:p>
    <w:p w14:paraId="3479AD52" w14:textId="77777777" w:rsidR="00457FE3" w:rsidRDefault="00457FE3">
      <w:pPr>
        <w:pStyle w:val="PL"/>
        <w:keepNext/>
        <w:keepLines/>
      </w:pPr>
      <w:r>
        <w:tab/>
      </w:r>
      <w:r>
        <w:tab/>
      </w:r>
      <w:r>
        <w:tab/>
      </w:r>
      <w:r>
        <w:tab/>
      </w:r>
      <w:r>
        <w:tab/>
      </w:r>
      <w:r>
        <w:tab/>
      </w:r>
      <w:r>
        <w:tab/>
        <w:t xml:space="preserve"> [ Sharing-Key-DL ]</w:t>
      </w:r>
    </w:p>
    <w:p w14:paraId="3AFAF06A" w14:textId="77777777" w:rsidR="00457FE3" w:rsidRDefault="00457FE3">
      <w:pPr>
        <w:pStyle w:val="PL"/>
        <w:rPr>
          <w:lang w:eastAsia="zh-CN"/>
        </w:rPr>
      </w:pPr>
      <w:r>
        <w:tab/>
      </w:r>
      <w:r>
        <w:tab/>
      </w:r>
      <w:r>
        <w:tab/>
      </w:r>
      <w:r>
        <w:tab/>
      </w:r>
      <w:r>
        <w:tab/>
      </w:r>
      <w:r>
        <w:tab/>
      </w:r>
      <w:r>
        <w:tab/>
        <w:t xml:space="preserve"> [ Sharing-Key-UL ]</w:t>
      </w:r>
    </w:p>
    <w:p w14:paraId="47E5F33D"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5BB1581B"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3D8DE1B2" w14:textId="77777777" w:rsidR="00457FE3" w:rsidRDefault="00457FE3">
      <w:pPr>
        <w:pStyle w:val="PL"/>
      </w:pPr>
      <w:r>
        <w:tab/>
      </w:r>
      <w:r>
        <w:tab/>
      </w:r>
      <w:r>
        <w:tab/>
      </w:r>
      <w:r>
        <w:tab/>
      </w:r>
      <w:r>
        <w:tab/>
      </w:r>
      <w:r>
        <w:tab/>
      </w:r>
      <w:r>
        <w:tab/>
        <w:t xml:space="preserve"> [ </w:t>
      </w:r>
      <w:r>
        <w:rPr>
          <w:lang w:eastAsia="zh-CN"/>
        </w:rPr>
        <w:t>Content-Version</w:t>
      </w:r>
      <w:r>
        <w:t xml:space="preserve"> ] </w:t>
      </w:r>
    </w:p>
    <w:p w14:paraId="071833FF" w14:textId="77777777" w:rsidR="00457FE3" w:rsidRDefault="00457FE3">
      <w:pPr>
        <w:pStyle w:val="PL"/>
      </w:pPr>
      <w:r>
        <w:tab/>
      </w:r>
      <w:r>
        <w:tab/>
      </w:r>
      <w:r>
        <w:tab/>
      </w:r>
      <w:r>
        <w:tab/>
      </w:r>
      <w:r>
        <w:tab/>
      </w:r>
      <w:r>
        <w:tab/>
      </w:r>
      <w:r>
        <w:tab/>
        <w:t>*[ Calling-Party-Address ]</w:t>
      </w:r>
    </w:p>
    <w:p w14:paraId="468F784E" w14:textId="77777777" w:rsidR="00457FE3" w:rsidRDefault="00457FE3">
      <w:pPr>
        <w:pStyle w:val="PL"/>
      </w:pPr>
      <w:r>
        <w:tab/>
      </w:r>
      <w:r>
        <w:tab/>
      </w:r>
      <w:r>
        <w:tab/>
      </w:r>
      <w:r>
        <w:tab/>
      </w:r>
      <w:r>
        <w:tab/>
      </w:r>
      <w:r>
        <w:tab/>
      </w:r>
      <w:r>
        <w:tab/>
        <w:t xml:space="preserve"> [ Callee-Information ]</w:t>
      </w:r>
    </w:p>
    <w:p w14:paraId="09072ACC" w14:textId="77777777" w:rsidR="00457FE3" w:rsidRDefault="00457FE3">
      <w:pPr>
        <w:pStyle w:val="PL"/>
      </w:pPr>
      <w:r>
        <w:tab/>
      </w:r>
      <w:r>
        <w:tab/>
      </w:r>
      <w:r>
        <w:tab/>
      </w:r>
      <w:r>
        <w:tab/>
      </w:r>
      <w:r>
        <w:tab/>
      </w:r>
      <w:r>
        <w:tab/>
      </w:r>
      <w:r>
        <w:tab/>
        <w:t>*[ AVP ]</w:t>
      </w:r>
    </w:p>
    <w:p w14:paraId="73017B25" w14:textId="77777777" w:rsidR="00457FE3" w:rsidRDefault="00457FE3">
      <w:pPr>
        <w:pStyle w:val="PL"/>
      </w:pPr>
    </w:p>
    <w:p w14:paraId="1ADE2CA2" w14:textId="77777777" w:rsidR="00457FE3" w:rsidRDefault="00457FE3">
      <w:pPr>
        <w:pStyle w:val="Heading3"/>
      </w:pPr>
      <w:bookmarkStart w:id="1073" w:name="_Toc27999375"/>
      <w:bookmarkStart w:id="1074" w:name="_Toc36035349"/>
      <w:bookmarkStart w:id="1075" w:name="_Toc51759749"/>
      <w:bookmarkStart w:id="1076" w:name="_Toc177374907"/>
      <w:r>
        <w:t>5.3.5</w:t>
      </w:r>
      <w:r>
        <w:tab/>
        <w:t>Charging-Rule-Base-Name AVP (All access types)</w:t>
      </w:r>
      <w:bookmarkEnd w:id="1073"/>
      <w:bookmarkEnd w:id="1074"/>
      <w:bookmarkEnd w:id="1075"/>
      <w:bookmarkEnd w:id="1076"/>
    </w:p>
    <w:p w14:paraId="586315CC" w14:textId="77777777" w:rsidR="00457FE3" w:rsidRDefault="00457FE3">
      <w:r>
        <w:t>The Charging-Rule-Base-Name AVP (AVP code 1004) is of type UTF8String, and it indicates the name of a pre</w:t>
      </w:r>
      <w:r>
        <w:noBreakHyphen/>
        <w:t>defined group of PCC rules residing at the PCEF.</w:t>
      </w:r>
    </w:p>
    <w:p w14:paraId="6C480FDE" w14:textId="77777777" w:rsidR="00457FE3" w:rsidRDefault="00457FE3">
      <w:pPr>
        <w:pStyle w:val="Heading3"/>
      </w:pPr>
      <w:bookmarkStart w:id="1077" w:name="_Toc27999376"/>
      <w:bookmarkStart w:id="1078" w:name="_Toc36035350"/>
      <w:bookmarkStart w:id="1079" w:name="_Toc51759750"/>
      <w:bookmarkStart w:id="1080" w:name="_Toc177374908"/>
      <w:r>
        <w:t>5.3.6</w:t>
      </w:r>
      <w:r>
        <w:tab/>
        <w:t>Charging-Rule-Name AVP (All access types)</w:t>
      </w:r>
      <w:bookmarkEnd w:id="1077"/>
      <w:bookmarkEnd w:id="1078"/>
      <w:bookmarkEnd w:id="1079"/>
      <w:bookmarkEnd w:id="1080"/>
    </w:p>
    <w:p w14:paraId="2395B2E8" w14:textId="77777777" w:rsidR="00457FE3" w:rsidRDefault="00457FE3">
      <w:r>
        <w:t>The Charging-Rule-Name AVP (AVP code 1005) is of type OctetString, and it defines a name for PCC rule. For PCC rules provided by the PCRF it uniquely identifies a PCC rule within one IP CAN session. For PCC rules pre-defined at the PCEF it uniquely identifies a PCC rule within the PCEF.</w:t>
      </w:r>
    </w:p>
    <w:p w14:paraId="40FD407A" w14:textId="77777777" w:rsidR="00457FE3" w:rsidRDefault="00457FE3">
      <w:pPr>
        <w:pStyle w:val="Heading3"/>
      </w:pPr>
      <w:bookmarkStart w:id="1081" w:name="_Toc27999377"/>
      <w:bookmarkStart w:id="1082" w:name="_Toc36035351"/>
      <w:bookmarkStart w:id="1083" w:name="_Toc51759751"/>
      <w:bookmarkStart w:id="1084" w:name="_Toc177374909"/>
      <w:r>
        <w:t>5.3.7</w:t>
      </w:r>
      <w:r>
        <w:tab/>
        <w:t>Event-Trigger AVP (All access types)</w:t>
      </w:r>
      <w:bookmarkEnd w:id="1081"/>
      <w:bookmarkEnd w:id="1082"/>
      <w:bookmarkEnd w:id="1083"/>
      <w:bookmarkEnd w:id="1084"/>
    </w:p>
    <w:p w14:paraId="4E9F6C20" w14:textId="77777777" w:rsidR="00457FE3" w:rsidRDefault="00457FE3">
      <w:r>
        <w:t>The Event-Trigger AVP (AVP code 1006) is of type Enumerated. When sent from the PCRF to the PCEF the Event-Trigger AVP indicates an event that shall cause a re-request of PCC rules. When sent from the PCEF to the PCRF the Event-Trigger AVP indicates that the corresponding event has occurred at the gateway.</w:t>
      </w:r>
    </w:p>
    <w:p w14:paraId="5503DF5D" w14:textId="77777777" w:rsidR="00457FE3" w:rsidRDefault="00457FE3">
      <w:pPr>
        <w:pStyle w:val="NO"/>
      </w:pPr>
      <w:r>
        <w:t>NOTE 1:</w:t>
      </w:r>
      <w:r>
        <w:tab/>
        <w:t>An exception to the above is the Event Trigger AVP set to NO_EVENT_TRIGGERS that indicates that PCEF shall not notify PCRF of any event that requires to be provisioned.</w:t>
      </w:r>
    </w:p>
    <w:p w14:paraId="109CE787" w14:textId="77777777" w:rsidR="00457FE3" w:rsidRDefault="00457FE3">
      <w:pPr>
        <w:pStyle w:val="NO"/>
      </w:pPr>
      <w:r>
        <w:t>NOTE 2:</w:t>
      </w:r>
      <w:r>
        <w:tab/>
        <w:t>There are events that do not require to be provisioned by the PCRF, according to the value definition included in this subclause. These events will always be reported by the PCEF even</w:t>
      </w:r>
      <w:r>
        <w:rPr>
          <w:rFonts w:eastAsia="Batang"/>
          <w:lang w:eastAsia="ko-KR"/>
        </w:rPr>
        <w:t xml:space="preserve"> </w:t>
      </w:r>
      <w:r>
        <w:t>though the PCRF has not provisioned them in a RAR or CCA command.</w:t>
      </w:r>
    </w:p>
    <w:p w14:paraId="6E6AD95E" w14:textId="77777777" w:rsidR="00457FE3" w:rsidRDefault="00457FE3">
      <w:pPr>
        <w:rPr>
          <w:rFonts w:eastAsia="SimSun"/>
        </w:rPr>
      </w:pPr>
      <w:r>
        <w:rPr>
          <w:rFonts w:eastAsia="SimSun"/>
        </w:rPr>
        <w:t xml:space="preserve">Whenever the PCRF subscribes to one or more event triggers by using the RAR command, unless otherwise specified in an event trigger's value definition, the PCEF shall send the corresponding currently applicable values (e.g. </w:t>
      </w:r>
      <w:r>
        <w:t>3GPP-SGSN-Address AVP</w:t>
      </w:r>
      <w:r>
        <w:rPr>
          <w:rFonts w:eastAsia="SimSun"/>
        </w:rPr>
        <w:t xml:space="preserve"> or </w:t>
      </w:r>
      <w:r>
        <w:t>3GPP-SGSN-Ipv6-Address AVP</w:t>
      </w:r>
      <w:r>
        <w:rPr>
          <w:rFonts w:eastAsia="SimSun"/>
        </w:rPr>
        <w:t xml:space="preserve">, RAT-Type, </w:t>
      </w:r>
      <w:r>
        <w:t>3GPP-User-Location-Info</w:t>
      </w:r>
      <w:r>
        <w:rPr>
          <w:rFonts w:eastAsia="SimSun"/>
        </w:rPr>
        <w:t>, etc.) to the PCRF in the RAA if available, and in this case, the Event-Trigger AVPs shall not be included.</w:t>
      </w:r>
    </w:p>
    <w:p w14:paraId="1421D540" w14:textId="77777777" w:rsidR="00457FE3" w:rsidRDefault="00457FE3">
      <w:r>
        <w:t>Whenever one of these events occurs, the PCEF shall send the related AVP that has changed together with the event trigger indication.</w:t>
      </w:r>
    </w:p>
    <w:p w14:paraId="70FEB384" w14:textId="77777777" w:rsidR="00457FE3" w:rsidRDefault="00457FE3">
      <w:pPr>
        <w:rPr>
          <w:rFonts w:eastAsia="Batang"/>
        </w:rPr>
      </w:pPr>
      <w:r>
        <w:t>Unless stated for a specific value, the Event-Trigger AVP applies to all access types.</w:t>
      </w:r>
    </w:p>
    <w:p w14:paraId="7639C2CA" w14:textId="77777777" w:rsidR="00457FE3" w:rsidRDefault="00457FE3">
      <w:r>
        <w:t>The values 8, 9</w:t>
      </w:r>
      <w:r>
        <w:rPr>
          <w:rFonts w:eastAsia="SimSun" w:hint="eastAsia"/>
          <w:lang w:eastAsia="zh-CN"/>
        </w:rPr>
        <w:t>,</w:t>
      </w:r>
      <w:r>
        <w:t xml:space="preserve"> 10</w:t>
      </w:r>
      <w:r>
        <w:rPr>
          <w:rFonts w:eastAsia="SimSun" w:hint="eastAsia"/>
          <w:lang w:eastAsia="zh-CN"/>
        </w:rPr>
        <w:t>, 38 and 41</w:t>
      </w:r>
      <w:r>
        <w:t xml:space="preserve"> are obsolete and shall not be used.</w:t>
      </w:r>
    </w:p>
    <w:p w14:paraId="20F2B8B2" w14:textId="77777777" w:rsidR="00457FE3" w:rsidRDefault="00457FE3">
      <w:r>
        <w:t>The following values are defined:</w:t>
      </w:r>
    </w:p>
    <w:p w14:paraId="1AA43B24" w14:textId="77777777" w:rsidR="00457FE3" w:rsidRDefault="00457FE3">
      <w:pPr>
        <w:pStyle w:val="B1"/>
      </w:pPr>
      <w:r>
        <w:t>SGSN_CHANGE (0)</w:t>
      </w:r>
    </w:p>
    <w:p w14:paraId="297D8994" w14:textId="77777777" w:rsidR="00457FE3" w:rsidRDefault="00457FE3">
      <w:pPr>
        <w:pStyle w:val="B1"/>
      </w:pPr>
      <w:r>
        <w:tab/>
        <w:t>This value shall be used in CCA and RAR commands by the PCRF to indicate that upon the change of the serving SGSN PCC rules shall be requested. When used in a CCR command, this value indicates that the PCEF generated the request because the serving SGSN changed. The new value of the serving SGSN shall be indicated in either 3GPP-SGSN-Address AVP or 3GPP-SGSN-Ipv6-Address AVP.</w:t>
      </w:r>
      <w:r>
        <w:rPr>
          <w:rFonts w:eastAsia="Batang"/>
        </w:rPr>
        <w:t xml:space="preserve"> </w:t>
      </w:r>
      <w:r>
        <w:t xml:space="preserve">Applicable only to 3GPP-GPRS </w:t>
      </w:r>
      <w:r>
        <w:rPr>
          <w:rFonts w:eastAsia="SimSun" w:hint="eastAsia"/>
        </w:rPr>
        <w:t xml:space="preserve">access types </w:t>
      </w:r>
      <w:r>
        <w:t>and 3GPP-EPS access types</w:t>
      </w:r>
      <w:r>
        <w:rPr>
          <w:rFonts w:eastAsia="SimSun" w:hint="eastAsia"/>
        </w:rPr>
        <w:t xml:space="preserve"> with access to the P-GW using Gn/Gp</w:t>
      </w:r>
      <w:r>
        <w:t>.</w:t>
      </w:r>
    </w:p>
    <w:p w14:paraId="5013C0C4" w14:textId="77777777" w:rsidR="00457FE3" w:rsidRDefault="00457FE3">
      <w:pPr>
        <w:pStyle w:val="B1"/>
      </w:pPr>
      <w:r>
        <w:t>QOS_CHANGE (1)</w:t>
      </w:r>
    </w:p>
    <w:p w14:paraId="20D6FC6B" w14:textId="77777777" w:rsidR="00457FE3" w:rsidRDefault="00457FE3">
      <w:pPr>
        <w:pStyle w:val="B1"/>
        <w:rPr>
          <w:rFonts w:eastAsia="Batang"/>
        </w:rPr>
      </w:pPr>
      <w:r>
        <w:tab/>
        <w:t>This value shall be used in CCA and RAR commands by the PCRF to indicate that upon any QoS change (even within the limits of the current authorization) at bearer or APN</w:t>
      </w:r>
      <w:r>
        <w:rPr>
          <w:rFonts w:eastAsia="Batang"/>
        </w:rPr>
        <w:t xml:space="preserve"> </w:t>
      </w:r>
      <w:r>
        <w:t xml:space="preserve">level PCC rules shall be requested. When used in a CCR command, this value indicates that the PCEF generated the request because there has been a change in the requested QoS for a specific bearer (e.g. the previously maximum authorized QoS has been exceeded) or APN. </w:t>
      </w:r>
      <w:r>
        <w:rPr>
          <w:rFonts w:eastAsia="SimSun" w:hint="eastAsia"/>
        </w:rPr>
        <w:t>When a</w:t>
      </w:r>
      <w:r>
        <w:t xml:space="preserve">pplicable </w:t>
      </w:r>
      <w:r>
        <w:rPr>
          <w:lang w:eastAsia="ko-KR"/>
        </w:rPr>
        <w:t>to</w:t>
      </w:r>
      <w:r>
        <w:t xml:space="preserve"> 3GPP-GPRS</w:t>
      </w:r>
      <w:r>
        <w:rPr>
          <w:rFonts w:eastAsia="SimSun" w:hint="eastAsia"/>
        </w:rPr>
        <w:t xml:space="preserve"> and if the PCRF performs bearer binding, t</w:t>
      </w:r>
      <w:r>
        <w:t>he Bearer-Identifier AVP shall be provided to indicate the affected bearer. QoS-Information AVP is required to be provided in the same request with the new value.</w:t>
      </w:r>
      <w:r>
        <w:rPr>
          <w:rFonts w:eastAsia="SimSun" w:hint="eastAsia"/>
        </w:rPr>
        <w:t xml:space="preserve"> </w:t>
      </w:r>
      <w:r>
        <w:t>When applicable at APN level, this event trigger shall be reported when the corresponding event occurs, even if the event trigger is not provisioned by the PCRF. Not applicable for FBA.</w:t>
      </w:r>
    </w:p>
    <w:p w14:paraId="729E46D8" w14:textId="77777777" w:rsidR="00457FE3" w:rsidRDefault="00457FE3">
      <w:pPr>
        <w:pStyle w:val="B1"/>
      </w:pPr>
      <w:r>
        <w:t>RAT_CHANGE (2)</w:t>
      </w:r>
    </w:p>
    <w:p w14:paraId="3D10D297" w14:textId="77777777" w:rsidR="00457FE3" w:rsidRDefault="00457FE3">
      <w:pPr>
        <w:pStyle w:val="B1"/>
      </w:pPr>
      <w:r>
        <w:tab/>
        <w:t>This value shall be used in CCA and RAR commands by the PCRF to indicate that upon a RAT change PCC rules shall be requested. When used in a CCR command, this value indicates that the PCEF generated the request because of a RAT change. The new RAT type shall be provided in the RAT-Type AVP and</w:t>
      </w:r>
      <w:r>
        <w:rPr>
          <w:rFonts w:eastAsia="SimSun" w:hint="eastAsia"/>
          <w:lang w:eastAsia="zh-CN"/>
        </w:rPr>
        <w:t xml:space="preserve"> AN-Trusted AVP</w:t>
      </w:r>
      <w:r>
        <w:t xml:space="preserve"> if applicable. Not applicable for FBA.</w:t>
      </w:r>
    </w:p>
    <w:p w14:paraId="496BCA17" w14:textId="77777777" w:rsidR="00457FE3" w:rsidRDefault="00457FE3">
      <w:pPr>
        <w:pStyle w:val="B1"/>
      </w:pPr>
      <w:r>
        <w:t>TFT_CHANGE (3)</w:t>
      </w:r>
    </w:p>
    <w:p w14:paraId="4734A906" w14:textId="77777777" w:rsidR="00457FE3" w:rsidRDefault="00457FE3">
      <w:pPr>
        <w:pStyle w:val="B1"/>
      </w:pPr>
      <w:r>
        <w:tab/>
        <w:t xml:space="preserve">This value shall be used in CCA and RAR commands by the PCRF to indicate that upon a TFT change at bearer level PCC rules shall be requested. When used in a CCR command, this value indicates that the PCEF generated the request because of a change in the TFT. The Bearer-Identifier AVP shall be provided to indicate the affected bearer. </w:t>
      </w:r>
      <w:r>
        <w:rPr>
          <w:lang w:eastAsia="zh-CN"/>
        </w:rPr>
        <w:t>All t</w:t>
      </w:r>
      <w:r>
        <w:t xml:space="preserve">he TFT filter definitions </w:t>
      </w:r>
      <w:r>
        <w:rPr>
          <w:lang w:eastAsia="zh-CN"/>
        </w:rPr>
        <w:t>for this bearer, including the requested changes, but excluding the TFT filters created with NW-initiated procedures,</w:t>
      </w:r>
      <w:r>
        <w:t xml:space="preserve"> shall be provided in TFT-Packet-Filter-Information AVP. This event trigger shall be provisioned by the PCRF at the PCEF. Applicable only </w:t>
      </w:r>
      <w:r>
        <w:rPr>
          <w:rFonts w:eastAsia="Batang"/>
        </w:rPr>
        <w:t>to</w:t>
      </w:r>
      <w:r>
        <w:t xml:space="preserve"> 3GPP-GPRS.</w:t>
      </w:r>
    </w:p>
    <w:p w14:paraId="4A452EC2" w14:textId="77777777" w:rsidR="00457FE3" w:rsidRDefault="00457FE3">
      <w:pPr>
        <w:pStyle w:val="B1"/>
      </w:pPr>
      <w:r>
        <w:t>PLMN_CHANGE (4)</w:t>
      </w:r>
    </w:p>
    <w:p w14:paraId="5B1FB1AD" w14:textId="77777777" w:rsidR="00457FE3" w:rsidRDefault="00457FE3">
      <w:pPr>
        <w:pStyle w:val="B1"/>
        <w:rPr>
          <w:rFonts w:eastAsia="Batang"/>
        </w:rPr>
      </w:pPr>
      <w:r>
        <w:tab/>
        <w:t>This value shall be used in CCA and RAR commands by the PCRF to indicate that upon a PLMN change PCC rules shall be requested. When used in a CCR command, this value indicates that the PCEF generated the request because there was a change of PLMN. 3GPP-SGSN-MCC-MNC AVP shall be provided in the same request with the new value. Not applicable for FBA.</w:t>
      </w:r>
    </w:p>
    <w:p w14:paraId="69F01495" w14:textId="77777777" w:rsidR="00457FE3" w:rsidRDefault="00457FE3">
      <w:pPr>
        <w:pStyle w:val="B1"/>
      </w:pPr>
      <w:r>
        <w:t>LOSS_OF_BEARER (5)</w:t>
      </w:r>
    </w:p>
    <w:p w14:paraId="3A52970F" w14:textId="77777777" w:rsidR="00457FE3" w:rsidRDefault="00457FE3">
      <w:pPr>
        <w:pStyle w:val="B1"/>
      </w:pPr>
      <w:r>
        <w:tab/>
        <w:t>This value shall be used in CCA and RAR commands by the PCRF to indicate that upon loss of bearer, GW should inform PCRF. When used in a CCR command, this value indicates that the PCEF generated the request because the bearer associated with the PCC rules indicated by the corresponding Charging</w:t>
      </w:r>
      <w:r>
        <w:rPr>
          <w:rFonts w:eastAsia="Batang"/>
        </w:rPr>
        <w:t>-</w:t>
      </w:r>
      <w:r>
        <w:t>Rule</w:t>
      </w:r>
      <w:r>
        <w:rPr>
          <w:rFonts w:eastAsia="Batang"/>
        </w:rPr>
        <w:t>-</w:t>
      </w:r>
      <w:r>
        <w:t>Report AVP was lost. The PCC-Rule-Status AVP within the Charging</w:t>
      </w:r>
      <w:r>
        <w:rPr>
          <w:rFonts w:eastAsia="Batang"/>
        </w:rPr>
        <w:t>-</w:t>
      </w:r>
      <w:r>
        <w:t>Rule</w:t>
      </w:r>
      <w:r>
        <w:rPr>
          <w:rFonts w:eastAsia="Batang"/>
        </w:rPr>
        <w:t>-</w:t>
      </w:r>
      <w:r>
        <w:t>Report AVP shall indicate that these PCC rules are temporar</w:t>
      </w:r>
      <w:r>
        <w:rPr>
          <w:rFonts w:eastAsia="Batang"/>
        </w:rPr>
        <w:t>il</w:t>
      </w:r>
      <w:r>
        <w:t xml:space="preserve">y inactive. Applicable </w:t>
      </w:r>
      <w:r>
        <w:rPr>
          <w:rFonts w:eastAsia="Batang"/>
        </w:rPr>
        <w:t>to</w:t>
      </w:r>
      <w:r>
        <w:t xml:space="preserve"> GPRS</w:t>
      </w:r>
      <w:r>
        <w:rPr>
          <w:rFonts w:hint="eastAsia"/>
        </w:rPr>
        <w:t xml:space="preserve"> and 3GPP-EPS when PGW interoperates with a Gn/Gp SGSN</w:t>
      </w:r>
      <w:r>
        <w:t>.</w:t>
      </w:r>
      <w:r>
        <w:br/>
        <w:t>The mechanism of indicating loss of bearer to the GW is IP-CAN access type specific. For GPRS, this is indicated by a PDP context modification request with Maximum Bit Rate (MBR) in QoS profile changed to 0 kbps.</w:t>
      </w:r>
      <w:r>
        <w:br/>
        <w:t>When the PCRF performs the bearer binding, the PCEF shall provide the Bearer-Identifier AVP to indicate the bearer that has been lost.</w:t>
      </w:r>
    </w:p>
    <w:p w14:paraId="0D79E8C1" w14:textId="77777777" w:rsidR="00457FE3" w:rsidRDefault="00457FE3">
      <w:pPr>
        <w:pStyle w:val="B1"/>
      </w:pPr>
      <w:r>
        <w:t>RECOVERY_OF_BEARER (6)</w:t>
      </w:r>
    </w:p>
    <w:p w14:paraId="18E2E079" w14:textId="77777777" w:rsidR="00457FE3" w:rsidRDefault="00457FE3">
      <w:pPr>
        <w:pStyle w:val="B1"/>
      </w:pPr>
      <w:r>
        <w:tab/>
        <w:t>This value shall be in CCA and RAR commands by the PCRF used to indicate that upon recovery of bearer, GW should inform PCRF. When used in a CCR command, this value indicates that the PCEF generated the request because the bearer associated with the PCC rules indicated by the corresponding Charging</w:t>
      </w:r>
      <w:r>
        <w:rPr>
          <w:rFonts w:eastAsia="Batang"/>
        </w:rPr>
        <w:t>-</w:t>
      </w:r>
      <w:r>
        <w:t>Rule</w:t>
      </w:r>
      <w:r>
        <w:rPr>
          <w:rFonts w:eastAsia="Batang"/>
        </w:rPr>
        <w:t>-</w:t>
      </w:r>
      <w:r>
        <w:t>Report AVP was recovered. The PCC-Rule-Status AVP within the Charging</w:t>
      </w:r>
      <w:r>
        <w:rPr>
          <w:rFonts w:eastAsia="Batang"/>
        </w:rPr>
        <w:t>-</w:t>
      </w:r>
      <w:r>
        <w:t>Rule</w:t>
      </w:r>
      <w:r>
        <w:rPr>
          <w:rFonts w:eastAsia="Batang"/>
        </w:rPr>
        <w:t>-</w:t>
      </w:r>
      <w:r>
        <w:t xml:space="preserve">Report AVP shall indicate that these rules are active again. Applicable </w:t>
      </w:r>
      <w:r>
        <w:rPr>
          <w:rFonts w:eastAsia="Batang"/>
        </w:rPr>
        <w:t>to</w:t>
      </w:r>
      <w:r>
        <w:rPr>
          <w:rFonts w:eastAsia="Batang" w:hint="eastAsia"/>
        </w:rPr>
        <w:t xml:space="preserve"> </w:t>
      </w:r>
      <w:r>
        <w:t>GPRS</w:t>
      </w:r>
      <w:r>
        <w:rPr>
          <w:rFonts w:hint="eastAsia"/>
        </w:rPr>
        <w:t xml:space="preserve"> and 3GPP-EPS when PGW interoperates with a Gn/Gp SGSN</w:t>
      </w:r>
      <w:r>
        <w:t>.</w:t>
      </w:r>
      <w:r>
        <w:br/>
        <w:t>The mechanism for indicating recovery of bearer to the GW is IP-CAN access type specific. For GPRS, this is indicated by a PDP context modification request with Maximum Bit Rate (MBR) in QoS profile changed from 0 kbps to a valid value.</w:t>
      </w:r>
      <w:r>
        <w:br/>
        <w:t>When the PCRF performs the bearer binding, the PCEF shall provide the Bearer-Identifier AVP to indicate the bearer that has been recovered.</w:t>
      </w:r>
    </w:p>
    <w:p w14:paraId="52CA49D0" w14:textId="77777777" w:rsidR="00457FE3" w:rsidRDefault="00457FE3">
      <w:pPr>
        <w:pStyle w:val="B1"/>
      </w:pPr>
      <w:r>
        <w:t>IP-CAN_CHANGE (7)</w:t>
      </w:r>
    </w:p>
    <w:p w14:paraId="357E91D2" w14:textId="77777777" w:rsidR="00457FE3" w:rsidRDefault="00457FE3">
      <w:pPr>
        <w:pStyle w:val="B1"/>
        <w:rPr>
          <w:rFonts w:eastAsia="Batang"/>
        </w:rPr>
      </w:pPr>
      <w:r>
        <w:tab/>
        <w:t xml:space="preserve">This value shall be used in CCA and RAR commands by the PCRF to indicate that upon a change in the IP-CAN type PCC rules shall be requested. When used in a CCR command, this value indicates that the PCEF generated the request because there was a change of IP-CAN type. IP-CAN-Type AVP shall be provided in the same request with the new value. </w:t>
      </w:r>
      <w:r>
        <w:rPr>
          <w:rFonts w:eastAsia="Batang"/>
        </w:rPr>
        <w:t xml:space="preserve">The </w:t>
      </w:r>
      <w:r>
        <w:t>RAT-Type AVP, AN-Trusted AVP and AN-GW-Address AVP shall also be provided</w:t>
      </w:r>
      <w:r>
        <w:rPr>
          <w:rFonts w:eastAsia="Batang"/>
        </w:rPr>
        <w:t xml:space="preserve"> </w:t>
      </w:r>
      <w:r>
        <w:t xml:space="preserve">when applicable </w:t>
      </w:r>
      <w:r>
        <w:rPr>
          <w:rFonts w:eastAsia="Batang"/>
        </w:rPr>
        <w:t>to</w:t>
      </w:r>
      <w:r>
        <w:t xml:space="preserve"> the specific IP-CAN Type.</w:t>
      </w:r>
      <w:r>
        <w:rPr>
          <w:rFonts w:eastAsia="Batang"/>
        </w:rPr>
        <w:t xml:space="preserve"> Not applicable for FBA.</w:t>
      </w:r>
    </w:p>
    <w:p w14:paraId="53ACF649" w14:textId="77777777" w:rsidR="00457FE3" w:rsidRDefault="00457FE3">
      <w:pPr>
        <w:pStyle w:val="B1"/>
      </w:pPr>
      <w:r>
        <w:t>QOS_CHANGE_EXCEEDING_AUTHORIZATION (11)</w:t>
      </w:r>
    </w:p>
    <w:p w14:paraId="2D7135EC" w14:textId="77777777" w:rsidR="00457FE3" w:rsidRDefault="00457FE3">
      <w:pPr>
        <w:pStyle w:val="B1"/>
        <w:rPr>
          <w:rFonts w:eastAsia="Batang"/>
        </w:rPr>
      </w:pPr>
      <w:r>
        <w:tab/>
        <w:t>This value shall be used in CCA and RAR commands by the PCRF to indicate that only upon a requested QoS change beyond the current authorized value(s) at bearer level PCC rules shall be requested. When used in a CCR command, this value indicates that the PCEF generated the request because there has been a change in the requested QoS beyond the authorized value(s) for a specific bearer. The Bearer-Identifier AVP shall be provided to indicate the affected bearer. QoS-Information AVP is required to be provided in the same request with the new value.</w:t>
      </w:r>
      <w:r>
        <w:rPr>
          <w:rFonts w:eastAsia="SimSun" w:hint="eastAsia"/>
        </w:rPr>
        <w:t xml:space="preserve"> </w:t>
      </w:r>
      <w:r>
        <w:t xml:space="preserve">Applicable only </w:t>
      </w:r>
      <w:r>
        <w:rPr>
          <w:lang w:eastAsia="ko-KR"/>
        </w:rPr>
        <w:t>to</w:t>
      </w:r>
      <w:r>
        <w:t xml:space="preserve"> 3GPP-GPRS</w:t>
      </w:r>
      <w:r>
        <w:rPr>
          <w:rFonts w:eastAsia="SimSun" w:hint="eastAsia"/>
        </w:rPr>
        <w:t>.</w:t>
      </w:r>
    </w:p>
    <w:p w14:paraId="6B2E6BAF" w14:textId="77777777" w:rsidR="00457FE3" w:rsidRDefault="00457FE3">
      <w:pPr>
        <w:pStyle w:val="B1"/>
      </w:pPr>
      <w:r>
        <w:t>RAI_CHANGE (12)</w:t>
      </w:r>
    </w:p>
    <w:p w14:paraId="6EE60751" w14:textId="77777777" w:rsidR="00457FE3" w:rsidRDefault="00457FE3">
      <w:pPr>
        <w:pStyle w:val="B1"/>
      </w:pPr>
      <w:r>
        <w:tab/>
        <w:t xml:space="preserve">This value shall be used in CCA and RAR commands by the PCRF to indicate that upon a change in the RAI, PCEF shall inform the PCRF. When used in a CCR command, this value indicates that the PCEF generated the request because there has been a change in the RAI. The new RAI value shall be provided in the RAI AVP. If the user location has been changed but the PCEF can not get the detail location information (e.g. handover from 3G to 2G network), the PCEF shall send the RAI AVP to the PCRF by setting the LAC of the RAI to value 0x0000. Applicable only </w:t>
      </w:r>
      <w:r>
        <w:rPr>
          <w:rFonts w:eastAsia="Batang"/>
        </w:rPr>
        <w:t>to</w:t>
      </w:r>
      <w:r>
        <w:t xml:space="preserve"> 3GPP-GPRS and 3GPP-EPS access types.</w:t>
      </w:r>
    </w:p>
    <w:p w14:paraId="09B39A40" w14:textId="77777777" w:rsidR="00457FE3" w:rsidRDefault="00457FE3">
      <w:pPr>
        <w:pStyle w:val="B1"/>
      </w:pPr>
      <w:r>
        <w:t>USER_LOCATION_CHANGE (13)</w:t>
      </w:r>
    </w:p>
    <w:p w14:paraId="4A314B69" w14:textId="77777777" w:rsidR="00457FE3" w:rsidRDefault="00457FE3">
      <w:pPr>
        <w:pStyle w:val="B1"/>
      </w:pPr>
      <w:r>
        <w:tab/>
        <w:t>This value shall be used in CCA and RAR commands by the PCRF to indicate that upon a change in the user location</w:t>
      </w:r>
      <w:r>
        <w:rPr>
          <w:rFonts w:eastAsia="SimSun"/>
        </w:rPr>
        <w:t xml:space="preserve"> (i.e. applicable for CGI/SAI/RAI/TAI/ECGI</w:t>
      </w:r>
      <w:r>
        <w:rPr>
          <w:rFonts w:hint="eastAsia"/>
          <w:lang w:eastAsia="zh-CN"/>
        </w:rPr>
        <w:t>/Macro eNB ID</w:t>
      </w:r>
      <w:r>
        <w:rPr>
          <w:rFonts w:eastAsia="SimSun"/>
        </w:rPr>
        <w:t>)</w:t>
      </w:r>
      <w:r>
        <w:t>, PCEF shall inform the PCRF. When used in a CCR command, this value indicates that the PCEF generated the request because there has been a change in the user location. The new location value shall be provided in the 3GPP-User-Location-Info AVP. If the user location has been changed but the PCEF can not get the detail location information (e.g. handover from 3G to 2G network), the PCEF shall send the 3GPP-User-Location-Info AVP to the PCRF by setting the LAC of the CGI/SAI to value 0x0000</w:t>
      </w:r>
      <w:r>
        <w:rPr>
          <w:rFonts w:eastAsia="SimSun"/>
        </w:rPr>
        <w:t xml:space="preserve">, </w:t>
      </w:r>
      <w:r>
        <w:t>LAC of the RAI to value 0x0000</w:t>
      </w:r>
      <w:r>
        <w:rPr>
          <w:rFonts w:eastAsia="SimSun"/>
        </w:rPr>
        <w:t xml:space="preserve"> for GPRS access, and setting the T</w:t>
      </w:r>
      <w:r>
        <w:t xml:space="preserve">AC of the </w:t>
      </w:r>
      <w:r>
        <w:rPr>
          <w:rFonts w:eastAsia="SimSun"/>
        </w:rPr>
        <w:t>T</w:t>
      </w:r>
      <w:r>
        <w:t>AI</w:t>
      </w:r>
      <w:r>
        <w:rPr>
          <w:rFonts w:eastAsia="SimSun"/>
        </w:rPr>
        <w:t xml:space="preserve"> to value </w:t>
      </w:r>
      <w:r>
        <w:t>0x0000</w:t>
      </w:r>
      <w:r>
        <w:rPr>
          <w:rFonts w:eastAsia="SimSun"/>
        </w:rPr>
        <w:t>, setting the ECI</w:t>
      </w:r>
      <w:r>
        <w:t xml:space="preserve"> of the </w:t>
      </w:r>
      <w:r>
        <w:rPr>
          <w:rFonts w:eastAsia="SimSun"/>
        </w:rPr>
        <w:t>ECG</w:t>
      </w:r>
      <w:r>
        <w:t>I to value 0x0000</w:t>
      </w:r>
      <w:r>
        <w:rPr>
          <w:rFonts w:hint="eastAsia"/>
          <w:lang w:eastAsia="zh-CN"/>
        </w:rPr>
        <w:t xml:space="preserve">, setting the Macro eNB ID to </w:t>
      </w:r>
      <w:r>
        <w:rPr>
          <w:lang w:eastAsia="zh-CN"/>
        </w:rPr>
        <w:t>values</w:t>
      </w:r>
      <w:r>
        <w:rPr>
          <w:rFonts w:hint="eastAsia"/>
          <w:lang w:eastAsia="zh-CN"/>
        </w:rPr>
        <w:t xml:space="preserve"> 0x0000</w:t>
      </w:r>
      <w:r>
        <w:rPr>
          <w:rFonts w:eastAsia="SimSun"/>
        </w:rPr>
        <w:t xml:space="preserve"> for the EPS access</w:t>
      </w:r>
      <w:r>
        <w:t>.</w:t>
      </w:r>
    </w:p>
    <w:p w14:paraId="6026E3E5" w14:textId="77777777" w:rsidR="00457FE3" w:rsidRDefault="00457FE3">
      <w:pPr>
        <w:pStyle w:val="NO"/>
      </w:pPr>
      <w:r>
        <w:t>NOTE:</w:t>
      </w:r>
      <w:r>
        <w:tab/>
        <w:t>The access network may be configured to report location changes only when transmission resources are established in the radio access network.</w:t>
      </w:r>
    </w:p>
    <w:p w14:paraId="4F019F7B" w14:textId="77777777" w:rsidR="00457FE3" w:rsidRDefault="00457FE3">
      <w:pPr>
        <w:pStyle w:val="B1"/>
      </w:pPr>
      <w:r>
        <w:tab/>
        <w:t xml:space="preserve">Applicable only </w:t>
      </w:r>
      <w:r>
        <w:rPr>
          <w:rFonts w:eastAsia="Batang"/>
        </w:rPr>
        <w:t>to</w:t>
      </w:r>
      <w:r>
        <w:t xml:space="preserve"> 3GPP-GPRS</w:t>
      </w:r>
      <w:r>
        <w:rPr>
          <w:rFonts w:eastAsia="Batang"/>
        </w:rPr>
        <w:t xml:space="preserve"> </w:t>
      </w:r>
      <w:r>
        <w:t>and 3GPP-EPS access types.</w:t>
      </w:r>
    </w:p>
    <w:p w14:paraId="0C5022FB" w14:textId="77777777" w:rsidR="00457FE3" w:rsidRDefault="00457FE3">
      <w:pPr>
        <w:pStyle w:val="B1"/>
      </w:pPr>
      <w:r>
        <w:t>NO_EVENT_TRIGGER</w:t>
      </w:r>
      <w:r>
        <w:rPr>
          <w:rFonts w:eastAsia="Batang"/>
        </w:rPr>
        <w:t>S</w:t>
      </w:r>
      <w:r>
        <w:t xml:space="preserve"> (14)</w:t>
      </w:r>
    </w:p>
    <w:p w14:paraId="795A9CDF" w14:textId="77777777" w:rsidR="00457FE3" w:rsidRDefault="00457FE3">
      <w:pPr>
        <w:pStyle w:val="B1"/>
        <w:rPr>
          <w:rFonts w:eastAsia="Batang"/>
        </w:rPr>
      </w:pPr>
      <w:r>
        <w:tab/>
        <w:t>This value shall be used in CCA and RAR commands by the PCRF to indicate that PCRF does not require any Event Trigger notification except for those events that do not require subscription and are always provisioned.</w:t>
      </w:r>
    </w:p>
    <w:p w14:paraId="2440FEDD" w14:textId="77777777" w:rsidR="00457FE3" w:rsidRDefault="00457FE3">
      <w:pPr>
        <w:pStyle w:val="B1"/>
      </w:pPr>
      <w:r>
        <w:t>OUT_OF_CREDIT (15)</w:t>
      </w:r>
    </w:p>
    <w:p w14:paraId="6C7E34D5" w14:textId="77777777" w:rsidR="00457FE3" w:rsidRDefault="00457FE3">
      <w:pPr>
        <w:pStyle w:val="B1"/>
      </w:pPr>
      <w:r>
        <w:tab/>
        <w:t>This value shall be used in CCA and RAR commands by the PCRF to indicate that the PCEF shall inform the PCRF about the PCC rules for which credit is no longer available, together with the applied termination action. When used in a CCR command, this value indicates that the PCEF generated the request because the PCC rules indicated by the corresponding Charging-Rule-Report AVP have run out of credit, and that the termination action indicated by the corresponding Final-Unit-Indication AVP applies (3GPP TS 32.240 [21] and 3GPP TS 32.299 [19]).</w:t>
      </w:r>
    </w:p>
    <w:p w14:paraId="40BDB355" w14:textId="77777777" w:rsidR="00457FE3" w:rsidRDefault="00457FE3">
      <w:pPr>
        <w:pStyle w:val="B1"/>
      </w:pPr>
      <w:r>
        <w:t>REALLOCATION_OF_CREDIT (16)</w:t>
      </w:r>
    </w:p>
    <w:p w14:paraId="4895A9B5" w14:textId="77777777" w:rsidR="00457FE3" w:rsidRDefault="00457FE3">
      <w:pPr>
        <w:pStyle w:val="B1"/>
        <w:rPr>
          <w:rFonts w:eastAsia="Batang"/>
        </w:rPr>
      </w:pPr>
      <w:r>
        <w:tab/>
        <w:t>This value shall be used in CCA and RAR commands by the PCRF to indicate that the PCEF shall inform the PCRF about the PCC rules for which credit has been reallocated after the former out of credit indication. When used in a CCR command, this value indicates that the PCEF generated the request because the PCC rules indicated by the corresponding Charging-Rule-Report AVP have been reallocated credit after the former out of credit indication (3GPP TS 32.240 [21] and 3GPP TS 32.299 [19]).</w:t>
      </w:r>
    </w:p>
    <w:p w14:paraId="309C58D3" w14:textId="77777777" w:rsidR="00457FE3" w:rsidRDefault="00457FE3">
      <w:pPr>
        <w:pStyle w:val="B1"/>
      </w:pPr>
      <w:r>
        <w:t>REVALIDATION_TIMEOUT</w:t>
      </w:r>
      <w:r>
        <w:rPr>
          <w:rFonts w:eastAsia="Batang"/>
        </w:rPr>
        <w:t xml:space="preserve"> </w:t>
      </w:r>
      <w:r>
        <w:t>(</w:t>
      </w:r>
      <w:r>
        <w:rPr>
          <w:rFonts w:eastAsia="Batang"/>
        </w:rPr>
        <w:t>17</w:t>
      </w:r>
      <w:r>
        <w:t>)</w:t>
      </w:r>
    </w:p>
    <w:p w14:paraId="790868D8" w14:textId="77777777" w:rsidR="00457FE3" w:rsidRDefault="00457FE3">
      <w:pPr>
        <w:pStyle w:val="B1"/>
      </w:pPr>
      <w:r>
        <w:tab/>
        <w:t xml:space="preserve">This value shall be used in CCA and RAR commands by the PCRF to indicate that upon revalidation timeout, </w:t>
      </w:r>
      <w:r>
        <w:rPr>
          <w:rFonts w:eastAsia="Batang" w:hint="eastAsia"/>
        </w:rPr>
        <w:t xml:space="preserve">the </w:t>
      </w:r>
      <w:r>
        <w:t>PCEF shall inform the PCRF. In order for the PCEF to report this event, it is required that the PCRF provides a revalidation time in the Revalidation-Time AVP. When used in a CCR command, this value indicates that the PCEF generated the request because there has been a PCC revalidation timeout.</w:t>
      </w:r>
    </w:p>
    <w:p w14:paraId="52AB30A3" w14:textId="77777777" w:rsidR="00457FE3" w:rsidRDefault="00457FE3">
      <w:pPr>
        <w:pStyle w:val="B1"/>
      </w:pPr>
      <w:r>
        <w:t>UE_IP_ADDRESS_ALLOCATE (</w:t>
      </w:r>
      <w:r>
        <w:rPr>
          <w:rFonts w:eastAsia="Batang"/>
        </w:rPr>
        <w:t>18</w:t>
      </w:r>
      <w:r>
        <w:t>)</w:t>
      </w:r>
    </w:p>
    <w:p w14:paraId="0C75B4F6" w14:textId="77777777" w:rsidR="00457FE3" w:rsidRDefault="00457FE3">
      <w:pPr>
        <w:pStyle w:val="B1"/>
      </w:pPr>
      <w:r>
        <w:tab/>
        <w:t>When used in a CCR command, this value indicates that the PCEF generated the request because a UE Ipv4 address is allocated.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1AABE962" w14:textId="77777777" w:rsidR="00457FE3" w:rsidRDefault="00457FE3">
      <w:pPr>
        <w:pStyle w:val="B1"/>
      </w:pPr>
      <w:r>
        <w:t>UE_IP_ADDRESS_RELEASE (</w:t>
      </w:r>
      <w:r>
        <w:rPr>
          <w:rFonts w:eastAsia="Batang"/>
        </w:rPr>
        <w:t>19</w:t>
      </w:r>
      <w:r>
        <w:t>)</w:t>
      </w:r>
    </w:p>
    <w:p w14:paraId="502507ED" w14:textId="77777777" w:rsidR="00457FE3" w:rsidRDefault="00457FE3">
      <w:pPr>
        <w:pStyle w:val="B1"/>
      </w:pPr>
      <w:r>
        <w:tab/>
        <w:t>When used in a CCR command, this value indicates that the PCEF generated the request because a UE Ipv4 address is released.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37ADF932" w14:textId="77777777" w:rsidR="00457FE3" w:rsidRDefault="00457FE3">
      <w:pPr>
        <w:pStyle w:val="B1"/>
      </w:pPr>
      <w:r>
        <w:t>DEFAULT_EPS_BEARER_QOS_CHANGE (</w:t>
      </w:r>
      <w:r>
        <w:rPr>
          <w:rFonts w:eastAsia="Batang"/>
        </w:rPr>
        <w:t>20</w:t>
      </w:r>
      <w:r>
        <w:t>)</w:t>
      </w:r>
    </w:p>
    <w:p w14:paraId="283DD4CC" w14:textId="77777777" w:rsidR="00457FE3" w:rsidRDefault="00457FE3">
      <w:pPr>
        <w:pStyle w:val="B1"/>
        <w:rPr>
          <w:rFonts w:eastAsia="Batang"/>
        </w:rPr>
      </w:pPr>
      <w:r>
        <w:tab/>
        <w:t>This value shall be used in CCA and RAR commands by the PCRF to indicate that upon a change in the default EPS Bearer QoS, PCEF shall inform the PCRF. When used in a CCR command, this value indicates that the PCEF generated the request because there has been a change in the default EPS Bearer QoS.</w:t>
      </w:r>
      <w:r>
        <w:rPr>
          <w:rFonts w:eastAsia="Batang"/>
        </w:rPr>
        <w:t xml:space="preserve"> </w:t>
      </w:r>
      <w:r>
        <w:t>The new value shall be provided in the Default-EPS-Bearer-QoS AVP. This event trigger shall be reported when the corresponding event occurs, even if the event trigger is not provisioned by the PCRF.</w:t>
      </w:r>
      <w:r>
        <w:rPr>
          <w:rFonts w:eastAsia="SimSun" w:hint="eastAsia"/>
        </w:rPr>
        <w:t xml:space="preserve"> </w:t>
      </w:r>
      <w:r>
        <w:t>Not applicable for 3GPP</w:t>
      </w:r>
      <w:r>
        <w:noBreakHyphen/>
        <w:t>GPRS and FBA access types. Applicable to functionality introduced with the Rel8 feature as described in subclause 5.4.1.</w:t>
      </w:r>
    </w:p>
    <w:p w14:paraId="67196395" w14:textId="77777777" w:rsidR="00457FE3" w:rsidRDefault="00457FE3">
      <w:pPr>
        <w:pStyle w:val="B1"/>
      </w:pPr>
      <w:r>
        <w:t>AN_GW_CHANGE (</w:t>
      </w:r>
      <w:r>
        <w:rPr>
          <w:rFonts w:eastAsia="Batang"/>
        </w:rPr>
        <w:t>21</w:t>
      </w:r>
      <w:r>
        <w:t>)</w:t>
      </w:r>
    </w:p>
    <w:p w14:paraId="540E4449" w14:textId="77777777" w:rsidR="00457FE3" w:rsidRDefault="00457FE3">
      <w:pPr>
        <w:pStyle w:val="B1"/>
        <w:rPr>
          <w:rFonts w:eastAsia="Batang"/>
        </w:rPr>
      </w:pPr>
      <w:r>
        <w:tab/>
        <w:t>This value shall be used in CCA and RAR commands by the PCRF to indicate that upon the change of the serving Access Node Gateway, PCC rules shall be requested. When used in a CCR command, this value indicates that the PCEF generated the request because the serving Access Node gateway changed. The new value of the serving Access Node gateway shall be indicated in the AN-GW-Address AVP. Applicable to functionality introduced with the Rel8 feature as described in subclause 5.4.1. Not applicable for FBA.</w:t>
      </w:r>
    </w:p>
    <w:p w14:paraId="425E99B5" w14:textId="77777777" w:rsidR="00457FE3" w:rsidRDefault="00457FE3">
      <w:pPr>
        <w:pStyle w:val="B1"/>
      </w:pPr>
      <w:r>
        <w:t>SUCCESSFUL_RESOURCE_ALLOCATION (</w:t>
      </w:r>
      <w:r>
        <w:rPr>
          <w:rFonts w:eastAsia="Batang"/>
        </w:rPr>
        <w:t>22</w:t>
      </w:r>
      <w:r>
        <w:t>)</w:t>
      </w:r>
    </w:p>
    <w:p w14:paraId="423B91E4" w14:textId="77777777" w:rsidR="00457FE3" w:rsidRDefault="00457FE3">
      <w:pPr>
        <w:pStyle w:val="B1"/>
      </w:pPr>
      <w:r>
        <w:tab/>
        <w:t>This value shall be used in CCA and RAR commands by the PCRF to indicate that the PCEF can inform the PCRF of successful resource allocation for those rules that requires so.</w:t>
      </w:r>
    </w:p>
    <w:p w14:paraId="0258A934" w14:textId="77777777" w:rsidR="00457FE3" w:rsidRDefault="00457FE3">
      <w:pPr>
        <w:pStyle w:val="B1"/>
        <w:rPr>
          <w:rFonts w:eastAsia="Batang"/>
        </w:rPr>
      </w:pPr>
      <w:r>
        <w:tab/>
        <w:t>When used in a CCR command, this value indicates that the PCEF informs the PCRF that the resources for a rule have been successfully allocated. The affected rules are indicated within the Charging</w:t>
      </w:r>
      <w:r>
        <w:rPr>
          <w:lang w:eastAsia="ko-KR"/>
        </w:rPr>
        <w:t>-</w:t>
      </w:r>
      <w:r>
        <w:t>Rule</w:t>
      </w:r>
      <w:r>
        <w:rPr>
          <w:lang w:eastAsia="ko-KR"/>
        </w:rPr>
        <w:t>-</w:t>
      </w:r>
      <w:r>
        <w:t xml:space="preserve">Report AVP with the PCC-Rule-Status AVP set to the value ACTIVE (0). Applicable to functionality introduced with the Rel8 feature as described in subclause 5.4.1. The PCEF may also indicate the </w:t>
      </w:r>
      <w:r>
        <w:rPr>
          <w:lang w:eastAsia="zh-CN"/>
        </w:rPr>
        <w:t>Content-Version</w:t>
      </w:r>
      <w:r>
        <w:t xml:space="preserve"> AVP(s) related to the affected PCC rule(s) within the Charging-Rule-Report. Not applicable for FBA.</w:t>
      </w:r>
    </w:p>
    <w:p w14:paraId="1E5FED69" w14:textId="77777777" w:rsidR="00457FE3" w:rsidRDefault="00457FE3">
      <w:pPr>
        <w:pStyle w:val="B1"/>
      </w:pPr>
      <w:r>
        <w:t>RESOURCE_MODIFICATION_REQUEST (</w:t>
      </w:r>
      <w:r>
        <w:rPr>
          <w:rFonts w:eastAsia="Batang"/>
        </w:rPr>
        <w:t>23</w:t>
      </w:r>
      <w:r>
        <w:t>)</w:t>
      </w:r>
    </w:p>
    <w:p w14:paraId="61238D7E" w14:textId="77777777" w:rsidR="00457FE3" w:rsidRDefault="00457FE3">
      <w:pPr>
        <w:pStyle w:val="B1"/>
      </w:pPr>
      <w:r>
        <w:tab/>
        <w:t>This value shall be used in a CCR command to indicate that PCC rules are requested for a resource modification request initiated by the UE. The Packet-Filter-Operation and Packet-Filter-Information AVPs shall be provided in the same request. This event trigger does not require to be provisioned by the PCRF. It shall be reported by the PCEF when the corresponding event occurs even if the event trigger is not provisioned by the PCRF. Applicable to functionality introduced with the Rel8 feature as described in subclause 5.4.1. Not applicable for FBA.</w:t>
      </w:r>
    </w:p>
    <w:p w14:paraId="2BF7FC08" w14:textId="77777777" w:rsidR="00457FE3" w:rsidRDefault="00457FE3">
      <w:pPr>
        <w:pStyle w:val="B1"/>
      </w:pPr>
      <w:r>
        <w:t>PGW_TRACE_CONTROL (</w:t>
      </w:r>
      <w:r>
        <w:rPr>
          <w:rFonts w:eastAsia="Batang"/>
        </w:rPr>
        <w:t>24</w:t>
      </w:r>
      <w:r>
        <w:t>)</w:t>
      </w:r>
    </w:p>
    <w:p w14:paraId="638C8FE7" w14:textId="77777777" w:rsidR="00457FE3" w:rsidRDefault="00457FE3">
      <w:pPr>
        <w:pStyle w:val="B1"/>
        <w:rPr>
          <w:rFonts w:eastAsia="SimSun"/>
          <w:lang w:eastAsia="zh-CN"/>
        </w:rPr>
      </w:pPr>
      <w:r>
        <w:tab/>
        <w:t>This value indicates that the command contains a trace activation or deactivation request for the P-GW. Trace activation is indicated with the presence of the Trace-Data AVP with the relevant trace parameters. Trace deactivation is indicated with the presence of the Trace-Reference AVP. This event trigger needs no subscription. Applicable to functionality introduced with the Rel8 feature as described in subclause 5.4.1. Not applicable for FBA.</w:t>
      </w:r>
    </w:p>
    <w:p w14:paraId="22797852" w14:textId="77777777" w:rsidR="00457FE3" w:rsidRDefault="00457FE3">
      <w:pPr>
        <w:pStyle w:val="B1"/>
        <w:rPr>
          <w:rFonts w:eastAsia="Batang"/>
        </w:rPr>
      </w:pPr>
      <w:r>
        <w:rPr>
          <w:rFonts w:eastAsia="SimSun"/>
          <w:lang w:eastAsia="zh-CN"/>
        </w:rPr>
        <w:t>UE_</w:t>
      </w:r>
      <w:r>
        <w:rPr>
          <w:rFonts w:eastAsia="Batang"/>
        </w:rPr>
        <w:t>TIME_ZONE_CHANGE (25)</w:t>
      </w:r>
    </w:p>
    <w:p w14:paraId="2909AEBE" w14:textId="77777777" w:rsidR="00457FE3" w:rsidRDefault="00457FE3">
      <w:pPr>
        <w:pStyle w:val="B1"/>
      </w:pPr>
      <w:r>
        <w:tab/>
        <w:t>This value shall be used in CCA and RAR commands by the PCRF to indicate that upon a change to the time zone the UE is currently located in, PCC rules shall be requested. When used in a CCR command, this value indicates that the PCEF generated the request because the time zone the UE is currently located in has changed. The new value of the UE</w:t>
      </w:r>
      <w:r>
        <w:rPr>
          <w:rFonts w:eastAsia="SimSun"/>
        </w:rPr>
        <w:t>'</w:t>
      </w:r>
      <w:r>
        <w:t>s time zone shall be indicated in the 3GPP-MS-TimeZone AVP. Not applicable for FBA.</w:t>
      </w:r>
    </w:p>
    <w:p w14:paraId="73817767" w14:textId="77777777" w:rsidR="00457FE3" w:rsidRDefault="00457FE3">
      <w:pPr>
        <w:pStyle w:val="B1"/>
      </w:pPr>
      <w:r>
        <w:rPr>
          <w:rFonts w:eastAsia="SimSun"/>
        </w:rPr>
        <w:t>T</w:t>
      </w:r>
      <w:r>
        <w:t>AI_CHANGE (</w:t>
      </w:r>
      <w:r>
        <w:rPr>
          <w:rFonts w:eastAsia="Batang"/>
        </w:rPr>
        <w:t>2</w:t>
      </w:r>
      <w:r>
        <w:rPr>
          <w:rFonts w:eastAsia="Batang" w:hint="eastAsia"/>
        </w:rPr>
        <w:t>6</w:t>
      </w:r>
      <w:r>
        <w:t>)</w:t>
      </w:r>
    </w:p>
    <w:p w14:paraId="48CE9617" w14:textId="77777777" w:rsidR="00457FE3" w:rsidRDefault="00457FE3">
      <w:pPr>
        <w:pStyle w:val="B1"/>
        <w:rPr>
          <w:rFonts w:eastAsia="SimSun"/>
          <w:lang w:eastAsia="zh-CN"/>
        </w:rPr>
      </w:pPr>
      <w:r>
        <w:tab/>
        <w:t xml:space="preserve">This value shall be used in CCA and RAR commands by the PCRF to indicate that upon a change in the </w:t>
      </w:r>
      <w:r>
        <w:rPr>
          <w:rFonts w:eastAsia="SimSun"/>
        </w:rPr>
        <w:t>T</w:t>
      </w:r>
      <w:r>
        <w:t xml:space="preserve">AI, PCEF shall inform the PCRF. When used in a CCR command, this value indicates that the PCEF generated the request because there has been a change in the </w:t>
      </w:r>
      <w:r>
        <w:rPr>
          <w:rFonts w:eastAsia="SimSun"/>
        </w:rPr>
        <w:t>T</w:t>
      </w:r>
      <w:r>
        <w:t xml:space="preserve">AI. The new </w:t>
      </w:r>
      <w:r>
        <w:rPr>
          <w:rFonts w:eastAsia="SimSun"/>
        </w:rPr>
        <w:t>T</w:t>
      </w:r>
      <w:r>
        <w:t xml:space="preserve">AI value shall be provided in the 3GPP-User-Location-Info AVP. If the </w:t>
      </w:r>
      <w:r>
        <w:rPr>
          <w:rFonts w:eastAsia="SimSun"/>
        </w:rPr>
        <w:t>user tracking area</w:t>
      </w:r>
      <w:r>
        <w:t xml:space="preserve"> location has been changed but the PCEF can not get the detail location information</w:t>
      </w:r>
      <w:r>
        <w:rPr>
          <w:rFonts w:eastAsia="SimSun"/>
        </w:rPr>
        <w:t>,</w:t>
      </w:r>
      <w:r>
        <w:t xml:space="preserve"> the PCEF shall send the 3GPP-User-Location-Info AVP to the PCRF by setting the </w:t>
      </w:r>
      <w:r>
        <w:rPr>
          <w:rFonts w:eastAsia="SimSun"/>
        </w:rPr>
        <w:t>T</w:t>
      </w:r>
      <w:r>
        <w:t xml:space="preserve">AC of the </w:t>
      </w:r>
      <w:r>
        <w:rPr>
          <w:rFonts w:eastAsia="SimSun"/>
        </w:rPr>
        <w:t>T</w:t>
      </w:r>
      <w:r>
        <w:t xml:space="preserve">AI to value 0x0000. Applicable only </w:t>
      </w:r>
      <w:r>
        <w:rPr>
          <w:lang w:eastAsia="ko-KR"/>
        </w:rPr>
        <w:t>to</w:t>
      </w:r>
      <w:r>
        <w:t xml:space="preserve"> 3GPP-EPS access type</w:t>
      </w:r>
      <w:r>
        <w:rPr>
          <w:rFonts w:eastAsia="SimSun"/>
          <w:lang w:eastAsia="zh-CN"/>
        </w:rPr>
        <w:t xml:space="preserve"> and to functionality introduced with the Rel8 feature as described in subclause 5.4.1.</w:t>
      </w:r>
    </w:p>
    <w:p w14:paraId="3860CAF2" w14:textId="77777777" w:rsidR="00457FE3" w:rsidRDefault="00457FE3">
      <w:pPr>
        <w:pStyle w:val="B1"/>
      </w:pPr>
      <w:r>
        <w:rPr>
          <w:rFonts w:eastAsia="SimSun"/>
          <w:lang w:eastAsia="zh-CN"/>
        </w:rPr>
        <w:t>ECG</w:t>
      </w:r>
      <w:r>
        <w:t>I_CHANGE (</w:t>
      </w:r>
      <w:r>
        <w:rPr>
          <w:rFonts w:eastAsia="Batang"/>
        </w:rPr>
        <w:t>2</w:t>
      </w:r>
      <w:r>
        <w:rPr>
          <w:rFonts w:eastAsia="Batang" w:hint="eastAsia"/>
        </w:rPr>
        <w:t>7</w:t>
      </w:r>
      <w:r>
        <w:t>)</w:t>
      </w:r>
    </w:p>
    <w:p w14:paraId="7456708A" w14:textId="77777777" w:rsidR="00457FE3" w:rsidRDefault="00457FE3">
      <w:pPr>
        <w:pStyle w:val="B1"/>
        <w:rPr>
          <w:rFonts w:eastAsia="Batang"/>
        </w:rPr>
      </w:pPr>
      <w:r>
        <w:tab/>
        <w:t xml:space="preserve">This value shall be used in CCA and RAR commands by the PCRF to indicate that upon a change in the </w:t>
      </w:r>
      <w:r>
        <w:rPr>
          <w:rFonts w:eastAsia="SimSun"/>
        </w:rPr>
        <w:t>ECG</w:t>
      </w:r>
      <w:r>
        <w:t xml:space="preserve">I, PCEF shall inform the PCRF. When used in a CCR command, this value indicates that the PCEF generated the request because there has been a change in the </w:t>
      </w:r>
      <w:r>
        <w:rPr>
          <w:rFonts w:eastAsia="SimSun"/>
        </w:rPr>
        <w:t>ECG</w:t>
      </w:r>
      <w:r>
        <w:t xml:space="preserve">I. The new </w:t>
      </w:r>
      <w:r>
        <w:rPr>
          <w:rFonts w:eastAsia="SimSun"/>
        </w:rPr>
        <w:t>ECG</w:t>
      </w:r>
      <w:r>
        <w:t xml:space="preserve">I value shall be provided in the 3GPP-User-Location-Info AVP. If the </w:t>
      </w:r>
      <w:r>
        <w:rPr>
          <w:rFonts w:eastAsia="SimSun"/>
        </w:rPr>
        <w:t>ECGI</w:t>
      </w:r>
      <w:r>
        <w:t xml:space="preserve"> has been changed but the PCEF can not get the detail location information</w:t>
      </w:r>
      <w:r>
        <w:rPr>
          <w:rFonts w:eastAsia="SimSun"/>
        </w:rPr>
        <w:t>,</w:t>
      </w:r>
      <w:r>
        <w:t xml:space="preserve"> the PCEF shall send the 3GPP-User-Location-Info AVP to the PCRF by setting the </w:t>
      </w:r>
      <w:r>
        <w:rPr>
          <w:rFonts w:eastAsia="SimSun"/>
        </w:rPr>
        <w:t>ECI</w:t>
      </w:r>
      <w:r>
        <w:t xml:space="preserve"> of the </w:t>
      </w:r>
      <w:r>
        <w:rPr>
          <w:rFonts w:eastAsia="SimSun"/>
        </w:rPr>
        <w:t>ECG</w:t>
      </w:r>
      <w:r>
        <w:t xml:space="preserve">I to value 0x0000. Applicable only </w:t>
      </w:r>
      <w:r>
        <w:rPr>
          <w:lang w:eastAsia="ko-KR"/>
        </w:rPr>
        <w:t>to</w:t>
      </w:r>
      <w:r>
        <w:t xml:space="preserve"> 3GPP-EPS access type</w:t>
      </w:r>
      <w:r>
        <w:rPr>
          <w:rFonts w:eastAsia="SimSun"/>
        </w:rPr>
        <w:t xml:space="preserve"> and to functionality introduced with the Rel8 feature as described in subclause 5.4.1.</w:t>
      </w:r>
    </w:p>
    <w:p w14:paraId="33285B0A" w14:textId="77777777" w:rsidR="00457FE3" w:rsidRDefault="00457FE3">
      <w:pPr>
        <w:pStyle w:val="B1"/>
      </w:pPr>
      <w:r>
        <w:t>CHARGING_CORRELATION_EXCHANGE (2</w:t>
      </w:r>
      <w:r>
        <w:rPr>
          <w:rFonts w:eastAsia="Batang" w:hint="eastAsia"/>
        </w:rPr>
        <w:t>8</w:t>
      </w:r>
      <w:r>
        <w:t>)</w:t>
      </w:r>
    </w:p>
    <w:p w14:paraId="2E3960AE" w14:textId="77777777" w:rsidR="00457FE3" w:rsidRDefault="00457FE3">
      <w:pPr>
        <w:pStyle w:val="B1"/>
      </w:pPr>
      <w:r>
        <w:tab/>
        <w:t>The PCRF shall use this value in CCA and RAR commands to indicate that the PCEF shall report the access network charging identifier associated to one or more dynamic PCC Rules within the Access-Network-Charging-Identifier-Gx AVP. In order for the PCEF to report this event, it is required that the Charging-Correlation-Indicator AVP with value CHARGING_IDENTIFIER_REQUIRED is provided. Not applicable for FBA.</w:t>
      </w:r>
    </w:p>
    <w:p w14:paraId="6A3EC914" w14:textId="77777777" w:rsidR="00457FE3" w:rsidRDefault="00457FE3">
      <w:pPr>
        <w:pStyle w:val="B1"/>
        <w:rPr>
          <w:rFonts w:eastAsia="Batang"/>
          <w:lang w:eastAsia="ko-KR"/>
        </w:rPr>
      </w:pPr>
      <w:r>
        <w:tab/>
        <w:t>When used in a CCR command, this value indicates that an access network charging identifier has been assigned. The actual value shall be reported with the Access-Network-Charging-Identifier-Gx AVP. Applicable to functionality introduced with the Rel8 feature as described in subclause 5.4.1.</w:t>
      </w:r>
    </w:p>
    <w:p w14:paraId="05B4E441" w14:textId="77777777" w:rsidR="00457FE3" w:rsidRDefault="00457FE3">
      <w:pPr>
        <w:pStyle w:val="B1"/>
      </w:pPr>
      <w:r>
        <w:rPr>
          <w:rFonts w:eastAsia="Batang" w:hint="eastAsia"/>
        </w:rPr>
        <w:t>APN-AMBR</w:t>
      </w:r>
      <w:r>
        <w:t>_MODIFICATION_FAILURE (</w:t>
      </w:r>
      <w:r>
        <w:rPr>
          <w:rFonts w:eastAsia="Batang"/>
        </w:rPr>
        <w:t>29</w:t>
      </w:r>
      <w:r>
        <w:t>)</w:t>
      </w:r>
    </w:p>
    <w:p w14:paraId="07A538E1" w14:textId="77777777" w:rsidR="00457FE3" w:rsidRDefault="00457FE3">
      <w:pPr>
        <w:pStyle w:val="B1"/>
        <w:rPr>
          <w:rFonts w:eastAsia="Batang"/>
        </w:rPr>
      </w:pPr>
      <w:r>
        <w:tab/>
        <w:t>The PCEF shall use this value to indicate to the PCRF that APN-AMBR 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6883CA1B" w14:textId="77777777" w:rsidR="00457FE3" w:rsidRDefault="00457FE3">
      <w:pPr>
        <w:pStyle w:val="B1"/>
        <w:rPr>
          <w:rFonts w:eastAsia="SimSun"/>
        </w:rPr>
      </w:pPr>
      <w:r>
        <w:rPr>
          <w:rFonts w:eastAsia="SimSun" w:hint="eastAsia"/>
        </w:rPr>
        <w:t>USER_CSG_INFORMATION_CHANGE (</w:t>
      </w:r>
      <w:r>
        <w:rPr>
          <w:rFonts w:eastAsia="Batang" w:hint="eastAsia"/>
        </w:rPr>
        <w:t>30</w:t>
      </w:r>
      <w:r>
        <w:rPr>
          <w:rFonts w:eastAsia="SimSun" w:hint="eastAsia"/>
        </w:rPr>
        <w:t>)</w:t>
      </w:r>
    </w:p>
    <w:p w14:paraId="22ED5AC2"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CSG cell.</w:t>
      </w:r>
    </w:p>
    <w:p w14:paraId="06BF7C01" w14:textId="77777777" w:rsidR="00457FE3" w:rsidRDefault="00457FE3">
      <w:pPr>
        <w:pStyle w:val="B1"/>
        <w:rPr>
          <w:rFonts w:eastAsia="Batang"/>
        </w:rPr>
      </w:pPr>
      <w:r>
        <w:tab/>
        <w:t xml:space="preserve">When </w:t>
      </w:r>
      <w:r>
        <w:rPr>
          <w:rFonts w:eastAsia="SimSun" w:hint="eastAsia"/>
        </w:rPr>
        <w:t xml:space="preserve">the user enters </w:t>
      </w:r>
      <w:r>
        <w:t xml:space="preserve">a CSG cell,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7B04D653" w14:textId="77777777" w:rsidR="00457FE3" w:rsidRDefault="00457FE3">
      <w:pPr>
        <w:pStyle w:val="B1"/>
      </w:pPr>
      <w:r>
        <w:t>USAGE_REPORT (</w:t>
      </w:r>
      <w:r>
        <w:rPr>
          <w:rFonts w:eastAsia="Batang"/>
        </w:rPr>
        <w:t>33</w:t>
      </w:r>
      <w:r>
        <w:t>)</w:t>
      </w:r>
    </w:p>
    <w:p w14:paraId="039F358D" w14:textId="77777777" w:rsidR="00457FE3" w:rsidRDefault="00457FE3">
      <w:pPr>
        <w:pStyle w:val="B1"/>
      </w:pPr>
      <w:r>
        <w:tab/>
        <w:t>This value shall be used in a CCA and RAR commands by the PCRF when requesting usage monitoring at the PCEF. In order for the PCEF to report this event, it is required that the PCRF provides in a CCA or RAR command the Usage-Monitoring-Information AVP(s) including the Monitoring-Key AVP and the Granted-Service-Unit AVP.</w:t>
      </w:r>
    </w:p>
    <w:p w14:paraId="0DD61E65" w14:textId="77777777" w:rsidR="00457FE3" w:rsidRDefault="00457FE3">
      <w:pPr>
        <w:pStyle w:val="B1"/>
        <w:rPr>
          <w:rFonts w:eastAsia="Batang"/>
        </w:rPr>
      </w:pPr>
      <w:r>
        <w:tab/>
        <w:t>When used in a CCR command, this value indicates that the PCEF generated the request to report the accumulated usage for one or more monitoring keys. The PCEF shall also provide the accumulated usage volume</w:t>
      </w:r>
      <w:r>
        <w:rPr>
          <w:rFonts w:eastAsia="SimSun" w:hint="eastAsia"/>
        </w:rPr>
        <w:t xml:space="preserve"> and/or</w:t>
      </w:r>
      <w:r>
        <w:rPr>
          <w:rFonts w:eastAsia="SimSun"/>
        </w:rPr>
        <w:t xml:space="preserve"> time</w:t>
      </w:r>
      <w:r>
        <w:t xml:space="preserve"> using the Usage-Monitoring-Information AVP(s) including the Monitoring-Key AVP and the Used-Service-Unit AVP. Applicable to functionality introduced with the Rel9 feature</w:t>
      </w:r>
      <w:r>
        <w:rPr>
          <w:rFonts w:eastAsia="SimSun" w:hint="eastAsia"/>
        </w:rPr>
        <w:t xml:space="preserve"> for volume usage reporting</w:t>
      </w:r>
      <w:r>
        <w:t>, with the ADC feature</w:t>
      </w:r>
      <w:r>
        <w:rPr>
          <w:rFonts w:eastAsia="SimSun" w:hint="eastAsia"/>
        </w:rPr>
        <w:t xml:space="preserve"> and with the TimeBasedUM feature for time usage reporting</w:t>
      </w:r>
      <w:r>
        <w:t>, as described in subclause 5.4.1.</w:t>
      </w:r>
    </w:p>
    <w:p w14:paraId="6A58B6B2" w14:textId="77777777" w:rsidR="00457FE3" w:rsidRDefault="00457FE3">
      <w:pPr>
        <w:pStyle w:val="B1"/>
      </w:pPr>
      <w:r>
        <w:rPr>
          <w:rFonts w:eastAsia="SimSun" w:hint="eastAsia"/>
        </w:rPr>
        <w:t>DEFAULT-EPS-BEARER-QOS</w:t>
      </w:r>
      <w:r>
        <w:t>_MODIFICATION_FAILURE (</w:t>
      </w:r>
      <w:r>
        <w:rPr>
          <w:rFonts w:eastAsia="Batang" w:hint="eastAsia"/>
        </w:rPr>
        <w:t>34</w:t>
      </w:r>
      <w:r>
        <w:t>)</w:t>
      </w:r>
    </w:p>
    <w:p w14:paraId="6865B8BB" w14:textId="77777777" w:rsidR="00457FE3" w:rsidRDefault="00457FE3">
      <w:pPr>
        <w:pStyle w:val="B1"/>
        <w:rPr>
          <w:rFonts w:eastAsia="Batang"/>
        </w:rPr>
      </w:pPr>
      <w:r>
        <w:tab/>
        <w:t xml:space="preserve">The PCEF shall use this value to indicate to the PCRF that </w:t>
      </w:r>
      <w:r>
        <w:rPr>
          <w:rFonts w:eastAsia="SimSun" w:hint="eastAsia"/>
        </w:rPr>
        <w:t xml:space="preserve">Default EPS Bearer QoS </w:t>
      </w:r>
      <w:r>
        <w:t>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216CD79F" w14:textId="77777777" w:rsidR="00457FE3" w:rsidRDefault="00457FE3">
      <w:pPr>
        <w:pStyle w:val="B1"/>
        <w:rPr>
          <w:rFonts w:eastAsia="SimSun"/>
        </w:rPr>
      </w:pPr>
      <w:r>
        <w:rPr>
          <w:rFonts w:eastAsia="SimSun" w:hint="eastAsia"/>
        </w:rPr>
        <w:t>USER_CSG_</w:t>
      </w:r>
      <w:r>
        <w:rPr>
          <w:rFonts w:eastAsia="SimSun"/>
        </w:rPr>
        <w:t>HYBRID_SUBSCRIBED_</w:t>
      </w:r>
      <w:r>
        <w:rPr>
          <w:rFonts w:eastAsia="SimSun" w:hint="eastAsia"/>
        </w:rPr>
        <w:t>INFORMATION_CHANGE (</w:t>
      </w:r>
      <w:r>
        <w:rPr>
          <w:rFonts w:eastAsia="Batang" w:hint="eastAsia"/>
        </w:rPr>
        <w:t>3</w:t>
      </w:r>
      <w:r>
        <w:rPr>
          <w:rFonts w:eastAsia="Batang"/>
        </w:rPr>
        <w:t>5</w:t>
      </w:r>
      <w:r>
        <w:rPr>
          <w:rFonts w:eastAsia="SimSun" w:hint="eastAsia"/>
        </w:rPr>
        <w:t>)</w:t>
      </w:r>
    </w:p>
    <w:p w14:paraId="6798A1A3"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subscribes to</w:t>
      </w:r>
      <w:r>
        <w:rPr>
          <w:rFonts w:hint="eastAsia"/>
        </w:rPr>
        <w:t>.</w:t>
      </w:r>
    </w:p>
    <w:p w14:paraId="657DD0DD" w14:textId="77777777" w:rsidR="00457FE3" w:rsidRDefault="00457FE3">
      <w:pPr>
        <w:pStyle w:val="B1"/>
        <w:rPr>
          <w:lang w:eastAsia="ko-KR"/>
        </w:rPr>
      </w:pPr>
      <w:r>
        <w:tab/>
        <w:t xml:space="preserve">When </w:t>
      </w:r>
      <w:r>
        <w:rPr>
          <w:rFonts w:eastAsia="SimSun" w:hint="eastAsia"/>
        </w:rPr>
        <w:t>the user enters</w:t>
      </w:r>
      <w:r>
        <w:t xml:space="preserve"> a hybrid cell where the user is a member,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26C2A8A5" w14:textId="77777777" w:rsidR="00457FE3" w:rsidRDefault="00457FE3">
      <w:pPr>
        <w:pStyle w:val="B1"/>
        <w:rPr>
          <w:rFonts w:eastAsia="SimSun"/>
        </w:rPr>
      </w:pPr>
      <w:r>
        <w:rPr>
          <w:rFonts w:eastAsia="SimSun" w:hint="eastAsia"/>
        </w:rPr>
        <w:t>USER_CSG_</w:t>
      </w:r>
      <w:r>
        <w:rPr>
          <w:rFonts w:eastAsia="SimSun"/>
        </w:rPr>
        <w:t xml:space="preserve"> HYBRID_UNSUBSCRIBED_</w:t>
      </w:r>
      <w:r>
        <w:rPr>
          <w:rFonts w:eastAsia="SimSun" w:hint="eastAsia"/>
        </w:rPr>
        <w:t>INFORMATION_CHANGE (</w:t>
      </w:r>
      <w:r>
        <w:rPr>
          <w:rFonts w:eastAsia="Batang" w:hint="eastAsia"/>
        </w:rPr>
        <w:t>3</w:t>
      </w:r>
      <w:r>
        <w:rPr>
          <w:rFonts w:eastAsia="Batang"/>
        </w:rPr>
        <w:t>6</w:t>
      </w:r>
      <w:r>
        <w:rPr>
          <w:rFonts w:eastAsia="SimSun" w:hint="eastAsia"/>
        </w:rPr>
        <w:t>)</w:t>
      </w:r>
    </w:p>
    <w:p w14:paraId="14CC8D2C"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does not subscribe to</w:t>
      </w:r>
      <w:r>
        <w:rPr>
          <w:rFonts w:hint="eastAsia"/>
        </w:rPr>
        <w:t>.</w:t>
      </w:r>
    </w:p>
    <w:p w14:paraId="0650928D" w14:textId="77777777" w:rsidR="00457FE3" w:rsidRDefault="00457FE3">
      <w:pPr>
        <w:pStyle w:val="B1"/>
        <w:rPr>
          <w:rFonts w:eastAsia="Batang"/>
        </w:rPr>
      </w:pPr>
      <w:r>
        <w:tab/>
        <w:t xml:space="preserve">When </w:t>
      </w:r>
      <w:r>
        <w:rPr>
          <w:rFonts w:eastAsia="SimSun" w:hint="eastAsia"/>
        </w:rPr>
        <w:t>the user enters</w:t>
      </w:r>
      <w:r>
        <w:t xml:space="preserve"> a hybrid cell where the user is not a member, the </w:t>
      </w:r>
      <w:r>
        <w:rPr>
          <w:rFonts w:hint="eastAsia"/>
        </w:rPr>
        <w:t xml:space="preserve">User-CSG-Information </w:t>
      </w:r>
      <w:r>
        <w:t>AVP shall 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5C12DC39" w14:textId="77777777" w:rsidR="00457FE3" w:rsidRDefault="00457FE3">
      <w:pPr>
        <w:pStyle w:val="B1"/>
      </w:pPr>
      <w:r>
        <w:rPr>
          <w:rFonts w:eastAsia="SimSun"/>
        </w:rPr>
        <w:t>ROUTING_RULE</w:t>
      </w:r>
      <w:r>
        <w:t>_CHANGE (</w:t>
      </w:r>
      <w:r>
        <w:rPr>
          <w:rFonts w:eastAsia="Batang" w:hint="eastAsia"/>
        </w:rPr>
        <w:t>3</w:t>
      </w:r>
      <w:r>
        <w:rPr>
          <w:rFonts w:eastAsia="Batang"/>
        </w:rPr>
        <w:t>7</w:t>
      </w:r>
      <w:r>
        <w:t>)</w:t>
      </w:r>
    </w:p>
    <w:p w14:paraId="5A976EF7" w14:textId="77777777" w:rsidR="00457FE3" w:rsidRDefault="00457FE3">
      <w:pPr>
        <w:pStyle w:val="B1"/>
        <w:rPr>
          <w:rFonts w:eastAsia="Batang"/>
        </w:rPr>
      </w:pPr>
      <w:r>
        <w:tab/>
        <w:t xml:space="preserve">When used in a CCR command, this value indicates that the PCEF generated the request because there has been a change in the </w:t>
      </w:r>
      <w:r>
        <w:rPr>
          <w:rFonts w:eastAsia="SimSun"/>
        </w:rPr>
        <w:t xml:space="preserve">IP flow mobility routing rules for s2c based IP flow mobility </w:t>
      </w:r>
      <w:r>
        <w:t xml:space="preserve">(installation/modification/removal of the IP flow mobility routing rule) or a change in the NBIFOM routing rules for NBIFOM (installation/modification/removal of the NBIFOM routing rule). The new </w:t>
      </w:r>
      <w:r>
        <w:rPr>
          <w:rFonts w:eastAsia="SimSun"/>
        </w:rPr>
        <w:t>IP flow mobility/NBIFOM routing rule information</w:t>
      </w:r>
      <w:r>
        <w:t xml:space="preserve"> shall be provided in the Routing</w:t>
      </w:r>
      <w:r>
        <w:noBreakHyphen/>
        <w:t>Rule</w:t>
      </w:r>
      <w:r>
        <w:noBreakHyphen/>
        <w:t>Definition AVP within the same CCR command. This event trigger needs no subscription. Applicable only to IPFlowMobility functionality feature (IFOM) or NBIFOM functionality feature as described in subclause 5.4.1. Not applicable for FBA.</w:t>
      </w:r>
    </w:p>
    <w:p w14:paraId="7E88E805" w14:textId="77777777" w:rsidR="00457FE3" w:rsidRDefault="00457FE3">
      <w:pPr>
        <w:pStyle w:val="B1"/>
      </w:pPr>
      <w:r>
        <w:t>APPLICATION_START (</w:t>
      </w:r>
      <w:r>
        <w:rPr>
          <w:rFonts w:eastAsia="Batang" w:hint="eastAsia"/>
        </w:rPr>
        <w:t>39</w:t>
      </w:r>
      <w:r>
        <w:t>)</w:t>
      </w:r>
    </w:p>
    <w:p w14:paraId="653A1667" w14:textId="77777777" w:rsidR="00457FE3" w:rsidRDefault="00457FE3">
      <w:pPr>
        <w:pStyle w:val="B1"/>
        <w:rPr>
          <w:rFonts w:eastAsia="Batang"/>
        </w:rPr>
      </w:pPr>
      <w:r>
        <w:tab/>
        <w:t xml:space="preserve">This value shall be used in CCA and RAR commands by the PCRF to indicate that the PCEF shall inform the PCRF when the start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007A60BD" w14:textId="77777777" w:rsidR="00457FE3" w:rsidRDefault="00457FE3">
      <w:pPr>
        <w:pStyle w:val="B1"/>
        <w:rPr>
          <w:rFonts w:eastAsia="Batang"/>
          <w:lang w:eastAsia="ko-KR"/>
        </w:rPr>
      </w:pPr>
      <w:r>
        <w:tab/>
        <w:t>When used in a CCR command, this value indicates that the PCEF identified the start of the corresponding application's traffic</w:t>
      </w:r>
      <w:r>
        <w:rPr>
          <w:rFonts w:eastAsia="Batang" w:hint="eastAsia"/>
        </w:rPr>
        <w:t xml:space="preserve"> </w:t>
      </w:r>
      <w:r>
        <w:t>for an applicationidentified by a TDF-Application-Identifier AVP.The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71DDD4AD" w14:textId="77777777" w:rsidR="00457FE3" w:rsidRDefault="00457FE3">
      <w:pPr>
        <w:pStyle w:val="B1"/>
      </w:pPr>
      <w:r>
        <w:rPr>
          <w:rFonts w:eastAsia="Batang"/>
          <w:lang w:eastAsia="ko-KR"/>
        </w:rPr>
        <w:tab/>
      </w:r>
      <w:r>
        <w:t xml:space="preserve">For unsolicited application reporting, APPLICATION_START Event Trigger is always set </w:t>
      </w:r>
      <w:r>
        <w:rPr>
          <w:rFonts w:eastAsia="Batang" w:hint="eastAsia"/>
        </w:rPr>
        <w:t xml:space="preserve">and </w:t>
      </w:r>
      <w:r>
        <w:t>does not need to be subscribed by the PCRF.</w:t>
      </w:r>
    </w:p>
    <w:p w14:paraId="6634DC85" w14:textId="77777777" w:rsidR="00457FE3" w:rsidRDefault="00457FE3">
      <w:pPr>
        <w:pStyle w:val="NO"/>
        <w:rPr>
          <w:rFonts w:eastAsia="SimSun"/>
          <w:lang w:eastAsia="zh-CN"/>
        </w:rPr>
      </w:pPr>
      <w:r>
        <w:t>NOTE </w:t>
      </w:r>
      <w:r>
        <w:rPr>
          <w:rFonts w:eastAsia="Batang" w:hint="eastAsia"/>
          <w:lang w:eastAsia="ko-KR"/>
        </w:rPr>
        <w:t>1</w:t>
      </w:r>
      <w:r>
        <w:t>:</w:t>
      </w:r>
      <w:r>
        <w:tab/>
        <w:t>For solicited application reporting, APPLICATION_START is always provided together with APPLICATION_STOP, when used by the PCRF in CCA and RAR commands sent to the PCEF.</w:t>
      </w:r>
    </w:p>
    <w:p w14:paraId="14FCC072" w14:textId="77777777" w:rsidR="00457FE3" w:rsidRDefault="00457FE3">
      <w:pPr>
        <w:pStyle w:val="B1"/>
      </w:pPr>
      <w:r>
        <w:t>APPLICATION_STOP (</w:t>
      </w:r>
      <w:r>
        <w:rPr>
          <w:rFonts w:eastAsia="Batang" w:hint="eastAsia"/>
        </w:rPr>
        <w:t>40</w:t>
      </w:r>
      <w:r>
        <w:t>)</w:t>
      </w:r>
    </w:p>
    <w:p w14:paraId="3F6F9EFE" w14:textId="77777777" w:rsidR="00457FE3" w:rsidRDefault="00457FE3">
      <w:pPr>
        <w:pStyle w:val="B1"/>
        <w:rPr>
          <w:rFonts w:eastAsia="Batang"/>
        </w:rPr>
      </w:pPr>
      <w:r>
        <w:tab/>
        <w:t xml:space="preserve">This value shall be used in a CCA and RAR commands by the PCRF to indicate that the PCEF shall inform the PCRF when the stop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38335E5A" w14:textId="77777777" w:rsidR="00457FE3" w:rsidRDefault="00457FE3">
      <w:pPr>
        <w:pStyle w:val="B1"/>
        <w:rPr>
          <w:rFonts w:eastAsia="Batang"/>
        </w:rPr>
      </w:pPr>
      <w:r>
        <w:tab/>
        <w:t>When used in a CCR command, this value indicates that the PCEF identified the stop of the corresponding application's traffic</w:t>
      </w:r>
      <w:r>
        <w:rPr>
          <w:rFonts w:eastAsia="Batang" w:hint="eastAsia"/>
        </w:rPr>
        <w:t xml:space="preserve"> </w:t>
      </w:r>
      <w:r>
        <w:t>for an applicationidentified by a TDF-Application-Identifier AVP . 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25B761A3" w14:textId="77777777" w:rsidR="00457FE3" w:rsidRDefault="00457FE3">
      <w:pPr>
        <w:pStyle w:val="B1"/>
        <w:rPr>
          <w:rFonts w:eastAsia="Batang"/>
        </w:rPr>
      </w:pPr>
      <w:r>
        <w:tab/>
        <w:t xml:space="preserve">For unsolicited application reporting, APPLICATION_STOP Event Trigger is always set </w:t>
      </w:r>
      <w:r>
        <w:rPr>
          <w:rFonts w:eastAsia="Batang" w:hint="eastAsia"/>
        </w:rPr>
        <w:t xml:space="preserve">and </w:t>
      </w:r>
      <w:r>
        <w:t>does not need to be subscribed by the PCRF.</w:t>
      </w:r>
    </w:p>
    <w:p w14:paraId="072973E0" w14:textId="77777777" w:rsidR="00457FE3" w:rsidRDefault="00457FE3">
      <w:pPr>
        <w:pStyle w:val="B1"/>
      </w:pPr>
      <w:r>
        <w:t>CS_TO_PS_HANDOVER (</w:t>
      </w:r>
      <w:r>
        <w:rPr>
          <w:rFonts w:eastAsia="Batang" w:hint="eastAsia"/>
        </w:rPr>
        <w:t>42</w:t>
      </w:r>
      <w:r>
        <w:t>)</w:t>
      </w:r>
    </w:p>
    <w:p w14:paraId="5C4EFAB1" w14:textId="77777777" w:rsidR="00457FE3" w:rsidRDefault="00457FE3">
      <w:pPr>
        <w:pStyle w:val="B1"/>
        <w:rPr>
          <w:rFonts w:eastAsia="Batang"/>
        </w:rPr>
      </w:pPr>
      <w:r>
        <w:tab/>
        <w:t>This value shall be used in CCA and RAR command by the PCRF to indicate that upon a CS to PS Handover, the PCEF shall inform the PCRF. When used in a CCR command, this value indicates that the PCEF generated the request because there is a CS to PS handover. Applicable only to CS to PS SRVCC</w:t>
      </w:r>
      <w:r>
        <w:rPr>
          <w:rFonts w:eastAsia="SimSun" w:hint="eastAsia"/>
        </w:rPr>
        <w:t xml:space="preserve"> </w:t>
      </w:r>
      <w:r>
        <w:t>functionality feature</w:t>
      </w:r>
      <w:r>
        <w:rPr>
          <w:rFonts w:eastAsia="SimSun" w:hint="eastAsia"/>
        </w:rPr>
        <w:t xml:space="preserve"> (rSRVCC) </w:t>
      </w:r>
      <w:r>
        <w:t>as described in subclause 5.4.1.</w:t>
      </w:r>
    </w:p>
    <w:p w14:paraId="5CF4397B" w14:textId="77777777" w:rsidR="00457FE3" w:rsidRDefault="00457FE3">
      <w:pPr>
        <w:pStyle w:val="B1"/>
      </w:pPr>
      <w:r>
        <w:t>UE_LOCAL_IP_ADDRESS_CHANGE (</w:t>
      </w:r>
      <w:r>
        <w:rPr>
          <w:rFonts w:eastAsia="Batang" w:hint="eastAsia"/>
        </w:rPr>
        <w:t>43</w:t>
      </w:r>
      <w:r>
        <w:t>)</w:t>
      </w:r>
    </w:p>
    <w:p w14:paraId="204E1414" w14:textId="77777777" w:rsidR="00457FE3" w:rsidRDefault="00457FE3">
      <w:pPr>
        <w:pStyle w:val="B1"/>
      </w:pPr>
      <w:r>
        <w:tab/>
        <w:t xml:space="preserve">When used in a CCR command, this value indicates that the PCEF generated the request because the UE Local IP Address </w:t>
      </w:r>
      <w:r>
        <w:rPr>
          <w:rFonts w:hint="eastAsia"/>
        </w:rPr>
        <w:t>or the UDP</w:t>
      </w:r>
      <w:r>
        <w:t xml:space="preserve"> source</w:t>
      </w:r>
      <w:r>
        <w:rPr>
          <w:rFonts w:hint="eastAsia"/>
        </w:rPr>
        <w:t xml:space="preserve"> port number</w:t>
      </w:r>
      <w:r>
        <w:t xml:space="preserve"> or both assigned by the Fixed Broadband Access </w:t>
      </w:r>
      <w:r>
        <w:rPr>
          <w:rFonts w:eastAsia="Batang" w:hint="eastAsia"/>
        </w:rPr>
        <w:t>have</w:t>
      </w:r>
      <w:r>
        <w:t xml:space="preserve"> changed. The UE-Local-IP-Address AVP and/or the UDP-Source-Port AVP shall be provided in the same request. This event trigger does not require to be provisioned by the PCRF. Applicable to functionality introduced with the EPC-routed feature as described in subclause 5.4.1.</w:t>
      </w:r>
    </w:p>
    <w:p w14:paraId="6E65086C" w14:textId="77777777" w:rsidR="00457FE3" w:rsidRDefault="00457FE3">
      <w:pPr>
        <w:pStyle w:val="B1"/>
      </w:pPr>
      <w:r>
        <w:t>H(E)NB_LOCAL_IP_ADDRESS_CHANGE (</w:t>
      </w:r>
      <w:r>
        <w:rPr>
          <w:rFonts w:eastAsia="Batang" w:hint="eastAsia"/>
        </w:rPr>
        <w:t>44</w:t>
      </w:r>
      <w:r>
        <w:t>)</w:t>
      </w:r>
    </w:p>
    <w:p w14:paraId="35010A2D" w14:textId="77777777" w:rsidR="00457FE3" w:rsidRDefault="00457FE3">
      <w:pPr>
        <w:pStyle w:val="B1"/>
        <w:rPr>
          <w:rFonts w:eastAsia="Batang"/>
          <w:lang w:eastAsia="ko-KR"/>
        </w:rPr>
      </w:pPr>
      <w:r>
        <w:tab/>
        <w:t>When used in a CCR command, this value indicates that the PCEF generated the request because the H(e)NB Local IP Address or the UDP source port number or both assigned by the Fixed Broadband Access ha</w:t>
      </w:r>
      <w:r>
        <w:rPr>
          <w:rFonts w:eastAsia="Batang" w:hint="eastAsia"/>
        </w:rPr>
        <w:t>ve</w:t>
      </w:r>
      <w:r>
        <w:t xml:space="preserve"> changed. The HeNB-Local-IP-Address AVP and/or the UDP-Source-Port AVP shall be provided in the same request. Applicable to functionality introduced with the EPC-routed feature as described in subclause 5.4.1.</w:t>
      </w:r>
    </w:p>
    <w:p w14:paraId="03F02C67" w14:textId="77777777" w:rsidR="00457FE3" w:rsidRDefault="00457FE3">
      <w:pPr>
        <w:pStyle w:val="B1"/>
      </w:pPr>
      <w:r>
        <w:rPr>
          <w:rFonts w:eastAsia="Batang" w:hint="eastAsia"/>
        </w:rPr>
        <w:t>ACCESS_NETWORK_INFO_REPORT</w:t>
      </w:r>
      <w:r>
        <w:t xml:space="preserve"> (</w:t>
      </w:r>
      <w:r>
        <w:rPr>
          <w:rFonts w:eastAsia="Batang" w:hint="eastAsia"/>
        </w:rPr>
        <w:t>45</w:t>
      </w:r>
      <w:r>
        <w:t>)</w:t>
      </w:r>
    </w:p>
    <w:p w14:paraId="2FE42CE8" w14:textId="77777777" w:rsidR="00457FE3" w:rsidRDefault="00457FE3">
      <w:pPr>
        <w:pStyle w:val="B1"/>
        <w:rPr>
          <w:rFonts w:eastAsia="Batang"/>
          <w:lang w:eastAsia="ko-KR"/>
        </w:rPr>
      </w:pPr>
      <w:r>
        <w:rPr>
          <w:rStyle w:val="B2Char"/>
        </w:rPr>
        <w:tab/>
      </w:r>
      <w:r>
        <w:rPr>
          <w:rFonts w:eastAsia="SimSun"/>
        </w:rPr>
        <w:t xml:space="preserve">This value shall be used in CCA and RAR commands by the PCRF to request access network information from the PCEF as defined in clause 4.5.22. </w:t>
      </w:r>
      <w:r>
        <w:t>When used in a CCR command, this value indicates that the PCEF generated the reques</w:t>
      </w:r>
      <w:r>
        <w:rPr>
          <w:rFonts w:eastAsia="SimSun"/>
        </w:rPr>
        <w:t>t because</w:t>
      </w:r>
      <w:r>
        <w:rPr>
          <w:rFonts w:eastAsia="SimSun" w:hint="eastAsia"/>
        </w:rPr>
        <w:t xml:space="preserve"> the</w:t>
      </w:r>
      <w:r>
        <w:rPr>
          <w:rFonts w:eastAsia="SimSun"/>
        </w:rPr>
        <w:t xml:space="preserve"> </w:t>
      </w:r>
      <w:r>
        <w:rPr>
          <w:rFonts w:eastAsia="SimSun" w:hint="eastAsia"/>
        </w:rPr>
        <w:t xml:space="preserve">PCEF reports the </w:t>
      </w:r>
      <w:r>
        <w:t xml:space="preserve">corresponding </w:t>
      </w:r>
      <w:r>
        <w:rPr>
          <w:rFonts w:eastAsia="SimSun" w:hint="eastAsia"/>
        </w:rPr>
        <w:t>access network information</w:t>
      </w:r>
      <w:r>
        <w:t xml:space="preserve"> to the PCRF</w:t>
      </w:r>
      <w:r>
        <w:rPr>
          <w:rFonts w:eastAsia="SimSun" w:hint="eastAsia"/>
        </w:rPr>
        <w:t xml:space="preserve"> as requested</w:t>
      </w:r>
      <w:r>
        <w:rPr>
          <w:rFonts w:eastAsia="Batang" w:hint="eastAsia"/>
          <w:lang w:eastAsia="ko-KR"/>
        </w:rPr>
        <w:t>.</w:t>
      </w:r>
      <w:r>
        <w:t xml:space="preserve"> </w:t>
      </w:r>
      <w:r>
        <w:rPr>
          <w:rFonts w:eastAsia="SimSun"/>
          <w:lang w:eastAsia="zh-CN"/>
        </w:rPr>
        <w:t xml:space="preserve">The PCEF shall not provide the requested access network information in an RAA command solely based on the fact that the PCRF provisioned this Event-Trigger in an RAR command. Instead, procedures defined in subclause 4.5.22 shall be followed. </w:t>
      </w:r>
      <w:r>
        <w:t xml:space="preserve">Applicable to functionality introduced with the </w:t>
      </w:r>
      <w:r>
        <w:rPr>
          <w:rFonts w:eastAsia="SimSun" w:hint="eastAsia"/>
          <w:lang w:eastAsia="zh-CN"/>
        </w:rPr>
        <w:t xml:space="preserve">NetLoc </w:t>
      </w:r>
      <w:r>
        <w:t>feature as describ</w:t>
      </w:r>
      <w:r>
        <w:rPr>
          <w:rFonts w:eastAsia="SimSun" w:hint="eastAsia"/>
          <w:lang w:eastAsia="zh-CN"/>
        </w:rPr>
        <w:t xml:space="preserve">ed in </w:t>
      </w:r>
      <w:r>
        <w:rPr>
          <w:rFonts w:eastAsia="SimSun"/>
          <w:lang w:eastAsia="zh-CN"/>
        </w:rPr>
        <w:t>sub</w:t>
      </w:r>
      <w:r>
        <w:rPr>
          <w:rFonts w:eastAsia="SimSun" w:hint="eastAsia"/>
          <w:lang w:eastAsia="zh-CN"/>
        </w:rPr>
        <w:t>clause</w:t>
      </w:r>
      <w:r>
        <w:rPr>
          <w:rFonts w:eastAsia="SimSun"/>
          <w:lang w:eastAsia="zh-CN"/>
        </w:rPr>
        <w:t> </w:t>
      </w:r>
      <w:r>
        <w:rPr>
          <w:rFonts w:eastAsia="SimSun" w:hint="eastAsia"/>
          <w:lang w:eastAsia="zh-CN"/>
        </w:rPr>
        <w:t>5.4.1</w:t>
      </w:r>
      <w:r>
        <w:t>.</w:t>
      </w:r>
    </w:p>
    <w:p w14:paraId="5F9B90AD" w14:textId="77777777" w:rsidR="00457FE3" w:rsidRDefault="00457FE3">
      <w:pPr>
        <w:pStyle w:val="B1"/>
      </w:pPr>
      <w:r>
        <w:t>CREDIT_MANAGEMENT_SESSION_FAILURE (</w:t>
      </w:r>
      <w:r>
        <w:rPr>
          <w:rFonts w:eastAsia="Batang" w:hint="eastAsia"/>
          <w:lang w:eastAsia="ko-KR"/>
        </w:rPr>
        <w:t>46</w:t>
      </w:r>
      <w:r>
        <w:t>)</w:t>
      </w:r>
    </w:p>
    <w:p w14:paraId="6E0A393A" w14:textId="77777777" w:rsidR="00457FE3" w:rsidRDefault="00457FE3">
      <w:pPr>
        <w:pStyle w:val="B1"/>
        <w:rPr>
          <w:rFonts w:eastAsia="Batang"/>
          <w:lang w:eastAsia="ko-KR"/>
        </w:rPr>
      </w:pPr>
      <w:r>
        <w:tab/>
        <w:t xml:space="preserve">When used in a CCR command, this value indicates that a transient/permanent failure has been detected in the OCS. If the failure does not apply to all </w:t>
      </w:r>
      <w:r>
        <w:rPr>
          <w:rFonts w:eastAsia="SimSun" w:hint="eastAsia"/>
          <w:lang w:eastAsia="zh-CN"/>
        </w:rPr>
        <w:t>PCC</w:t>
      </w:r>
      <w:r>
        <w:t xml:space="preserve"> Rules, the affected </w:t>
      </w:r>
      <w:r>
        <w:rPr>
          <w:rFonts w:eastAsia="SimSun" w:hint="eastAsia"/>
          <w:lang w:eastAsia="zh-CN"/>
        </w:rPr>
        <w:t>PCC</w:t>
      </w:r>
      <w:r>
        <w:t xml:space="preserve"> Rules are indicated within the </w:t>
      </w:r>
      <w:r>
        <w:rPr>
          <w:rFonts w:eastAsia="SimSun" w:hint="eastAsia"/>
          <w:lang w:eastAsia="zh-CN"/>
        </w:rPr>
        <w:t>Charging</w:t>
      </w:r>
      <w:r>
        <w:t>-Rule-Report AVP, with the PCC-Rule-Status set to value ACTIVE and the Rule-Failure-Code AVP set to the corresponding value as reported by the OCS. If the failure applies to the session, the Credit-Management-Status shall be set to the corresponding value as reported by the OCS. When used over Sd reference point, it is applicable to functionality introduced with the ABC features as described in subclause 5.4.1.</w:t>
      </w:r>
    </w:p>
    <w:p w14:paraId="194253FE" w14:textId="77777777" w:rsidR="00457FE3" w:rsidRDefault="00457FE3">
      <w:pPr>
        <w:pStyle w:val="B1"/>
        <w:rPr>
          <w:rFonts w:eastAsia="Batang"/>
          <w:lang w:eastAsia="ko-KR"/>
        </w:rPr>
      </w:pPr>
      <w:r>
        <w:rPr>
          <w:lang w:eastAsia="ja-JP"/>
        </w:rPr>
        <w:t>NOTE </w:t>
      </w:r>
      <w:r>
        <w:rPr>
          <w:rFonts w:eastAsia="SimSun" w:hint="eastAsia"/>
          <w:lang w:eastAsia="zh-CN"/>
        </w:rPr>
        <w:t>2</w:t>
      </w:r>
      <w:r>
        <w:rPr>
          <w:lang w:eastAsia="ja-JP"/>
        </w:rPr>
        <w:t>:</w:t>
      </w:r>
      <w:r>
        <w:rPr>
          <w:lang w:eastAsia="ja-JP"/>
        </w:rPr>
        <w:tab/>
        <w:t>For the PCEF</w:t>
      </w:r>
      <w:r>
        <w:rPr>
          <w:rFonts w:eastAsia="SimSun" w:hint="eastAsia"/>
          <w:lang w:eastAsia="zh-CN"/>
        </w:rPr>
        <w:t xml:space="preserve">, </w:t>
      </w:r>
      <w:r>
        <w:t>CREDIT_MANAGEMENT_SESSION_FAILURE</w:t>
      </w:r>
      <w:r>
        <w:rPr>
          <w:rFonts w:eastAsia="SimSun" w:hint="eastAsia"/>
          <w:lang w:eastAsia="zh-CN"/>
        </w:rPr>
        <w:t xml:space="preserve"> </w:t>
      </w:r>
      <w:r>
        <w:rPr>
          <w:lang w:eastAsia="ja-JP"/>
        </w:rPr>
        <w:t xml:space="preserve">event trigger </w:t>
      </w:r>
      <w:r>
        <w:rPr>
          <w:rFonts w:eastAsia="SimSun" w:hint="eastAsia"/>
          <w:lang w:eastAsia="zh-CN"/>
        </w:rPr>
        <w:t xml:space="preserve">only </w:t>
      </w:r>
      <w:r>
        <w:rPr>
          <w:lang w:eastAsia="ja-JP"/>
        </w:rPr>
        <w:t xml:space="preserve">applies to </w:t>
      </w:r>
      <w:r>
        <w:rPr>
          <w:rFonts w:eastAsia="SimSun" w:hint="eastAsia"/>
          <w:lang w:eastAsia="zh-CN"/>
        </w:rPr>
        <w:t xml:space="preserve">the </w:t>
      </w:r>
      <w:r>
        <w:rPr>
          <w:lang w:eastAsia="ja-JP"/>
        </w:rPr>
        <w:t xml:space="preserve">situation </w:t>
      </w:r>
      <w:r>
        <w:rPr>
          <w:rFonts w:eastAsia="SimSun" w:hint="eastAsia"/>
          <w:lang w:eastAsia="zh-CN"/>
        </w:rPr>
        <w:t>that</w:t>
      </w:r>
      <w:r>
        <w:rPr>
          <w:lang w:eastAsia="ja-JP"/>
        </w:rPr>
        <w:t xml:space="preserve"> the IP-CAN session is not terminated by the PCEF due to the credit management session failure</w:t>
      </w:r>
      <w:r>
        <w:rPr>
          <w:rFonts w:eastAsia="SimSun" w:hint="eastAsia"/>
          <w:lang w:eastAsia="zh-CN"/>
        </w:rPr>
        <w:t>.</w:t>
      </w:r>
    </w:p>
    <w:p w14:paraId="209CFCBC" w14:textId="77777777" w:rsidR="00457FE3" w:rsidRDefault="00457FE3">
      <w:pPr>
        <w:pStyle w:val="B1"/>
      </w:pPr>
      <w:r>
        <w:t>DEFAULT_QOS_CHANGE (47)</w:t>
      </w:r>
    </w:p>
    <w:p w14:paraId="41987A62" w14:textId="77777777" w:rsidR="00457FE3" w:rsidRDefault="00457FE3">
      <w:pPr>
        <w:pStyle w:val="B1"/>
      </w:pPr>
      <w:r>
        <w:tab/>
        <w:t>This value shall be used in CCA and RAR commands by the PCRF to indicate that upon any Default QoS change PCEF shall inform the PCRF. When used in a CCR command, this value indicates that the PCEF generated the request because there has been a change in the Default QoS. The new value shall be provided in the Default-QoS-Information AVP. Applicable only to FBA access type and to functionality introduced with the FBAC feature as described in subclause 5.4.1.</w:t>
      </w:r>
      <w:r>
        <w:tab/>
      </w:r>
    </w:p>
    <w:p w14:paraId="119BE363" w14:textId="77777777" w:rsidR="00457FE3" w:rsidRDefault="00457FE3">
      <w:pPr>
        <w:pStyle w:val="B1"/>
        <w:rPr>
          <w:rFonts w:eastAsia="SimSun"/>
          <w:lang w:eastAsia="zh-CN"/>
        </w:rPr>
      </w:pP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w:t>
      </w:r>
      <w:r>
        <w:rPr>
          <w:rFonts w:eastAsia="SimSun"/>
          <w:lang w:eastAsia="zh-CN"/>
        </w:rPr>
        <w:t>48</w:t>
      </w:r>
      <w:r>
        <w:rPr>
          <w:rFonts w:eastAsia="SimSun" w:hint="eastAsia"/>
          <w:lang w:eastAsia="zh-CN"/>
        </w:rPr>
        <w:t>)</w:t>
      </w:r>
    </w:p>
    <w:p w14:paraId="246F0204" w14:textId="77777777" w:rsidR="00457FE3" w:rsidRDefault="00457FE3">
      <w:pPr>
        <w:pStyle w:val="B1"/>
      </w:pPr>
      <w:r>
        <w:tab/>
        <w:t xml:space="preserve">This value shall be used in CCA or RAR commands by the PCRF to indicate </w:t>
      </w:r>
      <w:r>
        <w:rPr>
          <w:rFonts w:hint="eastAsia"/>
        </w:rPr>
        <w:t>that the PCEF shall report the event when the user enter</w:t>
      </w:r>
      <w:r>
        <w:t>s</w:t>
      </w:r>
      <w:r>
        <w:rPr>
          <w:rFonts w:hint="eastAsia"/>
        </w:rPr>
        <w:t>/leav</w:t>
      </w:r>
      <w:r>
        <w:t>es</w:t>
      </w:r>
      <w:r>
        <w:rPr>
          <w:rFonts w:hint="eastAsia"/>
        </w:rPr>
        <w:t xml:space="preserve"> </w:t>
      </w:r>
      <w:r>
        <w:t>the area as indicated in the Presence-Reporting-Area-Information AVP</w:t>
      </w:r>
      <w:r>
        <w:rPr>
          <w:rFonts w:hint="eastAsia"/>
        </w:rPr>
        <w:t>.</w:t>
      </w:r>
      <w:r>
        <w:t xml:space="preserve"> This includes reporting the initial status at the time the request for reports is initiated.</w:t>
      </w:r>
    </w:p>
    <w:p w14:paraId="51AD1E02" w14:textId="77777777" w:rsidR="00457FE3" w:rsidRDefault="00457FE3">
      <w:pPr>
        <w:pStyle w:val="B1"/>
      </w:pPr>
      <w:r>
        <w:tab/>
        <w:t xml:space="preserve">When </w:t>
      </w:r>
      <w:r>
        <w:rPr>
          <w:rFonts w:hint="eastAsia"/>
        </w:rPr>
        <w:t>used in a CCR command,</w:t>
      </w:r>
      <w:r>
        <w:t xml:space="preserve"> </w:t>
      </w:r>
      <w:r>
        <w:rPr>
          <w:rFonts w:hint="eastAsia"/>
        </w:rPr>
        <w:t xml:space="preserve">this value indicates </w:t>
      </w:r>
      <w:r>
        <w:t>whether</w:t>
      </w:r>
      <w:r>
        <w:rPr>
          <w:rFonts w:hint="eastAsia"/>
        </w:rPr>
        <w:t xml:space="preserve"> the </w:t>
      </w:r>
      <w:r>
        <w:t>UE is within or outside the requested p</w:t>
      </w:r>
      <w:r>
        <w:rPr>
          <w:rFonts w:hint="eastAsia"/>
        </w:rPr>
        <w:t xml:space="preserve">resence </w:t>
      </w:r>
      <w:r>
        <w:t>r</w:t>
      </w:r>
      <w:r>
        <w:rPr>
          <w:rFonts w:hint="eastAsia"/>
        </w:rPr>
        <w:t xml:space="preserve">eporting </w:t>
      </w:r>
      <w:r>
        <w:t>a</w:t>
      </w:r>
      <w:r>
        <w:rPr>
          <w:rFonts w:hint="eastAsia"/>
        </w:rPr>
        <w:t>rea</w:t>
      </w:r>
      <w:r>
        <w:t>. Presence-Reporting-Area-</w:t>
      </w:r>
      <w:r>
        <w:rPr>
          <w:rFonts w:eastAsia="SimSun" w:hint="eastAsia"/>
          <w:lang w:eastAsia="zh-CN"/>
        </w:rPr>
        <w:t>Identifier</w:t>
      </w:r>
      <w:r>
        <w:t xml:space="preserve"> AVP</w:t>
      </w:r>
      <w:r>
        <w:rPr>
          <w:rFonts w:eastAsia="SimSun" w:hint="eastAsia"/>
          <w:lang w:eastAsia="zh-CN"/>
        </w:rPr>
        <w:t xml:space="preserve"> and</w:t>
      </w:r>
      <w:r>
        <w:t xml:space="preserve"> Presence-Reporting-Area-Status AVP shall be provided in the same request</w:t>
      </w:r>
      <w:r>
        <w:rPr>
          <w:rFonts w:eastAsia="SimSun" w:hint="eastAsia"/>
          <w:lang w:eastAsia="zh-CN"/>
        </w:rPr>
        <w:t xml:space="preserve"> included in </w:t>
      </w:r>
      <w:r>
        <w:t>Presence-Reporting-Area-</w:t>
      </w:r>
      <w:r>
        <w:rPr>
          <w:rFonts w:eastAsia="SimSun" w:hint="eastAsia"/>
          <w:lang w:eastAsia="zh-CN"/>
        </w:rPr>
        <w:t>Information</w:t>
      </w:r>
      <w:r>
        <w:t xml:space="preserve"> AVP. Applicable </w:t>
      </w:r>
      <w:r>
        <w:rPr>
          <w:rFonts w:eastAsia="SimSun" w:hint="eastAsia"/>
          <w:lang w:eastAsia="zh-CN"/>
        </w:rPr>
        <w:t xml:space="preserve">only to 3GPP-EPS access type and </w:t>
      </w:r>
      <w:r>
        <w:t xml:space="preserve">to functionality introduced with the </w:t>
      </w:r>
      <w:r>
        <w:rPr>
          <w:rFonts w:hint="eastAsia"/>
        </w:rPr>
        <w:t xml:space="preserve">CNO-ULI </w:t>
      </w:r>
      <w:r>
        <w:rPr>
          <w:rFonts w:hint="eastAsia"/>
          <w:lang w:eastAsia="zh-CN"/>
        </w:rPr>
        <w:t xml:space="preserve">or Multiple-PRA </w:t>
      </w:r>
      <w:r>
        <w:t>feature as describ</w:t>
      </w:r>
      <w:r>
        <w:rPr>
          <w:rFonts w:hint="eastAsia"/>
        </w:rPr>
        <w:t xml:space="preserve">ed in </w:t>
      </w:r>
      <w:r>
        <w:t>sub</w:t>
      </w:r>
      <w:r>
        <w:rPr>
          <w:rFonts w:hint="eastAsia"/>
        </w:rPr>
        <w:t>clause</w:t>
      </w:r>
      <w:r>
        <w:t> </w:t>
      </w:r>
      <w:r>
        <w:rPr>
          <w:rFonts w:hint="eastAsia"/>
        </w:rPr>
        <w:t>5.4.1</w:t>
      </w:r>
      <w:r>
        <w:t>.</w:t>
      </w:r>
    </w:p>
    <w:p w14:paraId="7965024C" w14:textId="77777777" w:rsidR="00457FE3" w:rsidRDefault="00457FE3">
      <w:pPr>
        <w:pStyle w:val="B1"/>
        <w:rPr>
          <w:rFonts w:eastAsia="SimSun"/>
          <w:lang w:eastAsia="zh-CN"/>
        </w:rPr>
      </w:pPr>
      <w:r>
        <w:rPr>
          <w:rFonts w:eastAsia="SimSun"/>
          <w:lang w:eastAsia="zh-CN"/>
        </w:rPr>
        <w:t>ADDITION_OF_ACCESS (49)</w:t>
      </w:r>
    </w:p>
    <w:p w14:paraId="33161A11" w14:textId="77777777" w:rsidR="00457FE3" w:rsidRDefault="00457FE3">
      <w:pPr>
        <w:pStyle w:val="B1"/>
        <w:rPr>
          <w:rFonts w:eastAsia="SimSun"/>
          <w:lang w:eastAsia="zh-CN"/>
        </w:rPr>
      </w:pPr>
      <w:r>
        <w:rPr>
          <w:rFonts w:eastAsia="SimSun"/>
          <w:lang w:eastAsia="zh-CN"/>
        </w:rPr>
        <w:tab/>
        <w:t>When used in a CCR command, this value indicates that the PCEF generated the request because an access is added in the NBIFOM scenario. The new IP-CAN type of the new accessis provided within the same CCR command. This event trigger needs no subscription. Applicable only to NBIFOM functionality feature as described in subclause 5.4.1. Not applicable for FBA.</w:t>
      </w:r>
    </w:p>
    <w:p w14:paraId="71F2CCC6" w14:textId="77777777" w:rsidR="00457FE3" w:rsidRDefault="00457FE3">
      <w:pPr>
        <w:pStyle w:val="B1"/>
        <w:rPr>
          <w:lang w:eastAsia="zh-CN"/>
        </w:rPr>
      </w:pPr>
      <w:r>
        <w:rPr>
          <w:lang w:eastAsia="zh-CN"/>
        </w:rPr>
        <w:t>REMOVAL_OF_ACCESS (50)</w:t>
      </w:r>
    </w:p>
    <w:p w14:paraId="0AA6B687" w14:textId="77777777" w:rsidR="00457FE3" w:rsidRDefault="00457FE3">
      <w:pPr>
        <w:pStyle w:val="B1"/>
        <w:rPr>
          <w:lang w:eastAsia="zh-CN"/>
        </w:rPr>
      </w:pPr>
      <w:r>
        <w:rPr>
          <w:lang w:eastAsia="zh-CN"/>
        </w:rPr>
        <w:tab/>
        <w:t>When used in a CCR command, this value indicates that the PCEF generated the request because an access is removed in the NBIFOM scenario. The IP-CAN type of the removed access is provided within the same CCR command. This event trigger needs no subscription. Applicable only to NBIFOM functionality feature as described in subclause 5.4.1. Not applicable for FBA.</w:t>
      </w:r>
    </w:p>
    <w:p w14:paraId="38B5106A" w14:textId="77777777" w:rsidR="00457FE3" w:rsidRDefault="00457FE3">
      <w:pPr>
        <w:pStyle w:val="B1"/>
        <w:rPr>
          <w:lang w:eastAsia="zh-CN"/>
        </w:rPr>
      </w:pPr>
      <w:r>
        <w:rPr>
          <w:lang w:eastAsia="zh-CN"/>
        </w:rPr>
        <w:t>UNAVAILABLITY_OF_ACCESS (51)</w:t>
      </w:r>
    </w:p>
    <w:p w14:paraId="15439544" w14:textId="77777777" w:rsidR="00457FE3" w:rsidRDefault="00457FE3">
      <w:pPr>
        <w:pStyle w:val="B1"/>
        <w:rPr>
          <w:lang w:eastAsia="zh-CN"/>
        </w:rPr>
      </w:pPr>
      <w:r>
        <w:rPr>
          <w:lang w:eastAsia="zh-CN"/>
        </w:rPr>
        <w:tab/>
        <w:t>When used in a CCR command, this value indicates that the PCEF generated the request because an access is not availabl in the NBIFOM scenario. The IP-CAN type of the unavailable access within the IP-CAN-Type AVP and the reason causing the access to be unavailable within the Access-Availability-Change-Reason AVP are provided within the same CCR command. This event trigger needs no subscription. Applicable only to NBIFOM functionality feature as described in subclause 5.4.1. Not applicable for FBA.</w:t>
      </w:r>
    </w:p>
    <w:p w14:paraId="5CC2149D" w14:textId="77777777" w:rsidR="00457FE3" w:rsidRDefault="00457FE3">
      <w:pPr>
        <w:pStyle w:val="B1"/>
        <w:rPr>
          <w:lang w:eastAsia="zh-CN"/>
        </w:rPr>
      </w:pPr>
      <w:r>
        <w:rPr>
          <w:lang w:eastAsia="zh-CN"/>
        </w:rPr>
        <w:t>AVAILABLITY_OF_ACCESS (52)</w:t>
      </w:r>
    </w:p>
    <w:p w14:paraId="1C9DACBE" w14:textId="77777777" w:rsidR="00457FE3" w:rsidRDefault="00457FE3">
      <w:pPr>
        <w:pStyle w:val="B1"/>
        <w:rPr>
          <w:lang w:eastAsia="zh-CN"/>
        </w:rPr>
      </w:pPr>
      <w:r>
        <w:rPr>
          <w:lang w:eastAsia="zh-CN"/>
        </w:rPr>
        <w:tab/>
        <w:t xml:space="preserve">When used in a CCR command, this value indicates that the PCEF generated the request because an access is </w:t>
      </w:r>
      <w:r>
        <w:rPr>
          <w:rFonts w:hint="eastAsia"/>
          <w:lang w:eastAsia="zh-CN"/>
        </w:rPr>
        <w:t>available</w:t>
      </w:r>
      <w:r>
        <w:rPr>
          <w:lang w:eastAsia="zh-CN"/>
        </w:rPr>
        <w:t xml:space="preserve"> again in the NBIFOM scenario</w:t>
      </w:r>
      <w:r>
        <w:rPr>
          <w:rFonts w:hint="eastAsia"/>
          <w:lang w:eastAsia="zh-CN"/>
        </w:rPr>
        <w:t xml:space="preserve"> or PCEF </w:t>
      </w:r>
      <w:r>
        <w:t>receives an</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t xml:space="preserve"> as defined in 3GPP TS 29.274 [22]</w:t>
      </w:r>
      <w:r>
        <w:rPr>
          <w:lang w:eastAsia="zh-CN"/>
        </w:rPr>
        <w:t>. The IP-CAN type of the available access within the IP-CAN-Type AVP and the reason causing the access to be available within the Access-Availability-Change-Reason AVP are provided within the same CCR command. W</w:t>
      </w:r>
      <w:r>
        <w:rPr>
          <w:rFonts w:hint="eastAsia"/>
          <w:lang w:eastAsia="zh-CN"/>
        </w:rPr>
        <w:t>hen the PCEF receives the move-to-wlan or move-from-wlan indication,</w:t>
      </w:r>
      <w:r>
        <w:rPr>
          <w:lang w:eastAsia="zh-CN"/>
        </w:rPr>
        <w:t xml:space="preserve"> </w:t>
      </w:r>
      <w:r>
        <w:rPr>
          <w:rFonts w:hint="eastAsia"/>
          <w:lang w:eastAsia="zh-CN"/>
        </w:rPr>
        <w:t>t</w:t>
      </w:r>
      <w:r>
        <w:rPr>
          <w:lang w:eastAsia="zh-CN"/>
        </w:rPr>
        <w:t xml:space="preserve">he IP-CAN type of the </w:t>
      </w:r>
      <w:r>
        <w:rPr>
          <w:rFonts w:hint="eastAsia"/>
          <w:lang w:eastAsia="zh-CN"/>
        </w:rPr>
        <w:t xml:space="preserve">WLAN or 3GPP </w:t>
      </w:r>
      <w:r>
        <w:t>access</w:t>
      </w:r>
      <w:r>
        <w:rPr>
          <w:lang w:eastAsia="zh-CN"/>
        </w:rPr>
        <w:t xml:space="preserve"> within the IP-CAN-Type AVP</w:t>
      </w:r>
      <w:r>
        <w:t xml:space="preserve"> </w:t>
      </w:r>
      <w:r>
        <w:rPr>
          <w:rFonts w:hint="eastAsia"/>
          <w:lang w:eastAsia="zh-CN"/>
        </w:rPr>
        <w:t xml:space="preserve">and the </w:t>
      </w:r>
      <w:r>
        <w:rPr>
          <w:lang w:eastAsia="zh-CN"/>
        </w:rPr>
        <w:t xml:space="preserve">reason </w:t>
      </w:r>
      <w:r>
        <w:rPr>
          <w:rFonts w:hint="eastAsia"/>
          <w:lang w:eastAsia="zh-CN"/>
        </w:rPr>
        <w:t xml:space="preserve">of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 </w:t>
      </w:r>
      <w:r>
        <w:rPr>
          <w:lang w:eastAsia="zh-CN"/>
        </w:rPr>
        <w:t>within the Access-Availability-Change-Reason AVP are provided within the same CCR command. This event trigger needs no subscription. Applicable only to NBIFOM functionality feature as described in subclause 5.4.1. Not applicable for FBA.</w:t>
      </w:r>
    </w:p>
    <w:p w14:paraId="67F8C977" w14:textId="77777777" w:rsidR="00457FE3" w:rsidRDefault="00457FE3">
      <w:pPr>
        <w:pStyle w:val="B1"/>
        <w:rPr>
          <w:lang w:eastAsia="zh-CN"/>
        </w:rPr>
      </w:pPr>
      <w:r>
        <w:rPr>
          <w:lang w:eastAsia="zh-CN"/>
        </w:rPr>
        <w:t>RESOURCE_RELEASE (53)</w:t>
      </w:r>
    </w:p>
    <w:p w14:paraId="4E55CF45" w14:textId="77777777" w:rsidR="00457FE3" w:rsidRDefault="00457FE3">
      <w:pPr>
        <w:pStyle w:val="B1"/>
      </w:pPr>
      <w:r>
        <w:rPr>
          <w:lang w:eastAsia="zh-CN"/>
        </w:rPr>
        <w:tab/>
      </w:r>
      <w:r>
        <w:t>This value shall be used in CCA and RAR commands by the PCRF to indicate that the PCEF can inform the PCRF of the outcome of the release of resources for those rules that require so.</w:t>
      </w:r>
    </w:p>
    <w:p w14:paraId="4CFD5944" w14:textId="77777777" w:rsidR="00457FE3" w:rsidRDefault="00457FE3">
      <w:pPr>
        <w:pStyle w:val="B1"/>
      </w:pPr>
      <w:r>
        <w:rPr>
          <w:lang w:eastAsia="zh-CN"/>
        </w:rPr>
        <w:tab/>
      </w:r>
      <w:r>
        <w:t>When used in a CCR command, this value indicates that the PCEF informs the PCRF about the outcome of the resource release for a rule that has been removed. The affected rules are indicated within the Charging</w:t>
      </w:r>
      <w:r>
        <w:rPr>
          <w:lang w:eastAsia="ko-KR"/>
        </w:rPr>
        <w:t>-</w:t>
      </w:r>
      <w:r>
        <w:t>Rule</w:t>
      </w:r>
      <w:r>
        <w:rPr>
          <w:lang w:eastAsia="ko-KR"/>
        </w:rPr>
        <w:t>-</w:t>
      </w:r>
      <w:r>
        <w:t>Report AVP with the PCC-Rule-Status AVP set to the value INACTIVE (1). If</w:t>
      </w:r>
      <w:r>
        <w:rPr>
          <w:rFonts w:eastAsia="SimSun"/>
          <w:lang w:eastAsia="zh-CN"/>
        </w:rPr>
        <w:t xml:space="preserve"> the PCEF receives from the access network some RAN/NAS release cause(s), TWAN release cause(s) or untrusted WLAN release cause(s), the PCEF shall also provide the received cause(s) in the Charging-Rule-Report AVP. </w:t>
      </w:r>
      <w:r>
        <w:t>Applicable to functionality introduced with the Enh-RAN-NAS-Cause feature as described in subclause 5.4.1. Not applicable for FBA.</w:t>
      </w:r>
    </w:p>
    <w:p w14:paraId="2E565F52" w14:textId="77777777" w:rsidR="00457FE3" w:rsidRDefault="00457FE3">
      <w:pPr>
        <w:pStyle w:val="B1"/>
      </w:pPr>
      <w:r>
        <w:rPr>
          <w:rFonts w:hint="eastAsia"/>
          <w:lang w:eastAsia="zh-CN"/>
        </w:rPr>
        <w:t>ENODEB</w:t>
      </w:r>
      <w:r>
        <w:t>_CHANGE (</w:t>
      </w:r>
      <w:r>
        <w:rPr>
          <w:lang w:eastAsia="zh-CN"/>
        </w:rPr>
        <w:t>54</w:t>
      </w:r>
      <w:r>
        <w:t>)</w:t>
      </w:r>
    </w:p>
    <w:p w14:paraId="4293898E" w14:textId="77777777" w:rsidR="00457FE3" w:rsidRDefault="00457FE3">
      <w:pPr>
        <w:pStyle w:val="B1"/>
      </w:pPr>
      <w:r>
        <w:tab/>
        <w:t>This value shall be used in CCA and RAR commands by the PCRF to indicate that upon a change in the user location of eNB change granularity, PCEF shall inform the PCRF. When used in a CCR command, this value indicates that the PCEF generated the request because there has been a change in the user location of eNB change granularity,</w:t>
      </w:r>
      <w:r>
        <w:rPr>
          <w:rFonts w:hint="eastAsia"/>
          <w:lang w:eastAsia="zh-CN"/>
        </w:rPr>
        <w:t xml:space="preserve"> the new eNB ID value shall be provided in the 3GPP-User-Location-Info AVP</w:t>
      </w:r>
      <w:r>
        <w:t>. Applicable only to 3GPP-EPS access type and to functionality introduced with the</w:t>
      </w:r>
      <w:r>
        <w:rPr>
          <w:lang w:eastAsia="zh-CN"/>
        </w:rPr>
        <w:t xml:space="preserve"> ENB</w:t>
      </w:r>
      <w:r>
        <w:rPr>
          <w:rFonts w:hint="eastAsia"/>
          <w:lang w:eastAsia="zh-CN"/>
        </w:rPr>
        <w:t>-</w:t>
      </w:r>
      <w:r>
        <w:rPr>
          <w:lang w:eastAsia="zh-CN"/>
        </w:rPr>
        <w:t>C</w:t>
      </w:r>
      <w:r>
        <w:rPr>
          <w:rFonts w:hint="eastAsia"/>
          <w:lang w:eastAsia="zh-CN"/>
        </w:rPr>
        <w:t>hange</w:t>
      </w:r>
      <w:r>
        <w:t xml:space="preserve"> feature as described in subclause 5.4.1.</w:t>
      </w:r>
    </w:p>
    <w:p w14:paraId="3110F257" w14:textId="77777777" w:rsidR="00457FE3" w:rsidRDefault="00457FE3">
      <w:pPr>
        <w:pStyle w:val="B1"/>
      </w:pPr>
      <w:r>
        <w:rPr>
          <w:lang w:eastAsia="zh-CN"/>
        </w:rPr>
        <w:t>3GPP_PS_DATA_OFF</w:t>
      </w:r>
      <w:r>
        <w:t>_CHANGE (55)</w:t>
      </w:r>
    </w:p>
    <w:p w14:paraId="722DC0B4" w14:textId="77777777" w:rsidR="00457FE3" w:rsidRDefault="00457FE3">
      <w:pPr>
        <w:pStyle w:val="B1"/>
      </w:pPr>
      <w:r>
        <w:tab/>
        <w:t>This value shall be used in CCR command by the PCEF to indicate that the PCEF generated the request because there has been a change of 3GPP PS Data Off status</w:t>
      </w:r>
      <w:r>
        <w:rPr>
          <w:lang w:eastAsia="zh-CN"/>
        </w:rPr>
        <w:t xml:space="preserve"> indicated by the UE</w:t>
      </w:r>
      <w:r>
        <w:t>,</w:t>
      </w:r>
      <w:r>
        <w:rPr>
          <w:rFonts w:hint="eastAsia"/>
          <w:lang w:eastAsia="zh-CN"/>
        </w:rPr>
        <w:t xml:space="preserve"> </w:t>
      </w:r>
      <w:r>
        <w:rPr>
          <w:lang w:eastAsia="zh-CN"/>
        </w:rPr>
        <w:t xml:space="preserve">with the status of 3GPP PS Data Off in the 3GPP-PS-Data-Off-Status AVP. </w:t>
      </w:r>
      <w:r>
        <w:t>This event trigger needs no subscription. Applicable only to 3GPP-EPS access type and to functionality introduced with the</w:t>
      </w:r>
      <w:r>
        <w:rPr>
          <w:lang w:eastAsia="zh-CN"/>
        </w:rPr>
        <w:t xml:space="preserve"> </w:t>
      </w:r>
      <w:r>
        <w:rPr>
          <w:noProof/>
          <w:lang w:eastAsia="zh-CN"/>
        </w:rPr>
        <w:t>3GPP-PS-Data-Off</w:t>
      </w:r>
      <w:r>
        <w:t xml:space="preserve"> feature as described in subclause 5.4.1.</w:t>
      </w:r>
    </w:p>
    <w:p w14:paraId="6046B612" w14:textId="77777777" w:rsidR="00457FE3" w:rsidRDefault="00457FE3">
      <w:pPr>
        <w:pStyle w:val="B1"/>
      </w:pPr>
      <w:r>
        <w:rPr>
          <w:lang w:eastAsia="zh-CN"/>
        </w:rPr>
        <w:t>UE_STATUS_RESUME</w:t>
      </w:r>
      <w:r>
        <w:t xml:space="preserve"> (56)</w:t>
      </w:r>
    </w:p>
    <w:p w14:paraId="13C3B3F9" w14:textId="77777777" w:rsidR="00457FE3" w:rsidRDefault="00457FE3">
      <w:pPr>
        <w:pStyle w:val="B1"/>
      </w:pPr>
      <w:r>
        <w:tab/>
        <w:t xml:space="preserve">This value shall be used in RAR and CCA commands by the PCRF to indicate that the PCEF shall report the event </w:t>
      </w:r>
      <w:r>
        <w:rPr>
          <w:rFonts w:hint="eastAsia"/>
        </w:rPr>
        <w:t>when the user</w:t>
      </w:r>
      <w:r>
        <w:t>’s status is changed from suspend to resume</w:t>
      </w:r>
      <w:r>
        <w:rPr>
          <w:rFonts w:hint="eastAsia"/>
        </w:rPr>
        <w:t>.</w:t>
      </w:r>
      <w:r>
        <w:t xml:space="preserve"> When used in a CCR command by the PCEF, this value indicates that the UE’s status is resumed. Applicable only to 3GPP-EPS access type and to functionality introduced with the</w:t>
      </w:r>
      <w:r>
        <w:rPr>
          <w:lang w:eastAsia="zh-CN"/>
        </w:rPr>
        <w:t xml:space="preserve"> </w:t>
      </w:r>
      <w:r>
        <w:rPr>
          <w:noProof/>
          <w:lang w:eastAsia="zh-CN"/>
        </w:rPr>
        <w:t>UE-Status-Change</w:t>
      </w:r>
      <w:r>
        <w:t xml:space="preserve"> feature as described in subclause 5.4.1.</w:t>
      </w:r>
    </w:p>
    <w:p w14:paraId="55DC0C5B" w14:textId="77777777" w:rsidR="00457FE3" w:rsidRDefault="00457FE3">
      <w:pPr>
        <w:pStyle w:val="B1"/>
      </w:pPr>
      <w:bookmarkStart w:id="1085" w:name="_Toc27999378"/>
      <w:bookmarkStart w:id="1086" w:name="_Toc36035352"/>
      <w:bookmarkStart w:id="1087" w:name="_Toc51759752"/>
      <w:r>
        <w:t>SUCCESSFUL_QOS_UPDATE (57)</w:t>
      </w:r>
    </w:p>
    <w:p w14:paraId="75D2E209" w14:textId="77777777" w:rsidR="00457FE3" w:rsidRDefault="00457FE3">
      <w:pPr>
        <w:pStyle w:val="B1"/>
      </w:pPr>
      <w:r>
        <w:tab/>
        <w:t xml:space="preserve">This value shall be used in the RAR command by the PCRF to indicate that the PCEF shall inform the PCRF when resources for the </w:t>
      </w:r>
      <w:r w:rsidR="00A36D4D" w:rsidRPr="00A36D4D">
        <w:t>MPS for DTS invocation/revocation</w:t>
      </w:r>
      <w:r>
        <w:t xml:space="preserve"> are successfully allocated for MPS for DTS, as described in subclause 4.5.19.1.4.</w:t>
      </w:r>
    </w:p>
    <w:p w14:paraId="36367173" w14:textId="77777777" w:rsidR="00457FE3" w:rsidRDefault="00457FE3">
      <w:pPr>
        <w:pStyle w:val="B1"/>
      </w:pPr>
      <w:r>
        <w:tab/>
        <w:t xml:space="preserve">When used in a CCR command by the PCEF, this value indicates that the requested resources for the </w:t>
      </w:r>
      <w:r w:rsidR="00A36D4D" w:rsidRPr="00A36D4D">
        <w:t>MPS for DTS invocation/revocation</w:t>
      </w:r>
      <w:r>
        <w:t xml:space="preserve"> have been successfully allocated. Applicable only to 3GPP-EPS access type and to functionality introduced with the MPSforDTS feature as described in clause 5.4.1.</w:t>
      </w:r>
    </w:p>
    <w:p w14:paraId="61AB1E1E" w14:textId="77777777" w:rsidR="00457FE3" w:rsidRDefault="00457FE3">
      <w:pPr>
        <w:pStyle w:val="Heading3"/>
      </w:pPr>
      <w:bookmarkStart w:id="1088" w:name="_Toc177374910"/>
      <w:r>
        <w:t>5.3.8</w:t>
      </w:r>
      <w:r>
        <w:tab/>
        <w:t>Metering-Method AVP (All access types)</w:t>
      </w:r>
      <w:bookmarkEnd w:id="1085"/>
      <w:bookmarkEnd w:id="1086"/>
      <w:bookmarkEnd w:id="1087"/>
      <w:bookmarkEnd w:id="1088"/>
    </w:p>
    <w:p w14:paraId="7CAF60D4" w14:textId="77777777" w:rsidR="00457FE3" w:rsidRDefault="00457FE3">
      <w:pPr>
        <w:keepNext/>
        <w:keepLines/>
        <w:rPr>
          <w:rFonts w:eastAsia="Batang"/>
        </w:rPr>
      </w:pPr>
      <w:r>
        <w:t>The Metering-Method AVP (AVP code 1007) is of type Enumerated, and it defines what parameters shall be metered for offline charging. The PCEF may use the AVP for unit request in online charging in case of decentralized unit determination, refer to 3GPP TS 32.299 [</w:t>
      </w:r>
      <w:r>
        <w:rPr>
          <w:rFonts w:eastAsia="Batang"/>
        </w:rPr>
        <w:t>19</w:t>
      </w:r>
      <w:r>
        <w:t>].</w:t>
      </w:r>
    </w:p>
    <w:p w14:paraId="6F228F7C" w14:textId="77777777" w:rsidR="00457FE3" w:rsidRDefault="00457FE3">
      <w:pPr>
        <w:keepNext/>
        <w:keepLines/>
      </w:pPr>
      <w:r>
        <w:t>The following values are defined:</w:t>
      </w:r>
    </w:p>
    <w:p w14:paraId="1BE78C99" w14:textId="77777777" w:rsidR="00457FE3" w:rsidRDefault="00457FE3">
      <w:pPr>
        <w:pStyle w:val="B1"/>
      </w:pPr>
      <w:r>
        <w:t>DURATION (0)</w:t>
      </w:r>
    </w:p>
    <w:p w14:paraId="1D098980" w14:textId="77777777" w:rsidR="00457FE3" w:rsidRDefault="00457FE3">
      <w:pPr>
        <w:pStyle w:val="B1"/>
      </w:pPr>
      <w:r>
        <w:tab/>
        <w:t>This value shall be used to indicate that the duration of the service data flow traffic shall be metered.</w:t>
      </w:r>
    </w:p>
    <w:p w14:paraId="11ECA4A8" w14:textId="77777777" w:rsidR="00457FE3" w:rsidRDefault="00457FE3">
      <w:pPr>
        <w:pStyle w:val="B1"/>
      </w:pPr>
      <w:r>
        <w:t>VOLUME (1)</w:t>
      </w:r>
    </w:p>
    <w:p w14:paraId="3E757A80" w14:textId="77777777" w:rsidR="00457FE3" w:rsidRDefault="00457FE3">
      <w:pPr>
        <w:pStyle w:val="B1"/>
      </w:pPr>
      <w:r>
        <w:tab/>
        <w:t>This value shall be used to indicate that volume of the service data flow traffic shall be metered.</w:t>
      </w:r>
    </w:p>
    <w:p w14:paraId="3BE9668E" w14:textId="77777777" w:rsidR="00457FE3" w:rsidRDefault="00457FE3">
      <w:pPr>
        <w:pStyle w:val="B1"/>
      </w:pPr>
      <w:r>
        <w:t>DURATION_VOLUME (2)</w:t>
      </w:r>
    </w:p>
    <w:p w14:paraId="04101834" w14:textId="77777777" w:rsidR="00457FE3" w:rsidRDefault="00457FE3">
      <w:pPr>
        <w:pStyle w:val="B1"/>
        <w:rPr>
          <w:rFonts w:eastAsia="Batang"/>
          <w:lang w:eastAsia="ko-KR"/>
        </w:rPr>
      </w:pPr>
      <w:r>
        <w:tab/>
        <w:t>This value shall be used to indicate that the duration and the volume of the service data flow traffic shall be metered.</w:t>
      </w:r>
    </w:p>
    <w:p w14:paraId="787D225B" w14:textId="77777777" w:rsidR="00457FE3" w:rsidRDefault="00457FE3">
      <w:pPr>
        <w:pStyle w:val="B1"/>
      </w:pPr>
      <w:r>
        <w:t>EVENT (</w:t>
      </w:r>
      <w:r>
        <w:rPr>
          <w:rFonts w:eastAsia="Batang" w:hint="eastAsia"/>
          <w:lang w:eastAsia="ko-KR"/>
        </w:rPr>
        <w:t>3</w:t>
      </w:r>
      <w:r>
        <w:t>)</w:t>
      </w:r>
    </w:p>
    <w:p w14:paraId="739C0859" w14:textId="77777777" w:rsidR="00457FE3" w:rsidRDefault="00457FE3">
      <w:pPr>
        <w:pStyle w:val="B1"/>
      </w:pPr>
      <w:r>
        <w:tab/>
        <w:t>This value shall be used to indicate that events of the service data flow traffic shall be metered.</w:t>
      </w:r>
    </w:p>
    <w:p w14:paraId="43F931F2" w14:textId="77777777" w:rsidR="00457FE3" w:rsidRDefault="00457FE3">
      <w:pPr>
        <w:pStyle w:val="NO"/>
        <w:rPr>
          <w:rFonts w:eastAsia="Batang"/>
          <w:lang w:eastAsia="ko-KR"/>
        </w:rPr>
      </w:pPr>
      <w:r>
        <w:t>NOTE:</w:t>
      </w:r>
      <w:r>
        <w:tab/>
        <w:t>Event based charging is only applicable to predefined PCC rule using a service data flow filter and any PCC rule (predefined and dynamic) using an application detection filter (i.e. with an application identifier).</w:t>
      </w:r>
    </w:p>
    <w:p w14:paraId="49FDF53E" w14:textId="77777777" w:rsidR="00457FE3" w:rsidRDefault="00457FE3">
      <w:r>
        <w:t>If the Metering-Method AVP is omitted but has been supplied previously, the previous information remains valid. If the Metering-Method AVP is omitted and has not been supplied previously, the metering method pre-configured at the PCEF is applicable as default metering method.</w:t>
      </w:r>
    </w:p>
    <w:p w14:paraId="2EB62DAE" w14:textId="77777777" w:rsidR="00457FE3" w:rsidRDefault="00457FE3">
      <w:pPr>
        <w:pStyle w:val="Heading3"/>
      </w:pPr>
      <w:bookmarkStart w:id="1089" w:name="_Toc27999379"/>
      <w:bookmarkStart w:id="1090" w:name="_Toc36035353"/>
      <w:bookmarkStart w:id="1091" w:name="_Toc51759753"/>
      <w:bookmarkStart w:id="1092" w:name="_Toc177374911"/>
      <w:r>
        <w:t>5.3.9</w:t>
      </w:r>
      <w:r>
        <w:tab/>
        <w:t>Offline AVP (All access types)</w:t>
      </w:r>
      <w:bookmarkEnd w:id="1089"/>
      <w:bookmarkEnd w:id="1090"/>
      <w:bookmarkEnd w:id="1091"/>
      <w:bookmarkEnd w:id="1092"/>
    </w:p>
    <w:p w14:paraId="1E03441B" w14:textId="77777777" w:rsidR="00457FE3" w:rsidRDefault="00457FE3">
      <w:r>
        <w:t>The Offline AVP (AVP code 1008) is of type Enumerated.</w:t>
      </w:r>
    </w:p>
    <w:p w14:paraId="7E5875C1" w14:textId="77777777" w:rsidR="00457FE3" w:rsidRDefault="00457FE3">
      <w:r>
        <w:t>If the Offline AVP is embedded within a Charging-Rule-definition AVP it defines whether the offline charging interface from the PCEF for the associated PCC rule shall be enabled. The absence of this AVP within the first provisioning of the Charging-Rule-definition AVP of a new PCC rule indicates that the default charging method for offline shall be used.</w:t>
      </w:r>
    </w:p>
    <w:p w14:paraId="22AA64ED" w14:textId="77777777" w:rsidR="00457FE3" w:rsidRDefault="00457FE3">
      <w:r>
        <w:t xml:space="preserve">If the Offline AVP is embedded within the initial </w:t>
      </w:r>
      <w:r>
        <w:rPr>
          <w:lang w:eastAsia="zh-CN"/>
        </w:rPr>
        <w:t>CCR</w:t>
      </w:r>
      <w:r>
        <w:t xml:space="preserve"> on command level, it indicates the default charging method for offline</w:t>
      </w:r>
      <w:r>
        <w:rPr>
          <w:lang w:eastAsia="zh-CN"/>
        </w:rPr>
        <w:t xml:space="preserve"> </w:t>
      </w:r>
      <w:r>
        <w:t>pre-configured at the PCEF is applicable as default charging method for offline</w:t>
      </w:r>
      <w:r>
        <w:rPr>
          <w:lang w:eastAsia="zh-CN"/>
        </w:rPr>
        <w:t xml:space="preserve">. </w:t>
      </w:r>
      <w:r>
        <w:t>The absence of this AVP within the initial CC</w:t>
      </w:r>
      <w:r>
        <w:rPr>
          <w:lang w:eastAsia="zh-CN"/>
        </w:rPr>
        <w:t>R</w:t>
      </w:r>
      <w:r>
        <w:t xml:space="preserve"> indicates that the charging method for offline pre-configured at the PCEF is </w:t>
      </w:r>
      <w:r>
        <w:rPr>
          <w:lang w:eastAsia="zh-CN"/>
        </w:rPr>
        <w:t xml:space="preserve">not </w:t>
      </w:r>
      <w:r>
        <w:t>available</w:t>
      </w:r>
      <w:r>
        <w:rPr>
          <w:lang w:eastAsia="zh-CN"/>
        </w:rPr>
        <w:t>.</w:t>
      </w:r>
    </w:p>
    <w:p w14:paraId="7DEE9CA7" w14:textId="77777777" w:rsidR="00457FE3" w:rsidRDefault="00457FE3">
      <w:r>
        <w:t>If the Offline AVP is embedded within the initial CCA on command level, it indicates the default charging method for offline. The absence of this AVP within the initial CCA indicates that the charging method for offline pre-configured at the PCEF is applicable as default charging method for offline.</w:t>
      </w:r>
    </w:p>
    <w:p w14:paraId="45FCBA96" w14:textId="77777777" w:rsidR="00457FE3" w:rsidRDefault="00457FE3">
      <w:pPr>
        <w:rPr>
          <w:lang w:eastAsia="zh-CN"/>
        </w:rPr>
      </w:pPr>
      <w:r>
        <w:t xml:space="preserve">The default charging method provided by the PCRF shall </w:t>
      </w:r>
      <w:r>
        <w:rPr>
          <w:lang w:eastAsia="zh-CN"/>
        </w:rPr>
        <w:t xml:space="preserve">take precedence over </w:t>
      </w:r>
      <w:r>
        <w:t>any pre-configured default charging method at the PCEF.</w:t>
      </w:r>
    </w:p>
    <w:p w14:paraId="0B8EF984" w14:textId="77777777" w:rsidR="00457FE3" w:rsidRDefault="00457FE3">
      <w:r>
        <w:t>The following values are defined:</w:t>
      </w:r>
    </w:p>
    <w:p w14:paraId="0706FB72" w14:textId="77777777" w:rsidR="00457FE3" w:rsidRDefault="00457FE3">
      <w:pPr>
        <w:pStyle w:val="B1"/>
      </w:pPr>
      <w:r>
        <w:t>DISABLE_OFFLINE (0)</w:t>
      </w:r>
    </w:p>
    <w:p w14:paraId="31E90AA0" w14:textId="77777777" w:rsidR="00457FE3" w:rsidRDefault="00457FE3">
      <w:pPr>
        <w:pStyle w:val="B1"/>
      </w:pPr>
      <w:r>
        <w:tab/>
        <w:t>This value shall be used to indicate that the offline charging interface for the associated PCC rule shall be disabled.</w:t>
      </w:r>
    </w:p>
    <w:p w14:paraId="5449572B" w14:textId="77777777" w:rsidR="00457FE3" w:rsidRDefault="00457FE3">
      <w:pPr>
        <w:pStyle w:val="B1"/>
      </w:pPr>
      <w:r>
        <w:t>ENABLE_OFFLINE (1)</w:t>
      </w:r>
    </w:p>
    <w:p w14:paraId="1CA1EB8F" w14:textId="77777777" w:rsidR="00457FE3" w:rsidRDefault="00457FE3">
      <w:pPr>
        <w:pStyle w:val="B1"/>
      </w:pPr>
      <w:r>
        <w:tab/>
        <w:t>This value shall be used to indicate that the offline charging interface for the associated PCC rule shall be enabled.</w:t>
      </w:r>
    </w:p>
    <w:p w14:paraId="0AD685C0" w14:textId="77777777" w:rsidR="00457FE3" w:rsidRDefault="00457FE3">
      <w:pPr>
        <w:pStyle w:val="Heading3"/>
      </w:pPr>
      <w:bookmarkStart w:id="1093" w:name="_Toc27999380"/>
      <w:bookmarkStart w:id="1094" w:name="_Toc36035354"/>
      <w:bookmarkStart w:id="1095" w:name="_Toc51759754"/>
      <w:bookmarkStart w:id="1096" w:name="_Toc177374912"/>
      <w:r>
        <w:t>5.3.10</w:t>
      </w:r>
      <w:r>
        <w:tab/>
        <w:t>Online AVP (All access types)</w:t>
      </w:r>
      <w:bookmarkEnd w:id="1093"/>
      <w:bookmarkEnd w:id="1094"/>
      <w:bookmarkEnd w:id="1095"/>
      <w:bookmarkEnd w:id="1096"/>
    </w:p>
    <w:p w14:paraId="62D5BE16" w14:textId="77777777" w:rsidR="00457FE3" w:rsidRDefault="00457FE3">
      <w:r>
        <w:t>The Online AVP (AVP code 1009) is of type Enumerated.</w:t>
      </w:r>
    </w:p>
    <w:p w14:paraId="3CEA39B2" w14:textId="77777777" w:rsidR="00457FE3" w:rsidRDefault="00457FE3">
      <w:r>
        <w:t>If the Online AVP is embedded within a Charging-Rule-definition AVP, it defines whether the online charging interface from the PCEF for the associated PCC rule shall be enabled. The absence of this AVP within the first provisioning of the Charging-Rule-Definition AVP of a new PCC rule indicates that the default charging method for online shall be used.</w:t>
      </w:r>
    </w:p>
    <w:p w14:paraId="00B42421" w14:textId="77777777" w:rsidR="00457FE3" w:rsidRDefault="00457FE3">
      <w:pPr>
        <w:rPr>
          <w:lang w:eastAsia="zh-CN"/>
        </w:rPr>
      </w:pPr>
      <w:r>
        <w:t xml:space="preserve">If the </w:t>
      </w:r>
      <w:r>
        <w:rPr>
          <w:lang w:eastAsia="zh-CN"/>
        </w:rPr>
        <w:t>On</w:t>
      </w:r>
      <w:r>
        <w:t xml:space="preserve">line AVP is embedded within the initial </w:t>
      </w:r>
      <w:r>
        <w:rPr>
          <w:lang w:eastAsia="zh-CN"/>
        </w:rPr>
        <w:t>CCR</w:t>
      </w:r>
      <w:r>
        <w:t xml:space="preserve"> on command level, it indicates the default charging method for o</w:t>
      </w:r>
      <w:r>
        <w:rPr>
          <w:lang w:eastAsia="zh-CN"/>
        </w:rPr>
        <w:t>n</w:t>
      </w:r>
      <w:r>
        <w:t>line</w:t>
      </w:r>
      <w:r>
        <w:rPr>
          <w:lang w:eastAsia="zh-CN"/>
        </w:rPr>
        <w:t xml:space="preserve"> </w:t>
      </w:r>
      <w:r>
        <w:t>pre-configured at the PCEF is applicable as default charging method for o</w:t>
      </w:r>
      <w:r>
        <w:rPr>
          <w:lang w:eastAsia="zh-CN"/>
        </w:rPr>
        <w:t>n</w:t>
      </w:r>
      <w:r>
        <w:t>line</w:t>
      </w:r>
      <w:r>
        <w:rPr>
          <w:lang w:eastAsia="zh-CN"/>
        </w:rPr>
        <w:t xml:space="preserve">. </w:t>
      </w:r>
      <w:r>
        <w:t>The absence of this AVP within the initial CC</w:t>
      </w:r>
      <w:r>
        <w:rPr>
          <w:lang w:eastAsia="zh-CN"/>
        </w:rPr>
        <w:t>R</w:t>
      </w:r>
      <w:r>
        <w:t xml:space="preserve"> indicates that the charging method for o</w:t>
      </w:r>
      <w:r>
        <w:rPr>
          <w:lang w:eastAsia="zh-CN"/>
        </w:rPr>
        <w:t>n</w:t>
      </w:r>
      <w:r>
        <w:t xml:space="preserve">line pre-configured at the PCEF is </w:t>
      </w:r>
      <w:r>
        <w:rPr>
          <w:lang w:eastAsia="zh-CN"/>
        </w:rPr>
        <w:t xml:space="preserve">not </w:t>
      </w:r>
      <w:r>
        <w:t>available</w:t>
      </w:r>
      <w:r>
        <w:rPr>
          <w:lang w:eastAsia="zh-CN"/>
        </w:rPr>
        <w:t>.</w:t>
      </w:r>
    </w:p>
    <w:p w14:paraId="19DABDE3" w14:textId="77777777" w:rsidR="00457FE3" w:rsidRDefault="00457FE3">
      <w:r>
        <w:t>If the Online AVP is embedded within the initial CCA on command level, it indicates the default charging method for online. The absence of this AVP within the initial CCA indicates that the charging method for online pre-configured at the PCEF is applicable as default charging method for online.</w:t>
      </w:r>
    </w:p>
    <w:p w14:paraId="77B37445" w14:textId="77777777" w:rsidR="00457FE3" w:rsidRDefault="00457FE3">
      <w:pPr>
        <w:rPr>
          <w:lang w:eastAsia="zh-CN"/>
        </w:rPr>
      </w:pPr>
      <w:r>
        <w:t xml:space="preserve">The default charging method provided by the PCRF shall </w:t>
      </w:r>
      <w:r>
        <w:rPr>
          <w:lang w:eastAsia="zh-CN"/>
        </w:rPr>
        <w:t>take precedence over</w:t>
      </w:r>
      <w:r>
        <w:t xml:space="preserve"> any pre-configured default charging method at the PCEF.</w:t>
      </w:r>
    </w:p>
    <w:p w14:paraId="3A80795C" w14:textId="77777777" w:rsidR="00457FE3" w:rsidRDefault="00457FE3">
      <w:r>
        <w:t>The following values are defined:</w:t>
      </w:r>
    </w:p>
    <w:p w14:paraId="6DBC8B12" w14:textId="77777777" w:rsidR="00457FE3" w:rsidRDefault="00457FE3">
      <w:pPr>
        <w:pStyle w:val="B1"/>
      </w:pPr>
      <w:r>
        <w:t>DISABLE_ONLINE (0)</w:t>
      </w:r>
    </w:p>
    <w:p w14:paraId="75302AC5" w14:textId="77777777" w:rsidR="00457FE3" w:rsidRDefault="00457FE3">
      <w:pPr>
        <w:pStyle w:val="B1"/>
      </w:pPr>
      <w:r>
        <w:tab/>
        <w:t>This value shall be used to indicate that the online charging interface for the associated PCC rule shall be disabled.</w:t>
      </w:r>
    </w:p>
    <w:p w14:paraId="53E5C3DF" w14:textId="77777777" w:rsidR="00457FE3" w:rsidRDefault="00457FE3">
      <w:pPr>
        <w:pStyle w:val="B1"/>
      </w:pPr>
      <w:r>
        <w:t>ENABLE_ONLINE (1)</w:t>
      </w:r>
    </w:p>
    <w:p w14:paraId="3098290A" w14:textId="77777777" w:rsidR="00457FE3" w:rsidRDefault="00457FE3">
      <w:pPr>
        <w:pStyle w:val="B1"/>
      </w:pPr>
      <w:r>
        <w:tab/>
        <w:t>This value shall be used to indicate that the online charging interface for the associated PCC rule shall be enabled.</w:t>
      </w:r>
    </w:p>
    <w:p w14:paraId="586B351B" w14:textId="77777777" w:rsidR="00457FE3" w:rsidRDefault="00457FE3">
      <w:pPr>
        <w:pStyle w:val="Heading3"/>
      </w:pPr>
      <w:bookmarkStart w:id="1097" w:name="_Toc27999381"/>
      <w:bookmarkStart w:id="1098" w:name="_Toc36035355"/>
      <w:bookmarkStart w:id="1099" w:name="_Toc51759755"/>
      <w:bookmarkStart w:id="1100" w:name="_Toc177374913"/>
      <w:r>
        <w:t>5.3.11</w:t>
      </w:r>
      <w:r>
        <w:tab/>
        <w:t>Precedence AVP (All access types)</w:t>
      </w:r>
      <w:bookmarkEnd w:id="1097"/>
      <w:bookmarkEnd w:id="1098"/>
      <w:bookmarkEnd w:id="1099"/>
      <w:bookmarkEnd w:id="1100"/>
    </w:p>
    <w:p w14:paraId="23E129CC" w14:textId="77777777" w:rsidR="00457FE3" w:rsidRDefault="00457FE3">
      <w:r>
        <w:t>The Precedence AVP (AVP code 1010) is of type Unsigned32.</w:t>
      </w:r>
    </w:p>
    <w:p w14:paraId="100D3A8C" w14:textId="77777777" w:rsidR="00457FE3" w:rsidRDefault="00457FE3">
      <w:r>
        <w:t xml:space="preserve">Within the Charging Rule Definition AVP, the Precedence AVP determines the order, in which service data flow templates consisting of service data flow filters are applied at service data flow detection at the PCEF. For </w:t>
      </w:r>
      <w:r>
        <w:rPr>
          <w:rFonts w:eastAsia="SimSun" w:hint="eastAsia"/>
          <w:lang w:eastAsia="zh-CN"/>
        </w:rPr>
        <w:t>PCC rule</w:t>
      </w:r>
      <w:r>
        <w:rPr>
          <w:rFonts w:eastAsia="SimSun"/>
          <w:lang w:eastAsia="zh-CN"/>
        </w:rPr>
        <w:t xml:space="preserve">s with an application detection filter, the Precedence AVP only determines which PCC rule is applicable for the detected application for </w:t>
      </w:r>
      <w:r>
        <w:rPr>
          <w:rFonts w:eastAsia="SimSun" w:hint="eastAsia"/>
          <w:lang w:eastAsia="zh-CN"/>
        </w:rPr>
        <w:t>the enforcement of QoS</w:t>
      </w:r>
      <w:r>
        <w:rPr>
          <w:rFonts w:eastAsia="SimSun"/>
          <w:lang w:eastAsia="zh-CN"/>
        </w:rPr>
        <w:t>, for</w:t>
      </w:r>
      <w:r>
        <w:rPr>
          <w:rFonts w:eastAsia="SimSun" w:hint="eastAsia"/>
          <w:lang w:eastAsia="zh-CN"/>
        </w:rPr>
        <w:t xml:space="preserve"> charging control,</w:t>
      </w:r>
      <w:r>
        <w:rPr>
          <w:rFonts w:eastAsia="SimSun"/>
          <w:lang w:eastAsia="zh-CN"/>
        </w:rPr>
        <w:t xml:space="preserve"> for reporting of application start and stop and for usage monitoring</w:t>
      </w:r>
      <w:r>
        <w:t>. A PCC rule with the Precedence AVP with lower value shall be applied before a PCC rule with the Precedence AVP with higher value.</w:t>
      </w:r>
    </w:p>
    <w:p w14:paraId="668BD29E" w14:textId="77777777" w:rsidR="00457FE3" w:rsidRDefault="00457FE3">
      <w:pPr>
        <w:pStyle w:val="NO"/>
      </w:pPr>
      <w:r>
        <w:t>NOTE </w:t>
      </w:r>
      <w:r>
        <w:rPr>
          <w:rFonts w:eastAsia="Batang"/>
          <w:lang w:eastAsia="ko-KR"/>
        </w:rPr>
        <w:t>1</w:t>
      </w:r>
      <w:r>
        <w:t>:</w:t>
      </w:r>
      <w:r>
        <w:tab/>
        <w:t>For PCRF-initiated IP-CAN session modification cases where the PCEF creates new service data flow filters (e.g. mapping into new TFT-UL filters), the PCEF need to make an appropriate mapping between the value of the Precedence AVP from the PCC rule and the precedence information of the traffic mapping information filter. The PCEF have to maintain the order of the precedence information provided by the PCRF for the PCC rules with the precedence information of the new traffic mapping information filters.</w:t>
      </w:r>
      <w:r>
        <w:rPr>
          <w:rFonts w:eastAsia="Batang"/>
          <w:lang w:eastAsia="ko-KR"/>
        </w:rPr>
        <w:t xml:space="preserve"> </w:t>
      </w:r>
      <w:r>
        <w:t xml:space="preserve">For </w:t>
      </w:r>
      <w:r>
        <w:rPr>
          <w:rFonts w:eastAsia="SimSun"/>
          <w:lang w:eastAsia="zh-CN"/>
        </w:rPr>
        <w:t>UE</w:t>
      </w:r>
      <w:r>
        <w:t>-initiated IP-CAN session modification cases,</w:t>
      </w:r>
      <w:r>
        <w:rPr>
          <w:rFonts w:eastAsia="SimSun"/>
          <w:lang w:eastAsia="zh-CN"/>
        </w:rPr>
        <w:t xml:space="preserve"> according to 3GPP TS </w:t>
      </w:r>
      <w:r>
        <w:rPr>
          <w:rFonts w:eastAsia="SimSun"/>
          <w:noProof/>
          <w:lang w:eastAsia="zh-CN"/>
        </w:rPr>
        <w:t xml:space="preserve">23.060 [17], </w:t>
      </w:r>
      <w:r>
        <w:rPr>
          <w:rFonts w:eastAsia="SimSun"/>
          <w:lang w:eastAsia="zh-CN"/>
        </w:rPr>
        <w:t xml:space="preserve">the </w:t>
      </w:r>
      <w:r>
        <w:t>precedence of the traffic mapping information filter</w:t>
      </w:r>
      <w:r>
        <w:rPr>
          <w:rFonts w:eastAsia="SimSun"/>
          <w:lang w:eastAsia="zh-CN"/>
        </w:rPr>
        <w:t xml:space="preserve"> provided by the UE is not modified by the PCEF</w:t>
      </w:r>
      <w:r>
        <w:rPr>
          <w:rFonts w:eastAsia="SimSun"/>
          <w:noProof/>
          <w:lang w:eastAsia="zh-CN"/>
        </w:rPr>
        <w:t>. Also see access specific annexes for mapping of Precedence AVP from the PCC rule and the precedence information of the traffic mapping information filter.</w:t>
      </w:r>
    </w:p>
    <w:p w14:paraId="1D1BD55C" w14:textId="77777777" w:rsidR="00457FE3" w:rsidRDefault="00457FE3">
      <w:pPr>
        <w:pStyle w:val="NO"/>
        <w:rPr>
          <w:rFonts w:eastAsia="Batang"/>
          <w:lang w:eastAsia="ko-KR"/>
        </w:rPr>
      </w:pPr>
      <w:r>
        <w:t>NOTE 2:</w:t>
      </w:r>
      <w:r>
        <w:tab/>
        <w:t>The precedence value range defined within the PCC rule is operator configurable and can be set based on the IP-CAN type.</w:t>
      </w:r>
    </w:p>
    <w:p w14:paraId="4FD4FBB8" w14:textId="77777777" w:rsidR="00457FE3" w:rsidRDefault="00457FE3">
      <w:r>
        <w:t>The Precedence AVP is also used within the TFT-Packet-Filter-Information AVP to indicate the evaluation precedence of the Traffic Mapping Information filters (for GPRS the TFT packet filters) as received from the UE. The PCEF shall assign a lower value in the corresponding Precedence AVP to a Traffic Mapping Information filter with a higher evaluation precedence than to a Traffic Mapping Information filter with a lower evaluation precedence.</w:t>
      </w:r>
    </w:p>
    <w:p w14:paraId="38C99EC1" w14:textId="77777777" w:rsidR="00457FE3" w:rsidRDefault="00457FE3">
      <w:r>
        <w:t>The Precedence AVP is also used within the Routing-Rule-Defin</w:t>
      </w:r>
      <w:r>
        <w:rPr>
          <w:rFonts w:eastAsia="SimSun" w:hint="eastAsia"/>
          <w:lang w:eastAsia="zh-CN"/>
        </w:rPr>
        <w:t>i</w:t>
      </w:r>
      <w:r>
        <w:t>tion AVP to indicate the evaluation precedence of the routing filters contained as within the IP flow mobility routing rules or NBIFOM routing rules. A lower value in the Precedence AVP indicates higher evaluation precedence. The PCEF shall assign the lowest evaluation precedence to a Routing filter containg the wild card filter.</w:t>
      </w:r>
    </w:p>
    <w:p w14:paraId="29DC34F2" w14:textId="77777777" w:rsidR="00457FE3" w:rsidRDefault="00457FE3">
      <w:pPr>
        <w:pStyle w:val="Heading3"/>
      </w:pPr>
      <w:bookmarkStart w:id="1101" w:name="_Toc27999382"/>
      <w:bookmarkStart w:id="1102" w:name="_Toc36035356"/>
      <w:bookmarkStart w:id="1103" w:name="_Toc51759756"/>
      <w:bookmarkStart w:id="1104" w:name="_Toc177374914"/>
      <w:r>
        <w:t>5.3.12</w:t>
      </w:r>
      <w:r>
        <w:tab/>
        <w:t>Reporting-Level AVP (All access types)</w:t>
      </w:r>
      <w:bookmarkEnd w:id="1101"/>
      <w:bookmarkEnd w:id="1102"/>
      <w:bookmarkEnd w:id="1103"/>
      <w:bookmarkEnd w:id="1104"/>
    </w:p>
    <w:p w14:paraId="7FE7F1CA" w14:textId="77777777" w:rsidR="00457FE3" w:rsidRDefault="00457FE3">
      <w:r>
        <w:t>The Reporting-Level AVP (AVP code 1011) is of type Enumerated, and it defines on what level the PCEF reports the usage for the related PCC rule. The following values are defined:</w:t>
      </w:r>
    </w:p>
    <w:p w14:paraId="0033D656" w14:textId="77777777" w:rsidR="00457FE3" w:rsidRDefault="00457FE3">
      <w:pPr>
        <w:pStyle w:val="B1"/>
      </w:pPr>
      <w:r>
        <w:t>SERVICE_IDENTIFIER_LEVEL (0)</w:t>
      </w:r>
    </w:p>
    <w:p w14:paraId="5FB24FC5" w14:textId="77777777" w:rsidR="00457FE3" w:rsidRDefault="00457FE3">
      <w:pPr>
        <w:pStyle w:val="B1"/>
      </w:pPr>
      <w:r>
        <w:tab/>
        <w:t>This value shall be used to indicate that the usage shall be reported on service id and rating group combination level</w:t>
      </w:r>
      <w:r>
        <w:rPr>
          <w:rFonts w:eastAsia="SimSun"/>
        </w:rPr>
        <w:t>, and is applicable when the Service-Identifier and Rating-Group have been provisioned within the Charging-Rule-Definition AVP.</w:t>
      </w:r>
    </w:p>
    <w:p w14:paraId="56AB310D" w14:textId="77777777" w:rsidR="00457FE3" w:rsidRDefault="00457FE3">
      <w:pPr>
        <w:pStyle w:val="B1"/>
      </w:pPr>
      <w:r>
        <w:t>RATING_GROUP_LEVEL (1)</w:t>
      </w:r>
    </w:p>
    <w:p w14:paraId="0085AAF3" w14:textId="77777777" w:rsidR="00457FE3" w:rsidRDefault="00457FE3">
      <w:pPr>
        <w:pStyle w:val="B1"/>
        <w:rPr>
          <w:rFonts w:eastAsia="Batang"/>
        </w:rPr>
      </w:pPr>
      <w:r>
        <w:tab/>
        <w:t>This value shall be used to indicate that the usage shall be reported on rating group level</w:t>
      </w:r>
      <w:r>
        <w:rPr>
          <w:rFonts w:eastAsia="SimSun"/>
        </w:rPr>
        <w:t>, and is applicable when the Rating-Group has been provisioned within the Charging-Rule-Definition AVP.</w:t>
      </w:r>
    </w:p>
    <w:p w14:paraId="22FBDCFC" w14:textId="77777777" w:rsidR="00457FE3" w:rsidRDefault="00457FE3">
      <w:pPr>
        <w:pStyle w:val="B1"/>
      </w:pPr>
      <w:r>
        <w:rPr>
          <w:rFonts w:eastAsia="SimSun" w:hint="eastAsia"/>
        </w:rPr>
        <w:t>SPONSORED</w:t>
      </w:r>
      <w:r>
        <w:t>_</w:t>
      </w:r>
      <w:r>
        <w:rPr>
          <w:rFonts w:eastAsia="SimSun" w:hint="eastAsia"/>
        </w:rPr>
        <w:t>CONNECTIVITY_</w:t>
      </w:r>
      <w:r>
        <w:t>LEVEL (</w:t>
      </w:r>
      <w:r>
        <w:rPr>
          <w:rFonts w:eastAsia="Batang" w:hint="eastAsia"/>
        </w:rPr>
        <w:t>2</w:t>
      </w:r>
      <w:r>
        <w:t>)</w:t>
      </w:r>
    </w:p>
    <w:p w14:paraId="33596593" w14:textId="77777777" w:rsidR="00457FE3" w:rsidRDefault="00457FE3">
      <w:pPr>
        <w:pStyle w:val="B1"/>
        <w:rPr>
          <w:rFonts w:eastAsia="Batang"/>
        </w:rPr>
      </w:pPr>
      <w:r>
        <w:tab/>
        <w:t xml:space="preserve">This value shall be used to indicate that the usage shall be reported on </w:t>
      </w:r>
      <w:r>
        <w:rPr>
          <w:rFonts w:eastAsia="SimSun" w:hint="eastAsia"/>
        </w:rPr>
        <w:t>s</w:t>
      </w:r>
      <w:r>
        <w:t xml:space="preserve">ponsor </w:t>
      </w:r>
      <w:r>
        <w:rPr>
          <w:rFonts w:eastAsia="SimSun" w:hint="eastAsia"/>
        </w:rPr>
        <w:t>i</w:t>
      </w:r>
      <w:r>
        <w:t>dentity and rating group combination level</w:t>
      </w:r>
      <w:r>
        <w:rPr>
          <w:rFonts w:eastAsia="SimSun"/>
        </w:rPr>
        <w:t xml:space="preserve">, and is applicable when the </w:t>
      </w:r>
      <w:r>
        <w:t>Sponsor-Identity</w:t>
      </w:r>
      <w:r>
        <w:rPr>
          <w:rFonts w:eastAsia="SimSun" w:hint="eastAsia"/>
        </w:rPr>
        <w:t>AVP,</w:t>
      </w:r>
      <w:r>
        <w:t xml:space="preserve"> Application-Service-Provider-Identity AVP </w:t>
      </w:r>
      <w:r>
        <w:rPr>
          <w:rFonts w:eastAsia="SimSun"/>
        </w:rPr>
        <w:t xml:space="preserve">and Rating-Group </w:t>
      </w:r>
      <w:r>
        <w:rPr>
          <w:rFonts w:eastAsia="SimSun" w:hint="eastAsia"/>
        </w:rPr>
        <w:t xml:space="preserve">AVP </w:t>
      </w:r>
      <w:r>
        <w:rPr>
          <w:rFonts w:eastAsia="SimSun"/>
        </w:rPr>
        <w:t>have been provisioned within the Charging-Rule-Definition AVP.</w:t>
      </w:r>
      <w:r>
        <w:rPr>
          <w:rFonts w:eastAsia="SimSun" w:hint="eastAsia"/>
        </w:rPr>
        <w:t xml:space="preserve"> Applicable for offline charging.</w:t>
      </w:r>
    </w:p>
    <w:p w14:paraId="079A75F6" w14:textId="77777777" w:rsidR="00457FE3" w:rsidRDefault="00457FE3">
      <w:r>
        <w:t>If the Reporting-Level AVP is omitted but has been supplied previously, the previous information remains valid. If the Reporting-Level AVP is omitted and has not been supplied previously, the reporting level pre-configured at the PCEF is applicable as default reporting level.</w:t>
      </w:r>
    </w:p>
    <w:p w14:paraId="4BAC0704" w14:textId="77777777" w:rsidR="00457FE3" w:rsidRDefault="00457FE3">
      <w:pPr>
        <w:pStyle w:val="Heading3"/>
      </w:pPr>
      <w:bookmarkStart w:id="1105" w:name="_Toc27999383"/>
      <w:bookmarkStart w:id="1106" w:name="_Toc36035357"/>
      <w:bookmarkStart w:id="1107" w:name="_Toc51759757"/>
      <w:bookmarkStart w:id="1108" w:name="_Toc177374915"/>
      <w:r>
        <w:t>5.3.13</w:t>
      </w:r>
      <w:r>
        <w:tab/>
        <w:t>TFT-Filter AVP (3GPP-GPRS access type only)</w:t>
      </w:r>
      <w:bookmarkEnd w:id="1105"/>
      <w:bookmarkEnd w:id="1106"/>
      <w:bookmarkEnd w:id="1107"/>
      <w:bookmarkEnd w:id="1108"/>
    </w:p>
    <w:p w14:paraId="2195FFD5" w14:textId="77777777" w:rsidR="00457FE3" w:rsidRDefault="00457FE3">
      <w:r>
        <w:t>The TFT-Filter AVP (AVP code 1012) is of type IPFilterRule, and it contains the flow filter for one TFT packet filter. The TFT-Filter AVP is derived from the Traffic Flow Template (TFT) defined in 3GPP TS 24.008 [13]. The following information shall be sent:</w:t>
      </w:r>
    </w:p>
    <w:p w14:paraId="1284423B" w14:textId="77777777" w:rsidR="00457FE3" w:rsidRDefault="00457FE3">
      <w:pPr>
        <w:pStyle w:val="B1"/>
      </w:pPr>
      <w:r>
        <w:t>-</w:t>
      </w:r>
      <w:r>
        <w:tab/>
        <w:t>Action shall be set to "permit".</w:t>
      </w:r>
    </w:p>
    <w:p w14:paraId="76ED9F95" w14:textId="77777777" w:rsidR="00457FE3" w:rsidRDefault="00457FE3">
      <w:pPr>
        <w:pStyle w:val="B1"/>
      </w:pPr>
      <w:r>
        <w:t>-</w:t>
      </w:r>
      <w:r>
        <w:tab/>
        <w:t>Direction shall be set to "out".</w:t>
      </w:r>
    </w:p>
    <w:p w14:paraId="15100248" w14:textId="77777777" w:rsidR="00457FE3" w:rsidRDefault="00457FE3">
      <w:pPr>
        <w:pStyle w:val="B1"/>
      </w:pPr>
      <w:r>
        <w:t>-</w:t>
      </w:r>
      <w:r>
        <w:tab/>
        <w:t>Protocol shall be set to the value provided within the TFT packet filter parameter "Protocol Identifier/Next Header Type". If the TFT packet filter parameter "Protocol Identifier/Next Header Type" is not provided within the TFT packet filter, Protocol shall be set to "ip".</w:t>
      </w:r>
    </w:p>
    <w:p w14:paraId="22342E0B" w14:textId="77777777" w:rsidR="00457FE3" w:rsidRDefault="00457FE3">
      <w:pPr>
        <w:pStyle w:val="B1"/>
      </w:pPr>
      <w:r>
        <w:t>-</w:t>
      </w:r>
      <w:r>
        <w:tab/>
        <w:t>Source IP address (possibly masked). The source IP address shall be derived from TFT packet filter parameters "Remote address" and "Subnet Mask". The source IP address shall be set to "any", if no such information is provided in the TFT packet filter.</w:t>
      </w:r>
    </w:p>
    <w:p w14:paraId="46D72414" w14:textId="77777777" w:rsidR="00457FE3" w:rsidRDefault="00457FE3">
      <w:pPr>
        <w:pStyle w:val="B1"/>
      </w:pPr>
      <w:r>
        <w:t>-</w:t>
      </w:r>
      <w:r>
        <w:tab/>
        <w:t>Source and/or destination port (single value, list or ranges). The information shall be derived from the corresponding TFT packet filter remote and/or local port parameters. Source and/or destination port(s) shall be omitted if the corresponding information is not provided in the TFT packet filter.</w:t>
      </w:r>
    </w:p>
    <w:p w14:paraId="468FE310" w14:textId="77777777" w:rsidR="00457FE3" w:rsidRDefault="00457FE3">
      <w:pPr>
        <w:pStyle w:val="B1"/>
      </w:pPr>
      <w:r>
        <w:t>-</w:t>
      </w:r>
      <w:r>
        <w:tab/>
        <w:t>Destination IP address (possibly masked). The Destination IP address shall be derived from TFT packet filter parameters "Local address" and "Subnet Mask". If no such information is provided in the TFT packet filter,</w:t>
      </w:r>
      <w:r>
        <w:rPr>
          <w:rFonts w:eastAsia="Batang" w:hint="eastAsia"/>
        </w:rPr>
        <w:t xml:space="preserve"> t</w:t>
      </w:r>
      <w:r>
        <w:t>he Destination IP address shall be set to "assigned".</w:t>
      </w:r>
    </w:p>
    <w:p w14:paraId="1906C7D0" w14:textId="77777777" w:rsidR="00457FE3" w:rsidRDefault="00457FE3">
      <w:r>
        <w:t>The IPFilterRule type shall be used with the following restrictions:</w:t>
      </w:r>
    </w:p>
    <w:p w14:paraId="342C38BA" w14:textId="77777777" w:rsidR="00457FE3" w:rsidRDefault="00457FE3">
      <w:pPr>
        <w:pStyle w:val="B1"/>
      </w:pPr>
      <w:r>
        <w:t>-</w:t>
      </w:r>
      <w:r>
        <w:tab/>
        <w:t>No options shall be used.</w:t>
      </w:r>
    </w:p>
    <w:p w14:paraId="1F88F9F6" w14:textId="77777777" w:rsidR="00457FE3" w:rsidRDefault="00457FE3">
      <w:pPr>
        <w:pStyle w:val="B1"/>
      </w:pPr>
      <w:r>
        <w:t>-</w:t>
      </w:r>
      <w:r>
        <w:tab/>
        <w:t>The invert modifier "!" for addresses shall not be used.</w:t>
      </w:r>
    </w:p>
    <w:p w14:paraId="64EA034B" w14:textId="77777777" w:rsidR="00457FE3" w:rsidRDefault="00457FE3">
      <w:pPr>
        <w:rPr>
          <w:rFonts w:eastAsia="Batang"/>
          <w:lang w:eastAsia="ko-KR"/>
        </w:rPr>
      </w:pPr>
      <w:r>
        <w:t>The direction "out" indicates that the IPFilterRule "source" parameters correspond to the TFT filter "remote" parameters in the packet filter and the IPFilterRule "destination" correspond to the TFT filter "local" (UE end) parameters. The TFT-Filter AVP applies in the direction(s) as specified in the accompanying Flow-Direction AVP.</w:t>
      </w:r>
    </w:p>
    <w:p w14:paraId="008D458B" w14:textId="77777777" w:rsidR="00457FE3" w:rsidRDefault="00457FE3">
      <w:pPr>
        <w:rPr>
          <w:rFonts w:eastAsia="Batang"/>
          <w:lang w:eastAsia="ko-KR"/>
        </w:rPr>
      </w:pPr>
      <w:r>
        <w:t>Destination IP address including the value provided by the UE may be provided within the TFT-Filter AVP when the ExtendedFilter feature is supported as described in clause 5.4.1.</w:t>
      </w:r>
    </w:p>
    <w:p w14:paraId="46B18B2F" w14:textId="77777777" w:rsidR="00457FE3" w:rsidRDefault="00457FE3">
      <w:pPr>
        <w:pStyle w:val="Heading3"/>
      </w:pPr>
      <w:bookmarkStart w:id="1109" w:name="_Toc27999384"/>
      <w:bookmarkStart w:id="1110" w:name="_Toc36035358"/>
      <w:bookmarkStart w:id="1111" w:name="_Toc51759758"/>
      <w:bookmarkStart w:id="1112" w:name="_Toc177374916"/>
      <w:r>
        <w:t>5.3.14</w:t>
      </w:r>
      <w:r>
        <w:tab/>
        <w:t>TFT-Packet-Filter-Information AVP (3GPP-GPRS access type only)</w:t>
      </w:r>
      <w:bookmarkEnd w:id="1109"/>
      <w:bookmarkEnd w:id="1110"/>
      <w:bookmarkEnd w:id="1111"/>
      <w:bookmarkEnd w:id="1112"/>
    </w:p>
    <w:p w14:paraId="243571EE" w14:textId="77777777" w:rsidR="00457FE3" w:rsidRDefault="00457FE3">
      <w:r>
        <w:t>The TFT-Packet-Filter-Information AVP (AVP code 1013) is of type Grouped, and it contains the information from a single TFT packet filter including the evaluation precedence, the filter and the Type-of-Service/Traffic Class sent from the PCEF to the PCRF. The PCEF shall include one TFT-Packet-Filter-Information AVP for each TFT packet filter applicable at a PDP context within each PCC rule request corresponding to that PDP context. TFT-Packet-Filter-Information AVPs are derived from the Traffic Flow Template (TFT) defined in 3GPP TS 24.008 [13].</w:t>
      </w:r>
    </w:p>
    <w:p w14:paraId="31606CF6" w14:textId="77777777" w:rsidR="00457FE3" w:rsidRDefault="00457FE3">
      <w:pPr>
        <w:rPr>
          <w:lang w:val="sv-SE"/>
        </w:rPr>
      </w:pPr>
      <w:r>
        <w:rPr>
          <w:lang w:val="sv-SE"/>
        </w:rPr>
        <w:t>AVP Format:</w:t>
      </w:r>
    </w:p>
    <w:p w14:paraId="5B40E75E" w14:textId="77777777" w:rsidR="00457FE3" w:rsidRDefault="00457FE3">
      <w:pPr>
        <w:pStyle w:val="PL"/>
        <w:rPr>
          <w:lang w:val="sv-SE"/>
        </w:rPr>
      </w:pPr>
      <w:r>
        <w:rPr>
          <w:lang w:val="sv-SE"/>
        </w:rPr>
        <w:t>TFT-Packet-Filter-Information ::= &lt; AVP Header: 1013 &gt;</w:t>
      </w:r>
    </w:p>
    <w:p w14:paraId="63F8DE5B"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Precedence ]</w:t>
      </w:r>
    </w:p>
    <w:p w14:paraId="5D7747C3" w14:textId="77777777" w:rsidR="00457FE3" w:rsidRDefault="00457FE3">
      <w:pPr>
        <w:pStyle w:val="PL"/>
      </w:pPr>
      <w:r>
        <w:tab/>
      </w:r>
      <w:r>
        <w:tab/>
      </w:r>
      <w:r>
        <w:tab/>
      </w:r>
      <w:r>
        <w:tab/>
      </w:r>
      <w:r>
        <w:tab/>
      </w:r>
      <w:r>
        <w:tab/>
      </w:r>
      <w:r>
        <w:tab/>
        <w:t xml:space="preserve"> [ TFT-Filter ]</w:t>
      </w:r>
    </w:p>
    <w:p w14:paraId="4408E399" w14:textId="77777777" w:rsidR="00457FE3" w:rsidRDefault="00457FE3">
      <w:pPr>
        <w:pStyle w:val="PL"/>
      </w:pPr>
      <w:r>
        <w:tab/>
      </w:r>
      <w:r>
        <w:tab/>
      </w:r>
      <w:r>
        <w:tab/>
      </w:r>
      <w:r>
        <w:tab/>
      </w:r>
      <w:r>
        <w:tab/>
      </w:r>
      <w:r>
        <w:tab/>
      </w:r>
      <w:r>
        <w:tab/>
        <w:t xml:space="preserve"> [ ToS-Traffic-Class ]</w:t>
      </w:r>
    </w:p>
    <w:p w14:paraId="241043AB" w14:textId="77777777" w:rsidR="00457FE3" w:rsidRDefault="00457FE3">
      <w:pPr>
        <w:pStyle w:val="PL"/>
      </w:pPr>
      <w:r>
        <w:tab/>
      </w:r>
      <w:r>
        <w:tab/>
      </w:r>
      <w:r>
        <w:tab/>
      </w:r>
      <w:r>
        <w:tab/>
      </w:r>
      <w:r>
        <w:tab/>
      </w:r>
      <w:r>
        <w:tab/>
      </w:r>
      <w:r>
        <w:tab/>
        <w:t xml:space="preserve"> [ Security-Parameter-Index ]</w:t>
      </w:r>
    </w:p>
    <w:p w14:paraId="1F00BDDB" w14:textId="77777777" w:rsidR="00457FE3" w:rsidRDefault="00457FE3">
      <w:pPr>
        <w:pStyle w:val="PL"/>
      </w:pPr>
      <w:r>
        <w:tab/>
      </w:r>
      <w:r>
        <w:tab/>
      </w:r>
      <w:r>
        <w:tab/>
      </w:r>
      <w:r>
        <w:tab/>
      </w:r>
      <w:r>
        <w:tab/>
      </w:r>
      <w:r>
        <w:tab/>
      </w:r>
      <w:r>
        <w:tab/>
        <w:t xml:space="preserve"> [ Flow-Label ]</w:t>
      </w:r>
    </w:p>
    <w:p w14:paraId="7A804004"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2524C1E8" w14:textId="77777777" w:rsidR="00457FE3" w:rsidRDefault="00457FE3">
      <w:pPr>
        <w:pStyle w:val="PL"/>
      </w:pPr>
      <w:r>
        <w:tab/>
      </w:r>
      <w:r>
        <w:tab/>
      </w:r>
      <w:r>
        <w:tab/>
      </w:r>
      <w:r>
        <w:tab/>
      </w:r>
      <w:r>
        <w:tab/>
      </w:r>
      <w:r>
        <w:tab/>
      </w:r>
      <w:r>
        <w:tab/>
        <w:t>*[ AVP ]</w:t>
      </w:r>
    </w:p>
    <w:p w14:paraId="0E2F9CDA" w14:textId="77777777" w:rsidR="00457FE3" w:rsidRDefault="00457FE3">
      <w:pPr>
        <w:pStyle w:val="PL"/>
      </w:pPr>
    </w:p>
    <w:p w14:paraId="53A11A2E" w14:textId="77777777" w:rsidR="00457FE3" w:rsidRDefault="00457FE3">
      <w:pPr>
        <w:pStyle w:val="Heading3"/>
      </w:pPr>
      <w:bookmarkStart w:id="1113" w:name="_Toc27999385"/>
      <w:bookmarkStart w:id="1114" w:name="_Toc36035359"/>
      <w:bookmarkStart w:id="1115" w:name="_Toc51759759"/>
      <w:bookmarkStart w:id="1116" w:name="_Toc177374917"/>
      <w:r>
        <w:t>5.3.15</w:t>
      </w:r>
      <w:r>
        <w:tab/>
        <w:t>ToS-Traffic-Class AVP (All access types)</w:t>
      </w:r>
      <w:bookmarkEnd w:id="1113"/>
      <w:bookmarkEnd w:id="1114"/>
      <w:bookmarkEnd w:id="1115"/>
      <w:bookmarkEnd w:id="1116"/>
    </w:p>
    <w:p w14:paraId="66763F62" w14:textId="77777777" w:rsidR="00457FE3" w:rsidRDefault="00457FE3">
      <w:r>
        <w:t>The ToS-Traffic-Class AVP (AVP code 1014) is of type OctetString, and is encoded on two octets. The first octet contains the Ipv4 Type-of-Service or the Ipv6 Traffic-Class field and the second octet contains the ToS/Traffic Class mask field. One example is that of a TFT packet filter as defined in 3GPP TS 24.008 [13].</w:t>
      </w:r>
    </w:p>
    <w:p w14:paraId="616A8949" w14:textId="77777777" w:rsidR="00457FE3" w:rsidRDefault="00457FE3">
      <w:pPr>
        <w:pStyle w:val="Heading3"/>
      </w:pPr>
      <w:bookmarkStart w:id="1117" w:name="_Toc27999386"/>
      <w:bookmarkStart w:id="1118" w:name="_Toc36035360"/>
      <w:bookmarkStart w:id="1119" w:name="_Toc51759760"/>
      <w:bookmarkStart w:id="1120" w:name="_Toc177374918"/>
      <w:r>
        <w:t>5.3.16</w:t>
      </w:r>
      <w:r>
        <w:tab/>
        <w:t>QoS-Information AVP (All access types)</w:t>
      </w:r>
      <w:bookmarkEnd w:id="1117"/>
      <w:bookmarkEnd w:id="1118"/>
      <w:bookmarkEnd w:id="1119"/>
      <w:bookmarkEnd w:id="1120"/>
    </w:p>
    <w:p w14:paraId="4F21AAEE" w14:textId="77777777" w:rsidR="00457FE3" w:rsidRDefault="00457FE3">
      <w:r>
        <w:t>The QoS-Information AVP (AVP code 1016) is of type Grouped, and it defines the QoS information for resources requested by the UE, an IP-CAN bearer, PCC rule, QCI or APN. When this AVP is sent from the PCEF to the PCRF, it indicates the requested QoS information associated with resources requested by the UE, an IP CAN bearer or the subscribed QoS information at APN level. When this AVP is sent from the PCRF to the PCEF, it indicates the authorized QoS for:</w:t>
      </w:r>
    </w:p>
    <w:p w14:paraId="59A75E80" w14:textId="77777777" w:rsidR="00457FE3" w:rsidRDefault="00457FE3">
      <w:pPr>
        <w:pStyle w:val="B1"/>
        <w:rPr>
          <w:rFonts w:eastAsia="Batang"/>
          <w:lang w:eastAsia="ko-KR"/>
        </w:rPr>
      </w:pPr>
      <w:r>
        <w:rPr>
          <w:rFonts w:eastAsia="Batang"/>
        </w:rPr>
        <w:t>-</w:t>
      </w:r>
      <w:r>
        <w:rPr>
          <w:rFonts w:eastAsia="Batang"/>
        </w:rPr>
        <w:tab/>
      </w:r>
      <w:r>
        <w:t xml:space="preserve">an IP CAN bearer (when appearing at CCA or RAR command level or </w:t>
      </w:r>
    </w:p>
    <w:p w14:paraId="04E13FE0" w14:textId="77777777" w:rsidR="00457FE3" w:rsidRDefault="00457FE3">
      <w:pPr>
        <w:pStyle w:val="B1"/>
        <w:rPr>
          <w:rFonts w:eastAsia="Batang"/>
          <w:lang w:eastAsia="ko-KR"/>
        </w:rPr>
      </w:pPr>
      <w:r>
        <w:rPr>
          <w:rFonts w:eastAsia="Batang"/>
          <w:lang w:eastAsia="ko-KR"/>
        </w:rPr>
        <w:t>-</w:t>
      </w:r>
      <w:r>
        <w:rPr>
          <w:rFonts w:eastAsia="Batang"/>
          <w:lang w:eastAsia="ko-KR"/>
        </w:rPr>
        <w:tab/>
      </w:r>
      <w:r>
        <w:t xml:space="preserve">a service data flow (when included within the PCC rule) or </w:t>
      </w:r>
    </w:p>
    <w:p w14:paraId="505C3304" w14:textId="77777777" w:rsidR="00457FE3" w:rsidRDefault="00457FE3">
      <w:pPr>
        <w:pStyle w:val="B1"/>
        <w:rPr>
          <w:rFonts w:eastAsia="Batang"/>
          <w:lang w:eastAsia="ko-KR"/>
        </w:rPr>
      </w:pPr>
      <w:r>
        <w:rPr>
          <w:rFonts w:eastAsia="Batang"/>
          <w:lang w:eastAsia="ko-KR"/>
        </w:rPr>
        <w:t>-</w:t>
      </w:r>
      <w:r>
        <w:rPr>
          <w:rFonts w:eastAsia="Batang"/>
          <w:lang w:eastAsia="ko-KR"/>
        </w:rPr>
        <w:tab/>
      </w:r>
      <w:r>
        <w:t>a QCI (when appearing at CCA or RAR command level with the QoS-Class-Identifier AVP and the Maximum-Requested-Bandwidth-UL AVP and/or the Maximum-Requested-Bandwidth-DL AVP)</w:t>
      </w:r>
      <w:r>
        <w:rPr>
          <w:rFonts w:eastAsia="Batang"/>
          <w:lang w:eastAsia="ko-KR"/>
        </w:rPr>
        <w:t xml:space="preserve"> or</w:t>
      </w:r>
    </w:p>
    <w:p w14:paraId="7C1DF498" w14:textId="77777777" w:rsidR="00457FE3" w:rsidRDefault="00457FE3">
      <w:pPr>
        <w:pStyle w:val="B1"/>
        <w:rPr>
          <w:rFonts w:eastAsia="Batang"/>
        </w:rPr>
      </w:pPr>
      <w:r>
        <w:rPr>
          <w:rFonts w:eastAsia="Batang"/>
          <w:lang w:eastAsia="ko-KR"/>
        </w:rPr>
        <w:t>-</w:t>
      </w:r>
      <w:r>
        <w:rPr>
          <w:rFonts w:eastAsia="Batang"/>
          <w:lang w:eastAsia="ko-KR"/>
        </w:rPr>
        <w:tab/>
      </w:r>
      <w:r>
        <w:t>an APN (when appearing at CCA or RAR command level with APN-Aggregate-Max-Bitrate-</w:t>
      </w:r>
      <w:r>
        <w:rPr>
          <w:rFonts w:eastAsia="SimSun" w:hint="eastAsia"/>
        </w:rPr>
        <w:t>U</w:t>
      </w:r>
      <w:r>
        <w:t>L and APN-Aggregate-Max-Bitrate-DL or Extended-APN-AMBR-UL and Extended-APN-AMBR-DL).</w:t>
      </w:r>
    </w:p>
    <w:p w14:paraId="243D6AC0" w14:textId="77777777" w:rsidR="00457FE3" w:rsidRDefault="00457FE3">
      <w:r>
        <w:t>The QoS class identifier identifies a set of IP-CAN specific QoS parameters that define QoS, excluding the applicable bitrates</w:t>
      </w:r>
      <w:r>
        <w:rPr>
          <w:rFonts w:eastAsia="Batang"/>
        </w:rPr>
        <w:t xml:space="preserve"> and ARP</w:t>
      </w:r>
      <w:r>
        <w:t>. It is applicable both for uplink and downlink direction.</w:t>
      </w:r>
    </w:p>
    <w:p w14:paraId="63350138" w14:textId="77777777" w:rsidR="00457FE3" w:rsidRDefault="00457FE3">
      <w:r>
        <w:t>The Max-Requested-Bandwidth-UL and the Extended-Max-Requested-BW-UL define the maximum bit rate allowed for the uplink direction.</w:t>
      </w:r>
    </w:p>
    <w:p w14:paraId="037CA766" w14:textId="77777777" w:rsidR="00457FE3" w:rsidRDefault="00457FE3">
      <w:r>
        <w:t>The Max-Requested-Bandwidth-DL and the Extended-Max-Requested-BW-DL defines the maximum bit rate allowed for the downlink direction.</w:t>
      </w:r>
    </w:p>
    <w:p w14:paraId="602EB6AA" w14:textId="77777777" w:rsidR="00457FE3" w:rsidRDefault="00457FE3">
      <w:r>
        <w:t>The Guaranteed-Bitrate-UL and the Extended-GBR-UL define the guaranteed bit rate allowed for the uplink direction.</w:t>
      </w:r>
    </w:p>
    <w:p w14:paraId="7B2283F3" w14:textId="77777777" w:rsidR="00457FE3" w:rsidRDefault="00457FE3">
      <w:pPr>
        <w:rPr>
          <w:rFonts w:eastAsia="Batang"/>
        </w:rPr>
      </w:pPr>
      <w:r>
        <w:t>The Guaranteed-Bitrate-DL and the Extended-GBR-DL define the guaranteed bit rate allowed for the downlink direction.</w:t>
      </w:r>
    </w:p>
    <w:p w14:paraId="762D0C91" w14:textId="77777777" w:rsidR="00457FE3" w:rsidRDefault="00457FE3">
      <w:r>
        <w:t>The APN-Aggregate-Max-Bitrate-UL and the Extended-APN-AMBR-UL define the total bandwidth usage for the uplink direction of non-GBR QCIs at the APN.</w:t>
      </w:r>
    </w:p>
    <w:p w14:paraId="39480A4A" w14:textId="77777777" w:rsidR="00457FE3" w:rsidRDefault="00457FE3">
      <w:r>
        <w:t>The APN-Aggregate-Max-Bitrate-DL and the Extended-APN-AMBR-DL define the total bandwidth usage for the downlink direction of non-GBR QCIs at the APN.</w:t>
      </w:r>
    </w:p>
    <w:p w14:paraId="1BBF9D37" w14:textId="77777777" w:rsidR="00457FE3" w:rsidRDefault="00457FE3">
      <w:r>
        <w:t>The Conditional-APN-Aggregate-Max-Bitrate defines total bandwidth usage for the uplink and downlink direction of non-GBR QCIs at the APN, with condition.</w:t>
      </w:r>
    </w:p>
    <w:p w14:paraId="20FF02C7" w14:textId="77777777" w:rsidR="00457FE3" w:rsidRDefault="00457FE3">
      <w:r>
        <w:t>The Bearer Identifier AVP shall be included as part of the QoS-Information AVP if the QoS information refers to an IP CAN bearer initiated by the UE and the PCRF performs the bearer binding. The Bearer Identifier AVP identifies this bearer. Several QoS-Information AVPs for different Bearer Identifiers may be provided per command.</w:t>
      </w:r>
    </w:p>
    <w:p w14:paraId="721A3DD1" w14:textId="77777777" w:rsidR="00457FE3" w:rsidRDefault="00457FE3">
      <w:pPr>
        <w:rPr>
          <w:rFonts w:eastAsia="Batang"/>
        </w:rPr>
      </w:pPr>
      <w:r>
        <w:t>When the QoS-Information AVP is provided within the CCR command along with the RESOURCE_MODIFICATION_REQUEST event trigger, the QoS-information AVP includes only the QoS-Class-Identifier AVP and Guaranteed-Bitrate-UL and/or Guaranteed-Bitrate-DL AVPs or Extended-GBR-UL and/or Extended-GBR-DL AVPs (see subclause 4.5.30).</w:t>
      </w:r>
    </w:p>
    <w:p w14:paraId="73C27D99" w14:textId="77777777" w:rsidR="00457FE3" w:rsidRDefault="00457FE3">
      <w:r>
        <w:t>The Allocation-Retention-Priority AVP is an indicator of the priority of allocation and retention for the Service Data Flow.</w:t>
      </w:r>
    </w:p>
    <w:p w14:paraId="07594E65" w14:textId="77777777" w:rsidR="00457FE3" w:rsidRDefault="00457FE3">
      <w:r>
        <w:t>If the QoS-Information AVP has been supplied previously but is omitted in a Diameter message or AVP, the previous information remains valid. If the QoS-Information AVP has not been supplied from the PCRF to the PCEF previously and is omitted in a Diameter message or AVP, no enforcement of the authorized QoS shall be performed.</w:t>
      </w:r>
    </w:p>
    <w:p w14:paraId="08213D41" w14:textId="77777777" w:rsidR="00457FE3" w:rsidRDefault="00457FE3">
      <w:r>
        <w:t>AVP Format:</w:t>
      </w:r>
    </w:p>
    <w:p w14:paraId="7E37A1CE" w14:textId="77777777" w:rsidR="00457FE3" w:rsidRDefault="00457FE3">
      <w:pPr>
        <w:pStyle w:val="PL"/>
      </w:pPr>
      <w:r>
        <w:t>QoS-Information ::= &lt; AVP Header: 1016 &gt;</w:t>
      </w:r>
    </w:p>
    <w:p w14:paraId="374748B5" w14:textId="77777777" w:rsidR="00457FE3" w:rsidRDefault="00457FE3">
      <w:pPr>
        <w:pStyle w:val="PL"/>
      </w:pPr>
      <w:r>
        <w:tab/>
      </w:r>
      <w:r>
        <w:tab/>
      </w:r>
      <w:r>
        <w:tab/>
      </w:r>
      <w:r>
        <w:tab/>
      </w:r>
      <w:r>
        <w:tab/>
        <w:t xml:space="preserve"> [ QoS-Class-Identifier ]</w:t>
      </w:r>
    </w:p>
    <w:p w14:paraId="44BD1EBF" w14:textId="77777777" w:rsidR="00457FE3" w:rsidRDefault="00457FE3">
      <w:pPr>
        <w:pStyle w:val="PL"/>
      </w:pPr>
      <w:r>
        <w:tab/>
      </w:r>
      <w:r>
        <w:tab/>
      </w:r>
      <w:r>
        <w:tab/>
      </w:r>
      <w:r>
        <w:tab/>
      </w:r>
      <w:r>
        <w:tab/>
        <w:t xml:space="preserve"> [ Max-Requested-Bandwidth-UL ]</w:t>
      </w:r>
    </w:p>
    <w:p w14:paraId="26515ACF" w14:textId="77777777" w:rsidR="00457FE3" w:rsidRDefault="00457FE3">
      <w:pPr>
        <w:pStyle w:val="PL"/>
      </w:pPr>
      <w:r>
        <w:tab/>
      </w:r>
      <w:r>
        <w:tab/>
      </w:r>
      <w:r>
        <w:tab/>
      </w:r>
      <w:r>
        <w:tab/>
      </w:r>
      <w:r>
        <w:tab/>
        <w:t xml:space="preserve"> [ Max-Requested-Bandwidth-DL ] </w:t>
      </w:r>
    </w:p>
    <w:p w14:paraId="1A156D60" w14:textId="77777777" w:rsidR="00457FE3" w:rsidRDefault="00457FE3">
      <w:pPr>
        <w:pStyle w:val="PL"/>
      </w:pPr>
      <w:r>
        <w:tab/>
      </w:r>
      <w:r>
        <w:tab/>
      </w:r>
      <w:r>
        <w:tab/>
      </w:r>
      <w:r>
        <w:tab/>
      </w:r>
      <w:r>
        <w:tab/>
        <w:t xml:space="preserve"> [ Extended-Max-Requested-BW-UL ]</w:t>
      </w:r>
    </w:p>
    <w:p w14:paraId="4311BBDD" w14:textId="77777777" w:rsidR="00457FE3" w:rsidRDefault="00457FE3">
      <w:pPr>
        <w:pStyle w:val="PL"/>
      </w:pPr>
      <w:r>
        <w:tab/>
      </w:r>
      <w:r>
        <w:tab/>
      </w:r>
      <w:r>
        <w:tab/>
      </w:r>
      <w:r>
        <w:tab/>
      </w:r>
      <w:r>
        <w:tab/>
        <w:t xml:space="preserve"> [ Extended-Max-Requested-BW-DL ]</w:t>
      </w:r>
    </w:p>
    <w:p w14:paraId="1A60EBC6" w14:textId="77777777" w:rsidR="00457FE3" w:rsidRDefault="00457FE3">
      <w:pPr>
        <w:pStyle w:val="PL"/>
      </w:pPr>
      <w:r>
        <w:tab/>
      </w:r>
      <w:r>
        <w:tab/>
      </w:r>
      <w:r>
        <w:tab/>
      </w:r>
      <w:r>
        <w:tab/>
      </w:r>
      <w:r>
        <w:tab/>
        <w:t xml:space="preserve"> [ Guaranteed-Bitrate-UL ]</w:t>
      </w:r>
    </w:p>
    <w:p w14:paraId="1341C048" w14:textId="77777777" w:rsidR="00457FE3" w:rsidRDefault="00457FE3">
      <w:pPr>
        <w:pStyle w:val="PL"/>
      </w:pPr>
      <w:r>
        <w:tab/>
      </w:r>
      <w:r>
        <w:tab/>
      </w:r>
      <w:r>
        <w:tab/>
      </w:r>
      <w:r>
        <w:tab/>
      </w:r>
      <w:r>
        <w:tab/>
        <w:t xml:space="preserve"> [ Guaranteed-Bitrate-DL ]</w:t>
      </w:r>
    </w:p>
    <w:p w14:paraId="5C7A4A38" w14:textId="77777777" w:rsidR="00457FE3" w:rsidRDefault="00457FE3">
      <w:pPr>
        <w:pStyle w:val="PL"/>
      </w:pPr>
      <w:r>
        <w:tab/>
      </w:r>
      <w:r>
        <w:tab/>
      </w:r>
      <w:r>
        <w:tab/>
      </w:r>
      <w:r>
        <w:tab/>
      </w:r>
      <w:r>
        <w:tab/>
        <w:t xml:space="preserve"> [ Extended-GBR-UL ]</w:t>
      </w:r>
    </w:p>
    <w:p w14:paraId="5A7E2BCC" w14:textId="77777777" w:rsidR="00457FE3" w:rsidRDefault="00457FE3">
      <w:pPr>
        <w:pStyle w:val="PL"/>
      </w:pPr>
      <w:r>
        <w:tab/>
      </w:r>
      <w:r>
        <w:tab/>
      </w:r>
      <w:r>
        <w:tab/>
      </w:r>
      <w:r>
        <w:tab/>
      </w:r>
      <w:r>
        <w:tab/>
        <w:t xml:space="preserve"> [ Extended-GBR-DL ]</w:t>
      </w:r>
    </w:p>
    <w:p w14:paraId="356308B4" w14:textId="77777777" w:rsidR="00457FE3" w:rsidRDefault="00457FE3">
      <w:pPr>
        <w:pStyle w:val="PL"/>
      </w:pPr>
      <w:r>
        <w:tab/>
      </w:r>
      <w:r>
        <w:tab/>
      </w:r>
      <w:r>
        <w:tab/>
      </w:r>
      <w:r>
        <w:tab/>
      </w:r>
      <w:r>
        <w:tab/>
        <w:t xml:space="preserve"> [ Bearer-Identifier ]</w:t>
      </w:r>
    </w:p>
    <w:p w14:paraId="3351A1D4" w14:textId="77777777" w:rsidR="00457FE3" w:rsidRDefault="00457FE3">
      <w:pPr>
        <w:pStyle w:val="PL"/>
      </w:pPr>
      <w:r>
        <w:tab/>
      </w:r>
      <w:r>
        <w:tab/>
      </w:r>
      <w:r>
        <w:tab/>
      </w:r>
      <w:r>
        <w:tab/>
      </w:r>
      <w:r>
        <w:tab/>
        <w:t xml:space="preserve"> [ Allocation-Retention-Priority ]</w:t>
      </w:r>
    </w:p>
    <w:p w14:paraId="5DBA23F2" w14:textId="77777777" w:rsidR="00457FE3" w:rsidRDefault="00457FE3">
      <w:pPr>
        <w:pStyle w:val="PL"/>
      </w:pPr>
      <w:r>
        <w:tab/>
      </w:r>
      <w:r>
        <w:tab/>
      </w:r>
      <w:r>
        <w:tab/>
      </w:r>
      <w:r>
        <w:tab/>
      </w:r>
      <w:r>
        <w:tab/>
        <w:t xml:space="preserve"> [ APN-Aggregate-Max-Bitrate-UL ]</w:t>
      </w:r>
    </w:p>
    <w:p w14:paraId="4901E443" w14:textId="77777777" w:rsidR="00457FE3" w:rsidRDefault="00457FE3">
      <w:pPr>
        <w:pStyle w:val="PL"/>
      </w:pPr>
      <w:r>
        <w:tab/>
      </w:r>
      <w:r>
        <w:tab/>
      </w:r>
      <w:r>
        <w:tab/>
      </w:r>
      <w:r>
        <w:tab/>
      </w:r>
      <w:r>
        <w:tab/>
        <w:t xml:space="preserve"> [ APN-Aggregate-Max-Bitrate-DL ]</w:t>
      </w:r>
    </w:p>
    <w:p w14:paraId="689EC703" w14:textId="77777777" w:rsidR="00457FE3" w:rsidRDefault="00457FE3">
      <w:pPr>
        <w:pStyle w:val="PL"/>
      </w:pPr>
      <w:r>
        <w:tab/>
      </w:r>
      <w:r>
        <w:tab/>
      </w:r>
      <w:r>
        <w:tab/>
      </w:r>
      <w:r>
        <w:tab/>
      </w:r>
      <w:r>
        <w:tab/>
        <w:t xml:space="preserve"> [ Extended-APN-AMBR-UL ]</w:t>
      </w:r>
    </w:p>
    <w:p w14:paraId="2E45B4C7" w14:textId="77777777" w:rsidR="00457FE3" w:rsidRDefault="00457FE3">
      <w:pPr>
        <w:pStyle w:val="PL"/>
      </w:pPr>
      <w:r>
        <w:tab/>
      </w:r>
      <w:r>
        <w:tab/>
      </w:r>
      <w:r>
        <w:tab/>
      </w:r>
      <w:r>
        <w:tab/>
      </w:r>
      <w:r>
        <w:tab/>
        <w:t xml:space="preserve"> [ Extended-APN-AMBR-DL ]</w:t>
      </w:r>
    </w:p>
    <w:p w14:paraId="43350558" w14:textId="77777777" w:rsidR="00457FE3" w:rsidRDefault="00457FE3">
      <w:pPr>
        <w:pStyle w:val="PL"/>
      </w:pPr>
      <w:r>
        <w:tab/>
      </w:r>
      <w:r>
        <w:tab/>
      </w:r>
      <w:r>
        <w:tab/>
      </w:r>
      <w:r>
        <w:tab/>
      </w:r>
      <w:r>
        <w:tab/>
        <w:t>*[ Conditional-APN-Aggregate-Max-Bitrate ]</w:t>
      </w:r>
    </w:p>
    <w:p w14:paraId="641ACCA5" w14:textId="77777777" w:rsidR="00457FE3" w:rsidRDefault="00457FE3">
      <w:pPr>
        <w:pStyle w:val="PL"/>
      </w:pPr>
      <w:r>
        <w:tab/>
      </w:r>
      <w:r>
        <w:tab/>
      </w:r>
      <w:r>
        <w:tab/>
      </w:r>
      <w:r>
        <w:tab/>
      </w:r>
      <w:r>
        <w:tab/>
        <w:t>*[ AVP ]</w:t>
      </w:r>
    </w:p>
    <w:p w14:paraId="7329C150" w14:textId="77777777" w:rsidR="00457FE3" w:rsidRDefault="00457FE3">
      <w:pPr>
        <w:pStyle w:val="PL"/>
      </w:pPr>
    </w:p>
    <w:p w14:paraId="23E9FF11" w14:textId="77777777" w:rsidR="00457FE3" w:rsidRDefault="00457FE3">
      <w:pPr>
        <w:pStyle w:val="Heading3"/>
      </w:pPr>
      <w:bookmarkStart w:id="1121" w:name="_Toc27999387"/>
      <w:bookmarkStart w:id="1122" w:name="_Toc36035361"/>
      <w:bookmarkStart w:id="1123" w:name="_Toc51759761"/>
      <w:bookmarkStart w:id="1124" w:name="_Toc177374919"/>
      <w:r>
        <w:t>5.3.17</w:t>
      </w:r>
      <w:r>
        <w:tab/>
        <w:t>QoS-Class-Identifier AVP (All access types)</w:t>
      </w:r>
      <w:bookmarkEnd w:id="1121"/>
      <w:bookmarkEnd w:id="1122"/>
      <w:bookmarkEnd w:id="1123"/>
      <w:bookmarkEnd w:id="1124"/>
    </w:p>
    <w:p w14:paraId="62EB0352" w14:textId="77777777" w:rsidR="00457FE3" w:rsidRDefault="00457FE3">
      <w:r>
        <w:t>QoS-Class-Identifier AVP (AVP code 1028) is of type Enumerated, and it identifies a set of IP-CAN specific QoS parameters that define the authorized QoS, excluding the applicable bitrates</w:t>
      </w:r>
      <w:r>
        <w:rPr>
          <w:rFonts w:eastAsia="Batang"/>
        </w:rPr>
        <w:t xml:space="preserve"> </w:t>
      </w:r>
      <w:r>
        <w:t>and ARP for the IP-CAN bearer or service data flow. The allowed values for the standard QCIs are defined in Table 6.1.7 of 3GPP TS 23.203 [7].</w:t>
      </w:r>
    </w:p>
    <w:p w14:paraId="6CEB39F4" w14:textId="77777777" w:rsidR="00457FE3" w:rsidRDefault="00457FE3">
      <w:r>
        <w:t>The following values are defined:</w:t>
      </w:r>
    </w:p>
    <w:p w14:paraId="171B2554" w14:textId="77777777" w:rsidR="00457FE3" w:rsidRDefault="00457FE3">
      <w:pPr>
        <w:pStyle w:val="B1"/>
      </w:pPr>
      <w:r>
        <w:t>QCI_1 (1)</w:t>
      </w:r>
    </w:p>
    <w:p w14:paraId="0773B959" w14:textId="77777777" w:rsidR="00457FE3" w:rsidRDefault="00457FE3">
      <w:pPr>
        <w:pStyle w:val="B1"/>
      </w:pPr>
      <w:r>
        <w:tab/>
        <w:t>This value shall be used to indicate standardized characteristics associated with standardized QCI value 1 from 3GPP TS 23.203 [7].</w:t>
      </w:r>
    </w:p>
    <w:p w14:paraId="7D9A36C9" w14:textId="77777777" w:rsidR="00457FE3" w:rsidRDefault="00457FE3">
      <w:pPr>
        <w:pStyle w:val="B1"/>
      </w:pPr>
      <w:r>
        <w:t>QCI_2 (2)</w:t>
      </w:r>
    </w:p>
    <w:p w14:paraId="2034CAB6" w14:textId="77777777" w:rsidR="00457FE3" w:rsidRDefault="00457FE3">
      <w:pPr>
        <w:pStyle w:val="B1"/>
      </w:pPr>
      <w:r>
        <w:tab/>
        <w:t>This value shall be used to indicate standardized characteristics associated with standardized QCI value 2 from 3GPP TS 23.203 [7].</w:t>
      </w:r>
    </w:p>
    <w:p w14:paraId="24516E2D" w14:textId="77777777" w:rsidR="00457FE3" w:rsidRDefault="00457FE3">
      <w:pPr>
        <w:pStyle w:val="B1"/>
      </w:pPr>
      <w:r>
        <w:t>QCI_3 (3)</w:t>
      </w:r>
    </w:p>
    <w:p w14:paraId="62FC87D1" w14:textId="77777777" w:rsidR="00457FE3" w:rsidRDefault="00457FE3">
      <w:pPr>
        <w:pStyle w:val="B1"/>
      </w:pPr>
      <w:r>
        <w:tab/>
        <w:t>This value shall be used to indicate standardized characteristics associated with standardized QCI value 3 from 3GPP TS 23.203 [7].</w:t>
      </w:r>
    </w:p>
    <w:p w14:paraId="0CF3441B" w14:textId="77777777" w:rsidR="00457FE3" w:rsidRDefault="00457FE3">
      <w:pPr>
        <w:pStyle w:val="B1"/>
      </w:pPr>
      <w:r>
        <w:t>QCI_4 (4)</w:t>
      </w:r>
    </w:p>
    <w:p w14:paraId="6B8877DA" w14:textId="77777777" w:rsidR="00457FE3" w:rsidRDefault="00457FE3">
      <w:pPr>
        <w:pStyle w:val="B1"/>
      </w:pPr>
      <w:r>
        <w:tab/>
        <w:t>This value shall be used to indicate standardized characteristics associated with standardized QCI value 4 from 3GPP TS 23.203 [7].</w:t>
      </w:r>
    </w:p>
    <w:p w14:paraId="6D6AE14D" w14:textId="77777777" w:rsidR="00457FE3" w:rsidRDefault="00457FE3">
      <w:pPr>
        <w:pStyle w:val="B1"/>
      </w:pPr>
      <w:r>
        <w:t>QCI_5 (5)</w:t>
      </w:r>
    </w:p>
    <w:p w14:paraId="38523199" w14:textId="77777777" w:rsidR="00457FE3" w:rsidRDefault="00457FE3">
      <w:pPr>
        <w:pStyle w:val="B1"/>
      </w:pPr>
      <w:r>
        <w:tab/>
        <w:t>This value shall be used to indicate standardized characteristics associated with standardized QCI value 5 from 3GPP TS 23.203 [7].</w:t>
      </w:r>
    </w:p>
    <w:p w14:paraId="44458057" w14:textId="77777777" w:rsidR="00457FE3" w:rsidRDefault="00457FE3">
      <w:pPr>
        <w:pStyle w:val="B1"/>
      </w:pPr>
      <w:r>
        <w:t>QCI_6 (6)</w:t>
      </w:r>
    </w:p>
    <w:p w14:paraId="39596791" w14:textId="77777777" w:rsidR="00457FE3" w:rsidRDefault="00457FE3">
      <w:pPr>
        <w:pStyle w:val="B1"/>
      </w:pPr>
      <w:r>
        <w:tab/>
        <w:t>This value shall be used to indicate standardized characteristics associated with standardized QCI value 6 from 3GPP TS 23.203 [7].</w:t>
      </w:r>
    </w:p>
    <w:p w14:paraId="35E6F6F9" w14:textId="77777777" w:rsidR="00457FE3" w:rsidRDefault="00457FE3">
      <w:pPr>
        <w:pStyle w:val="B1"/>
      </w:pPr>
      <w:r>
        <w:t>QCI_7 (7)</w:t>
      </w:r>
    </w:p>
    <w:p w14:paraId="789D8B5D" w14:textId="77777777" w:rsidR="00457FE3" w:rsidRDefault="00457FE3">
      <w:pPr>
        <w:pStyle w:val="B1"/>
      </w:pPr>
      <w:r>
        <w:tab/>
        <w:t>This value shall be used to indicate standardized characteristics associated with standardized QCI value 7 from 3GPP TS 23.203 [7].</w:t>
      </w:r>
    </w:p>
    <w:p w14:paraId="4EF877FA" w14:textId="77777777" w:rsidR="00457FE3" w:rsidRDefault="00457FE3">
      <w:pPr>
        <w:pStyle w:val="B1"/>
      </w:pPr>
      <w:r>
        <w:t>QCI_8 (8)</w:t>
      </w:r>
    </w:p>
    <w:p w14:paraId="2D1FA224" w14:textId="77777777" w:rsidR="00457FE3" w:rsidRDefault="00457FE3">
      <w:pPr>
        <w:pStyle w:val="B1"/>
      </w:pPr>
      <w:r>
        <w:tab/>
        <w:t>This value shall be used to indicate standardized characteristics associated with standardized QCI value 8 from 3GPP TS 23.203 [7].</w:t>
      </w:r>
    </w:p>
    <w:p w14:paraId="319BFD45" w14:textId="77777777" w:rsidR="00457FE3" w:rsidRDefault="00457FE3">
      <w:pPr>
        <w:pStyle w:val="B1"/>
      </w:pPr>
      <w:r>
        <w:t>QCI_9 (9)</w:t>
      </w:r>
    </w:p>
    <w:p w14:paraId="485010C4" w14:textId="77777777" w:rsidR="00457FE3" w:rsidRDefault="00457FE3">
      <w:pPr>
        <w:pStyle w:val="B1"/>
      </w:pPr>
      <w:r>
        <w:tab/>
        <w:t>This value shall be used to indicate standardized characteristics associated with standardized QCI value 9 from 3GPP TS 23.203 [7].</w:t>
      </w:r>
    </w:p>
    <w:p w14:paraId="429FFABB" w14:textId="77777777" w:rsidR="00457FE3" w:rsidRDefault="00457FE3">
      <w:pPr>
        <w:pStyle w:val="B1"/>
      </w:pPr>
      <w:r>
        <w:t>QCI_65 (65)</w:t>
      </w:r>
    </w:p>
    <w:p w14:paraId="0E62B55F" w14:textId="77777777" w:rsidR="00457FE3" w:rsidRDefault="00457FE3">
      <w:pPr>
        <w:pStyle w:val="B1"/>
      </w:pPr>
      <w:r>
        <w:tab/>
        <w:t>This value shall be used to indicate standardized characteristics associated with standardized QCI value 65 from 3GPP TS 23.203 [7].</w:t>
      </w:r>
    </w:p>
    <w:p w14:paraId="7BD4C464" w14:textId="77777777" w:rsidR="00457FE3" w:rsidRDefault="00457FE3">
      <w:pPr>
        <w:pStyle w:val="B1"/>
      </w:pPr>
      <w:r>
        <w:t>QCI_66 (66)</w:t>
      </w:r>
    </w:p>
    <w:p w14:paraId="2C7F2A17" w14:textId="77777777" w:rsidR="00457FE3" w:rsidRDefault="00457FE3">
      <w:pPr>
        <w:pStyle w:val="B1"/>
      </w:pPr>
      <w:r>
        <w:tab/>
        <w:t>This value shall be used to indicate standardized characteristics associated with standardized QCI value 66 from 3GPP TS 23.203 [7].</w:t>
      </w:r>
    </w:p>
    <w:p w14:paraId="257E6E47" w14:textId="77777777" w:rsidR="00457FE3" w:rsidRDefault="00457FE3">
      <w:pPr>
        <w:pStyle w:val="B1"/>
      </w:pPr>
      <w:r>
        <w:t>QCI_67 (67)</w:t>
      </w:r>
    </w:p>
    <w:p w14:paraId="7E595CED" w14:textId="77777777" w:rsidR="00457FE3" w:rsidRDefault="00457FE3">
      <w:pPr>
        <w:pStyle w:val="B1"/>
      </w:pPr>
      <w:r>
        <w:tab/>
        <w:t>This value shall be used to indicate standardized characteristics associated with standardized QCI value 67 from 3GPP TS 23.203 [7].</w:t>
      </w:r>
    </w:p>
    <w:p w14:paraId="454EE6B6" w14:textId="77777777" w:rsidR="00457FE3" w:rsidRDefault="00457FE3">
      <w:pPr>
        <w:pStyle w:val="B1"/>
      </w:pPr>
      <w:r>
        <w:t>QCI_69 (69)</w:t>
      </w:r>
    </w:p>
    <w:p w14:paraId="7EF59C45" w14:textId="77777777" w:rsidR="00457FE3" w:rsidRDefault="00457FE3">
      <w:pPr>
        <w:pStyle w:val="B1"/>
      </w:pPr>
      <w:r>
        <w:tab/>
        <w:t>This value shall be used to indicate standardized characteristics associated with standardized QCI value 69 from 3GPP TS 23.203 [7].</w:t>
      </w:r>
    </w:p>
    <w:p w14:paraId="2F790033" w14:textId="77777777" w:rsidR="00457FE3" w:rsidRDefault="00457FE3">
      <w:pPr>
        <w:pStyle w:val="B1"/>
      </w:pPr>
      <w:r>
        <w:t>QCI_70 (70)</w:t>
      </w:r>
    </w:p>
    <w:p w14:paraId="50096531" w14:textId="77777777" w:rsidR="00457FE3" w:rsidRDefault="00457FE3">
      <w:pPr>
        <w:pStyle w:val="B1"/>
      </w:pPr>
      <w:r>
        <w:tab/>
        <w:t xml:space="preserve">This value shall be used to indicate standardized characteristics associated with standardized QCI value 70 from 3GPP TS 23.203 [7]. </w:t>
      </w:r>
    </w:p>
    <w:p w14:paraId="137BD947" w14:textId="77777777" w:rsidR="00457FE3" w:rsidRDefault="00457FE3">
      <w:pPr>
        <w:pStyle w:val="B1"/>
      </w:pPr>
      <w:r>
        <w:t>QCI_71 (71)</w:t>
      </w:r>
    </w:p>
    <w:p w14:paraId="114B2F6B" w14:textId="77777777" w:rsidR="00457FE3" w:rsidRDefault="00457FE3">
      <w:pPr>
        <w:pStyle w:val="B1"/>
      </w:pPr>
      <w:r>
        <w:tab/>
        <w:t>This value shall be used to indicate standardized characteristics associated with standardized QCI value 71 from 3GPP TS 23.203 [7].</w:t>
      </w:r>
    </w:p>
    <w:p w14:paraId="0C66DF4F" w14:textId="77777777" w:rsidR="00457FE3" w:rsidRDefault="00457FE3">
      <w:pPr>
        <w:pStyle w:val="B1"/>
      </w:pPr>
      <w:r>
        <w:t>QCI_72 (72)</w:t>
      </w:r>
    </w:p>
    <w:p w14:paraId="61919F75" w14:textId="77777777" w:rsidR="00457FE3" w:rsidRDefault="00457FE3">
      <w:pPr>
        <w:pStyle w:val="B1"/>
      </w:pPr>
      <w:r>
        <w:tab/>
        <w:t>This value shall be used to indicate standardized characteristics associated with standardized QCI value 72 from 3GPP TS 23.203 [7].</w:t>
      </w:r>
    </w:p>
    <w:p w14:paraId="2A9F2977" w14:textId="77777777" w:rsidR="00457FE3" w:rsidRDefault="00457FE3">
      <w:pPr>
        <w:pStyle w:val="B1"/>
      </w:pPr>
      <w:r>
        <w:t>QCI_73 (73)</w:t>
      </w:r>
    </w:p>
    <w:p w14:paraId="37068B87" w14:textId="77777777" w:rsidR="00457FE3" w:rsidRDefault="00457FE3">
      <w:pPr>
        <w:pStyle w:val="B1"/>
      </w:pPr>
      <w:r>
        <w:tab/>
        <w:t>This value shall be used to indicate standardized characteristics associated with standardized QCI value 73 from 3GPP TS 23.203 [7].</w:t>
      </w:r>
    </w:p>
    <w:p w14:paraId="112396F5" w14:textId="77777777" w:rsidR="00457FE3" w:rsidRDefault="00457FE3">
      <w:pPr>
        <w:pStyle w:val="B1"/>
      </w:pPr>
      <w:r>
        <w:t>QCI_74 (74)</w:t>
      </w:r>
    </w:p>
    <w:p w14:paraId="1D62F179" w14:textId="77777777" w:rsidR="00457FE3" w:rsidRDefault="00457FE3">
      <w:pPr>
        <w:pStyle w:val="B1"/>
      </w:pPr>
      <w:r>
        <w:tab/>
        <w:t>This value shall be used to indicate standardized characteristics associated with standardized QCI value 74 from 3GPP TS 23.203 [7].</w:t>
      </w:r>
    </w:p>
    <w:p w14:paraId="77D678D5" w14:textId="77777777" w:rsidR="00457FE3" w:rsidRDefault="00457FE3">
      <w:pPr>
        <w:pStyle w:val="B1"/>
      </w:pPr>
      <w:r>
        <w:t>QCI_75 (75)</w:t>
      </w:r>
    </w:p>
    <w:p w14:paraId="79E68753" w14:textId="77777777" w:rsidR="00457FE3" w:rsidRDefault="00457FE3">
      <w:pPr>
        <w:pStyle w:val="B1"/>
      </w:pPr>
      <w:r>
        <w:tab/>
        <w:t>This value shall be used to indicate standardized characteristics associated with standardized QCI value 75 from 3GPP TS 23.203 [7].</w:t>
      </w:r>
    </w:p>
    <w:p w14:paraId="1BE27669" w14:textId="77777777" w:rsidR="00457FE3" w:rsidRDefault="00457FE3">
      <w:pPr>
        <w:pStyle w:val="B1"/>
      </w:pPr>
      <w:r>
        <w:t>QCI_76 (76)</w:t>
      </w:r>
    </w:p>
    <w:p w14:paraId="59E56C57" w14:textId="77777777" w:rsidR="00457FE3" w:rsidRDefault="00457FE3">
      <w:pPr>
        <w:pStyle w:val="B1"/>
      </w:pPr>
      <w:r>
        <w:tab/>
        <w:t>This value shall be used to indicate standardized characteristics associated with standardized QCI value 76 from 3GPP TS 23.203 [7].</w:t>
      </w:r>
    </w:p>
    <w:p w14:paraId="517A2969" w14:textId="77777777" w:rsidR="00457FE3" w:rsidRDefault="00457FE3">
      <w:pPr>
        <w:pStyle w:val="B1"/>
      </w:pPr>
      <w:r>
        <w:t>QCI_79 (79)</w:t>
      </w:r>
    </w:p>
    <w:p w14:paraId="569378E2" w14:textId="77777777" w:rsidR="00457FE3" w:rsidRDefault="00457FE3">
      <w:pPr>
        <w:pStyle w:val="B1"/>
      </w:pPr>
      <w:r>
        <w:tab/>
        <w:t>This value shall be used to indicate standardized characteristics associated with standardized QCI value 79 from3GPP TS 23.203 [7] .</w:t>
      </w:r>
    </w:p>
    <w:p w14:paraId="72916AD6" w14:textId="77777777" w:rsidR="00457FE3" w:rsidRDefault="00457FE3">
      <w:pPr>
        <w:pStyle w:val="B1"/>
      </w:pPr>
      <w:r>
        <w:t>QCI_80 (80)</w:t>
      </w:r>
    </w:p>
    <w:p w14:paraId="4FBC93CB" w14:textId="77777777" w:rsidR="00457FE3" w:rsidRDefault="00457FE3">
      <w:pPr>
        <w:pStyle w:val="B1"/>
      </w:pPr>
      <w:r>
        <w:tab/>
        <w:t>This value shall be used to indicate standardized characteristics associated with standardized QCI value 80 from 3GPP TS 23.203 [7].</w:t>
      </w:r>
    </w:p>
    <w:p w14:paraId="107EBCEC" w14:textId="77777777" w:rsidR="00457FE3" w:rsidRDefault="00457FE3">
      <w:pPr>
        <w:pStyle w:val="B1"/>
      </w:pPr>
      <w:r>
        <w:t>QCI_82 (82)</w:t>
      </w:r>
    </w:p>
    <w:p w14:paraId="69226BF8" w14:textId="77777777" w:rsidR="00457FE3" w:rsidRDefault="00457FE3">
      <w:pPr>
        <w:pStyle w:val="B1"/>
      </w:pPr>
      <w:r>
        <w:tab/>
        <w:t>This value shall be used to indicate standardized characteristics associated with standardized QCI value 82 from 3GPP TS 23.203 [7].</w:t>
      </w:r>
    </w:p>
    <w:p w14:paraId="6894F8CF" w14:textId="77777777" w:rsidR="00457FE3" w:rsidRDefault="00457FE3">
      <w:pPr>
        <w:pStyle w:val="B1"/>
      </w:pPr>
      <w:r>
        <w:t>QCI_83 (83)</w:t>
      </w:r>
    </w:p>
    <w:p w14:paraId="361A16BC" w14:textId="77777777" w:rsidR="00457FE3" w:rsidRDefault="00457FE3">
      <w:pPr>
        <w:pStyle w:val="B1"/>
      </w:pPr>
      <w:r>
        <w:tab/>
        <w:t>This value shall be used to indicate standardized characteristics associated with standardized QCI value 83 from 3GPP TS 23.203 [7].</w:t>
      </w:r>
    </w:p>
    <w:p w14:paraId="21E6F59A" w14:textId="77777777" w:rsidR="00457FE3" w:rsidRDefault="00457FE3">
      <w:pPr>
        <w:pStyle w:val="B1"/>
      </w:pPr>
      <w:r>
        <w:t>QCI_84 (84)</w:t>
      </w:r>
    </w:p>
    <w:p w14:paraId="3468DD7A" w14:textId="77777777" w:rsidR="00457FE3" w:rsidRDefault="00457FE3">
      <w:pPr>
        <w:pStyle w:val="B1"/>
      </w:pPr>
      <w:r>
        <w:tab/>
        <w:t>This value shall be used to indicate standardized characteristics associated with standardized QCI value 84 from 3GPP TS 23.203 [7].</w:t>
      </w:r>
    </w:p>
    <w:p w14:paraId="36056491" w14:textId="77777777" w:rsidR="00457FE3" w:rsidRDefault="00457FE3">
      <w:pPr>
        <w:pStyle w:val="B1"/>
      </w:pPr>
      <w:r>
        <w:t>QCI_85 (85)</w:t>
      </w:r>
    </w:p>
    <w:p w14:paraId="07EFE0F3" w14:textId="77777777" w:rsidR="00457FE3" w:rsidRDefault="00457FE3">
      <w:pPr>
        <w:pStyle w:val="B1"/>
      </w:pPr>
      <w:r>
        <w:tab/>
        <w:t>This value shall be used to indicate standardized characteristics associated with standardized QCI value 85 from 3GPP TS 23.203 [7].</w:t>
      </w:r>
    </w:p>
    <w:p w14:paraId="18958EB1" w14:textId="77777777" w:rsidR="00457FE3" w:rsidRDefault="00457FE3">
      <w:pPr>
        <w:rPr>
          <w:rFonts w:eastAsia="Batang"/>
        </w:rPr>
      </w:pPr>
      <w:r>
        <w:rPr>
          <w:rFonts w:eastAsia="ＭＳ 明朝"/>
        </w:rPr>
        <w:t xml:space="preserve">The QCI values 0, 10 – 64, 68, 77 – 78, 81, and 86 </w:t>
      </w:r>
      <w:r>
        <w:rPr>
          <w:rFonts w:eastAsia="ＭＳ 明朝"/>
        </w:rPr>
        <w:noBreakHyphen/>
        <w:t xml:space="preserve"> 255 are divided for usage as follows</w:t>
      </w:r>
      <w:r>
        <w:rPr>
          <w:rFonts w:eastAsia="Batang"/>
        </w:rPr>
        <w:t>:</w:t>
      </w:r>
    </w:p>
    <w:p w14:paraId="3C8FC98F" w14:textId="77777777" w:rsidR="00457FE3" w:rsidRDefault="00457FE3">
      <w:pPr>
        <w:pStyle w:val="B1"/>
        <w:rPr>
          <w:rFonts w:eastAsia="Batang"/>
        </w:rPr>
      </w:pPr>
      <w:r>
        <w:rPr>
          <w:rFonts w:eastAsia="Batang"/>
        </w:rPr>
        <w:t>0: Reserved</w:t>
      </w:r>
    </w:p>
    <w:p w14:paraId="733441B2" w14:textId="77777777" w:rsidR="00457FE3" w:rsidRDefault="00457FE3">
      <w:pPr>
        <w:pStyle w:val="B1"/>
      </w:pPr>
      <w:r>
        <w:rPr>
          <w:rFonts w:eastAsia="Batang"/>
        </w:rPr>
        <w:t>10-</w:t>
      </w:r>
      <w:r>
        <w:t>64</w:t>
      </w:r>
      <w:r>
        <w:rPr>
          <w:rFonts w:eastAsia="Batang"/>
        </w:rPr>
        <w:t xml:space="preserve">: </w:t>
      </w:r>
      <w:r>
        <w:rPr>
          <w:noProof/>
        </w:rPr>
        <w:t>Spare</w:t>
      </w:r>
    </w:p>
    <w:p w14:paraId="36C94632" w14:textId="77777777" w:rsidR="00457FE3" w:rsidRDefault="00457FE3">
      <w:pPr>
        <w:pStyle w:val="B1"/>
      </w:pPr>
      <w:r>
        <w:t xml:space="preserve">68: </w:t>
      </w:r>
      <w:r>
        <w:rPr>
          <w:noProof/>
        </w:rPr>
        <w:t>Spare</w:t>
      </w:r>
    </w:p>
    <w:p w14:paraId="6296C1CE" w14:textId="77777777" w:rsidR="00457FE3" w:rsidRDefault="00457FE3">
      <w:pPr>
        <w:pStyle w:val="B1"/>
        <w:rPr>
          <w:noProof/>
        </w:rPr>
      </w:pPr>
      <w:r>
        <w:rPr>
          <w:noProof/>
        </w:rPr>
        <w:t>77-78: Spare</w:t>
      </w:r>
    </w:p>
    <w:p w14:paraId="4C95ED47" w14:textId="77777777" w:rsidR="00457FE3" w:rsidRDefault="00457FE3">
      <w:pPr>
        <w:pStyle w:val="B1"/>
        <w:rPr>
          <w:noProof/>
        </w:rPr>
      </w:pPr>
      <w:r>
        <w:rPr>
          <w:noProof/>
        </w:rPr>
        <w:t>81: Spare</w:t>
      </w:r>
    </w:p>
    <w:p w14:paraId="2EBC96C9" w14:textId="77777777" w:rsidR="00457FE3" w:rsidRDefault="00457FE3">
      <w:pPr>
        <w:pStyle w:val="B1"/>
        <w:rPr>
          <w:rFonts w:eastAsia="Batang"/>
        </w:rPr>
      </w:pPr>
      <w:r>
        <w:rPr>
          <w:noProof/>
        </w:rPr>
        <w:t>86-127: Spare</w:t>
      </w:r>
    </w:p>
    <w:p w14:paraId="13F15645" w14:textId="77777777" w:rsidR="00457FE3" w:rsidRDefault="00457FE3">
      <w:pPr>
        <w:pStyle w:val="B1"/>
        <w:rPr>
          <w:rFonts w:eastAsia="Batang"/>
        </w:rPr>
      </w:pPr>
      <w:r>
        <w:rPr>
          <w:rFonts w:eastAsia="Batang"/>
        </w:rPr>
        <w:t>128-254: Operator specific</w:t>
      </w:r>
    </w:p>
    <w:p w14:paraId="2C873FDA" w14:textId="77777777" w:rsidR="00457FE3" w:rsidRDefault="00457FE3">
      <w:pPr>
        <w:pStyle w:val="B1"/>
        <w:rPr>
          <w:rFonts w:eastAsia="Batang"/>
        </w:rPr>
      </w:pPr>
      <w:r>
        <w:rPr>
          <w:rFonts w:eastAsia="Batang"/>
        </w:rPr>
        <w:t>255: Reserved</w:t>
      </w:r>
    </w:p>
    <w:p w14:paraId="5BA95D2B" w14:textId="77777777" w:rsidR="00457FE3" w:rsidRDefault="00457FE3">
      <w:pPr>
        <w:pStyle w:val="NO"/>
        <w:rPr>
          <w:lang w:eastAsia="ko-KR"/>
        </w:rPr>
      </w:pPr>
      <w:r>
        <w:t>NOTE:</w:t>
      </w:r>
      <w:r>
        <w:tab/>
        <w:t>For the different use of the terms "Reserved" and "Spare" see clause 9.9.4.3 in 3GPP TS 24.301 [42].</w:t>
      </w:r>
    </w:p>
    <w:p w14:paraId="0B6825B2" w14:textId="77777777" w:rsidR="00457FE3" w:rsidRDefault="00457FE3">
      <w:pPr>
        <w:pStyle w:val="TH"/>
        <w:rPr>
          <w:rFonts w:eastAsia="Batang"/>
          <w:lang w:eastAsia="ko-KR"/>
        </w:rPr>
      </w:pPr>
      <w:r>
        <w:t xml:space="preserve">Table 5.3.17.1: Void </w:t>
      </w:r>
    </w:p>
    <w:p w14:paraId="357AE6CC" w14:textId="77777777" w:rsidR="00457FE3" w:rsidRDefault="00457FE3"/>
    <w:p w14:paraId="46F4DE60" w14:textId="77777777" w:rsidR="00457FE3" w:rsidRDefault="00457FE3">
      <w:pPr>
        <w:pStyle w:val="Heading3"/>
      </w:pPr>
      <w:bookmarkStart w:id="1125" w:name="_Toc27999388"/>
      <w:bookmarkStart w:id="1126" w:name="_Toc36035362"/>
      <w:bookmarkStart w:id="1127" w:name="_Toc51759762"/>
      <w:bookmarkStart w:id="1128" w:name="_Toc177374920"/>
      <w:r>
        <w:t>5.3.18</w:t>
      </w:r>
      <w:r>
        <w:tab/>
        <w:t>Charging-Rule-Report AVP (All access types)</w:t>
      </w:r>
      <w:bookmarkEnd w:id="1125"/>
      <w:bookmarkEnd w:id="1126"/>
      <w:bookmarkEnd w:id="1127"/>
      <w:bookmarkEnd w:id="1128"/>
    </w:p>
    <w:p w14:paraId="3B03E08B" w14:textId="77777777" w:rsidR="00457FE3" w:rsidRDefault="00457FE3">
      <w:r>
        <w:t>The Charging-Rule-Report AVP (AVP code 1018) is of type Grouped, and it is used to report the status of PCC rule</w:t>
      </w:r>
      <w:r>
        <w:rPr>
          <w:lang w:eastAsia="zh-CN"/>
        </w:rPr>
        <w:t>s</w:t>
      </w:r>
      <w:r>
        <w:t>.</w:t>
      </w:r>
    </w:p>
    <w:p w14:paraId="1EC9FBE8" w14:textId="77777777" w:rsidR="00457FE3" w:rsidRDefault="00457FE3">
      <w:r>
        <w:t xml:space="preserve">Charging-Rule-Name AVP is a reference for a specific PCC rule at the PCEF that has been successfully installed, modified or removed </w:t>
      </w:r>
      <w:r>
        <w:rPr>
          <w:lang w:eastAsia="zh-CN"/>
        </w:rPr>
        <w:t xml:space="preserve">(for dynamic PCC rules), or activated or deactivated (for predefined PCC rules) </w:t>
      </w:r>
      <w:r>
        <w:t xml:space="preserve">because of trigger from the MS. Charging-Rule-Base-Name </w:t>
      </w:r>
      <w:r>
        <w:rPr>
          <w:lang w:eastAsia="zh-CN"/>
        </w:rPr>
        <w:t xml:space="preserve">AVP </w:t>
      </w:r>
      <w:r>
        <w:t xml:space="preserve">is a reference for a group of PCC rules predefined at the PCEF that has been successfully </w:t>
      </w:r>
      <w:r>
        <w:rPr>
          <w:lang w:eastAsia="zh-CN"/>
        </w:rPr>
        <w:t>activated or deactivated</w:t>
      </w:r>
      <w:r>
        <w:t xml:space="preserve"> because of trigger from the MS</w:t>
      </w:r>
      <w:r>
        <w:rPr>
          <w:lang w:eastAsia="zh-CN"/>
        </w:rPr>
        <w:t>.</w:t>
      </w:r>
    </w:p>
    <w:p w14:paraId="45D1AABA" w14:textId="77777777" w:rsidR="00457FE3" w:rsidRDefault="00457FE3">
      <w:pPr>
        <w:rPr>
          <w:rFonts w:eastAsia="Batang"/>
        </w:rPr>
      </w:pPr>
      <w:r>
        <w:rPr>
          <w:lang w:eastAsia="zh-CN"/>
        </w:rPr>
        <w:t xml:space="preserve">The Charging-Rule-Report AVP can also be used to report the status of the PCC rules which cannot be installed/activated or enforced at the PCEF. In this condition, the </w:t>
      </w:r>
      <w:r>
        <w:t>Charging-Rule-Name AVP</w:t>
      </w:r>
      <w:r>
        <w:rPr>
          <w:lang w:eastAsia="zh-CN"/>
        </w:rPr>
        <w:t xml:space="preserve"> is used to indicate </w:t>
      </w:r>
      <w:r>
        <w:t>a specific PCC rule</w:t>
      </w:r>
      <w:r>
        <w:rPr>
          <w:lang w:eastAsia="zh-CN"/>
        </w:rPr>
        <w:t xml:space="preserve"> which cannot be installed/activated or enforced, and the </w:t>
      </w:r>
      <w:r>
        <w:t xml:space="preserve">Charging-Rule-Base-Name </w:t>
      </w:r>
      <w:r>
        <w:rPr>
          <w:lang w:eastAsia="zh-CN"/>
        </w:rPr>
        <w:t xml:space="preserve">AVP is used to indicate </w:t>
      </w:r>
      <w:r>
        <w:t xml:space="preserve">a group </w:t>
      </w:r>
      <w:r>
        <w:rPr>
          <w:lang w:eastAsia="zh-CN"/>
        </w:rPr>
        <w:t xml:space="preserve">of </w:t>
      </w:r>
      <w:r>
        <w:t>PCC rule</w:t>
      </w:r>
      <w:r>
        <w:rPr>
          <w:lang w:eastAsia="zh-CN"/>
        </w:rPr>
        <w:t>s which cannot be activated.</w:t>
      </w:r>
      <w:r>
        <w:rPr>
          <w:rFonts w:eastAsia="Batang"/>
        </w:rPr>
        <w:t xml:space="preserve"> </w:t>
      </w:r>
      <w:r>
        <w:rPr>
          <w:lang w:eastAsia="zh-CN"/>
        </w:rPr>
        <w:t>The Rule-Failure-Code indicates the reason that the PCC rules cannot be successfully installed/activated or enforced.</w:t>
      </w:r>
    </w:p>
    <w:p w14:paraId="178F8B4C" w14:textId="77777777" w:rsidR="00457FE3" w:rsidRDefault="00457FE3">
      <w:pPr>
        <w:rPr>
          <w:rFonts w:eastAsia="Batang"/>
        </w:rPr>
      </w:pPr>
      <w:r>
        <w:rPr>
          <w:lang w:eastAsia="zh-CN"/>
        </w:rPr>
        <w:t xml:space="preserve">The Charging-Rule-Report AVP can also be used to report the status of the PCC rules </w:t>
      </w:r>
      <w:r>
        <w:t>for which credit is no longer available or credit has been reallocated after the former out of credit indication</w:t>
      </w:r>
      <w:r>
        <w:rPr>
          <w:rFonts w:eastAsia="SimSun" w:hint="eastAsia"/>
          <w:lang w:eastAsia="zh-CN"/>
        </w:rPr>
        <w:t xml:space="preserve"> or credit management session failure has been detected by the OCS</w:t>
      </w:r>
      <w:r>
        <w:rPr>
          <w:lang w:eastAsia="zh-CN"/>
        </w:rPr>
        <w:t>. When reporting an out of credit condition, the Final-Unit-Indication AVP indicates the termination action the PCEF applies to the PCC rules as instructed by the OCS.</w:t>
      </w:r>
    </w:p>
    <w:p w14:paraId="78DFA165" w14:textId="77777777" w:rsidR="00457FE3" w:rsidRDefault="00457FE3">
      <w:r>
        <w:t xml:space="preserve">The Charging-Rule-Report AVP can also be used to report the status of the PCC rules for which corresponding NBIFOM routing rule was rejected by the UE or which corresponding access is removed. In the case that UE rejects the NBIFOM routing rule, the Charging-Rule-Name AVP is used to indicate a specific PCC rule which corresponding NBIFOM routing rule was rejected. The Rule-Failure-Code AVP indicates the </w:t>
      </w:r>
      <w:r>
        <w:rPr>
          <w:rFonts w:hint="eastAsia"/>
          <w:lang w:eastAsia="zh-CN"/>
        </w:rPr>
        <w:t xml:space="preserve">reason </w:t>
      </w:r>
      <w:r>
        <w:rPr>
          <w:lang w:eastAsia="zh-CN"/>
        </w:rPr>
        <w:t>f</w:t>
      </w:r>
      <w:r>
        <w:rPr>
          <w:rFonts w:hint="eastAsia"/>
          <w:lang w:eastAsia="zh-CN"/>
        </w:rPr>
        <w:t>o</w:t>
      </w:r>
      <w:r>
        <w:rPr>
          <w:lang w:eastAsia="zh-CN"/>
        </w:rPr>
        <w:t>r</w:t>
      </w:r>
      <w:r>
        <w:rPr>
          <w:rFonts w:hint="eastAsia"/>
          <w:lang w:eastAsia="zh-CN"/>
        </w:rPr>
        <w:t xml:space="preserve"> the rejection of the routing rule.</w:t>
      </w:r>
    </w:p>
    <w:p w14:paraId="363FA823" w14:textId="77777777" w:rsidR="00457FE3" w:rsidRDefault="00457FE3">
      <w:pPr>
        <w:rPr>
          <w:lang w:eastAsia="zh-CN"/>
        </w:rPr>
      </w:pPr>
      <w:r>
        <w:t xml:space="preserve">For GPRS scenarios where the bearer binding is performed by the PCRF, the Bearer-Identifier AVP </w:t>
      </w:r>
      <w:r>
        <w:rPr>
          <w:lang w:eastAsia="zh-CN"/>
        </w:rPr>
        <w:t>may be included within the Charging-Rule-Report AVP.</w:t>
      </w:r>
    </w:p>
    <w:p w14:paraId="432217B6" w14:textId="77777777" w:rsidR="00457FE3" w:rsidRDefault="00457FE3">
      <w:pPr>
        <w:rPr>
          <w:lang w:eastAsia="zh-CN"/>
        </w:rPr>
      </w:pPr>
      <w:r>
        <w:rPr>
          <w:lang w:eastAsia="zh-CN"/>
        </w:rPr>
        <w:t>If the RuleVersioning feature is supported, the Content-Version</w:t>
      </w:r>
      <w:r>
        <w:rPr>
          <w:rFonts w:hint="eastAsia"/>
          <w:lang w:eastAsia="zh-CN"/>
        </w:rPr>
        <w:t xml:space="preserve"> AVP(s) shall be included if it was included in the Charging-Rule-Definition AVP when the corresponding PCC rule was </w:t>
      </w:r>
      <w:r>
        <w:rPr>
          <w:lang w:eastAsia="zh-CN"/>
        </w:rPr>
        <w:t>install</w:t>
      </w:r>
      <w:r>
        <w:rPr>
          <w:rFonts w:hint="eastAsia"/>
          <w:lang w:eastAsia="zh-CN"/>
        </w:rPr>
        <w:t>ed or modified.</w:t>
      </w:r>
    </w:p>
    <w:p w14:paraId="0DF48886" w14:textId="77777777" w:rsidR="00457FE3" w:rsidRDefault="00457FE3">
      <w:r>
        <w:t>AVP Format:</w:t>
      </w:r>
    </w:p>
    <w:p w14:paraId="79262344" w14:textId="77777777" w:rsidR="00457FE3" w:rsidRDefault="00457FE3">
      <w:pPr>
        <w:pStyle w:val="PL"/>
      </w:pPr>
      <w:r>
        <w:t>Charging-Rule-Report ::= &lt; AVP Header: 1018 &gt;</w:t>
      </w:r>
    </w:p>
    <w:p w14:paraId="4723D672" w14:textId="77777777" w:rsidR="00457FE3" w:rsidRDefault="00457FE3">
      <w:pPr>
        <w:pStyle w:val="PL"/>
      </w:pPr>
      <w:r>
        <w:tab/>
      </w:r>
      <w:r>
        <w:tab/>
      </w:r>
      <w:r>
        <w:tab/>
      </w:r>
      <w:r>
        <w:tab/>
      </w:r>
      <w:r>
        <w:tab/>
      </w:r>
      <w:r>
        <w:tab/>
        <w:t>*[ Charging-Rule-Name ]</w:t>
      </w:r>
    </w:p>
    <w:p w14:paraId="44E6BF3C" w14:textId="77777777" w:rsidR="00457FE3" w:rsidRDefault="00457FE3">
      <w:pPr>
        <w:pStyle w:val="PL"/>
      </w:pPr>
      <w:r>
        <w:tab/>
      </w:r>
      <w:r>
        <w:tab/>
      </w:r>
      <w:r>
        <w:tab/>
      </w:r>
      <w:r>
        <w:tab/>
      </w:r>
      <w:r>
        <w:tab/>
      </w:r>
      <w:r>
        <w:tab/>
        <w:t>*[ Charging-Rule-Base-Name ]</w:t>
      </w:r>
    </w:p>
    <w:p w14:paraId="6343493F" w14:textId="77777777" w:rsidR="00457FE3" w:rsidRDefault="00457FE3">
      <w:pPr>
        <w:pStyle w:val="PL"/>
      </w:pPr>
      <w:r>
        <w:tab/>
      </w:r>
      <w:r>
        <w:tab/>
      </w:r>
      <w:r>
        <w:tab/>
      </w:r>
      <w:r>
        <w:tab/>
      </w:r>
      <w:r>
        <w:tab/>
      </w:r>
      <w:r>
        <w:tab/>
        <w:t xml:space="preserve"> [ Bearer-Identifier ]</w:t>
      </w:r>
    </w:p>
    <w:p w14:paraId="275DD7AC" w14:textId="77777777" w:rsidR="00457FE3" w:rsidRDefault="00457FE3">
      <w:pPr>
        <w:pStyle w:val="PL"/>
      </w:pPr>
      <w:r>
        <w:tab/>
      </w:r>
      <w:r>
        <w:tab/>
      </w:r>
      <w:r>
        <w:tab/>
      </w:r>
      <w:r>
        <w:tab/>
      </w:r>
      <w:r>
        <w:tab/>
      </w:r>
      <w:r>
        <w:tab/>
        <w:t xml:space="preserve"> [ PCC-Rule-Status ]</w:t>
      </w:r>
    </w:p>
    <w:p w14:paraId="56279688" w14:textId="77777777" w:rsidR="00457FE3" w:rsidRDefault="00457FE3">
      <w:pPr>
        <w:pStyle w:val="PL"/>
      </w:pPr>
      <w:r>
        <w:tab/>
      </w:r>
      <w:r>
        <w:tab/>
      </w:r>
      <w:r>
        <w:tab/>
      </w:r>
      <w:r>
        <w:tab/>
      </w:r>
      <w:r>
        <w:tab/>
      </w:r>
      <w:r>
        <w:tab/>
        <w:t xml:space="preserve"> [ Rule-Failure-Code ]</w:t>
      </w:r>
    </w:p>
    <w:p w14:paraId="47C6D053" w14:textId="77777777" w:rsidR="00457FE3" w:rsidRDefault="00457FE3">
      <w:pPr>
        <w:pStyle w:val="PL"/>
      </w:pPr>
      <w:r>
        <w:tab/>
      </w:r>
      <w:r>
        <w:tab/>
      </w:r>
      <w:r>
        <w:tab/>
      </w:r>
      <w:r>
        <w:tab/>
      </w:r>
      <w:r>
        <w:tab/>
      </w:r>
      <w:r>
        <w:tab/>
        <w:t xml:space="preserve"> [ Final-Unit-Indication ]</w:t>
      </w:r>
    </w:p>
    <w:p w14:paraId="3132CFBA" w14:textId="77777777" w:rsidR="00457FE3" w:rsidRDefault="00457FE3">
      <w:pPr>
        <w:pStyle w:val="PL"/>
        <w:rPr>
          <w:lang w:val="fr-FR"/>
        </w:rPr>
      </w:pPr>
      <w:r>
        <w:tab/>
      </w:r>
      <w:r>
        <w:tab/>
      </w:r>
      <w:r>
        <w:tab/>
      </w:r>
      <w:r>
        <w:tab/>
      </w:r>
      <w:r>
        <w:tab/>
      </w:r>
      <w:r>
        <w:tab/>
      </w:r>
      <w:r>
        <w:rPr>
          <w:lang w:val="fr-FR"/>
        </w:rPr>
        <w:t>*[ RAN-NAS-Release-Cause ]</w:t>
      </w:r>
    </w:p>
    <w:p w14:paraId="0557E8AB" w14:textId="77777777" w:rsidR="00457FE3" w:rsidRDefault="00457FE3">
      <w:pPr>
        <w:pStyle w:val="PL"/>
        <w:rPr>
          <w:lang w:val="fr-FR" w:eastAsia="zh-CN"/>
        </w:rPr>
      </w:pPr>
      <w:r>
        <w:rPr>
          <w:lang w:val="fr-FR"/>
        </w:rPr>
        <w:tab/>
      </w:r>
      <w:r>
        <w:rPr>
          <w:lang w:val="fr-FR"/>
        </w:rPr>
        <w:tab/>
      </w:r>
      <w:r>
        <w:rPr>
          <w:lang w:val="fr-FR"/>
        </w:rPr>
        <w:tab/>
      </w:r>
      <w:r>
        <w:rPr>
          <w:lang w:val="fr-FR"/>
        </w:rPr>
        <w:tab/>
      </w:r>
      <w:r>
        <w:rPr>
          <w:lang w:val="fr-FR"/>
        </w:rPr>
        <w:tab/>
      </w:r>
      <w:r>
        <w:rPr>
          <w:lang w:val="fr-FR"/>
        </w:rPr>
        <w:tab/>
        <w:t xml:space="preserve">*[ </w:t>
      </w:r>
      <w:r>
        <w:rPr>
          <w:lang w:val="fr-FR" w:eastAsia="zh-CN"/>
        </w:rPr>
        <w:t>Content-Version</w:t>
      </w:r>
      <w:r>
        <w:rPr>
          <w:lang w:val="fr-FR"/>
        </w:rPr>
        <w:t xml:space="preserve"> ]</w:t>
      </w:r>
    </w:p>
    <w:p w14:paraId="18859049" w14:textId="77777777" w:rsidR="00457FE3" w:rsidRDefault="00457FE3">
      <w:pPr>
        <w:pStyle w:val="PL"/>
      </w:pPr>
      <w:r>
        <w:rPr>
          <w:lang w:val="fr-FR"/>
        </w:rPr>
        <w:tab/>
      </w:r>
      <w:r>
        <w:rPr>
          <w:lang w:val="fr-FR"/>
        </w:rPr>
        <w:tab/>
      </w:r>
      <w:r>
        <w:rPr>
          <w:lang w:val="fr-FR"/>
        </w:rPr>
        <w:tab/>
      </w:r>
      <w:r>
        <w:rPr>
          <w:lang w:val="fr-FR"/>
        </w:rPr>
        <w:tab/>
      </w:r>
      <w:r>
        <w:rPr>
          <w:lang w:val="fr-FR"/>
        </w:rPr>
        <w:tab/>
      </w:r>
      <w:r>
        <w:rPr>
          <w:lang w:val="fr-FR"/>
        </w:rPr>
        <w:tab/>
      </w:r>
      <w:r>
        <w:t>*[ AVP ]</w:t>
      </w:r>
    </w:p>
    <w:p w14:paraId="56FD01C8" w14:textId="77777777" w:rsidR="00457FE3" w:rsidRDefault="00457FE3">
      <w:pPr>
        <w:pStyle w:val="PL"/>
      </w:pPr>
    </w:p>
    <w:p w14:paraId="433A3783" w14:textId="77777777" w:rsidR="00457FE3" w:rsidRDefault="00457FE3">
      <w:r>
        <w:t>Multiple instances of Charging-Rule-Report AVPs shall be used in the case it is required to report different PCC-Rule-Status or Rule-Failure-Code values for different groups of rules within the same Diameter command.</w:t>
      </w:r>
      <w:r>
        <w:rPr>
          <w:lang w:eastAsia="zh-CN"/>
        </w:rPr>
        <w:t xml:space="preserve"> If the Content-Version is included in a Charging-Rule-Report AVP, then only the one corresponding Charging-Rule-Name AVP shall be included.</w:t>
      </w:r>
    </w:p>
    <w:p w14:paraId="2B707EF9" w14:textId="77777777" w:rsidR="00457FE3" w:rsidRDefault="00457FE3">
      <w:pPr>
        <w:pStyle w:val="Heading3"/>
      </w:pPr>
      <w:bookmarkStart w:id="1129" w:name="_Toc27999389"/>
      <w:bookmarkStart w:id="1130" w:name="_Toc36035363"/>
      <w:bookmarkStart w:id="1131" w:name="_Toc51759763"/>
      <w:bookmarkStart w:id="1132" w:name="_Toc177374921"/>
      <w:r>
        <w:t>5.3.19</w:t>
      </w:r>
      <w:r>
        <w:tab/>
        <w:t>PCC-Rule-Status AVP (All access types)</w:t>
      </w:r>
      <w:bookmarkEnd w:id="1129"/>
      <w:bookmarkEnd w:id="1130"/>
      <w:bookmarkEnd w:id="1131"/>
      <w:bookmarkEnd w:id="1132"/>
    </w:p>
    <w:p w14:paraId="15C3DCE4" w14:textId="77777777" w:rsidR="00457FE3" w:rsidRDefault="00457FE3">
      <w:r>
        <w:t>The PCC-Rule-Status AVP (AVP code 1019) is of type Enumerated, and describes the status of one or a group of PCC Rules.</w:t>
      </w:r>
    </w:p>
    <w:p w14:paraId="15FDE6C8" w14:textId="77777777" w:rsidR="00457FE3" w:rsidRDefault="00457FE3">
      <w:r>
        <w:t>The following values are defined:</w:t>
      </w:r>
    </w:p>
    <w:p w14:paraId="488B32DD" w14:textId="77777777" w:rsidR="00457FE3" w:rsidRDefault="00457FE3">
      <w:pPr>
        <w:pStyle w:val="B1"/>
      </w:pPr>
      <w:r>
        <w:t>ACTIVE (0)</w:t>
      </w:r>
    </w:p>
    <w:p w14:paraId="1F2B2892" w14:textId="77777777" w:rsidR="00457FE3" w:rsidRDefault="00457FE3">
      <w:pPr>
        <w:pStyle w:val="B1"/>
      </w:pPr>
      <w:r>
        <w:tab/>
        <w:t>This value is used to indicate that the PCC rule(s) are successfully installed (for those provisioned from PCRF) or activated (for those pre-provisioned in PCEF).</w:t>
      </w:r>
    </w:p>
    <w:p w14:paraId="55C02C2C" w14:textId="77777777" w:rsidR="00457FE3" w:rsidRDefault="00457FE3">
      <w:pPr>
        <w:pStyle w:val="B1"/>
      </w:pPr>
      <w:r>
        <w:t>INACTIVE (1)</w:t>
      </w:r>
    </w:p>
    <w:p w14:paraId="486B8A98" w14:textId="77777777" w:rsidR="00457FE3" w:rsidRDefault="00457FE3">
      <w:pPr>
        <w:pStyle w:val="B1"/>
      </w:pPr>
      <w:r>
        <w:tab/>
        <w:t>This value is used to indicate that the PCC rule(s) are removed (for those provisioned from PCRF) or inactive (for those pre-provisioned in PCEF).</w:t>
      </w:r>
    </w:p>
    <w:p w14:paraId="60B0D7A9" w14:textId="77777777" w:rsidR="00457FE3" w:rsidRDefault="00457FE3">
      <w:pPr>
        <w:pStyle w:val="B1"/>
      </w:pPr>
      <w:r>
        <w:t>TEMPORAR</w:t>
      </w:r>
      <w:r>
        <w:rPr>
          <w:rFonts w:eastAsia="Batang"/>
        </w:rPr>
        <w:t>IL</w:t>
      </w:r>
      <w:r>
        <w:t>Y INACTIVE (2)</w:t>
      </w:r>
    </w:p>
    <w:p w14:paraId="7B4E648E" w14:textId="77777777" w:rsidR="00457FE3" w:rsidRDefault="00457FE3">
      <w:pPr>
        <w:pStyle w:val="B1"/>
      </w:pPr>
      <w:r>
        <w:tab/>
        <w:t>This value is used to indicate that, for some reason (e.g. loss of bearer), already installed or activated PCC rules are temporar</w:t>
      </w:r>
      <w:r>
        <w:rPr>
          <w:rFonts w:eastAsia="Batang"/>
        </w:rPr>
        <w:t>il</w:t>
      </w:r>
      <w:r>
        <w:t>y disabled.</w:t>
      </w:r>
    </w:p>
    <w:p w14:paraId="09748696" w14:textId="77777777" w:rsidR="00457FE3" w:rsidRDefault="00457FE3">
      <w:pPr>
        <w:pStyle w:val="Heading3"/>
      </w:pPr>
      <w:bookmarkStart w:id="1133" w:name="_Toc27999390"/>
      <w:bookmarkStart w:id="1134" w:name="_Toc36035364"/>
      <w:bookmarkStart w:id="1135" w:name="_Toc51759764"/>
      <w:bookmarkStart w:id="1136" w:name="_Toc177374922"/>
      <w:r>
        <w:t>5.3.20</w:t>
      </w:r>
      <w:r>
        <w:tab/>
        <w:t>Bearer-Identifier AVP (Applicable access type 3GPP-GPRS)</w:t>
      </w:r>
      <w:bookmarkEnd w:id="1133"/>
      <w:bookmarkEnd w:id="1134"/>
      <w:bookmarkEnd w:id="1135"/>
      <w:bookmarkEnd w:id="1136"/>
    </w:p>
    <w:p w14:paraId="565BEAA7" w14:textId="77777777" w:rsidR="00457FE3" w:rsidRDefault="00457FE3">
      <w:r>
        <w:t>The Bearer-Identifier AVP (AVP code 1020) is of type OctetString, and it indicates the bearer to which specific information refers.</w:t>
      </w:r>
    </w:p>
    <w:p w14:paraId="1F45F16C" w14:textId="77777777" w:rsidR="00457FE3" w:rsidRDefault="00457FE3">
      <w:r>
        <w:t>When present within a CC-Request Diameter command, subsequent AVPs within the CC-Request refer to the specific bearer identified by this AVP.</w:t>
      </w:r>
    </w:p>
    <w:p w14:paraId="594B6D29" w14:textId="77777777" w:rsidR="00457FE3" w:rsidRDefault="00457FE3">
      <w:r>
        <w:t>The bearer identifier of an IP CAN bearer shall be unique within the corresponding IP CAN session. The bearer identifier shall be selected by the PCEF.</w:t>
      </w:r>
    </w:p>
    <w:p w14:paraId="3DA7AF30" w14:textId="77777777" w:rsidR="00457FE3" w:rsidRDefault="00457FE3">
      <w:pPr>
        <w:pStyle w:val="Heading3"/>
      </w:pPr>
      <w:bookmarkStart w:id="1137" w:name="_Toc27999391"/>
      <w:bookmarkStart w:id="1138" w:name="_Toc36035365"/>
      <w:bookmarkStart w:id="1139" w:name="_Toc51759765"/>
      <w:bookmarkStart w:id="1140" w:name="_Toc177374923"/>
      <w:r>
        <w:t>5.3.21</w:t>
      </w:r>
      <w:r>
        <w:tab/>
        <w:t>Bearer-Operation AVP (Applicable access type 3GPP-GPRS)</w:t>
      </w:r>
      <w:bookmarkEnd w:id="1137"/>
      <w:bookmarkEnd w:id="1138"/>
      <w:bookmarkEnd w:id="1139"/>
      <w:bookmarkEnd w:id="1140"/>
    </w:p>
    <w:p w14:paraId="64F8907D" w14:textId="77777777" w:rsidR="00457FE3" w:rsidRDefault="00457FE3">
      <w:r>
        <w:t>The Bearer-Operation AVP (AVP code 1021) is of type of Enumerated, and it indicates the bearer event that causes a request for PCC rules. This AVP shall be supplied if the bearer event relates to an IP CAN bearer initiated by the UE.</w:t>
      </w:r>
    </w:p>
    <w:p w14:paraId="2ECBF343" w14:textId="77777777" w:rsidR="00457FE3" w:rsidRDefault="00457FE3">
      <w:r>
        <w:t>The following values are defined:</w:t>
      </w:r>
    </w:p>
    <w:p w14:paraId="614021BC" w14:textId="77777777" w:rsidR="00457FE3" w:rsidRDefault="00457FE3">
      <w:pPr>
        <w:pStyle w:val="B1"/>
      </w:pPr>
      <w:r>
        <w:t>TERMINATION (0)</w:t>
      </w:r>
    </w:p>
    <w:p w14:paraId="745B25AD" w14:textId="77777777" w:rsidR="00457FE3" w:rsidRDefault="00457FE3">
      <w:pPr>
        <w:pStyle w:val="B1"/>
      </w:pPr>
      <w:r>
        <w:tab/>
        <w:t>This value is used to indicate that a bearer is being terminated.</w:t>
      </w:r>
    </w:p>
    <w:p w14:paraId="67C14BC4" w14:textId="77777777" w:rsidR="00457FE3" w:rsidRDefault="00457FE3">
      <w:pPr>
        <w:pStyle w:val="B1"/>
      </w:pPr>
      <w:r>
        <w:t>ESTABLISHMENT (1)</w:t>
      </w:r>
    </w:p>
    <w:p w14:paraId="7D848A06" w14:textId="77777777" w:rsidR="00457FE3" w:rsidRDefault="00457FE3">
      <w:pPr>
        <w:pStyle w:val="B1"/>
      </w:pPr>
      <w:r>
        <w:tab/>
        <w:t>This value is used to indicate that a new bearer is being established.</w:t>
      </w:r>
    </w:p>
    <w:p w14:paraId="60AFF0A1" w14:textId="77777777" w:rsidR="00457FE3" w:rsidRDefault="00457FE3">
      <w:pPr>
        <w:pStyle w:val="B1"/>
      </w:pPr>
      <w:r>
        <w:t>MODIFICATION (2)</w:t>
      </w:r>
    </w:p>
    <w:p w14:paraId="58AF326B" w14:textId="77777777" w:rsidR="00457FE3" w:rsidRDefault="00457FE3">
      <w:pPr>
        <w:pStyle w:val="B1"/>
      </w:pPr>
      <w:r>
        <w:tab/>
        <w:t>This value is used to indicate that an existing bearer is being modified.</w:t>
      </w:r>
    </w:p>
    <w:p w14:paraId="542E1C38" w14:textId="77777777" w:rsidR="00457FE3" w:rsidRDefault="00457FE3">
      <w:pPr>
        <w:pStyle w:val="Heading3"/>
      </w:pPr>
      <w:bookmarkStart w:id="1141" w:name="_Toc27999392"/>
      <w:bookmarkStart w:id="1142" w:name="_Toc36035366"/>
      <w:bookmarkStart w:id="1143" w:name="_Toc51759766"/>
      <w:bookmarkStart w:id="1144" w:name="_Toc177374924"/>
      <w:r>
        <w:t>5.3.22</w:t>
      </w:r>
      <w:r>
        <w:tab/>
        <w:t>Access-Network-Charging-Identifier-Gx AVP (All access types)</w:t>
      </w:r>
      <w:bookmarkEnd w:id="1141"/>
      <w:bookmarkEnd w:id="1142"/>
      <w:bookmarkEnd w:id="1143"/>
      <w:bookmarkEnd w:id="1144"/>
    </w:p>
    <w:p w14:paraId="07FD7906" w14:textId="77777777" w:rsidR="00457FE3" w:rsidRDefault="00457FE3">
      <w:r>
        <w:t>The Access-Network-Charging-Identifier-Gx AVP (AVP code 1022) is of type Grouped. It contains a charging identifier (e.g. GCID) within the Access-Network-Charging-Identifier-Value AVP, when applicable, and the related PCC rule name(s) within the Charging-Rule-Name AVP(s)</w:t>
      </w:r>
      <w:r>
        <w:rPr>
          <w:rFonts w:eastAsia="SimSun"/>
        </w:rPr>
        <w:t xml:space="preserve"> and/or </w:t>
      </w:r>
      <w:r>
        <w:t>within the Charging-Rule-Base-Name AVP</w:t>
      </w:r>
      <w:r>
        <w:rPr>
          <w:rFonts w:eastAsia="SimSun"/>
        </w:rPr>
        <w:t>(</w:t>
      </w:r>
      <w:r>
        <w:t>s</w:t>
      </w:r>
      <w:r>
        <w:rPr>
          <w:rFonts w:eastAsia="SimSun"/>
        </w:rPr>
        <w:t>)</w:t>
      </w:r>
      <w:r>
        <w:t>. If the charging identifier applies to the entire IP CAN session, no Charging-Rule-Name AVPs or Charging-Rule-Base-Name AVPs need to be provided. Otherwise, all the Charging-Rule-Name AVPs or Charging-Rule-Base-Name AVPs corresponding to PCC rules associated to the provided Access-Network-Charging-Identifier-Value shall be included.</w:t>
      </w:r>
    </w:p>
    <w:p w14:paraId="22188524" w14:textId="77777777" w:rsidR="00457FE3" w:rsidRDefault="00457FE3">
      <w:pPr>
        <w:pStyle w:val="NO"/>
      </w:pPr>
      <w:r>
        <w:t>NOTE 1: During the IP-CAN Session Establishment no Charging-Rule-Name AVPs or Charging-Rule-Base-Name AVPs are provided regardless if the charging identifier applies to the entire IP-CAN session or to the default bearer since the PCC Rules are not yet authorized at this stage.</w:t>
      </w:r>
    </w:p>
    <w:p w14:paraId="21B88521" w14:textId="77777777" w:rsidR="00457FE3" w:rsidRDefault="00457FE3">
      <w:pPr>
        <w:pStyle w:val="NO"/>
      </w:pPr>
      <w:r>
        <w:t>NOTE 2:</w:t>
      </w:r>
      <w:r>
        <w:tab/>
        <w:t>For Case 1 and GPRS, the charging identifier for an IP-CAN bearer is provided together with all the Charging-Rule-Name AVPs or Charging-Rule-Base-Name AVPs corresponding to PCC rules activated or installed within the IP-CAN bearer.</w:t>
      </w:r>
    </w:p>
    <w:p w14:paraId="3ED80EAB" w14:textId="77777777" w:rsidR="00457FE3" w:rsidRDefault="00457FE3">
      <w:r>
        <w:t>The Access-Network-Charging-Identifier-Gx AVP can be sent from the PCEF to the PCRF. The PCRF may use this information for charging correlation towards the AF.</w:t>
      </w:r>
    </w:p>
    <w:p w14:paraId="01B77B22" w14:textId="77777777" w:rsidR="00457FE3" w:rsidRDefault="00457FE3">
      <w:r>
        <w:t>AVP Format:</w:t>
      </w:r>
    </w:p>
    <w:p w14:paraId="76FB85FD" w14:textId="77777777" w:rsidR="00457FE3" w:rsidRDefault="00457FE3">
      <w:pPr>
        <w:pStyle w:val="PL"/>
      </w:pPr>
      <w:r>
        <w:t xml:space="preserve">Access-Network-Charging-Identifier-Gx ::= </w:t>
      </w:r>
      <w:r>
        <w:tab/>
        <w:t>&lt; AVP Header: 1022 &gt;</w:t>
      </w:r>
    </w:p>
    <w:p w14:paraId="2A50356C" w14:textId="77777777" w:rsidR="00457FE3" w:rsidRDefault="00457FE3">
      <w:pPr>
        <w:pStyle w:val="PL"/>
      </w:pPr>
      <w:r>
        <w:tab/>
      </w:r>
      <w:r>
        <w:tab/>
      </w:r>
      <w:r>
        <w:tab/>
      </w:r>
      <w:r>
        <w:tab/>
      </w:r>
      <w:r>
        <w:tab/>
      </w:r>
      <w:r>
        <w:tab/>
      </w:r>
      <w:r>
        <w:tab/>
      </w:r>
      <w:r>
        <w:tab/>
      </w:r>
      <w:r>
        <w:tab/>
      </w:r>
      <w:r>
        <w:tab/>
      </w:r>
      <w:r>
        <w:tab/>
        <w:t xml:space="preserve"> { Access-Network-Charging-Identifier-Value}</w:t>
      </w:r>
    </w:p>
    <w:p w14:paraId="621E3A09" w14:textId="77777777" w:rsidR="00457FE3" w:rsidRDefault="00457FE3">
      <w:pPr>
        <w:pStyle w:val="PL"/>
      </w:pPr>
      <w:r>
        <w:tab/>
      </w:r>
      <w:r>
        <w:tab/>
      </w:r>
      <w:r>
        <w:tab/>
      </w:r>
      <w:r>
        <w:tab/>
      </w:r>
      <w:r>
        <w:tab/>
      </w:r>
      <w:r>
        <w:tab/>
      </w:r>
      <w:r>
        <w:tab/>
      </w:r>
      <w:r>
        <w:tab/>
      </w:r>
      <w:r>
        <w:tab/>
      </w:r>
      <w:r>
        <w:tab/>
      </w:r>
      <w:r>
        <w:tab/>
        <w:t>*[ Charging-Rule-Base-Name ]</w:t>
      </w:r>
    </w:p>
    <w:p w14:paraId="3CA56840" w14:textId="77777777" w:rsidR="00457FE3" w:rsidRDefault="00457FE3">
      <w:pPr>
        <w:pStyle w:val="PL"/>
      </w:pPr>
      <w:r>
        <w:tab/>
      </w:r>
      <w:r>
        <w:tab/>
      </w:r>
      <w:r>
        <w:tab/>
      </w:r>
      <w:r>
        <w:tab/>
      </w:r>
      <w:r>
        <w:tab/>
      </w:r>
      <w:r>
        <w:tab/>
      </w:r>
      <w:r>
        <w:tab/>
      </w:r>
      <w:r>
        <w:tab/>
      </w:r>
      <w:r>
        <w:tab/>
      </w:r>
      <w:r>
        <w:tab/>
      </w:r>
      <w:r>
        <w:tab/>
        <w:t xml:space="preserve">*[ Charging-Rule-Name ] </w:t>
      </w:r>
    </w:p>
    <w:p w14:paraId="309D3831" w14:textId="77777777" w:rsidR="00457FE3" w:rsidRDefault="00457FE3">
      <w:pPr>
        <w:pStyle w:val="PL"/>
      </w:pPr>
      <w:r>
        <w:tab/>
      </w:r>
      <w:r>
        <w:tab/>
      </w:r>
      <w:r>
        <w:tab/>
      </w:r>
      <w:r>
        <w:tab/>
      </w:r>
      <w:r>
        <w:tab/>
      </w:r>
      <w:r>
        <w:tab/>
      </w:r>
      <w:r>
        <w:tab/>
      </w:r>
      <w:r>
        <w:tab/>
      </w:r>
      <w:r>
        <w:tab/>
      </w:r>
      <w:r>
        <w:tab/>
      </w:r>
      <w:r>
        <w:tab/>
        <w:t xml:space="preserve"> [ IP-CAN-Session-Charging-Scope ]</w:t>
      </w:r>
    </w:p>
    <w:p w14:paraId="1A817A95" w14:textId="77777777" w:rsidR="00457FE3" w:rsidRDefault="00457FE3">
      <w:pPr>
        <w:pStyle w:val="PL"/>
      </w:pPr>
      <w:r>
        <w:tab/>
      </w:r>
      <w:r>
        <w:tab/>
      </w:r>
      <w:r>
        <w:tab/>
      </w:r>
      <w:r>
        <w:tab/>
      </w:r>
      <w:r>
        <w:tab/>
      </w:r>
      <w:r>
        <w:tab/>
      </w:r>
      <w:r>
        <w:tab/>
      </w:r>
      <w:r>
        <w:tab/>
      </w:r>
      <w:r>
        <w:tab/>
      </w:r>
      <w:r>
        <w:tab/>
      </w:r>
      <w:r>
        <w:tab/>
        <w:t>*[ AVP ]</w:t>
      </w:r>
    </w:p>
    <w:p w14:paraId="7448643E" w14:textId="77777777" w:rsidR="00457FE3" w:rsidRDefault="00457FE3">
      <w:pPr>
        <w:pStyle w:val="PL"/>
      </w:pPr>
    </w:p>
    <w:p w14:paraId="183A8E9E" w14:textId="77777777" w:rsidR="00457FE3" w:rsidRDefault="00457FE3">
      <w:pPr>
        <w:pStyle w:val="Heading3"/>
      </w:pPr>
      <w:bookmarkStart w:id="1145" w:name="_Toc27999393"/>
      <w:bookmarkStart w:id="1146" w:name="_Toc36035367"/>
      <w:bookmarkStart w:id="1147" w:name="_Toc51759767"/>
      <w:bookmarkStart w:id="1148" w:name="_Toc177374925"/>
      <w:r>
        <w:t>5.3.23</w:t>
      </w:r>
      <w:r>
        <w:tab/>
        <w:t>Bearer-Control</w:t>
      </w:r>
      <w:r>
        <w:rPr>
          <w:rFonts w:eastAsia="Batang"/>
        </w:rPr>
        <w:t>-</w:t>
      </w:r>
      <w:r>
        <w:t>Mode AVP</w:t>
      </w:r>
      <w:bookmarkEnd w:id="1145"/>
      <w:bookmarkEnd w:id="1146"/>
      <w:bookmarkEnd w:id="1147"/>
      <w:bookmarkEnd w:id="1148"/>
    </w:p>
    <w:p w14:paraId="197E130D" w14:textId="77777777" w:rsidR="00457FE3" w:rsidRDefault="00457FE3">
      <w:r>
        <w:t xml:space="preserve">The Bearer-Control-Mode AVP (AVP code 1023) is of type of Enumerated. </w:t>
      </w:r>
      <w:r>
        <w:rPr>
          <w:rFonts w:eastAsia="Batang"/>
        </w:rPr>
        <w:t>It is</w:t>
      </w:r>
      <w:r>
        <w:t xml:space="preserve"> sent from PCRF to PCEF</w:t>
      </w:r>
      <w:r>
        <w:rPr>
          <w:rFonts w:eastAsia="Batang"/>
        </w:rPr>
        <w:t xml:space="preserve"> and</w:t>
      </w:r>
      <w:r>
        <w:t xml:space="preserve"> indicates the PCRF selected bearer control mode.</w:t>
      </w:r>
    </w:p>
    <w:p w14:paraId="14AD906C" w14:textId="77777777" w:rsidR="00457FE3" w:rsidRDefault="00457FE3">
      <w:r>
        <w:t>The following values are defined:</w:t>
      </w:r>
    </w:p>
    <w:p w14:paraId="618A49A3" w14:textId="77777777" w:rsidR="00457FE3" w:rsidRDefault="00457FE3">
      <w:pPr>
        <w:pStyle w:val="B1"/>
      </w:pPr>
      <w:r>
        <w:t>UE_ONLY (0)</w:t>
      </w:r>
    </w:p>
    <w:p w14:paraId="1137DA38" w14:textId="77777777" w:rsidR="00457FE3" w:rsidRDefault="00457FE3">
      <w:pPr>
        <w:pStyle w:val="B1"/>
      </w:pPr>
      <w:r>
        <w:tab/>
        <w:t xml:space="preserve">This value is used to indicate that the UE shall request any resource establishment, modification or termination. </w:t>
      </w:r>
    </w:p>
    <w:p w14:paraId="26BB4E51" w14:textId="77777777" w:rsidR="00457FE3" w:rsidRDefault="00457FE3">
      <w:pPr>
        <w:pStyle w:val="B1"/>
      </w:pPr>
      <w:r>
        <w:t>RESERVED (1)</w:t>
      </w:r>
    </w:p>
    <w:p w14:paraId="7AB84733" w14:textId="77777777" w:rsidR="00457FE3" w:rsidRDefault="00457FE3">
      <w:pPr>
        <w:pStyle w:val="B1"/>
      </w:pPr>
      <w:r>
        <w:tab/>
        <w:t xml:space="preserve">This value is </w:t>
      </w:r>
      <w:r>
        <w:rPr>
          <w:rFonts w:eastAsia="Batang"/>
        </w:rPr>
        <w:t xml:space="preserve">not </w:t>
      </w:r>
      <w:r>
        <w:t xml:space="preserve">used </w:t>
      </w:r>
      <w:r>
        <w:rPr>
          <w:rFonts w:eastAsia="Batang"/>
        </w:rPr>
        <w:t>in this Release.</w:t>
      </w:r>
    </w:p>
    <w:p w14:paraId="0A905E33" w14:textId="77777777" w:rsidR="00457FE3" w:rsidRDefault="00457FE3">
      <w:pPr>
        <w:pStyle w:val="B1"/>
      </w:pPr>
      <w:r>
        <w:t>UE_NW (2)</w:t>
      </w:r>
    </w:p>
    <w:p w14:paraId="5F7A88F1" w14:textId="77777777" w:rsidR="00457FE3" w:rsidRDefault="00457FE3">
      <w:pPr>
        <w:pStyle w:val="B1"/>
        <w:rPr>
          <w:rFonts w:eastAsia="Batang"/>
        </w:rPr>
      </w:pPr>
      <w:r>
        <w:tab/>
        <w:t>This value is used to indicate that both the UE and PCEF may request any resource establishment, modification or termination by adding, modifying or removing traffic flow information.</w:t>
      </w:r>
    </w:p>
    <w:p w14:paraId="7AE46B26" w14:textId="77777777" w:rsidR="00457FE3" w:rsidRDefault="00457FE3">
      <w:pPr>
        <w:rPr>
          <w:rFonts w:eastAsia="Batang"/>
        </w:rPr>
      </w:pPr>
      <w:r>
        <w:rPr>
          <w:noProof/>
        </w:rPr>
        <w:t>See Annex A.3.8 for particularities in 3GPP-GPRS access.</w:t>
      </w:r>
    </w:p>
    <w:p w14:paraId="27EF9CB3" w14:textId="77777777" w:rsidR="00457FE3" w:rsidRDefault="00457FE3">
      <w:pPr>
        <w:pStyle w:val="Heading3"/>
      </w:pPr>
      <w:bookmarkStart w:id="1149" w:name="_Toc27999394"/>
      <w:bookmarkStart w:id="1150" w:name="_Toc36035368"/>
      <w:bookmarkStart w:id="1151" w:name="_Toc51759768"/>
      <w:bookmarkStart w:id="1152" w:name="_Toc177374926"/>
      <w:r>
        <w:t>5.3.24</w:t>
      </w:r>
      <w:r>
        <w:tab/>
        <w:t>Network</w:t>
      </w:r>
      <w:r>
        <w:rPr>
          <w:rFonts w:eastAsia="Batang"/>
        </w:rPr>
        <w:t>-</w:t>
      </w:r>
      <w:r>
        <w:t>Request</w:t>
      </w:r>
      <w:r>
        <w:rPr>
          <w:rFonts w:eastAsia="Batang"/>
        </w:rPr>
        <w:t>-</w:t>
      </w:r>
      <w:r>
        <w:t>Support AVP</w:t>
      </w:r>
      <w:bookmarkEnd w:id="1149"/>
      <w:bookmarkEnd w:id="1150"/>
      <w:bookmarkEnd w:id="1151"/>
      <w:bookmarkEnd w:id="1152"/>
    </w:p>
    <w:p w14:paraId="2E5B374D" w14:textId="77777777" w:rsidR="00457FE3" w:rsidRDefault="00457FE3">
      <w:r>
        <w:t>The Network-Request-Support AVP (AVP code 1024) is of type of Enumerated and indicates the UE and network support of the network initiated procedures.</w:t>
      </w:r>
    </w:p>
    <w:p w14:paraId="7C654841" w14:textId="77777777" w:rsidR="00457FE3" w:rsidRDefault="00457FE3">
      <w:r>
        <w:t>If the Network Request Support AVP has not been previously provided, its absence shall indicate the value NETWORK_REQUEST NOT SUPPORTED. If the Network Request Support AVP has been provided, its value shall remain valid until it is provided the next time.</w:t>
      </w:r>
    </w:p>
    <w:p w14:paraId="5491EA29" w14:textId="77777777" w:rsidR="00457FE3" w:rsidRDefault="00457FE3">
      <w:r>
        <w:t>The following values are defined:</w:t>
      </w:r>
    </w:p>
    <w:p w14:paraId="7CD10D2B" w14:textId="77777777" w:rsidR="00457FE3" w:rsidRDefault="00457FE3">
      <w:pPr>
        <w:pStyle w:val="B1"/>
      </w:pPr>
      <w:r>
        <w:t>NETWORK_REQUEST NOT SUPPORTED (0)</w:t>
      </w:r>
    </w:p>
    <w:p w14:paraId="7AF3287F" w14:textId="77777777" w:rsidR="00457FE3" w:rsidRDefault="00457FE3">
      <w:pPr>
        <w:pStyle w:val="B1"/>
      </w:pPr>
      <w:r>
        <w:tab/>
        <w:t>This value is used to indicate that the UE and the access network do not support the network initiated bearer establishment request procedure.</w:t>
      </w:r>
    </w:p>
    <w:p w14:paraId="5D659655" w14:textId="77777777" w:rsidR="00457FE3" w:rsidRDefault="00457FE3">
      <w:pPr>
        <w:pStyle w:val="B1"/>
      </w:pPr>
      <w:r>
        <w:t>NETWORK_REQUEST SUPPORTED (1)</w:t>
      </w:r>
    </w:p>
    <w:p w14:paraId="1D452102" w14:textId="77777777" w:rsidR="00457FE3" w:rsidRDefault="00457FE3">
      <w:pPr>
        <w:pStyle w:val="B1"/>
      </w:pPr>
      <w:r>
        <w:tab/>
        <w:t>This value is used to indicate that the UE and the access network support the network initiated bearer establishment request procedure.</w:t>
      </w:r>
    </w:p>
    <w:p w14:paraId="0010134F" w14:textId="77777777" w:rsidR="00457FE3" w:rsidRDefault="00457FE3">
      <w:pPr>
        <w:pStyle w:val="Heading3"/>
      </w:pPr>
      <w:bookmarkStart w:id="1153" w:name="_Toc27999395"/>
      <w:bookmarkStart w:id="1154" w:name="_Toc36035369"/>
      <w:bookmarkStart w:id="1155" w:name="_Toc51759769"/>
      <w:bookmarkStart w:id="1156" w:name="_Toc177374927"/>
      <w:r>
        <w:t>5.3.25</w:t>
      </w:r>
      <w:r>
        <w:tab/>
        <w:t>Guaranteed-Bitrate-DL AVP</w:t>
      </w:r>
      <w:bookmarkEnd w:id="1153"/>
      <w:bookmarkEnd w:id="1154"/>
      <w:bookmarkEnd w:id="1155"/>
      <w:bookmarkEnd w:id="1156"/>
    </w:p>
    <w:p w14:paraId="03C17F6A" w14:textId="77777777" w:rsidR="00457FE3" w:rsidRDefault="00457FE3">
      <w:pPr>
        <w:rPr>
          <w:lang w:eastAsia="ja-JP"/>
        </w:rPr>
      </w:pPr>
      <w:r>
        <w:t xml:space="preserve">The Guaranteed-Bitrate-DL AVP (AVP code 1025) is of type Unsigned32, and it indicates the guaranteed bitrate in bits per second for a downlink service data flow. The bandwidth </w:t>
      </w:r>
      <w:r>
        <w:rPr>
          <w:lang w:eastAsia="ja-JP"/>
        </w:rPr>
        <w:t>contains all the overhead coming from the IP-layer and the layers above, e.g. IP, UDP, RTP and RTP payload.</w:t>
      </w:r>
    </w:p>
    <w:p w14:paraId="3141C473"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Extended-GBR-DL </w:t>
      </w:r>
      <w:r>
        <w:rPr>
          <w:lang w:eastAsia="ja-JP"/>
        </w:rPr>
        <w:t>AVP shall be used; see subclause 4.5.30 and subclause 5.3.136.</w:t>
      </w:r>
    </w:p>
    <w:p w14:paraId="431A4716" w14:textId="77777777" w:rsidR="00457FE3" w:rsidRDefault="00457FE3">
      <w:pPr>
        <w:pStyle w:val="Heading3"/>
      </w:pPr>
      <w:bookmarkStart w:id="1157" w:name="_Toc27999396"/>
      <w:bookmarkStart w:id="1158" w:name="_Toc36035370"/>
      <w:bookmarkStart w:id="1159" w:name="_Toc51759770"/>
      <w:bookmarkStart w:id="1160" w:name="_Toc177374928"/>
      <w:r>
        <w:t>5.3.26</w:t>
      </w:r>
      <w:r>
        <w:tab/>
        <w:t>Guaranteed-Bitrate-UL AVP</w:t>
      </w:r>
      <w:bookmarkEnd w:id="1157"/>
      <w:bookmarkEnd w:id="1158"/>
      <w:bookmarkEnd w:id="1159"/>
      <w:bookmarkEnd w:id="1160"/>
    </w:p>
    <w:p w14:paraId="6226006A" w14:textId="77777777" w:rsidR="00457FE3" w:rsidRDefault="00457FE3">
      <w:r>
        <w:t xml:space="preserve">The Guaranteed–Bitrate-UL AVP (AVP code 1026) is of type Unsigned32, and it indicates the guaranteed bitrate in bits per second for an uplink service data flow. The bandwidth </w:t>
      </w:r>
      <w:r>
        <w:rPr>
          <w:lang w:eastAsia="ja-JP"/>
        </w:rPr>
        <w:t>contains all the overhead coming from the IP-layer and the layers above, e.g. IP, UDP, RTP and RTP payload.</w:t>
      </w:r>
    </w:p>
    <w:p w14:paraId="66EAD226"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Extended-GBR-UL </w:t>
      </w:r>
      <w:r>
        <w:rPr>
          <w:lang w:eastAsia="ja-JP"/>
        </w:rPr>
        <w:t>AVP shall be used; see subclause 4.5.30 and subclause 5.3.137.</w:t>
      </w:r>
    </w:p>
    <w:p w14:paraId="598CEE5E" w14:textId="77777777" w:rsidR="00457FE3" w:rsidRDefault="00457FE3">
      <w:pPr>
        <w:pStyle w:val="Heading3"/>
      </w:pPr>
      <w:bookmarkStart w:id="1161" w:name="_Toc27999397"/>
      <w:bookmarkStart w:id="1162" w:name="_Toc36035371"/>
      <w:bookmarkStart w:id="1163" w:name="_Toc51759771"/>
      <w:bookmarkStart w:id="1164" w:name="_Toc177374929"/>
      <w:r>
        <w:t>5.3.27</w:t>
      </w:r>
      <w:r>
        <w:tab/>
        <w:t>IP-CAN-Type AVP (All access types)</w:t>
      </w:r>
      <w:bookmarkEnd w:id="1161"/>
      <w:bookmarkEnd w:id="1162"/>
      <w:bookmarkEnd w:id="1163"/>
      <w:bookmarkEnd w:id="1164"/>
    </w:p>
    <w:p w14:paraId="0EA181F0" w14:textId="77777777" w:rsidR="00457FE3" w:rsidRDefault="00457FE3">
      <w:r>
        <w:t>The IP-CAN-Type AVP (AVP code 1027) is of type Enumerated, and it shall indicate the type of Connectivity Access Network in which the user is connected.</w:t>
      </w:r>
    </w:p>
    <w:p w14:paraId="65029C57" w14:textId="77777777" w:rsidR="00457FE3" w:rsidRDefault="00457FE3">
      <w:r>
        <w:t>The IP-CAN-Type AVP shall always be present during the IP-CAN session establishment. During an IP-CAN session modification, this AVP shall be present when there has been a change in the IP-CAN type and the PCRF requested to be informed of this event. The Event-Trigger AVP with value IP-CAN-CHANGE shall be provided together with the IP-CAN-Type AVP.</w:t>
      </w:r>
    </w:p>
    <w:p w14:paraId="3034B2BD" w14:textId="77777777" w:rsidR="00457FE3" w:rsidRDefault="00457FE3">
      <w:pPr>
        <w:pStyle w:val="NO"/>
      </w:pPr>
      <w:r>
        <w:t>NOTE 1:</w:t>
      </w:r>
      <w:r>
        <w:tab/>
        <w:t>The informative Annex C presents a mapping between the code values for different access network types.</w:t>
      </w:r>
    </w:p>
    <w:p w14:paraId="70B9BD2C" w14:textId="77777777" w:rsidR="00457FE3" w:rsidRDefault="00457FE3">
      <w:r>
        <w:t>The following values are defined:</w:t>
      </w:r>
    </w:p>
    <w:p w14:paraId="209B29E3" w14:textId="77777777" w:rsidR="00457FE3" w:rsidRDefault="00457FE3">
      <w:pPr>
        <w:pStyle w:val="B1"/>
      </w:pPr>
      <w:r>
        <w:t>3GPP-GPRS (0)</w:t>
      </w:r>
    </w:p>
    <w:p w14:paraId="7BA2A854" w14:textId="77777777" w:rsidR="00457FE3" w:rsidRDefault="00457FE3">
      <w:pPr>
        <w:pStyle w:val="B1"/>
      </w:pPr>
      <w:r>
        <w:tab/>
        <w:t>This value shall be used to indicate that the IP-CAN is associated with a 3GPP GPRS access that is connected to the GGSN</w:t>
      </w:r>
      <w:r>
        <w:rPr>
          <w:rFonts w:eastAsia="Batang"/>
        </w:rPr>
        <w:t xml:space="preserve"> </w:t>
      </w:r>
      <w:r>
        <w:t>based on the Gn/Gp interfaces and is further detailed by the RAT-Type AVP. RAT-Type AVP will include applicable 3GPP values, except EUTRAN (WB-EUTRAN) , EUTRAN-NB-IoT and LTE-M.</w:t>
      </w:r>
    </w:p>
    <w:p w14:paraId="2A208791" w14:textId="77777777" w:rsidR="00457FE3" w:rsidRDefault="00457FE3">
      <w:pPr>
        <w:pStyle w:val="B1"/>
      </w:pPr>
      <w:r>
        <w:t>DOCSIS (1)</w:t>
      </w:r>
    </w:p>
    <w:p w14:paraId="3CFD92A1" w14:textId="77777777" w:rsidR="00457FE3" w:rsidRDefault="00457FE3">
      <w:pPr>
        <w:pStyle w:val="B1"/>
      </w:pPr>
      <w:r>
        <w:tab/>
        <w:t>This value shall be used to indicate that the IP-CAN is associated with a DOCSIS access.</w:t>
      </w:r>
    </w:p>
    <w:p w14:paraId="66EEF2DE" w14:textId="77777777" w:rsidR="00457FE3" w:rsidRDefault="00457FE3">
      <w:pPr>
        <w:pStyle w:val="B1"/>
      </w:pPr>
      <w:r>
        <w:t>xDSL (2)</w:t>
      </w:r>
    </w:p>
    <w:p w14:paraId="77E81A51" w14:textId="77777777" w:rsidR="00457FE3" w:rsidRDefault="00457FE3">
      <w:pPr>
        <w:pStyle w:val="B1"/>
      </w:pPr>
      <w:r>
        <w:tab/>
        <w:t>This value shall be used to indicate that the IP-CAN is associated with an xDSL access.</w:t>
      </w:r>
    </w:p>
    <w:p w14:paraId="1E46964E" w14:textId="77777777" w:rsidR="00457FE3" w:rsidRDefault="00457FE3">
      <w:pPr>
        <w:pStyle w:val="B1"/>
      </w:pPr>
      <w:r>
        <w:t>WiMAX (3)</w:t>
      </w:r>
    </w:p>
    <w:p w14:paraId="1500F200" w14:textId="77777777" w:rsidR="00457FE3" w:rsidRDefault="00457FE3">
      <w:pPr>
        <w:pStyle w:val="B1"/>
      </w:pPr>
      <w:r>
        <w:tab/>
        <w:t>This value shall be used to indicate that the IP-CAN is associated with a WiMAX access (IEEE 802.16).</w:t>
      </w:r>
    </w:p>
    <w:p w14:paraId="60509E4C" w14:textId="77777777" w:rsidR="00457FE3" w:rsidRDefault="00457FE3">
      <w:pPr>
        <w:pStyle w:val="B1"/>
      </w:pPr>
      <w:r>
        <w:t>3GPP2 (4)</w:t>
      </w:r>
    </w:p>
    <w:p w14:paraId="0FD5C193" w14:textId="77777777" w:rsidR="00457FE3" w:rsidRDefault="00457FE3">
      <w:pPr>
        <w:pStyle w:val="B1"/>
        <w:rPr>
          <w:rFonts w:eastAsia="Batang"/>
        </w:rPr>
      </w:pPr>
      <w:r>
        <w:tab/>
        <w:t>This value shall be used to indicate that the IP-CAN is associated with a 3GPP2 access</w:t>
      </w:r>
      <w:r>
        <w:rPr>
          <w:rFonts w:eastAsia="Batang"/>
        </w:rPr>
        <w:t xml:space="preserve"> </w:t>
      </w:r>
      <w:r>
        <w:t>connected to the 3GPP2 packet core as specified in 3GPP2 X.S0011 [20] and is further detailed by the RAT-Type AVP.</w:t>
      </w:r>
    </w:p>
    <w:p w14:paraId="166FD077" w14:textId="77777777" w:rsidR="00457FE3" w:rsidRDefault="00457FE3">
      <w:pPr>
        <w:pStyle w:val="B1"/>
      </w:pPr>
      <w:r>
        <w:t>3GPP-EPS (5)</w:t>
      </w:r>
    </w:p>
    <w:p w14:paraId="5A9D1136" w14:textId="77777777" w:rsidR="00457FE3" w:rsidRDefault="00457FE3">
      <w:pPr>
        <w:pStyle w:val="B1"/>
        <w:rPr>
          <w:lang w:eastAsia="ko-KR"/>
        </w:rPr>
      </w:pPr>
      <w:r>
        <w:tab/>
        <w:t>This value shall be used to indicate that the IP-CAN is associated with a 3GPP EPS access and is further detailed by the RAT-Type AVP.</w:t>
      </w:r>
    </w:p>
    <w:p w14:paraId="56AA365B" w14:textId="77777777" w:rsidR="00457FE3" w:rsidRDefault="00457FE3">
      <w:pPr>
        <w:pStyle w:val="B1"/>
      </w:pPr>
      <w:r>
        <w:t>Non-3GPP-EPS (</w:t>
      </w:r>
      <w:r>
        <w:rPr>
          <w:rFonts w:eastAsia="Batang"/>
        </w:rPr>
        <w:t>6</w:t>
      </w:r>
      <w:r>
        <w:t>)</w:t>
      </w:r>
    </w:p>
    <w:p w14:paraId="5AF436EB" w14:textId="77777777" w:rsidR="00457FE3" w:rsidRDefault="00457FE3">
      <w:pPr>
        <w:pStyle w:val="B1"/>
        <w:rPr>
          <w:rFonts w:eastAsia="Batang"/>
          <w:lang w:eastAsia="ko-KR"/>
        </w:rPr>
      </w:pPr>
      <w:r>
        <w:tab/>
        <w:t>This value shall be used to indicate that the IP-CAN is associated with an EPC based non-3GPP access and is further detailed by the RAT-Type AVP and AN-Trusted AVP if applicable.</w:t>
      </w:r>
    </w:p>
    <w:p w14:paraId="65EBCADB" w14:textId="77777777" w:rsidR="00457FE3" w:rsidRDefault="00457FE3">
      <w:pPr>
        <w:pStyle w:val="B1"/>
      </w:pPr>
      <w:r>
        <w:t>FBA (</w:t>
      </w:r>
      <w:r>
        <w:rPr>
          <w:rFonts w:eastAsia="Batang" w:hint="eastAsia"/>
          <w:lang w:eastAsia="ko-KR"/>
        </w:rPr>
        <w:t>7</w:t>
      </w:r>
      <w:r>
        <w:t>)</w:t>
      </w:r>
    </w:p>
    <w:p w14:paraId="21D22C92" w14:textId="77777777" w:rsidR="00457FE3" w:rsidRDefault="00457FE3">
      <w:pPr>
        <w:pStyle w:val="B1"/>
      </w:pPr>
      <w:r>
        <w:tab/>
        <w:t xml:space="preserve">This value shall be used to indicate that the IP-CAN is associated with any kind of Fixed Broadband Network access </w:t>
      </w:r>
      <w:r>
        <w:rPr>
          <w:rFonts w:eastAsia="SimSun" w:hint="eastAsia"/>
          <w:lang w:eastAsia="zh-CN"/>
        </w:rPr>
        <w:t>convergence</w:t>
      </w:r>
      <w:r>
        <w:t xml:space="preserve"> </w:t>
      </w:r>
      <w:r>
        <w:rPr>
          <w:rFonts w:eastAsia="SimSun" w:hint="eastAsia"/>
          <w:lang w:eastAsia="zh-CN"/>
        </w:rPr>
        <w:t xml:space="preserve">via the IP Edge (e.g, </w:t>
      </w:r>
      <w:r>
        <w:t>xDSL</w:t>
      </w:r>
      <w:r>
        <w:rPr>
          <w:rFonts w:eastAsia="SimSun" w:hint="eastAsia"/>
          <w:lang w:eastAsia="zh-CN"/>
        </w:rPr>
        <w:t xml:space="preserve">, </w:t>
      </w:r>
      <w:r>
        <w:t>Fiber</w:t>
      </w:r>
      <w:r>
        <w:rPr>
          <w:rFonts w:eastAsia="SimSun" w:hint="eastAsia"/>
          <w:lang w:eastAsia="zh-CN"/>
        </w:rPr>
        <w:t>)</w:t>
      </w:r>
      <w:r>
        <w:t>.</w:t>
      </w:r>
    </w:p>
    <w:p w14:paraId="17049DEE" w14:textId="77777777" w:rsidR="00457FE3" w:rsidRDefault="00457FE3">
      <w:pPr>
        <w:pStyle w:val="B1"/>
      </w:pPr>
      <w:r>
        <w:t>3GPP-5GS (8)</w:t>
      </w:r>
    </w:p>
    <w:p w14:paraId="272B727A" w14:textId="77777777" w:rsidR="00457FE3" w:rsidRDefault="00457FE3">
      <w:pPr>
        <w:pStyle w:val="B1"/>
        <w:rPr>
          <w:rFonts w:eastAsia="Times New Roman"/>
          <w:lang w:eastAsia="ko-KR"/>
        </w:rPr>
      </w:pPr>
      <w:r>
        <w:tab/>
        <w:t>This value shall be used to indicate that the IP-CAN is associated with a 3GPP 5GS access and is further detailed by the RAT-Type AVP. RAT-Type AVP will include applicable 3GPP values, except EUTRAN-NB-IoT and LTE-M.</w:t>
      </w:r>
    </w:p>
    <w:p w14:paraId="48D382F1" w14:textId="77777777" w:rsidR="00457FE3" w:rsidRDefault="00457FE3">
      <w:pPr>
        <w:pStyle w:val="NO"/>
      </w:pPr>
      <w:r>
        <w:t>NOTE 2:</w:t>
      </w:r>
      <w:r>
        <w:tab/>
        <w:t>This value is not used in the present specification.</w:t>
      </w:r>
    </w:p>
    <w:p w14:paraId="75534278" w14:textId="77777777" w:rsidR="00457FE3" w:rsidRDefault="00457FE3">
      <w:pPr>
        <w:pStyle w:val="B1"/>
      </w:pPr>
      <w:r>
        <w:t>Non-3GPP-5GS (</w:t>
      </w:r>
      <w:r>
        <w:rPr>
          <w:rFonts w:eastAsia="Batang"/>
        </w:rPr>
        <w:t>9</w:t>
      </w:r>
      <w:r>
        <w:t>)</w:t>
      </w:r>
    </w:p>
    <w:p w14:paraId="1629FD84" w14:textId="77777777" w:rsidR="00457FE3" w:rsidRDefault="00457FE3">
      <w:pPr>
        <w:pStyle w:val="B1"/>
        <w:rPr>
          <w:rFonts w:eastAsia="Batang"/>
          <w:lang w:eastAsia="ko-KR"/>
        </w:rPr>
      </w:pPr>
      <w:r>
        <w:tab/>
        <w:t>This value shall be used to indicate that the IP-CAN is associated with a 5GS based non-3GPP access.</w:t>
      </w:r>
    </w:p>
    <w:p w14:paraId="63EF779C" w14:textId="77777777" w:rsidR="00457FE3" w:rsidRDefault="00457FE3">
      <w:pPr>
        <w:pStyle w:val="NO"/>
        <w:rPr>
          <w:rFonts w:eastAsia="Times New Roman"/>
        </w:rPr>
      </w:pPr>
      <w:r>
        <w:t>NOTE 3:</w:t>
      </w:r>
      <w:r>
        <w:tab/>
        <w:t>This value is not used in the present specification.</w:t>
      </w:r>
    </w:p>
    <w:p w14:paraId="74CC8086" w14:textId="77777777" w:rsidR="00457FE3" w:rsidRDefault="00457FE3">
      <w:pPr>
        <w:pStyle w:val="Heading3"/>
      </w:pPr>
      <w:bookmarkStart w:id="1165" w:name="_Toc27999398"/>
      <w:bookmarkStart w:id="1166" w:name="_Toc36035372"/>
      <w:bookmarkStart w:id="1167" w:name="_Toc51759772"/>
      <w:bookmarkStart w:id="1168" w:name="_Toc177374930"/>
      <w:r>
        <w:t>5.3.</w:t>
      </w:r>
      <w:r>
        <w:rPr>
          <w:rFonts w:eastAsia="Batang"/>
        </w:rPr>
        <w:t>28</w:t>
      </w:r>
      <w:r>
        <w:tab/>
        <w:t>QoS-Negotiation AVP (3GPP-GPRS Access Type only)</w:t>
      </w:r>
      <w:bookmarkEnd w:id="1165"/>
      <w:bookmarkEnd w:id="1166"/>
      <w:bookmarkEnd w:id="1167"/>
      <w:bookmarkEnd w:id="1168"/>
    </w:p>
    <w:p w14:paraId="646B8140" w14:textId="77777777" w:rsidR="00457FE3" w:rsidRDefault="00457FE3">
      <w:pPr>
        <w:rPr>
          <w:rFonts w:eastAsia="SimSun"/>
          <w:lang w:eastAsia="zh-CN"/>
        </w:rPr>
      </w:pPr>
      <w:r>
        <w:t xml:space="preserve">The QoS-Negotiation AVP (AVP code </w:t>
      </w:r>
      <w:r>
        <w:rPr>
          <w:rFonts w:eastAsia="Batang"/>
        </w:rPr>
        <w:t>1029</w:t>
      </w:r>
      <w:r>
        <w:t xml:space="preserve">) is of type Enumerated. The value of the AVP indicates for a single PCC rule request if the PCRF is allowed to negotiate the QoS by supplying in the answer to this request an authorized QoS different from the requested QoS. </w:t>
      </w:r>
    </w:p>
    <w:p w14:paraId="0B4A55BC" w14:textId="77777777" w:rsidR="00457FE3" w:rsidRDefault="00457FE3">
      <w:r>
        <w:t>NOTE:</w:t>
      </w:r>
      <w:r>
        <w:tab/>
      </w:r>
      <w:r>
        <w:rPr>
          <w:rFonts w:eastAsia="SimSun" w:hint="eastAsia"/>
          <w:lang w:eastAsia="zh-CN"/>
        </w:rPr>
        <w:t xml:space="preserve">The indicated value of the </w:t>
      </w:r>
      <w:r>
        <w:t>QoS-Negotiation AVP</w:t>
      </w:r>
      <w:r>
        <w:rPr>
          <w:rFonts w:eastAsia="SimSun" w:hint="eastAsia"/>
          <w:lang w:eastAsia="zh-CN"/>
        </w:rPr>
        <w:t xml:space="preserve"> has no significance for any later PCC rule request.</w:t>
      </w:r>
      <w:r>
        <w:t>The following values are defined:</w:t>
      </w:r>
    </w:p>
    <w:p w14:paraId="3DC7CCD6" w14:textId="77777777" w:rsidR="00457FE3" w:rsidRDefault="00457FE3">
      <w:pPr>
        <w:pStyle w:val="B1"/>
      </w:pPr>
      <w:r>
        <w:t>NO_QoS_NEGOTIATION (0)</w:t>
      </w:r>
    </w:p>
    <w:p w14:paraId="350A08C8" w14:textId="77777777" w:rsidR="00457FE3" w:rsidRDefault="00457FE3">
      <w:pPr>
        <w:pStyle w:val="B1"/>
      </w:pPr>
      <w:r>
        <w:tab/>
        <w:t>This value indicates that a QoS negotiation is not allowed for the corresponding PCC rule request.</w:t>
      </w:r>
    </w:p>
    <w:p w14:paraId="5CFFAEBB" w14:textId="77777777" w:rsidR="00457FE3" w:rsidRDefault="00457FE3">
      <w:pPr>
        <w:pStyle w:val="B1"/>
      </w:pPr>
      <w:r>
        <w:t>QoS_NEGOTIATION_SUPPORTED (1)</w:t>
      </w:r>
    </w:p>
    <w:p w14:paraId="57DF201D" w14:textId="77777777" w:rsidR="00457FE3" w:rsidRDefault="00457FE3">
      <w:pPr>
        <w:pStyle w:val="B1"/>
      </w:pPr>
      <w:r>
        <w:tab/>
        <w:t>This value indicates that a QoS negotiation is allowed for the corresponding PCC rule request. This is the default value applicable if this AVP is not supplied.</w:t>
      </w:r>
    </w:p>
    <w:p w14:paraId="25DFCCC2" w14:textId="77777777" w:rsidR="00457FE3" w:rsidRDefault="00457FE3">
      <w:pPr>
        <w:pStyle w:val="Heading3"/>
      </w:pPr>
      <w:bookmarkStart w:id="1169" w:name="_Toc27999399"/>
      <w:bookmarkStart w:id="1170" w:name="_Toc36035373"/>
      <w:bookmarkStart w:id="1171" w:name="_Toc51759773"/>
      <w:bookmarkStart w:id="1172" w:name="_Toc177374931"/>
      <w:r>
        <w:t>5.3.</w:t>
      </w:r>
      <w:r>
        <w:rPr>
          <w:rFonts w:eastAsia="Batang"/>
        </w:rPr>
        <w:t>29</w:t>
      </w:r>
      <w:r>
        <w:tab/>
        <w:t>QoS-Upgrade AVP (3GPP-GPRS Access Type only)</w:t>
      </w:r>
      <w:bookmarkEnd w:id="1169"/>
      <w:bookmarkEnd w:id="1170"/>
      <w:bookmarkEnd w:id="1171"/>
      <w:bookmarkEnd w:id="1172"/>
    </w:p>
    <w:p w14:paraId="15BEE840" w14:textId="77777777" w:rsidR="00457FE3" w:rsidRDefault="00457FE3">
      <w:r>
        <w:t xml:space="preserve">The QoS-Upgrade AVP (AVP code </w:t>
      </w:r>
      <w:r>
        <w:rPr>
          <w:rFonts w:eastAsia="Batang"/>
        </w:rPr>
        <w:t>1030</w:t>
      </w:r>
      <w:r>
        <w:t xml:space="preserve">) is of type Enumerated. The value of the AVP indicates whether the SGSN supports that the GGSN upgrades the QoS in a Create PDP context response or Update PDP context response. If the SGSN does not support a QoS upgrade, the PCRF shall not provision an authorized </w:t>
      </w:r>
      <w:r>
        <w:rPr>
          <w:rFonts w:eastAsia="SimSun" w:hint="eastAsia"/>
          <w:lang w:eastAsia="zh-CN"/>
        </w:rPr>
        <w:t>bitrates (e.g. GBR, MBR)</w:t>
      </w:r>
      <w:r>
        <w:t xml:space="preserve"> which </w:t>
      </w:r>
      <w:r>
        <w:rPr>
          <w:rFonts w:eastAsia="SimSun" w:hint="eastAsia"/>
          <w:lang w:eastAsia="zh-CN"/>
        </w:rPr>
        <w:t>are</w:t>
      </w:r>
      <w:r>
        <w:t xml:space="preserve"> higher than the requested </w:t>
      </w:r>
      <w:r>
        <w:rPr>
          <w:rFonts w:eastAsia="SimSun" w:hint="eastAsia"/>
          <w:lang w:eastAsia="zh-CN"/>
        </w:rPr>
        <w:t>bitrates</w:t>
      </w:r>
      <w:r>
        <w:t xml:space="preserve"> for this IP CAN bearer in the response of the IP-CAN session establishment or modification. The setting is applicable to the bearer indicated in the request within the Bearer-Identifier AVP.</w:t>
      </w:r>
    </w:p>
    <w:p w14:paraId="57E09473" w14:textId="77777777" w:rsidR="00457FE3" w:rsidRDefault="00457FE3">
      <w:r>
        <w:t>If no QoS-Upgrade AVP has been supplied for an IP CAN bearer, the default value QoS_UPGRADE_NOT_SUPPORTED is applicable. If the QoS-Upgrade AVP has previously been supplied for an IP CAN bearer but is not supplied in a new PCC rule request, the previously supplied value remains applicable.</w:t>
      </w:r>
    </w:p>
    <w:p w14:paraId="5DABD844" w14:textId="77777777" w:rsidR="00457FE3" w:rsidRDefault="00457FE3">
      <w:r>
        <w:t>The following values are defined:</w:t>
      </w:r>
    </w:p>
    <w:p w14:paraId="24949666" w14:textId="77777777" w:rsidR="00457FE3" w:rsidRDefault="00457FE3">
      <w:pPr>
        <w:pStyle w:val="B1"/>
      </w:pPr>
      <w:r>
        <w:t>QoS_UPGRADE_NOT_SUPPORTED (0)</w:t>
      </w:r>
    </w:p>
    <w:p w14:paraId="735A9DE5" w14:textId="77777777" w:rsidR="00457FE3" w:rsidRDefault="00457FE3">
      <w:pPr>
        <w:pStyle w:val="B1"/>
      </w:pPr>
      <w:r>
        <w:tab/>
        <w:t>This value indicates that the IP-CAN bearer does not support the upgrading of the requested QoS. This is the default value applicable if no QoS-Upgrade AVP has been supplied for an IP CAN bearer.</w:t>
      </w:r>
    </w:p>
    <w:p w14:paraId="76684809" w14:textId="77777777" w:rsidR="00457FE3" w:rsidRDefault="00457FE3">
      <w:pPr>
        <w:pStyle w:val="B1"/>
      </w:pPr>
      <w:r>
        <w:t>QoS_UPGRADE_SUPPORTED (1)</w:t>
      </w:r>
    </w:p>
    <w:p w14:paraId="19A06633" w14:textId="77777777" w:rsidR="00457FE3" w:rsidRDefault="00457FE3">
      <w:pPr>
        <w:pStyle w:val="B1"/>
        <w:rPr>
          <w:rFonts w:eastAsia="Batang"/>
        </w:rPr>
      </w:pPr>
      <w:r>
        <w:tab/>
        <w:t>This value indicates that the IP-CAN bearer supports the upgrading of the requested QoS.</w:t>
      </w:r>
    </w:p>
    <w:p w14:paraId="397D7FC7" w14:textId="77777777" w:rsidR="00457FE3" w:rsidRDefault="00457FE3">
      <w:pPr>
        <w:pStyle w:val="Heading3"/>
        <w:rPr>
          <w:rFonts w:eastAsia="Batang"/>
        </w:rPr>
      </w:pPr>
      <w:bookmarkStart w:id="1173" w:name="_Toc27999400"/>
      <w:bookmarkStart w:id="1174" w:name="_Toc36035374"/>
      <w:bookmarkStart w:id="1175" w:name="_Toc51759774"/>
      <w:bookmarkStart w:id="1176" w:name="_Toc177374932"/>
      <w:r>
        <w:t>5.3.</w:t>
      </w:r>
      <w:r>
        <w:rPr>
          <w:rFonts w:eastAsia="Batang"/>
        </w:rPr>
        <w:t>30</w:t>
      </w:r>
      <w:r>
        <w:tab/>
        <w:t>Event-Report-Indication AVP (All access types)</w:t>
      </w:r>
      <w:bookmarkEnd w:id="1173"/>
      <w:bookmarkEnd w:id="1174"/>
      <w:bookmarkEnd w:id="1175"/>
      <w:bookmarkEnd w:id="1176"/>
    </w:p>
    <w:p w14:paraId="1E9BD98D" w14:textId="77777777" w:rsidR="00457FE3" w:rsidRDefault="00457FE3">
      <w:r>
        <w:t xml:space="preserve">The Event-Report-Indication AVP (AVP code </w:t>
      </w:r>
      <w:r>
        <w:rPr>
          <w:rFonts w:eastAsia="Batang"/>
        </w:rPr>
        <w:t>1033</w:t>
      </w:r>
      <w:r>
        <w:t>) is of type Grouped. When sent from the PCRF to the PCEF, it is used to report an event coming from the Access Network</w:t>
      </w:r>
      <w:r>
        <w:rPr>
          <w:rFonts w:eastAsia="Batang"/>
        </w:rPr>
        <w:t xml:space="preserve"> </w:t>
      </w:r>
      <w:r>
        <w:t>GW</w:t>
      </w:r>
      <w:r>
        <w:rPr>
          <w:rFonts w:eastAsia="Batang"/>
        </w:rPr>
        <w:t xml:space="preserve"> </w:t>
      </w:r>
      <w:r>
        <w:t>(BBERF) and relevant info to the PCEF. When sent from the PCEF to the PCRF, it is used to provide the information about the required event triggers to the PCRF. Only Event-Trigger AVP will be supplied in this case.</w:t>
      </w:r>
    </w:p>
    <w:p w14:paraId="5BF5AB0C" w14:textId="77777777" w:rsidR="00457FE3" w:rsidRDefault="00457FE3">
      <w:pPr>
        <w:rPr>
          <w:rFonts w:eastAsia="SimSun"/>
        </w:rPr>
      </w:pPr>
      <w:r>
        <w:t xml:space="preserve">The PCEF may require </w:t>
      </w:r>
      <w:r>
        <w:rPr>
          <w:rFonts w:eastAsia="SimSun"/>
        </w:rPr>
        <w:t>adding</w:t>
      </w:r>
      <w:r>
        <w:t xml:space="preserve"> new event triggers or remov</w:t>
      </w:r>
      <w:r>
        <w:rPr>
          <w:rFonts w:eastAsia="SimSun"/>
        </w:rPr>
        <w:t xml:space="preserve">ing </w:t>
      </w:r>
      <w:r>
        <w:t xml:space="preserve">the already </w:t>
      </w:r>
      <w:r>
        <w:rPr>
          <w:rFonts w:eastAsia="SimSun"/>
        </w:rPr>
        <w:t>provided</w:t>
      </w:r>
      <w:r>
        <w:t xml:space="preserve"> ones. In order to do so, the PCEF shall provide the new complete list of applicable event triggers </w:t>
      </w:r>
      <w:r>
        <w:rPr>
          <w:rFonts w:eastAsia="SimSun"/>
        </w:rPr>
        <w:t>within the Event-Trigger AVP included in the Event-Report-Indication AVP to the PCRF</w:t>
      </w:r>
      <w:r>
        <w:t>.</w:t>
      </w:r>
    </w:p>
    <w:p w14:paraId="7AAFC75E" w14:textId="77777777" w:rsidR="00457FE3" w:rsidRDefault="00457FE3">
      <w:r>
        <w:rPr>
          <w:rFonts w:eastAsia="SimSun"/>
        </w:rPr>
        <w:t>The PCEF may require removing all previously provided event triggers by providing the Event-Trigger AVP set to the value NO_EVENT_TRIGGERS included in the Event-Report-Indication AVP to the PCRF.</w:t>
      </w:r>
    </w:p>
    <w:p w14:paraId="44806373" w14:textId="77777777" w:rsidR="00457FE3" w:rsidRDefault="00457FE3">
      <w:pPr>
        <w:rPr>
          <w:rFonts w:eastAsia="Batang"/>
          <w:lang w:eastAsia="ko-KR"/>
        </w:rPr>
      </w:pPr>
      <w:r>
        <w:t>If the event triggers required by the PCEF are associated with certain parameter values, the PCRF shall provide those values to the PCEF.</w:t>
      </w:r>
    </w:p>
    <w:p w14:paraId="0C7407D3" w14:textId="77777777" w:rsidR="00457FE3" w:rsidRDefault="00457FE3">
      <w:pPr>
        <w:rPr>
          <w:rFonts w:eastAsia="SimSu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A5CE359" w14:textId="77777777" w:rsidR="00457FE3" w:rsidRDefault="00457FE3">
      <w:pPr>
        <w:pStyle w:val="NO"/>
        <w:rPr>
          <w:rFonts w:eastAsia="Batang"/>
          <w:lang w:eastAsia="ko-KR"/>
        </w:rPr>
      </w:pPr>
      <w:r>
        <w:rPr>
          <w:rFonts w:hint="eastAsia"/>
        </w:rPr>
        <w:t>NOTE </w:t>
      </w:r>
      <w:r>
        <w:t>1</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388AA1ED" w14:textId="77777777" w:rsidR="00457FE3" w:rsidRDefault="00457FE3">
      <w:pPr>
        <w:rPr>
          <w:rFonts w:eastAsia="Batang"/>
        </w:rPr>
      </w:pPr>
      <w:r>
        <w:rPr>
          <w:rFonts w:eastAsia="SimSun" w:hint="eastAsia"/>
        </w:rPr>
        <w:t xml:space="preserve">The PCEF may </w:t>
      </w:r>
      <w:r>
        <w:rPr>
          <w:rFonts w:eastAsia="SimSun"/>
        </w:rPr>
        <w:t>subscribe to different or common set of event triggers at different BBERFs</w:t>
      </w:r>
      <w:r>
        <w:rPr>
          <w:rFonts w:eastAsia="SimSun" w:hint="eastAsia"/>
        </w:rPr>
        <w:t xml:space="preserve"> by including the </w:t>
      </w:r>
      <w:r>
        <w:rPr>
          <w:rFonts w:eastAsia="SimSun"/>
        </w:rPr>
        <w:t>Routing-IP-Address AVP</w:t>
      </w:r>
      <w:r>
        <w:rPr>
          <w:rFonts w:eastAsia="SimSun" w:hint="eastAsia"/>
        </w:rPr>
        <w:t xml:space="preserve"> </w:t>
      </w:r>
      <w:r>
        <w:rPr>
          <w:rFonts w:eastAsia="SimSun"/>
        </w:rPr>
        <w:t>in the Event-Report-Indication AVP to the PCRF</w:t>
      </w:r>
      <w:r>
        <w:rPr>
          <w:rFonts w:eastAsia="SimSun" w:hint="eastAsia"/>
        </w:rPr>
        <w:t>.</w:t>
      </w:r>
    </w:p>
    <w:p w14:paraId="3972DDB6" w14:textId="77777777" w:rsidR="00457FE3" w:rsidRDefault="00457FE3">
      <w:r>
        <w:t xml:space="preserve">The PCEF may </w:t>
      </w:r>
      <w:r>
        <w:rPr>
          <w:rFonts w:eastAsia="SimSun"/>
        </w:rPr>
        <w:t>provide</w:t>
      </w:r>
      <w:r>
        <w:t xml:space="preserve"> the following Event-Trigger values</w:t>
      </w:r>
      <w:r>
        <w:rPr>
          <w:rFonts w:eastAsia="SimSun"/>
        </w:rPr>
        <w:t xml:space="preserve"> to the PCRF</w:t>
      </w:r>
      <w:r>
        <w:t>: RAI_CHANGE, RAT_CHANGE, USER_LOCATION_CHANGE</w:t>
      </w:r>
      <w:r>
        <w:rPr>
          <w:rFonts w:eastAsia="SimSun"/>
        </w:rPr>
        <w:t>,</w:t>
      </w:r>
      <w:r>
        <w:t xml:space="preserve"> UE_TIME_ZONE_CHANGE</w:t>
      </w:r>
      <w:r>
        <w:rPr>
          <w:rFonts w:eastAsia="SimSun" w:hint="eastAsia"/>
        </w:rPr>
        <w:t>,</w:t>
      </w:r>
      <w:r>
        <w:rPr>
          <w:rFonts w:eastAsia="SimSun"/>
        </w:rPr>
        <w:t xml:space="preserve"> </w:t>
      </w:r>
      <w:r>
        <w:rPr>
          <w:rFonts w:eastAsia="SimSun" w:hint="eastAsia"/>
        </w:rPr>
        <w:t>USER_CSG_INFORMATION_CHANGE, USER_CSG_</w:t>
      </w:r>
      <w:r>
        <w:rPr>
          <w:rFonts w:eastAsia="SimSun"/>
        </w:rPr>
        <w:t>HYBRID_SUBSCRIBED_</w:t>
      </w:r>
      <w:r>
        <w:rPr>
          <w:rFonts w:eastAsia="SimSun" w:hint="eastAsia"/>
        </w:rPr>
        <w:t>INFORMATION_CHANGE, USER_CSG_</w:t>
      </w:r>
      <w:r>
        <w:rPr>
          <w:rFonts w:eastAsia="SimSun"/>
        </w:rPr>
        <w:t xml:space="preserve"> HYBRID_UNSUBSCRIBED_</w:t>
      </w:r>
      <w:r>
        <w:rPr>
          <w:rFonts w:eastAsia="SimSun" w:hint="eastAsia"/>
        </w:rPr>
        <w:t>INFORMATION_CHANGE, TAI_CHANGE</w:t>
      </w:r>
      <w:r>
        <w:rPr>
          <w:rFonts w:eastAsia="SimSun"/>
        </w:rPr>
        <w:t xml:space="preserve">, </w:t>
      </w:r>
      <w:r>
        <w:rPr>
          <w:rFonts w:eastAsia="SimSun" w:hint="eastAsia"/>
        </w:rPr>
        <w:t>ECGI_CHANGE</w:t>
      </w:r>
      <w:r>
        <w:rPr>
          <w:rFonts w:eastAsia="SimSun"/>
        </w:rPr>
        <w:t xml:space="preserve"> and ENODEB_CHANGE</w:t>
      </w:r>
      <w:r>
        <w:t>.</w:t>
      </w:r>
    </w:p>
    <w:p w14:paraId="06B05614" w14:textId="77777777" w:rsidR="00457FE3" w:rsidRDefault="00457FE3">
      <w:pPr>
        <w:rPr>
          <w:rFonts w:eastAsia="Batang"/>
        </w:rPr>
      </w:pPr>
      <w:r>
        <w:t>Applicability of the Event-Triggers to the different accesses is defined in clause 5.3.7.</w:t>
      </w:r>
    </w:p>
    <w:p w14:paraId="35E2F144" w14:textId="77777777" w:rsidR="00457FE3" w:rsidRDefault="00457FE3">
      <w:r>
        <w:t>AVP Format:</w:t>
      </w:r>
    </w:p>
    <w:p w14:paraId="5E4E99CA" w14:textId="77777777" w:rsidR="00457FE3" w:rsidRDefault="00457FE3">
      <w:pPr>
        <w:pStyle w:val="PL"/>
      </w:pPr>
      <w:r>
        <w:t xml:space="preserve">Event-Report-Indication ::= &lt; AVP Header: </w:t>
      </w:r>
      <w:r>
        <w:rPr>
          <w:rFonts w:eastAsia="Batang"/>
          <w:lang w:eastAsia="ko-KR"/>
        </w:rPr>
        <w:t>1033</w:t>
      </w:r>
      <w:r>
        <w:t xml:space="preserve"> &gt;</w:t>
      </w:r>
    </w:p>
    <w:p w14:paraId="086EBD4B" w14:textId="77777777" w:rsidR="00457FE3" w:rsidRDefault="00457FE3">
      <w:pPr>
        <w:pStyle w:val="PL"/>
        <w:tabs>
          <w:tab w:val="clear" w:pos="2688"/>
          <w:tab w:val="clear" w:pos="3840"/>
          <w:tab w:val="left" w:pos="2380"/>
        </w:tabs>
        <w:rPr>
          <w:rFonts w:eastAsia="SimSun"/>
          <w:lang w:eastAsia="zh-CN"/>
        </w:rPr>
      </w:pP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t>[ AN-Trusted ]</w:t>
      </w:r>
    </w:p>
    <w:p w14:paraId="1B6090BC" w14:textId="77777777" w:rsidR="00457FE3" w:rsidRDefault="00457FE3">
      <w:pPr>
        <w:pStyle w:val="PL"/>
      </w:pPr>
      <w:r>
        <w:tab/>
      </w:r>
      <w:r>
        <w:tab/>
      </w:r>
      <w:r>
        <w:tab/>
      </w:r>
      <w:r>
        <w:tab/>
      </w:r>
      <w:r>
        <w:tab/>
      </w:r>
      <w:r>
        <w:tab/>
        <w:t>*[ Event-Trigger ]</w:t>
      </w:r>
    </w:p>
    <w:p w14:paraId="629D2F65" w14:textId="77777777" w:rsidR="00457FE3" w:rsidRDefault="00457FE3">
      <w:pPr>
        <w:pStyle w:val="PL"/>
        <w:rPr>
          <w:rFonts w:eastAsia="SimSun"/>
          <w:lang w:eastAsia="zh-CN"/>
        </w:rPr>
      </w:pPr>
      <w:r>
        <w:tab/>
      </w:r>
      <w:r>
        <w:tab/>
      </w:r>
      <w:r>
        <w:tab/>
      </w:r>
      <w:r>
        <w:tab/>
      </w:r>
      <w:r>
        <w:tab/>
      </w:r>
      <w:r>
        <w:tab/>
        <w:t xml:space="preserve"> [ </w:t>
      </w:r>
      <w:r>
        <w:rPr>
          <w:rFonts w:hint="eastAsia"/>
        </w:rPr>
        <w:t>User-CSG-Information</w:t>
      </w:r>
      <w:r>
        <w:t xml:space="preserve"> </w:t>
      </w:r>
      <w:r>
        <w:rPr>
          <w:rFonts w:hint="eastAsia"/>
        </w:rPr>
        <w:t>]</w:t>
      </w:r>
      <w:r>
        <w:rPr>
          <w:rFonts w:eastAsia="SimSun" w:hint="eastAsia"/>
          <w:lang w:eastAsia="zh-CN"/>
        </w:rPr>
        <w:t xml:space="preserve"> </w:t>
      </w:r>
    </w:p>
    <w:p w14:paraId="43303140" w14:textId="77777777" w:rsidR="00457FE3" w:rsidRDefault="00457FE3">
      <w:pPr>
        <w:pStyle w:val="PL"/>
      </w:pPr>
      <w:r>
        <w:rPr>
          <w:rFonts w:eastAsia="SimSun" w:hint="eastAsia"/>
          <w:bCs/>
          <w:lang w:eastAsia="zh-CN"/>
        </w:rPr>
        <w:tab/>
      </w:r>
      <w:r>
        <w:rPr>
          <w:rFonts w:eastAsia="SimSun" w:hint="eastAsia"/>
          <w:bCs/>
          <w:lang w:eastAsia="zh-CN"/>
        </w:rPr>
        <w:tab/>
      </w:r>
      <w:r>
        <w:rPr>
          <w:bCs/>
        </w:rPr>
        <w:tab/>
      </w:r>
      <w:r>
        <w:rPr>
          <w:bCs/>
        </w:rPr>
        <w:tab/>
      </w:r>
      <w:r>
        <w:rPr>
          <w:bCs/>
        </w:rPr>
        <w:tab/>
      </w:r>
      <w:r>
        <w:rPr>
          <w:bCs/>
        </w:rPr>
        <w:tab/>
        <w:t xml:space="preserve"> [ IP-CAN-Type ]</w:t>
      </w:r>
    </w:p>
    <w:p w14:paraId="2ADE2BE2" w14:textId="77777777" w:rsidR="00457FE3" w:rsidRDefault="00457FE3">
      <w:pPr>
        <w:pStyle w:val="PL"/>
      </w:pPr>
      <w:r>
        <w:rPr>
          <w:rFonts w:hint="eastAsia"/>
        </w:rPr>
        <w:tab/>
      </w:r>
      <w:r>
        <w:rPr>
          <w:rFonts w:hint="eastAsia"/>
        </w:rPr>
        <w:tab/>
      </w:r>
      <w:r>
        <w:rPr>
          <w:rFonts w:hint="eastAsia"/>
        </w:rPr>
        <w:tab/>
      </w:r>
      <w:r>
        <w:tab/>
      </w:r>
      <w:r>
        <w:tab/>
        <w:t xml:space="preserve">  0*2 [ AN-GW-Address ]</w:t>
      </w:r>
    </w:p>
    <w:p w14:paraId="28464975" w14:textId="77777777" w:rsidR="00457FE3" w:rsidRDefault="00457FE3">
      <w:pPr>
        <w:pStyle w:val="PL"/>
      </w:pPr>
      <w:r>
        <w:rPr>
          <w:rFonts w:hint="eastAsia"/>
        </w:rPr>
        <w:tab/>
      </w:r>
      <w:r>
        <w:rPr>
          <w:rFonts w:hint="eastAsia"/>
        </w:rPr>
        <w:tab/>
      </w:r>
      <w:r>
        <w:tab/>
      </w:r>
      <w:r>
        <w:tab/>
      </w:r>
      <w:r>
        <w:tab/>
      </w:r>
      <w:r>
        <w:tab/>
        <w:t xml:space="preserve"> [ 3GPP-SGSN-Address ]</w:t>
      </w:r>
    </w:p>
    <w:p w14:paraId="2B7CC481" w14:textId="77777777" w:rsidR="00457FE3" w:rsidRDefault="00457FE3">
      <w:pPr>
        <w:pStyle w:val="PL"/>
      </w:pPr>
      <w:r>
        <w:rPr>
          <w:rFonts w:hint="eastAsia"/>
        </w:rPr>
        <w:tab/>
      </w:r>
      <w:r>
        <w:rPr>
          <w:rFonts w:hint="eastAsia"/>
        </w:rPr>
        <w:tab/>
      </w:r>
      <w:r>
        <w:tab/>
      </w:r>
      <w:r>
        <w:tab/>
      </w:r>
      <w:r>
        <w:tab/>
      </w:r>
      <w:r>
        <w:tab/>
        <w:t xml:space="preserve"> [ 3GPP-SGSN-Ipv6-Address ]</w:t>
      </w:r>
    </w:p>
    <w:p w14:paraId="6C8B48C6" w14:textId="77777777" w:rsidR="00457FE3" w:rsidRDefault="00457FE3">
      <w:pPr>
        <w:pStyle w:val="PL"/>
      </w:pPr>
      <w:r>
        <w:rPr>
          <w:rFonts w:hint="eastAsia"/>
        </w:rPr>
        <w:tab/>
      </w:r>
      <w:r>
        <w:rPr>
          <w:rFonts w:hint="eastAsia"/>
        </w:rPr>
        <w:tab/>
      </w:r>
      <w:r>
        <w:tab/>
      </w:r>
      <w:r>
        <w:tab/>
      </w:r>
      <w:r>
        <w:tab/>
      </w:r>
      <w:r>
        <w:tab/>
        <w:t xml:space="preserve"> [ 3GPP-SGSN-MCC-MNC ]</w:t>
      </w:r>
      <w:r>
        <w:rPr>
          <w:rFonts w:hint="eastAsia"/>
        </w:rPr>
        <w:t xml:space="preserve"> </w:t>
      </w:r>
    </w:p>
    <w:p w14:paraId="3673D1CF" w14:textId="77777777" w:rsidR="00457FE3" w:rsidRDefault="00457FE3">
      <w:pPr>
        <w:pStyle w:val="PL"/>
        <w:tabs>
          <w:tab w:val="clear" w:pos="2304"/>
          <w:tab w:val="left" w:pos="2300"/>
        </w:tabs>
      </w:pP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Framed-IP-Address ] </w:t>
      </w:r>
    </w:p>
    <w:p w14:paraId="1444D209" w14:textId="77777777" w:rsidR="00457FE3" w:rsidRDefault="00457FE3">
      <w:pPr>
        <w:pStyle w:val="PL"/>
        <w:rPr>
          <w:lang w:val="en-US"/>
        </w:rPr>
      </w:pPr>
      <w:r>
        <w:tab/>
      </w:r>
      <w:r>
        <w:tab/>
      </w:r>
      <w:r>
        <w:tab/>
      </w:r>
      <w:r>
        <w:tab/>
      </w:r>
      <w:r>
        <w:tab/>
      </w:r>
      <w:r>
        <w:tab/>
        <w:t xml:space="preserve"> [</w:t>
      </w:r>
      <w:r>
        <w:rPr>
          <w:lang w:val="en-US"/>
        </w:rPr>
        <w:t xml:space="preserve"> RAT-Type ]</w:t>
      </w:r>
    </w:p>
    <w:p w14:paraId="2F3A62F6" w14:textId="77777777" w:rsidR="00457FE3" w:rsidRDefault="00457FE3">
      <w:pPr>
        <w:pStyle w:val="PL"/>
        <w:rPr>
          <w:lang w:val="en-US"/>
        </w:rPr>
      </w:pPr>
      <w:r>
        <w:rPr>
          <w:lang w:val="en-US"/>
        </w:rPr>
        <w:tab/>
      </w:r>
      <w:r>
        <w:rPr>
          <w:lang w:val="en-US"/>
        </w:rPr>
        <w:tab/>
      </w:r>
      <w:r>
        <w:rPr>
          <w:lang w:val="en-US"/>
        </w:rPr>
        <w:tab/>
      </w:r>
      <w:r>
        <w:rPr>
          <w:lang w:val="en-US"/>
        </w:rPr>
        <w:tab/>
      </w:r>
      <w:r>
        <w:rPr>
          <w:lang w:val="en-US"/>
        </w:rPr>
        <w:tab/>
      </w:r>
      <w:r>
        <w:rPr>
          <w:lang w:val="en-US"/>
        </w:rPr>
        <w:tab/>
        <w:t xml:space="preserve"> [ RAI ]</w:t>
      </w:r>
    </w:p>
    <w:p w14:paraId="6DF339FA"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t xml:space="preserve"> [</w:t>
      </w:r>
      <w:r>
        <w:t xml:space="preserve"> 3GPP-User-Location-Info ]</w:t>
      </w:r>
    </w:p>
    <w:p w14:paraId="27041805" w14:textId="77777777" w:rsidR="00457FE3" w:rsidRDefault="00457FE3">
      <w:pPr>
        <w:pStyle w:val="PL"/>
      </w:pPr>
      <w:r>
        <w:tab/>
      </w:r>
      <w:r>
        <w:tab/>
      </w:r>
      <w:r>
        <w:tab/>
      </w:r>
      <w:r>
        <w:tab/>
      </w:r>
      <w:r>
        <w:tab/>
      </w:r>
      <w:r>
        <w:tab/>
        <w:t xml:space="preserve"> [ Trace-Data ]</w:t>
      </w:r>
    </w:p>
    <w:p w14:paraId="631A3661" w14:textId="77777777" w:rsidR="00457FE3" w:rsidRDefault="00457FE3">
      <w:pPr>
        <w:pStyle w:val="PL"/>
      </w:pPr>
      <w:r>
        <w:tab/>
      </w:r>
      <w:r>
        <w:tab/>
      </w:r>
      <w:r>
        <w:tab/>
      </w:r>
      <w:r>
        <w:tab/>
      </w:r>
      <w:r>
        <w:tab/>
      </w:r>
      <w:r>
        <w:tab/>
        <w:t xml:space="preserve"> [ Trace-Reference ]</w:t>
      </w:r>
    </w:p>
    <w:p w14:paraId="7FA51AC6" w14:textId="77777777" w:rsidR="00457FE3" w:rsidRDefault="00457FE3">
      <w:pPr>
        <w:pStyle w:val="PL"/>
      </w:pPr>
      <w:r>
        <w:tab/>
      </w:r>
      <w:r>
        <w:tab/>
      </w:r>
      <w:r>
        <w:tab/>
      </w:r>
      <w:r>
        <w:tab/>
      </w:r>
      <w:r>
        <w:tab/>
      </w:r>
      <w:r>
        <w:tab/>
        <w:t xml:space="preserve"> [ 3GPP2-BSID ]</w:t>
      </w:r>
    </w:p>
    <w:p w14:paraId="7C012193" w14:textId="77777777" w:rsidR="00457FE3" w:rsidRDefault="00457FE3">
      <w:pPr>
        <w:pStyle w:val="PL"/>
      </w:pPr>
      <w:r>
        <w:tab/>
      </w:r>
      <w:r>
        <w:tab/>
      </w:r>
      <w:r>
        <w:tab/>
      </w:r>
      <w:r>
        <w:tab/>
      </w:r>
      <w:r>
        <w:tab/>
      </w:r>
      <w:r>
        <w:tab/>
        <w:t xml:space="preserve"> [ 3GPP-MS-TimeZone ]</w:t>
      </w:r>
    </w:p>
    <w:p w14:paraId="52720A26" w14:textId="77777777" w:rsidR="00457FE3" w:rsidRDefault="00457FE3">
      <w:pPr>
        <w:pStyle w:val="PL"/>
        <w:rPr>
          <w:rFonts w:eastAsia="Batang"/>
          <w:lang w:eastAsia="ko-KR"/>
        </w:rPr>
      </w:pPr>
      <w:r>
        <w:tab/>
      </w:r>
      <w:r>
        <w:tab/>
      </w:r>
      <w:r>
        <w:tab/>
      </w:r>
      <w:r>
        <w:tab/>
      </w:r>
      <w:r>
        <w:tab/>
      </w:r>
      <w:r>
        <w:tab/>
        <w:t xml:space="preserve"> [</w:t>
      </w:r>
      <w:r>
        <w:rPr>
          <w:rFonts w:eastAsia="Batang"/>
        </w:rPr>
        <w:t xml:space="preserve"> </w:t>
      </w:r>
      <w:r>
        <w:rPr>
          <w:rFonts w:eastAsia="SimSun"/>
          <w:lang w:eastAsia="zh-CN"/>
        </w:rPr>
        <w:t xml:space="preserve">Routing-IP-Address </w:t>
      </w:r>
      <w:r>
        <w:rPr>
          <w:rFonts w:eastAsia="Batang" w:hint="eastAsia"/>
        </w:rPr>
        <w:t>]</w:t>
      </w:r>
    </w:p>
    <w:p w14:paraId="7BFC367B" w14:textId="77777777" w:rsidR="00457FE3" w:rsidRDefault="00457FE3">
      <w:pPr>
        <w:pStyle w:val="PL"/>
      </w:pPr>
      <w:r>
        <w:tab/>
      </w:r>
      <w:r>
        <w:tab/>
      </w:r>
      <w:r>
        <w:tab/>
      </w:r>
      <w:r>
        <w:tab/>
      </w:r>
      <w:r>
        <w:tab/>
      </w:r>
      <w:r>
        <w:tab/>
        <w:t xml:space="preserve"> [ UE-Local-IP-Address ]</w:t>
      </w:r>
    </w:p>
    <w:p w14:paraId="15C3155B" w14:textId="77777777" w:rsidR="00457FE3" w:rsidRDefault="00457FE3">
      <w:pPr>
        <w:pStyle w:val="PL"/>
      </w:pPr>
      <w:r>
        <w:tab/>
      </w:r>
      <w:r>
        <w:tab/>
      </w:r>
      <w:r>
        <w:tab/>
      </w:r>
      <w:r>
        <w:tab/>
      </w:r>
      <w:r>
        <w:tab/>
      </w:r>
      <w:r>
        <w:tab/>
        <w:t xml:space="preserve"> [ HeNB-Local-IP-Address ]</w:t>
      </w:r>
    </w:p>
    <w:p w14:paraId="78170385" w14:textId="77777777" w:rsidR="00457FE3" w:rsidRDefault="00457FE3">
      <w:pPr>
        <w:pStyle w:val="PL"/>
      </w:pPr>
      <w:r>
        <w:tab/>
      </w:r>
      <w:r>
        <w:tab/>
      </w:r>
      <w:r>
        <w:tab/>
      </w:r>
      <w:r>
        <w:tab/>
      </w:r>
      <w:r>
        <w:tab/>
      </w:r>
      <w:r>
        <w:tab/>
        <w:t xml:space="preserve"> [ UDP-Source-Port ]</w:t>
      </w:r>
    </w:p>
    <w:p w14:paraId="25EEFFC0" w14:textId="77777777" w:rsidR="00457FE3" w:rsidRDefault="00457FE3">
      <w:pPr>
        <w:pStyle w:val="PL"/>
      </w:pPr>
      <w:r>
        <w:tab/>
      </w:r>
      <w:r>
        <w:tab/>
      </w:r>
      <w:r>
        <w:tab/>
      </w:r>
      <w:r>
        <w:tab/>
      </w:r>
      <w:r>
        <w:tab/>
      </w:r>
      <w:r>
        <w:tab/>
        <w:t xml:space="preserve"> [ Presence-Reporting-Area-</w:t>
      </w:r>
      <w:r>
        <w:rPr>
          <w:rFonts w:eastAsia="SimSun" w:hint="eastAsia"/>
          <w:lang w:eastAsia="zh-CN"/>
        </w:rPr>
        <w:t>Information</w:t>
      </w:r>
      <w:r>
        <w:t xml:space="preserve"> ]</w:t>
      </w:r>
    </w:p>
    <w:p w14:paraId="5CD63B18" w14:textId="77777777" w:rsidR="00457FE3" w:rsidRDefault="00457FE3">
      <w:pPr>
        <w:pStyle w:val="PL"/>
        <w:rPr>
          <w:rFonts w:eastAsia="Batang"/>
          <w:lang w:eastAsia="ko-KR"/>
        </w:rPr>
      </w:pPr>
      <w:r>
        <w:tab/>
      </w:r>
      <w:r>
        <w:tab/>
      </w:r>
      <w:r>
        <w:tab/>
      </w:r>
      <w:r>
        <w:tab/>
      </w:r>
      <w:r>
        <w:tab/>
      </w:r>
      <w:r>
        <w:rPr>
          <w:rFonts w:eastAsia="Batang"/>
          <w:lang w:eastAsia="ko-KR"/>
        </w:rPr>
        <w:tab/>
      </w:r>
      <w:r>
        <w:t>*[ AVP ]</w:t>
      </w:r>
    </w:p>
    <w:p w14:paraId="21A5F976" w14:textId="77777777" w:rsidR="00457FE3" w:rsidRDefault="00457FE3">
      <w:pPr>
        <w:pStyle w:val="PL"/>
        <w:rPr>
          <w:rFonts w:eastAsia="Batang"/>
          <w:lang w:eastAsia="ko-KR"/>
        </w:rPr>
      </w:pPr>
    </w:p>
    <w:p w14:paraId="775FF35D" w14:textId="77777777" w:rsidR="00457FE3" w:rsidRDefault="00457FE3">
      <w:pPr>
        <w:pStyle w:val="NO"/>
        <w:rPr>
          <w:rFonts w:eastAsia="Batang"/>
          <w:lang w:eastAsia="ko-KR"/>
        </w:rPr>
      </w:pPr>
      <w:r>
        <w:rPr>
          <w:rFonts w:hint="eastAsia"/>
        </w:rPr>
        <w:t>NOTE </w:t>
      </w:r>
      <w:r>
        <w:t>2</w:t>
      </w:r>
      <w:r>
        <w:rPr>
          <w:rFonts w:hint="eastAsia"/>
        </w:rPr>
        <w:t>:</w:t>
      </w:r>
      <w:r>
        <w:rPr>
          <w:rFonts w:eastAsia="SimSun" w:hint="eastAsia"/>
          <w:lang w:eastAsia="zh-CN"/>
        </w:rPr>
        <w:tab/>
      </w:r>
      <w:r>
        <w:rPr>
          <w:rFonts w:hint="eastAsia"/>
        </w:rPr>
        <w:t>The IP-CAN-Type, AN-GW-Address</w:t>
      </w:r>
      <w:r>
        <w:rPr>
          <w:rFonts w:eastAsia="SimSun" w:hint="eastAsia"/>
          <w:lang w:eastAsia="zh-CN"/>
        </w:rPr>
        <w:t xml:space="preserve">, AN-Trusted, </w:t>
      </w:r>
      <w:r>
        <w:rPr>
          <w:rFonts w:hint="eastAsia"/>
        </w:rPr>
        <w:t>3GPP-SGSN-Address, 3GPP-SGSN-I</w:t>
      </w:r>
      <w:r>
        <w:t>p</w:t>
      </w:r>
      <w:r>
        <w:rPr>
          <w:rFonts w:hint="eastAsia"/>
        </w:rPr>
        <w:t>v6-Address, 3GPP-SGSN-MCC-MNC</w:t>
      </w:r>
      <w:r>
        <w:t>,</w:t>
      </w:r>
      <w:r>
        <w:rPr>
          <w:rFonts w:eastAsia="SimSun" w:hint="eastAsia"/>
          <w:lang w:eastAsia="zh-CN"/>
        </w:rPr>
        <w:t xml:space="preserve"> Framed-IP-Address</w:t>
      </w:r>
      <w:r>
        <w:t>, UE-Local-IP-Address, HeNB-Local-IP-Address and UDP-Source-Port, Presence-Reporting-Area-</w:t>
      </w:r>
      <w:r>
        <w:rPr>
          <w:rFonts w:eastAsia="SimSun" w:hint="eastAsia"/>
          <w:lang w:eastAsia="zh-CN"/>
        </w:rPr>
        <w:t>Information</w:t>
      </w:r>
      <w:r>
        <w:t xml:space="preserve"> </w:t>
      </w:r>
      <w:r>
        <w:rPr>
          <w:rFonts w:hint="eastAsia"/>
        </w:rPr>
        <w:t>AVP</w:t>
      </w:r>
      <w:r>
        <w:rPr>
          <w:rFonts w:eastAsia="SimSun" w:hint="eastAsia"/>
          <w:lang w:eastAsia="zh-CN"/>
        </w:rPr>
        <w:t>s</w:t>
      </w:r>
      <w:r>
        <w:rPr>
          <w:rFonts w:hint="eastAsia"/>
        </w:rPr>
        <w:t xml:space="preserve"> are </w:t>
      </w:r>
      <w:r>
        <w:rPr>
          <w:rFonts w:eastAsia="SimSun" w:hint="eastAsia"/>
          <w:lang w:eastAsia="zh-CN"/>
        </w:rPr>
        <w:t xml:space="preserve">not </w:t>
      </w:r>
      <w:r>
        <w:rPr>
          <w:rFonts w:hint="eastAsia"/>
        </w:rPr>
        <w:t xml:space="preserve">applicable to the </w:t>
      </w:r>
      <w:r>
        <w:rPr>
          <w:rFonts w:eastAsia="SimSun" w:hint="eastAsia"/>
          <w:lang w:eastAsia="zh-CN"/>
        </w:rPr>
        <w:t xml:space="preserve">Gx </w:t>
      </w:r>
      <w:r>
        <w:rPr>
          <w:rFonts w:hint="eastAsia"/>
        </w:rPr>
        <w:t>interface.</w:t>
      </w:r>
    </w:p>
    <w:p w14:paraId="37082C46" w14:textId="77777777" w:rsidR="00457FE3" w:rsidRDefault="00457FE3">
      <w:pPr>
        <w:pStyle w:val="Heading3"/>
      </w:pPr>
      <w:bookmarkStart w:id="1177" w:name="_Toc27999401"/>
      <w:bookmarkStart w:id="1178" w:name="_Toc36035375"/>
      <w:bookmarkStart w:id="1179" w:name="_Toc51759775"/>
      <w:bookmarkStart w:id="1180" w:name="_Toc177374933"/>
      <w:r>
        <w:t>5.3.</w:t>
      </w:r>
      <w:r>
        <w:rPr>
          <w:rFonts w:eastAsia="Batang"/>
        </w:rPr>
        <w:t>31</w:t>
      </w:r>
      <w:r>
        <w:tab/>
        <w:t>RAT-Type AVP</w:t>
      </w:r>
      <w:bookmarkEnd w:id="1177"/>
      <w:bookmarkEnd w:id="1178"/>
      <w:bookmarkEnd w:id="1179"/>
      <w:bookmarkEnd w:id="1180"/>
    </w:p>
    <w:p w14:paraId="4F974C13" w14:textId="77777777" w:rsidR="00457FE3" w:rsidRDefault="00457FE3">
      <w:r>
        <w:t xml:space="preserve">The RAT-Type AVP (AVP code </w:t>
      </w:r>
      <w:r>
        <w:rPr>
          <w:rFonts w:eastAsia="Batang"/>
        </w:rPr>
        <w:t>1032</w:t>
      </w:r>
      <w:r>
        <w:t>) is of type Enumerated and is used to identify the radio access technology that is serving the UE.</w:t>
      </w:r>
      <w:r>
        <w:rPr>
          <w:rFonts w:eastAsia="SimSun" w:hint="eastAsia"/>
          <w:lang w:eastAsia="zh-CN"/>
        </w:rPr>
        <w:t xml:space="preserve"> It may be further detailed by AN-Trusted if </w:t>
      </w:r>
      <w:r>
        <w:rPr>
          <w:rFonts w:eastAsia="SimSun"/>
          <w:lang w:eastAsia="zh-CN"/>
        </w:rPr>
        <w:t>applicable</w:t>
      </w:r>
      <w:r>
        <w:rPr>
          <w:rFonts w:eastAsia="SimSun" w:hint="eastAsia"/>
          <w:lang w:eastAsia="zh-CN"/>
        </w:rPr>
        <w:t>.</w:t>
      </w:r>
    </w:p>
    <w:p w14:paraId="7A4E5C26" w14:textId="77777777" w:rsidR="00457FE3" w:rsidRDefault="00457FE3">
      <w:pPr>
        <w:pStyle w:val="NO"/>
      </w:pPr>
      <w:r>
        <w:t>NOTE 1:</w:t>
      </w:r>
      <w:r>
        <w:tab/>
        <w:t>Values 0-999 are used for generic radio access technologies that can apply to different IP-CAN types and are not IP-CAN specific.</w:t>
      </w:r>
    </w:p>
    <w:p w14:paraId="2B32298C" w14:textId="77777777" w:rsidR="00457FE3" w:rsidRDefault="00457FE3">
      <w:pPr>
        <w:pStyle w:val="NO"/>
      </w:pPr>
      <w:r>
        <w:t>NOTE 2:</w:t>
      </w:r>
      <w:r>
        <w:tab/>
        <w:t>Values 1000-1999 are used for 3GPP specific radio access technology types.</w:t>
      </w:r>
    </w:p>
    <w:p w14:paraId="3E70B08F" w14:textId="77777777" w:rsidR="00457FE3" w:rsidRDefault="00457FE3">
      <w:pPr>
        <w:pStyle w:val="NO"/>
        <w:rPr>
          <w:rFonts w:eastAsia="Batang"/>
          <w:lang w:eastAsia="ko-KR"/>
        </w:rPr>
      </w:pPr>
      <w:r>
        <w:t>NOTE 3:</w:t>
      </w:r>
      <w:r>
        <w:tab/>
        <w:t>Values 2000-2999 are used for 3GPP2 specific radio access technology types.</w:t>
      </w:r>
    </w:p>
    <w:p w14:paraId="0432297B" w14:textId="77777777" w:rsidR="00457FE3" w:rsidRDefault="00457FE3">
      <w:pPr>
        <w:pStyle w:val="NO"/>
        <w:rPr>
          <w:rFonts w:eastAsia="Batang"/>
          <w:lang w:eastAsia="ko-KR"/>
        </w:rPr>
      </w:pPr>
      <w:r>
        <w:t>NOTE 4:</w:t>
      </w:r>
      <w:r>
        <w:tab/>
        <w:t>The informative Annex C presents a mapping between the code values for different access network types.</w:t>
      </w:r>
    </w:p>
    <w:p w14:paraId="136E0AC2" w14:textId="77777777" w:rsidR="00457FE3" w:rsidRDefault="00457FE3">
      <w:r>
        <w:t>The following values are defined:</w:t>
      </w:r>
    </w:p>
    <w:p w14:paraId="7F9F7B5B" w14:textId="77777777" w:rsidR="00457FE3" w:rsidRDefault="00457FE3">
      <w:pPr>
        <w:pStyle w:val="B1"/>
      </w:pPr>
      <w:r>
        <w:t>WLAN (0)</w:t>
      </w:r>
    </w:p>
    <w:p w14:paraId="244C4BD2" w14:textId="77777777" w:rsidR="00457FE3" w:rsidRDefault="00457FE3">
      <w:pPr>
        <w:pStyle w:val="B1"/>
      </w:pPr>
      <w:r>
        <w:tab/>
        <w:t>This value shall be used to indicate that the RAT is WLAN.</w:t>
      </w:r>
    </w:p>
    <w:p w14:paraId="1E057136" w14:textId="77777777" w:rsidR="00457FE3" w:rsidRDefault="00457FE3">
      <w:pPr>
        <w:pStyle w:val="B1"/>
      </w:pPr>
      <w:r>
        <w:t>VIRTUAL (1)</w:t>
      </w:r>
    </w:p>
    <w:p w14:paraId="51D4E7C1" w14:textId="77777777" w:rsidR="00457FE3" w:rsidRDefault="00457FE3">
      <w:pPr>
        <w:pStyle w:val="B1"/>
        <w:rPr>
          <w:rFonts w:eastAsia="Batang"/>
        </w:rPr>
      </w:pPr>
      <w:r>
        <w:rPr>
          <w:lang w:val="en-US"/>
        </w:rPr>
        <w:tab/>
        <w:t>This value shall be used to indicate that the RAT is unknown. For further details refer to 3GPP TS 29.274 [</w:t>
      </w:r>
      <w:r>
        <w:t>22].</w:t>
      </w:r>
    </w:p>
    <w:p w14:paraId="6FCBA75C" w14:textId="77777777" w:rsidR="00457FE3" w:rsidRDefault="00457FE3">
      <w:pPr>
        <w:pStyle w:val="B1"/>
      </w:pPr>
      <w:r>
        <w:t>TRUSTED- N3GA (2)</w:t>
      </w:r>
    </w:p>
    <w:p w14:paraId="72E062DD" w14:textId="77777777" w:rsidR="00457FE3" w:rsidRDefault="00457FE3">
      <w:pPr>
        <w:pStyle w:val="B1"/>
        <w:rPr>
          <w:lang w:val="en-US"/>
        </w:rPr>
      </w:pPr>
      <w:r>
        <w:tab/>
      </w:r>
      <w:r>
        <w:rPr>
          <w:lang w:val="en-US"/>
        </w:rPr>
        <w:t>This value shall be used to indicate that the RAT is a trusted non-3GPP access, different than Trusted Wireless LAN (IEEE</w:t>
      </w:r>
      <w:r>
        <w:t> 802.11) access</w:t>
      </w:r>
      <w:r>
        <w:rPr>
          <w:lang w:val="en-US"/>
        </w:rPr>
        <w:t>.</w:t>
      </w:r>
    </w:p>
    <w:p w14:paraId="253DAE99" w14:textId="77777777" w:rsidR="00457FE3" w:rsidRDefault="00457FE3">
      <w:pPr>
        <w:pStyle w:val="NO"/>
      </w:pPr>
      <w:r>
        <w:t>NOTE 5:</w:t>
      </w:r>
      <w:r>
        <w:tab/>
      </w:r>
      <w:r>
        <w:tab/>
        <w:t>This value is not used in the present specification.</w:t>
      </w:r>
    </w:p>
    <w:p w14:paraId="4A5FF63A" w14:textId="77777777" w:rsidR="00457FE3" w:rsidRDefault="00457FE3">
      <w:pPr>
        <w:pStyle w:val="B1"/>
      </w:pPr>
      <w:r>
        <w:t>WIRELINE (3)</w:t>
      </w:r>
    </w:p>
    <w:p w14:paraId="5E75F652" w14:textId="77777777" w:rsidR="00457FE3" w:rsidRDefault="00457FE3">
      <w:pPr>
        <w:pStyle w:val="B1"/>
        <w:rPr>
          <w:lang w:val="en-US"/>
        </w:rPr>
      </w:pPr>
      <w:r>
        <w:tab/>
      </w:r>
      <w:r>
        <w:rPr>
          <w:lang w:val="en-US"/>
        </w:rPr>
        <w:t>This value shall be used to indicate that the transmission technology is wireline access. It is used when it is not possible to differentiate between wireline cable and wireline BBF.</w:t>
      </w:r>
    </w:p>
    <w:p w14:paraId="6E778D2A" w14:textId="77777777" w:rsidR="00457FE3" w:rsidRDefault="00457FE3">
      <w:pPr>
        <w:pStyle w:val="NO"/>
      </w:pPr>
      <w:r>
        <w:t>NOTE 6:</w:t>
      </w:r>
      <w:r>
        <w:tab/>
        <w:t>This value is not used in the present specification.</w:t>
      </w:r>
    </w:p>
    <w:p w14:paraId="7B6F7B3E" w14:textId="77777777" w:rsidR="00457FE3" w:rsidRDefault="00457FE3">
      <w:pPr>
        <w:pStyle w:val="B1"/>
      </w:pPr>
      <w:r>
        <w:t>WIRELINE-CABLE (4)</w:t>
      </w:r>
    </w:p>
    <w:p w14:paraId="7ED7E471" w14:textId="77777777" w:rsidR="00457FE3" w:rsidRDefault="00457FE3">
      <w:pPr>
        <w:pStyle w:val="B1"/>
        <w:rPr>
          <w:lang w:val="en-US"/>
        </w:rPr>
      </w:pPr>
      <w:r>
        <w:tab/>
      </w:r>
      <w:r>
        <w:rPr>
          <w:lang w:val="en-US"/>
        </w:rPr>
        <w:t>This value shall be used to indicate that the transmission technology is wireline cable.</w:t>
      </w:r>
    </w:p>
    <w:p w14:paraId="3B63CB0C" w14:textId="77777777" w:rsidR="00457FE3" w:rsidRDefault="00457FE3">
      <w:pPr>
        <w:pStyle w:val="NO"/>
      </w:pPr>
      <w:r>
        <w:t>NOTE 7:</w:t>
      </w:r>
      <w:r>
        <w:tab/>
      </w:r>
      <w:r>
        <w:tab/>
        <w:t>This value is not used in the present specification.</w:t>
      </w:r>
    </w:p>
    <w:p w14:paraId="7E7158E8" w14:textId="77777777" w:rsidR="00457FE3" w:rsidRDefault="00457FE3">
      <w:pPr>
        <w:pStyle w:val="B1"/>
      </w:pPr>
      <w:r>
        <w:t>WIRELINE-BBF (5)</w:t>
      </w:r>
    </w:p>
    <w:p w14:paraId="5D6CBC68" w14:textId="77777777" w:rsidR="00457FE3" w:rsidRDefault="00457FE3">
      <w:pPr>
        <w:pStyle w:val="B1"/>
        <w:rPr>
          <w:lang w:val="en-US"/>
        </w:rPr>
      </w:pPr>
      <w:r>
        <w:tab/>
      </w:r>
      <w:r>
        <w:rPr>
          <w:lang w:val="en-US"/>
        </w:rPr>
        <w:t>This value shall be used to indicate that the transmission technology is wireline BBF.</w:t>
      </w:r>
    </w:p>
    <w:p w14:paraId="2F84D300" w14:textId="77777777" w:rsidR="00457FE3" w:rsidRDefault="00457FE3">
      <w:pPr>
        <w:pStyle w:val="NO"/>
      </w:pPr>
      <w:r>
        <w:t>NOTE 8:</w:t>
      </w:r>
      <w:r>
        <w:tab/>
      </w:r>
      <w:r>
        <w:tab/>
        <w:t>This value is not used in the present specification.</w:t>
      </w:r>
    </w:p>
    <w:p w14:paraId="159F6C16" w14:textId="77777777" w:rsidR="00457FE3" w:rsidRDefault="00457FE3">
      <w:pPr>
        <w:pStyle w:val="B1"/>
      </w:pPr>
      <w:r>
        <w:t>UTRAN (1000)</w:t>
      </w:r>
    </w:p>
    <w:p w14:paraId="20024D9A" w14:textId="77777777" w:rsidR="00457FE3" w:rsidRDefault="00457FE3">
      <w:pPr>
        <w:pStyle w:val="B1"/>
      </w:pPr>
      <w:r>
        <w:tab/>
        <w:t>This value shall be used to indicate that the RAT is UTRAN. For further details refer to 3GPP TS 29.060 [18].</w:t>
      </w:r>
    </w:p>
    <w:p w14:paraId="1367DCF9" w14:textId="77777777" w:rsidR="00457FE3" w:rsidRDefault="00457FE3">
      <w:pPr>
        <w:pStyle w:val="B1"/>
      </w:pPr>
      <w:r>
        <w:t>GERAN (1001)</w:t>
      </w:r>
    </w:p>
    <w:p w14:paraId="1294EFA3" w14:textId="77777777" w:rsidR="00457FE3" w:rsidRDefault="00457FE3">
      <w:pPr>
        <w:pStyle w:val="B1"/>
      </w:pPr>
      <w:r>
        <w:tab/>
        <w:t>This value shall be used to indicate that the RAT is GERAN. For further details refer to 3GPP TS 29.060 [18].</w:t>
      </w:r>
    </w:p>
    <w:p w14:paraId="76B9F603" w14:textId="77777777" w:rsidR="00457FE3" w:rsidRDefault="00457FE3">
      <w:pPr>
        <w:pStyle w:val="B1"/>
      </w:pPr>
      <w:r>
        <w:t>GAN (1002)</w:t>
      </w:r>
    </w:p>
    <w:p w14:paraId="571FBAF6" w14:textId="77777777" w:rsidR="00457FE3" w:rsidRDefault="00457FE3">
      <w:pPr>
        <w:pStyle w:val="B1"/>
      </w:pPr>
      <w:r>
        <w:tab/>
        <w:t>This value shall be used to indicate that the RAT is GAN. For further details refer to 3GPP TS 29.060 [18] and 3GPP TS 43.318 [29].</w:t>
      </w:r>
    </w:p>
    <w:p w14:paraId="77546287" w14:textId="77777777" w:rsidR="00457FE3" w:rsidRDefault="00457FE3">
      <w:pPr>
        <w:pStyle w:val="B1"/>
      </w:pPr>
      <w:r>
        <w:t>HSPA_EVOLUTION (1003)</w:t>
      </w:r>
    </w:p>
    <w:p w14:paraId="7B54DC36" w14:textId="77777777" w:rsidR="00457FE3" w:rsidRDefault="00457FE3">
      <w:pPr>
        <w:pStyle w:val="B1"/>
      </w:pPr>
      <w:r>
        <w:tab/>
        <w:t>This value shall be used to indicate that the RAT is HSPA Evolution. For further details refer to 3GPP TS 29.060 [18].</w:t>
      </w:r>
    </w:p>
    <w:p w14:paraId="0190F789" w14:textId="77777777" w:rsidR="00457FE3" w:rsidRDefault="00457FE3">
      <w:pPr>
        <w:pStyle w:val="B1"/>
      </w:pPr>
      <w:r>
        <w:t>EUTRAN (1004)</w:t>
      </w:r>
    </w:p>
    <w:p w14:paraId="3174F63F" w14:textId="77777777" w:rsidR="00457FE3" w:rsidRDefault="00457FE3">
      <w:pPr>
        <w:pStyle w:val="B1"/>
      </w:pPr>
      <w:r>
        <w:tab/>
        <w:t>This value shall be used to indicate that the RAT is EUTRAN (WB-EUTRAN)</w:t>
      </w:r>
      <w:r w:rsidR="003176B4">
        <w:t xml:space="preserve"> terrestrial RAT type</w:t>
      </w:r>
      <w:r>
        <w:t>. For further details refer to 3GPP TS 29.274 [22].</w:t>
      </w:r>
    </w:p>
    <w:p w14:paraId="6F17A08F" w14:textId="77777777" w:rsidR="00457FE3" w:rsidRDefault="00457FE3">
      <w:pPr>
        <w:pStyle w:val="B1"/>
      </w:pPr>
      <w:r>
        <w:t>EUTRAN-NB-IoT (1005)</w:t>
      </w:r>
    </w:p>
    <w:p w14:paraId="787772D6" w14:textId="77777777" w:rsidR="00457FE3" w:rsidRDefault="00457FE3">
      <w:pPr>
        <w:pStyle w:val="B1"/>
      </w:pPr>
      <w:r>
        <w:tab/>
        <w:t>This value shall be used to indicate that the RAT is NB-IoT. For further details refer to 3GPP TS 29.274 [22].</w:t>
      </w:r>
    </w:p>
    <w:p w14:paraId="197D7F18" w14:textId="77777777" w:rsidR="00457FE3" w:rsidRDefault="00457FE3">
      <w:pPr>
        <w:pStyle w:val="B1"/>
      </w:pPr>
      <w:r>
        <w:t>NR (1006)</w:t>
      </w:r>
    </w:p>
    <w:p w14:paraId="7E817F3A" w14:textId="77777777" w:rsidR="00457FE3" w:rsidRDefault="00457FE3">
      <w:pPr>
        <w:pStyle w:val="B1"/>
        <w:rPr>
          <w:lang w:val="en-US"/>
        </w:rPr>
      </w:pPr>
      <w:r>
        <w:tab/>
      </w:r>
      <w:r>
        <w:rPr>
          <w:lang w:val="en-US"/>
        </w:rPr>
        <w:t>This value shall be used to indicate that the RAT is NR.</w:t>
      </w:r>
    </w:p>
    <w:p w14:paraId="48FAC729" w14:textId="77777777" w:rsidR="00457FE3" w:rsidRDefault="00457FE3">
      <w:pPr>
        <w:pStyle w:val="NO"/>
      </w:pPr>
      <w:r>
        <w:t>NOTE 9:</w:t>
      </w:r>
      <w:r>
        <w:tab/>
        <w:t>This value is not used in the present specification.</w:t>
      </w:r>
    </w:p>
    <w:p w14:paraId="57B749BC" w14:textId="77777777" w:rsidR="00457FE3" w:rsidRDefault="00457FE3">
      <w:pPr>
        <w:pStyle w:val="B1"/>
      </w:pPr>
      <w:r>
        <w:t>LTE-M (1007)</w:t>
      </w:r>
    </w:p>
    <w:p w14:paraId="2D9482F8" w14:textId="77777777" w:rsidR="00457FE3" w:rsidRDefault="00457FE3">
      <w:pPr>
        <w:pStyle w:val="B1"/>
        <w:rPr>
          <w:lang w:val="en-US" w:eastAsia="es-ES"/>
        </w:rPr>
      </w:pPr>
      <w:r>
        <w:tab/>
        <w:t>This value shall be used to indicate that the RAT is LTE-M. For further details refer to 3GPP TS 29.274 [22].</w:t>
      </w:r>
    </w:p>
    <w:p w14:paraId="35713D7C" w14:textId="77777777" w:rsidR="00457FE3" w:rsidRDefault="00457FE3">
      <w:pPr>
        <w:pStyle w:val="B1"/>
      </w:pPr>
      <w:r>
        <w:t>NR-U (1008)</w:t>
      </w:r>
    </w:p>
    <w:p w14:paraId="54508C45" w14:textId="77777777" w:rsidR="00457FE3" w:rsidRDefault="00457FE3">
      <w:pPr>
        <w:pStyle w:val="B1"/>
        <w:rPr>
          <w:lang w:val="en-US"/>
        </w:rPr>
      </w:pPr>
      <w:r>
        <w:tab/>
      </w:r>
      <w:r>
        <w:rPr>
          <w:lang w:val="en-US"/>
        </w:rPr>
        <w:t>This value shall be used to indicate that the RAT is NR in unlicensed bands.</w:t>
      </w:r>
    </w:p>
    <w:p w14:paraId="3122252F" w14:textId="77777777" w:rsidR="00457FE3" w:rsidRDefault="00457FE3">
      <w:pPr>
        <w:pStyle w:val="NO"/>
      </w:pPr>
      <w:r>
        <w:t>NOTE 10:</w:t>
      </w:r>
      <w:r>
        <w:tab/>
        <w:t>This value is not used in the present specification.</w:t>
      </w:r>
    </w:p>
    <w:p w14:paraId="05F9480E" w14:textId="77777777" w:rsidR="003176B4" w:rsidRPr="00F17587" w:rsidRDefault="003176B4" w:rsidP="003176B4">
      <w:pPr>
        <w:pStyle w:val="B1"/>
      </w:pPr>
      <w:r>
        <w:t>E</w:t>
      </w:r>
      <w:r w:rsidRPr="00F17587">
        <w:t>UTRAN(LEO) (</w:t>
      </w:r>
      <w:r w:rsidRPr="007405A0">
        <w:t>10</w:t>
      </w:r>
      <w:r w:rsidR="00063E14" w:rsidRPr="007405A0">
        <w:t>1</w:t>
      </w:r>
      <w:r w:rsidRPr="007405A0">
        <w:t>1</w:t>
      </w:r>
      <w:r w:rsidRPr="00F17587">
        <w:t>)</w:t>
      </w:r>
    </w:p>
    <w:p w14:paraId="474DFB9B" w14:textId="77777777" w:rsidR="003176B4" w:rsidRPr="00F17587" w:rsidRDefault="003176B4" w:rsidP="003176B4">
      <w:pPr>
        <w:pStyle w:val="B1"/>
        <w:rPr>
          <w:lang w:val="en-US"/>
        </w:rPr>
      </w:pPr>
      <w:r w:rsidRPr="00F17587">
        <w:tab/>
      </w:r>
      <w:r w:rsidRPr="00F17587">
        <w:rPr>
          <w:lang w:val="en-US"/>
        </w:rPr>
        <w:t>This value shall be used to indicate that the RAT is WB-EUTRAN(LEO).</w:t>
      </w:r>
      <w:r w:rsidRPr="00F17587">
        <w:t xml:space="preserve"> For further details refer to 3GPP TS 29.274 [22].</w:t>
      </w:r>
    </w:p>
    <w:p w14:paraId="15BA3DD5" w14:textId="77777777" w:rsidR="003176B4" w:rsidRPr="00F17587" w:rsidRDefault="003176B4" w:rsidP="003176B4">
      <w:pPr>
        <w:pStyle w:val="B1"/>
      </w:pPr>
      <w:r w:rsidRPr="00F17587">
        <w:t>EUTRAN(MEO) (</w:t>
      </w:r>
      <w:r w:rsidRPr="007405A0">
        <w:t>10</w:t>
      </w:r>
      <w:r w:rsidR="00063E14" w:rsidRPr="007405A0">
        <w:t>1</w:t>
      </w:r>
      <w:r w:rsidRPr="007405A0">
        <w:t>2</w:t>
      </w:r>
      <w:r w:rsidRPr="00F17587">
        <w:t>)</w:t>
      </w:r>
    </w:p>
    <w:p w14:paraId="24E2C3A9" w14:textId="77777777" w:rsidR="003176B4" w:rsidRPr="00F17587" w:rsidRDefault="003176B4" w:rsidP="003176B4">
      <w:pPr>
        <w:pStyle w:val="B1"/>
        <w:rPr>
          <w:lang w:val="en-US"/>
        </w:rPr>
      </w:pPr>
      <w:r w:rsidRPr="00F17587">
        <w:tab/>
      </w:r>
      <w:r w:rsidRPr="00F17587">
        <w:rPr>
          <w:lang w:val="en-US"/>
        </w:rPr>
        <w:t>This value shall be used to indicate that the RAT is WB-EUTRAN(MEO).</w:t>
      </w:r>
      <w:r w:rsidRPr="00F17587">
        <w:t xml:space="preserve"> For further details refer to 3GPP TS 29.274 [22].</w:t>
      </w:r>
    </w:p>
    <w:p w14:paraId="2A78F579" w14:textId="77777777" w:rsidR="003176B4" w:rsidRPr="00F17587" w:rsidRDefault="003176B4" w:rsidP="003176B4">
      <w:pPr>
        <w:pStyle w:val="B1"/>
      </w:pPr>
      <w:r w:rsidRPr="00F17587">
        <w:t>EUTRAN(GEO) (</w:t>
      </w:r>
      <w:r w:rsidRPr="007405A0">
        <w:t>10</w:t>
      </w:r>
      <w:r w:rsidR="00063E14" w:rsidRPr="007405A0">
        <w:t>1</w:t>
      </w:r>
      <w:r w:rsidRPr="007405A0">
        <w:t>3</w:t>
      </w:r>
      <w:r w:rsidRPr="00F17587">
        <w:t>)</w:t>
      </w:r>
    </w:p>
    <w:p w14:paraId="7D6DFCF1" w14:textId="77777777" w:rsidR="003176B4" w:rsidRPr="00F17587" w:rsidRDefault="003176B4" w:rsidP="003176B4">
      <w:pPr>
        <w:pStyle w:val="B1"/>
        <w:rPr>
          <w:lang w:val="en-US"/>
        </w:rPr>
      </w:pPr>
      <w:r w:rsidRPr="00F17587">
        <w:tab/>
      </w:r>
      <w:r w:rsidRPr="00F17587">
        <w:rPr>
          <w:lang w:val="en-US"/>
        </w:rPr>
        <w:t>This value shall be used to indicate that the RAT is WB-EUTRAN(GEO).</w:t>
      </w:r>
      <w:r w:rsidRPr="00F17587">
        <w:t xml:space="preserve"> For further details refer to 3GPP TS 29.274 [22].</w:t>
      </w:r>
    </w:p>
    <w:p w14:paraId="7F8DAF85" w14:textId="77777777" w:rsidR="003176B4" w:rsidRPr="00F17587" w:rsidRDefault="003176B4" w:rsidP="003176B4">
      <w:pPr>
        <w:pStyle w:val="B1"/>
      </w:pPr>
      <w:r w:rsidRPr="00F17587">
        <w:t>EUTRAN(OTHERSAT) (</w:t>
      </w:r>
      <w:r w:rsidRPr="007405A0">
        <w:t>10</w:t>
      </w:r>
      <w:r w:rsidR="00063E14" w:rsidRPr="007405A0">
        <w:t>1</w:t>
      </w:r>
      <w:r w:rsidRPr="007405A0">
        <w:t>4</w:t>
      </w:r>
      <w:r w:rsidRPr="00F17587">
        <w:t>)</w:t>
      </w:r>
    </w:p>
    <w:p w14:paraId="799378D3" w14:textId="77777777" w:rsidR="003176B4" w:rsidRPr="00F17587" w:rsidRDefault="003176B4" w:rsidP="003176B4">
      <w:pPr>
        <w:pStyle w:val="B1"/>
        <w:rPr>
          <w:lang w:val="en-US"/>
        </w:rPr>
      </w:pPr>
      <w:r w:rsidRPr="00F17587">
        <w:tab/>
      </w:r>
      <w:r w:rsidRPr="00F17587">
        <w:rPr>
          <w:lang w:val="en-US"/>
        </w:rPr>
        <w:t>This value shall be used to indicate that the RAT is WB-EUTRAN(OTHERSAT).</w:t>
      </w:r>
      <w:r w:rsidRPr="00F17587">
        <w:t xml:space="preserve"> For further details refer to 3GPP TS 29.274 [22].</w:t>
      </w:r>
    </w:p>
    <w:p w14:paraId="298F2C11" w14:textId="77777777" w:rsidR="003176B4" w:rsidRPr="00F17587" w:rsidRDefault="003176B4" w:rsidP="003176B4">
      <w:pPr>
        <w:pStyle w:val="B1"/>
      </w:pPr>
      <w:r w:rsidRPr="00F17587">
        <w:t>EUTRAN-NB-IoT(LEO) (</w:t>
      </w:r>
      <w:r w:rsidRPr="007405A0">
        <w:t>10</w:t>
      </w:r>
      <w:r w:rsidR="00063E14" w:rsidRPr="007405A0">
        <w:t>2</w:t>
      </w:r>
      <w:r w:rsidRPr="007405A0">
        <w:t>1</w:t>
      </w:r>
      <w:r w:rsidRPr="00F17587">
        <w:t>)</w:t>
      </w:r>
    </w:p>
    <w:p w14:paraId="749A53ED" w14:textId="77777777" w:rsidR="003176B4" w:rsidRPr="00F17587" w:rsidRDefault="003176B4" w:rsidP="003176B4">
      <w:pPr>
        <w:pStyle w:val="B1"/>
        <w:rPr>
          <w:lang w:val="en-US"/>
        </w:rPr>
      </w:pPr>
      <w:r w:rsidRPr="00F17587">
        <w:tab/>
      </w:r>
      <w:r w:rsidRPr="00F17587">
        <w:rPr>
          <w:lang w:val="en-US"/>
        </w:rPr>
        <w:t>This value shall be used to indicate that the RAT is NB-IoT(LEO).</w:t>
      </w:r>
      <w:r w:rsidRPr="00F17587">
        <w:t xml:space="preserve"> For further details refer to 3GPP TS 29.274 [22].</w:t>
      </w:r>
    </w:p>
    <w:p w14:paraId="5F929D70" w14:textId="77777777" w:rsidR="003176B4" w:rsidRPr="00F17587" w:rsidRDefault="003176B4" w:rsidP="003176B4">
      <w:pPr>
        <w:pStyle w:val="B1"/>
      </w:pPr>
      <w:r w:rsidRPr="00F17587">
        <w:t>EUTRAN-NB-IoT(MEO) (</w:t>
      </w:r>
      <w:r w:rsidRPr="007405A0">
        <w:t>10</w:t>
      </w:r>
      <w:r w:rsidR="00063E14" w:rsidRPr="007405A0">
        <w:t>2</w:t>
      </w:r>
      <w:r w:rsidRPr="007405A0">
        <w:t>2</w:t>
      </w:r>
      <w:r w:rsidRPr="00F17587">
        <w:t>)</w:t>
      </w:r>
    </w:p>
    <w:p w14:paraId="16AEB2B9" w14:textId="77777777" w:rsidR="003176B4" w:rsidRPr="00F17587" w:rsidRDefault="003176B4" w:rsidP="003176B4">
      <w:pPr>
        <w:pStyle w:val="B1"/>
        <w:rPr>
          <w:lang w:val="en-US"/>
        </w:rPr>
      </w:pPr>
      <w:r w:rsidRPr="00F17587">
        <w:tab/>
      </w:r>
      <w:r w:rsidRPr="00F17587">
        <w:rPr>
          <w:lang w:val="en-US"/>
        </w:rPr>
        <w:t>This value shall be used to indicate that the RAT is NB-IoT(MEO).</w:t>
      </w:r>
      <w:r w:rsidRPr="00F17587">
        <w:t xml:space="preserve"> For further details refer to 3GPP TS 29.274 [22].</w:t>
      </w:r>
    </w:p>
    <w:p w14:paraId="470B1F4D" w14:textId="77777777" w:rsidR="003176B4" w:rsidRPr="00F17587" w:rsidRDefault="003176B4" w:rsidP="003176B4">
      <w:pPr>
        <w:pStyle w:val="B1"/>
      </w:pPr>
      <w:r w:rsidRPr="00F17587">
        <w:t>EUTRAN-NB-IoT(GEO) (</w:t>
      </w:r>
      <w:r w:rsidRPr="007405A0">
        <w:t>10</w:t>
      </w:r>
      <w:r w:rsidR="00063E14" w:rsidRPr="007405A0">
        <w:t>2</w:t>
      </w:r>
      <w:r w:rsidRPr="007405A0">
        <w:t>3</w:t>
      </w:r>
      <w:r w:rsidRPr="00F17587">
        <w:t>)</w:t>
      </w:r>
    </w:p>
    <w:p w14:paraId="10BC9A60" w14:textId="77777777" w:rsidR="003176B4" w:rsidRPr="00F17587" w:rsidRDefault="003176B4" w:rsidP="003176B4">
      <w:pPr>
        <w:pStyle w:val="B1"/>
        <w:rPr>
          <w:lang w:val="en-US"/>
        </w:rPr>
      </w:pPr>
      <w:r w:rsidRPr="00F17587">
        <w:tab/>
      </w:r>
      <w:r w:rsidRPr="00F17587">
        <w:rPr>
          <w:lang w:val="en-US"/>
        </w:rPr>
        <w:t>This value shall be used to indicate that the RAT is NB-IoT(GEO).</w:t>
      </w:r>
      <w:r w:rsidRPr="00F17587">
        <w:t xml:space="preserve"> For further details refer to 3GPP TS 29.274 [22].</w:t>
      </w:r>
    </w:p>
    <w:p w14:paraId="2E7B20B4" w14:textId="77777777" w:rsidR="003176B4" w:rsidRPr="00F17587" w:rsidRDefault="003176B4" w:rsidP="003176B4">
      <w:pPr>
        <w:pStyle w:val="B1"/>
      </w:pPr>
      <w:r w:rsidRPr="00F17587">
        <w:t>EUTRAN-NB-IoT(OTHERSAT) (</w:t>
      </w:r>
      <w:r w:rsidRPr="007405A0">
        <w:t>10</w:t>
      </w:r>
      <w:r w:rsidR="00063E14" w:rsidRPr="007405A0">
        <w:t>2</w:t>
      </w:r>
      <w:r w:rsidRPr="007405A0">
        <w:t>4</w:t>
      </w:r>
      <w:r w:rsidRPr="00F17587">
        <w:t>)</w:t>
      </w:r>
    </w:p>
    <w:p w14:paraId="44A26C56" w14:textId="77777777" w:rsidR="003176B4" w:rsidRPr="00F17587" w:rsidRDefault="003176B4" w:rsidP="003176B4">
      <w:pPr>
        <w:pStyle w:val="B1"/>
        <w:rPr>
          <w:lang w:val="en-US"/>
        </w:rPr>
      </w:pPr>
      <w:r w:rsidRPr="00F17587">
        <w:tab/>
      </w:r>
      <w:r w:rsidRPr="00F17587">
        <w:rPr>
          <w:lang w:val="en-US"/>
        </w:rPr>
        <w:t>This value shall be used to indicate that the RAT is NB-IoT(OTHERSAT).</w:t>
      </w:r>
      <w:r w:rsidRPr="00F17587">
        <w:t xml:space="preserve"> For further details refer to 3GPP TS 29.274 [22].</w:t>
      </w:r>
    </w:p>
    <w:p w14:paraId="2622FC01" w14:textId="77777777" w:rsidR="003176B4" w:rsidRPr="00F17587" w:rsidRDefault="003176B4" w:rsidP="003176B4">
      <w:pPr>
        <w:pStyle w:val="B1"/>
      </w:pPr>
      <w:r w:rsidRPr="00F17587">
        <w:t>LTE-M(LEO) (</w:t>
      </w:r>
      <w:r w:rsidRPr="007405A0">
        <w:t>10</w:t>
      </w:r>
      <w:r w:rsidR="00063E14" w:rsidRPr="007405A0">
        <w:t>3</w:t>
      </w:r>
      <w:r w:rsidRPr="007405A0">
        <w:t>1</w:t>
      </w:r>
      <w:r w:rsidRPr="00F17587">
        <w:t>)</w:t>
      </w:r>
    </w:p>
    <w:p w14:paraId="272A8742" w14:textId="77777777" w:rsidR="003176B4" w:rsidRPr="00F17587" w:rsidRDefault="003176B4" w:rsidP="003176B4">
      <w:pPr>
        <w:pStyle w:val="B1"/>
        <w:rPr>
          <w:lang w:val="en-US"/>
        </w:rPr>
      </w:pPr>
      <w:r w:rsidRPr="00F17587">
        <w:tab/>
      </w:r>
      <w:r w:rsidRPr="00F17587">
        <w:rPr>
          <w:lang w:val="en-US"/>
        </w:rPr>
        <w:t>This value shall be used to indicate that the RAT is LTE-M(LEO).</w:t>
      </w:r>
      <w:r w:rsidRPr="00F17587">
        <w:t xml:space="preserve"> For further details refer to 3GPP TS 29.274 [22].</w:t>
      </w:r>
    </w:p>
    <w:p w14:paraId="2593C11A" w14:textId="77777777" w:rsidR="003176B4" w:rsidRPr="00F17587" w:rsidRDefault="003176B4" w:rsidP="003176B4">
      <w:pPr>
        <w:pStyle w:val="B1"/>
      </w:pPr>
      <w:r w:rsidRPr="00F17587">
        <w:t>LTE-M(MEO) (</w:t>
      </w:r>
      <w:r w:rsidRPr="007405A0">
        <w:t>10</w:t>
      </w:r>
      <w:r w:rsidR="00063E14" w:rsidRPr="007405A0">
        <w:t>3</w:t>
      </w:r>
      <w:r w:rsidRPr="007405A0">
        <w:t>2</w:t>
      </w:r>
      <w:r w:rsidRPr="00F17587">
        <w:t>)</w:t>
      </w:r>
    </w:p>
    <w:p w14:paraId="3063B8EB" w14:textId="77777777" w:rsidR="003176B4" w:rsidRPr="00F17587" w:rsidRDefault="003176B4" w:rsidP="003176B4">
      <w:pPr>
        <w:pStyle w:val="B1"/>
        <w:rPr>
          <w:lang w:val="en-US"/>
        </w:rPr>
      </w:pPr>
      <w:r w:rsidRPr="00F17587">
        <w:tab/>
      </w:r>
      <w:r w:rsidRPr="00F17587">
        <w:rPr>
          <w:lang w:val="en-US"/>
        </w:rPr>
        <w:t>This value shall be used to indicate that the RAT is LTE-M(MEO).</w:t>
      </w:r>
      <w:r w:rsidRPr="00F17587">
        <w:t xml:space="preserve"> For further details refer to 3GPP TS 29.274 [22].</w:t>
      </w:r>
    </w:p>
    <w:p w14:paraId="7CB9EB3B" w14:textId="77777777" w:rsidR="003176B4" w:rsidRPr="00F17587" w:rsidRDefault="003176B4" w:rsidP="003176B4">
      <w:pPr>
        <w:pStyle w:val="B1"/>
      </w:pPr>
      <w:r w:rsidRPr="00F17587">
        <w:t>LTE-M(GEO) (</w:t>
      </w:r>
      <w:r w:rsidRPr="007405A0">
        <w:t>10</w:t>
      </w:r>
      <w:r w:rsidR="00063E14" w:rsidRPr="007405A0">
        <w:t>3</w:t>
      </w:r>
      <w:r w:rsidRPr="007405A0">
        <w:t>3</w:t>
      </w:r>
      <w:r w:rsidRPr="00F17587">
        <w:t>)</w:t>
      </w:r>
    </w:p>
    <w:p w14:paraId="03822ACD" w14:textId="77777777" w:rsidR="003176B4" w:rsidRPr="00F17587" w:rsidRDefault="003176B4" w:rsidP="003176B4">
      <w:pPr>
        <w:pStyle w:val="B1"/>
        <w:rPr>
          <w:lang w:val="en-US"/>
        </w:rPr>
      </w:pPr>
      <w:r w:rsidRPr="00F17587">
        <w:tab/>
      </w:r>
      <w:r w:rsidRPr="00F17587">
        <w:rPr>
          <w:lang w:val="en-US"/>
        </w:rPr>
        <w:t>This value shall be used to indicate that the RAT is LTE-M(GEO).</w:t>
      </w:r>
      <w:r w:rsidRPr="00F17587">
        <w:t xml:space="preserve"> For further details refer to 3GPP TS 29.274 [22].</w:t>
      </w:r>
    </w:p>
    <w:p w14:paraId="33B0B165" w14:textId="77777777" w:rsidR="003176B4" w:rsidRPr="00F17587" w:rsidRDefault="003176B4" w:rsidP="003176B4">
      <w:pPr>
        <w:pStyle w:val="B1"/>
      </w:pPr>
      <w:r w:rsidRPr="00F17587">
        <w:t>LTE-M(OTHERSAT) (</w:t>
      </w:r>
      <w:r w:rsidRPr="007405A0">
        <w:t>10</w:t>
      </w:r>
      <w:r w:rsidR="00063E14" w:rsidRPr="007405A0">
        <w:t>3</w:t>
      </w:r>
      <w:r w:rsidRPr="007405A0">
        <w:t>4</w:t>
      </w:r>
      <w:r w:rsidRPr="00F17587">
        <w:t>)</w:t>
      </w:r>
    </w:p>
    <w:p w14:paraId="1C924F01" w14:textId="77777777" w:rsidR="00AA1304" w:rsidRDefault="003176B4" w:rsidP="00AA1304">
      <w:pPr>
        <w:pStyle w:val="B1"/>
      </w:pPr>
      <w:r w:rsidRPr="00F17587">
        <w:tab/>
      </w:r>
      <w:r w:rsidRPr="00F17587">
        <w:rPr>
          <w:lang w:val="en-US"/>
        </w:rPr>
        <w:t>This value shall be used to indicate that the RAT is LTE-M(OTHERSAT).</w:t>
      </w:r>
      <w:r w:rsidRPr="00F17587">
        <w:t xml:space="preserve"> For further details refer to 3GPP TS 29.274 [22].</w:t>
      </w:r>
    </w:p>
    <w:p w14:paraId="33ED8EA3" w14:textId="77777777" w:rsidR="00AA1304" w:rsidRDefault="00AA1304" w:rsidP="00AA1304">
      <w:pPr>
        <w:pStyle w:val="B1"/>
      </w:pPr>
      <w:r>
        <w:t>NR(LEO) (</w:t>
      </w:r>
      <w:r w:rsidRPr="001B3952">
        <w:t>103</w:t>
      </w:r>
      <w:r>
        <w:t>5)</w:t>
      </w:r>
    </w:p>
    <w:p w14:paraId="3B85E2AD" w14:textId="77777777" w:rsidR="00AA1304" w:rsidRDefault="00AA1304" w:rsidP="00AA1304">
      <w:pPr>
        <w:pStyle w:val="B1"/>
        <w:rPr>
          <w:lang w:val="en-US"/>
        </w:rPr>
      </w:pPr>
      <w:r>
        <w:tab/>
      </w:r>
      <w:r>
        <w:rPr>
          <w:lang w:val="en-US"/>
        </w:rPr>
        <w:t xml:space="preserve">This value shall be used to indicate that the RAT is </w:t>
      </w:r>
      <w:r>
        <w:t>NR(LEO)</w:t>
      </w:r>
      <w:r>
        <w:rPr>
          <w:lang w:val="en-US"/>
        </w:rPr>
        <w:t>.</w:t>
      </w:r>
    </w:p>
    <w:p w14:paraId="1A55CA10" w14:textId="77777777" w:rsidR="00AA1304" w:rsidRDefault="00AA1304" w:rsidP="00AA1304">
      <w:pPr>
        <w:pStyle w:val="NO"/>
        <w:rPr>
          <w:lang w:val="en-US"/>
        </w:rPr>
      </w:pPr>
      <w:r>
        <w:t>NOTE 11:</w:t>
      </w:r>
      <w:r>
        <w:tab/>
        <w:t xml:space="preserve">This value is not used in the </w:t>
      </w:r>
      <w:r w:rsidRPr="00311674">
        <w:t xml:space="preserve">present </w:t>
      </w:r>
      <w:r>
        <w:t>document.</w:t>
      </w:r>
    </w:p>
    <w:p w14:paraId="683578AA" w14:textId="77777777" w:rsidR="00AA1304" w:rsidRDefault="00AA1304" w:rsidP="00AA1304">
      <w:pPr>
        <w:pStyle w:val="B1"/>
      </w:pPr>
      <w:r>
        <w:t>NR(MEO) (</w:t>
      </w:r>
      <w:r w:rsidRPr="001B3952">
        <w:t>103</w:t>
      </w:r>
      <w:r>
        <w:t>6)</w:t>
      </w:r>
    </w:p>
    <w:p w14:paraId="6662FC14"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(MEO).</w:t>
      </w:r>
    </w:p>
    <w:p w14:paraId="7E6D81CC" w14:textId="77777777" w:rsidR="00AA1304" w:rsidRPr="00A17BF6" w:rsidRDefault="00AA1304" w:rsidP="00AA1304">
      <w:pPr>
        <w:pStyle w:val="NO"/>
      </w:pPr>
      <w:r>
        <w:t>NOTE 12:</w:t>
      </w:r>
      <w:r>
        <w:tab/>
        <w:t>This value is not used in the present document.</w:t>
      </w:r>
    </w:p>
    <w:p w14:paraId="4A197CF3" w14:textId="77777777" w:rsidR="00AA1304" w:rsidRDefault="00AA1304" w:rsidP="00AA1304">
      <w:pPr>
        <w:pStyle w:val="B1"/>
      </w:pPr>
      <w:r>
        <w:t>NR(GEO) (</w:t>
      </w:r>
      <w:r w:rsidRPr="001B3952">
        <w:t>10</w:t>
      </w:r>
      <w:r>
        <w:t>37)</w:t>
      </w:r>
    </w:p>
    <w:p w14:paraId="4EDB4A45"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(GEO).</w:t>
      </w:r>
    </w:p>
    <w:p w14:paraId="4DBD2AA8" w14:textId="77777777" w:rsidR="00AA1304" w:rsidRPr="00A17BF6" w:rsidRDefault="00AA1304" w:rsidP="00AA1304">
      <w:pPr>
        <w:pStyle w:val="NO"/>
      </w:pPr>
      <w:r>
        <w:t>NOTE 13:</w:t>
      </w:r>
      <w:r>
        <w:tab/>
        <w:t>This value is not used in the present document.</w:t>
      </w:r>
    </w:p>
    <w:p w14:paraId="6D1A56F4" w14:textId="77777777" w:rsidR="00AA1304" w:rsidRDefault="00AA1304" w:rsidP="00AA1304">
      <w:pPr>
        <w:pStyle w:val="B1"/>
      </w:pPr>
      <w:r>
        <w:t>NR(OTHERSAT) (</w:t>
      </w:r>
      <w:r w:rsidRPr="001B3952">
        <w:t>10</w:t>
      </w:r>
      <w:r>
        <w:t>38)</w:t>
      </w:r>
    </w:p>
    <w:p w14:paraId="2686CC5F"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w:t>
      </w:r>
      <w:r>
        <w:t>OTHERSAT</w:t>
      </w:r>
      <w:r>
        <w:rPr>
          <w:lang w:val="en-US"/>
        </w:rPr>
        <w:t>).</w:t>
      </w:r>
    </w:p>
    <w:p w14:paraId="1C5B2A90" w14:textId="77777777" w:rsidR="00AA1304" w:rsidRPr="00A17BF6" w:rsidRDefault="00AA1304" w:rsidP="00AA1304">
      <w:pPr>
        <w:pStyle w:val="NO"/>
      </w:pPr>
      <w:r>
        <w:t>NOTE 14:</w:t>
      </w:r>
      <w:r>
        <w:tab/>
        <w:t>This value is not used in the present document.</w:t>
      </w:r>
    </w:p>
    <w:p w14:paraId="34155BD8" w14:textId="77777777" w:rsidR="0052526B" w:rsidRDefault="0052526B" w:rsidP="0052526B">
      <w:pPr>
        <w:pStyle w:val="B1"/>
      </w:pPr>
      <w:r>
        <w:t>NR-</w:t>
      </w:r>
      <w:r>
        <w:rPr>
          <w:rFonts w:hint="eastAsia"/>
          <w:lang w:eastAsia="zh-CN"/>
        </w:rPr>
        <w:t>REDCAP</w:t>
      </w:r>
      <w:r>
        <w:t xml:space="preserve"> (</w:t>
      </w:r>
      <w:r w:rsidRPr="001B3952">
        <w:t>10</w:t>
      </w:r>
      <w:r>
        <w:t>39)</w:t>
      </w:r>
    </w:p>
    <w:p w14:paraId="3271455C" w14:textId="77777777" w:rsidR="0052526B" w:rsidRDefault="0052526B" w:rsidP="0052526B">
      <w:pPr>
        <w:pStyle w:val="B1"/>
        <w:rPr>
          <w:lang w:val="en-US"/>
        </w:rPr>
      </w:pPr>
      <w:r>
        <w:tab/>
      </w:r>
      <w:r>
        <w:rPr>
          <w:lang w:val="en-US"/>
        </w:rPr>
        <w:t xml:space="preserve">This value shall be used to indicate that the RAT is </w:t>
      </w:r>
      <w:r>
        <w:t>NR-</w:t>
      </w:r>
      <w:r>
        <w:rPr>
          <w:rFonts w:hint="eastAsia"/>
          <w:lang w:eastAsia="zh-CN"/>
        </w:rPr>
        <w:t>REDCAP</w:t>
      </w:r>
      <w:r>
        <w:rPr>
          <w:lang w:val="en-US"/>
        </w:rPr>
        <w:t>.</w:t>
      </w:r>
    </w:p>
    <w:p w14:paraId="3E7EB6BC" w14:textId="77777777" w:rsidR="0052526B" w:rsidRDefault="0052526B" w:rsidP="0052526B">
      <w:pPr>
        <w:pStyle w:val="NO"/>
        <w:rPr>
          <w:lang w:eastAsia="zh-TW"/>
        </w:rPr>
      </w:pPr>
      <w:r>
        <w:t>NOTE 15:</w:t>
      </w:r>
      <w:r>
        <w:tab/>
        <w:t>This value is not used in the present document.</w:t>
      </w:r>
    </w:p>
    <w:p w14:paraId="1E351BBF" w14:textId="77777777" w:rsidR="0052526B" w:rsidRDefault="0052526B" w:rsidP="0052526B">
      <w:pPr>
        <w:pStyle w:val="B1"/>
      </w:pPr>
      <w:r>
        <w:t>NR-E</w:t>
      </w:r>
      <w:r>
        <w:rPr>
          <w:rFonts w:hint="eastAsia"/>
          <w:lang w:eastAsia="zh-CN"/>
        </w:rPr>
        <w:t>REDCAP</w:t>
      </w:r>
      <w:r>
        <w:t xml:space="preserve"> (</w:t>
      </w:r>
      <w:r w:rsidRPr="001B3952">
        <w:t>10</w:t>
      </w:r>
      <w:r>
        <w:t>40)</w:t>
      </w:r>
    </w:p>
    <w:p w14:paraId="767632DE" w14:textId="77777777" w:rsidR="0052526B" w:rsidRDefault="0052526B" w:rsidP="0052526B">
      <w:pPr>
        <w:pStyle w:val="B1"/>
        <w:rPr>
          <w:lang w:val="en-US"/>
        </w:rPr>
      </w:pPr>
      <w:r>
        <w:tab/>
      </w:r>
      <w:r>
        <w:rPr>
          <w:lang w:val="en-US"/>
        </w:rPr>
        <w:t xml:space="preserve">This value shall be used to indicate that the RAT is </w:t>
      </w:r>
      <w:r>
        <w:t>NR-E</w:t>
      </w:r>
      <w:r>
        <w:rPr>
          <w:rFonts w:hint="eastAsia"/>
          <w:lang w:eastAsia="zh-CN"/>
        </w:rPr>
        <w:t>REDCAP</w:t>
      </w:r>
      <w:r>
        <w:rPr>
          <w:lang w:val="en-US"/>
        </w:rPr>
        <w:t>.</w:t>
      </w:r>
    </w:p>
    <w:p w14:paraId="2F8A6F9A" w14:textId="77777777" w:rsidR="0052526B" w:rsidRDefault="0052526B" w:rsidP="0052526B">
      <w:pPr>
        <w:pStyle w:val="NO"/>
        <w:rPr>
          <w:lang w:eastAsia="zh-TW"/>
        </w:rPr>
      </w:pPr>
      <w:r>
        <w:t>NOTE 16:</w:t>
      </w:r>
      <w:r>
        <w:tab/>
        <w:t>This value is not used in the present document.</w:t>
      </w:r>
    </w:p>
    <w:p w14:paraId="2EF601BF" w14:textId="77777777" w:rsidR="00457FE3" w:rsidRDefault="00457FE3">
      <w:pPr>
        <w:pStyle w:val="B1"/>
      </w:pPr>
      <w:r>
        <w:t>CDMA2000_1X (2000)</w:t>
      </w:r>
    </w:p>
    <w:p w14:paraId="2EADC5D1" w14:textId="77777777" w:rsidR="00457FE3" w:rsidRDefault="00457FE3">
      <w:pPr>
        <w:pStyle w:val="B1"/>
      </w:pPr>
      <w:r>
        <w:tab/>
        <w:t>This value shall be used to indicate that the RAT is CDMA2000 1X. For further details refer to 3GPP2 X.S0011 [</w:t>
      </w:r>
      <w:r>
        <w:rPr>
          <w:rFonts w:eastAsia="Batang"/>
        </w:rPr>
        <w:t>20</w:t>
      </w:r>
      <w:r>
        <w:t>].</w:t>
      </w:r>
    </w:p>
    <w:p w14:paraId="5B8ABD10" w14:textId="77777777" w:rsidR="00457FE3" w:rsidRDefault="00457FE3">
      <w:pPr>
        <w:pStyle w:val="B1"/>
      </w:pPr>
      <w:r>
        <w:t>HRPD (2001)</w:t>
      </w:r>
    </w:p>
    <w:p w14:paraId="7483FC5B" w14:textId="77777777" w:rsidR="00457FE3" w:rsidRDefault="00457FE3">
      <w:pPr>
        <w:pStyle w:val="B1"/>
      </w:pPr>
      <w:r>
        <w:tab/>
        <w:t>This value shall be used to indicate that the RAT is HRPD. For further details refer to 3GPP2 X.S0011 [</w:t>
      </w:r>
      <w:r>
        <w:rPr>
          <w:rFonts w:eastAsia="Batang"/>
        </w:rPr>
        <w:t>20</w:t>
      </w:r>
      <w:r>
        <w:t>].</w:t>
      </w:r>
    </w:p>
    <w:p w14:paraId="06751E55" w14:textId="77777777" w:rsidR="00457FE3" w:rsidRDefault="00457FE3">
      <w:pPr>
        <w:pStyle w:val="B1"/>
      </w:pPr>
      <w:r>
        <w:t>UMB (2002)</w:t>
      </w:r>
    </w:p>
    <w:p w14:paraId="56194C50" w14:textId="77777777" w:rsidR="00457FE3" w:rsidRDefault="00457FE3">
      <w:pPr>
        <w:pStyle w:val="B1"/>
        <w:rPr>
          <w:rFonts w:eastAsia="Batang"/>
        </w:rPr>
      </w:pPr>
      <w:r>
        <w:tab/>
        <w:t>This value shall be used to indicate that the RAT is UMB. For further details refer to 3GPP2 X.S0011 [</w:t>
      </w:r>
      <w:r>
        <w:rPr>
          <w:rFonts w:eastAsia="Batang"/>
        </w:rPr>
        <w:t>20</w:t>
      </w:r>
      <w:r>
        <w:t>].</w:t>
      </w:r>
    </w:p>
    <w:p w14:paraId="23918410" w14:textId="77777777" w:rsidR="00457FE3" w:rsidRDefault="00457FE3">
      <w:pPr>
        <w:pStyle w:val="B1"/>
      </w:pPr>
      <w:r>
        <w:t>EHRPD (2</w:t>
      </w:r>
      <w:r>
        <w:rPr>
          <w:rFonts w:eastAsia="Batang" w:hint="eastAsia"/>
        </w:rPr>
        <w:t>003</w:t>
      </w:r>
      <w:r>
        <w:t>)</w:t>
      </w:r>
    </w:p>
    <w:p w14:paraId="20841BFA" w14:textId="77777777" w:rsidR="00457FE3" w:rsidRDefault="00457FE3">
      <w:pPr>
        <w:pStyle w:val="B1"/>
        <w:rPr>
          <w:rFonts w:eastAsia="Batang"/>
        </w:rPr>
      </w:pPr>
      <w:r>
        <w:tab/>
        <w:t>This value shall be used to indicate that the RAT is eHRPD. For further details refer to 3GPP2 X.</w:t>
      </w:r>
      <w:r>
        <w:rPr>
          <w:rFonts w:eastAsia="Batang" w:hint="eastAsia"/>
        </w:rPr>
        <w:t>S</w:t>
      </w:r>
      <w:r>
        <w:t>0057 [24].</w:t>
      </w:r>
    </w:p>
    <w:p w14:paraId="3828155A" w14:textId="77777777" w:rsidR="00243211" w:rsidRPr="003B5DFC" w:rsidRDefault="00243211" w:rsidP="00243211">
      <w:pPr>
        <w:pStyle w:val="NO"/>
        <w:rPr>
          <w:lang w:eastAsia="zh-TW"/>
        </w:rPr>
      </w:pPr>
      <w:bookmarkStart w:id="1181" w:name="_Toc27999402"/>
      <w:bookmarkStart w:id="1182" w:name="_Toc36035376"/>
      <w:bookmarkStart w:id="1183" w:name="_Toc51759776"/>
      <w:r>
        <w:t>NOTE 17:</w:t>
      </w:r>
      <w:r>
        <w:tab/>
        <w:t xml:space="preserve">RAT type </w:t>
      </w:r>
      <w:r w:rsidRPr="007B6D83">
        <w:t>value to indicate that the RAT is EUTRAN (WB-EUTRAN) in unlicensed bands</w:t>
      </w:r>
      <w:r>
        <w:t xml:space="preserve"> is not defined, since it is not applicable over Gx/Rx interface.</w:t>
      </w:r>
    </w:p>
    <w:p w14:paraId="07320836" w14:textId="77777777" w:rsidR="00457FE3" w:rsidRDefault="00457FE3">
      <w:pPr>
        <w:pStyle w:val="Heading3"/>
      </w:pPr>
      <w:bookmarkStart w:id="1184" w:name="_Toc177374934"/>
      <w:r>
        <w:t>5.3.</w:t>
      </w:r>
      <w:r>
        <w:rPr>
          <w:rFonts w:eastAsia="Batang"/>
        </w:rPr>
        <w:t>32</w:t>
      </w:r>
      <w:r>
        <w:tab/>
        <w:t>Allocation-Retention-Priority AVP (All access types)</w:t>
      </w:r>
      <w:bookmarkEnd w:id="1181"/>
      <w:bookmarkEnd w:id="1182"/>
      <w:bookmarkEnd w:id="1183"/>
      <w:bookmarkEnd w:id="1184"/>
    </w:p>
    <w:p w14:paraId="2571B08C" w14:textId="77777777" w:rsidR="00457FE3" w:rsidRDefault="00457FE3">
      <w:r>
        <w:t xml:space="preserve">The Allocation-Retention-Priority AVP (AVP code </w:t>
      </w:r>
      <w:r>
        <w:rPr>
          <w:rFonts w:eastAsia="Batang"/>
        </w:rPr>
        <w:t>1034</w:t>
      </w:r>
      <w:r>
        <w:t>) is of type Grouped, and it is used to indicate the priority of allocation and retention, the pre-emption capability and pre-emption vulnerability for the SDF if provided within the QoS-Information-AVP or for the EPS default bearer if provided within the Default-EPS-Bearer-QoS AVP.</w:t>
      </w:r>
    </w:p>
    <w:p w14:paraId="158EB5CA" w14:textId="77777777" w:rsidR="00457FE3" w:rsidRDefault="00457FE3">
      <w:pPr>
        <w:rPr>
          <w:rFonts w:eastAsia="Batang"/>
          <w:lang w:eastAsia="ko-KR"/>
        </w:rPr>
      </w:pPr>
      <w:r>
        <w:t xml:space="preserve">The Priority-Level AVP of the default bearer </w:t>
      </w:r>
      <w:r>
        <w:rPr>
          <w:rFonts w:hint="eastAsia"/>
        </w:rPr>
        <w:t xml:space="preserve">should </w:t>
      </w:r>
      <w:r>
        <w:t>be set to a sufficiently high level of priority</w:t>
      </w:r>
      <w:r>
        <w:rPr>
          <w:rFonts w:hint="eastAsia"/>
        </w:rPr>
        <w:t xml:space="preserve"> and t</w:t>
      </w:r>
      <w:r>
        <w:t>he ARP pre-emption vulnerability of the default bearer should be set appropriately to minimize the risk for unexpected PDN disconnection or UE detach from the network according to operator specific policies.</w:t>
      </w:r>
    </w:p>
    <w:p w14:paraId="1EE0D270" w14:textId="77777777" w:rsidR="00457FE3" w:rsidRDefault="00457FE3">
      <w:pPr>
        <w:rPr>
          <w:rFonts w:eastAsia="SimSun"/>
        </w:rPr>
      </w:pPr>
      <w:r>
        <w:rPr>
          <w:rFonts w:eastAsia="SimSun"/>
        </w:rPr>
        <w:t>AVP Format:</w:t>
      </w:r>
    </w:p>
    <w:p w14:paraId="31F5D42D" w14:textId="77777777" w:rsidR="00457FE3" w:rsidRDefault="00457FE3">
      <w:pPr>
        <w:pStyle w:val="PL"/>
      </w:pPr>
      <w:r>
        <w:t>Allocation-Retention-Priority ::= &lt; AVP Header: 1034 &gt;</w:t>
      </w:r>
    </w:p>
    <w:p w14:paraId="3ED992BF" w14:textId="77777777" w:rsidR="00457FE3" w:rsidRDefault="00457FE3">
      <w:pPr>
        <w:pStyle w:val="PL"/>
      </w:pPr>
      <w:r>
        <w:tab/>
      </w:r>
      <w:r>
        <w:tab/>
      </w:r>
      <w:r>
        <w:tab/>
      </w:r>
      <w:r>
        <w:tab/>
      </w:r>
      <w:r>
        <w:tab/>
      </w:r>
      <w:r>
        <w:tab/>
      </w:r>
      <w:r>
        <w:tab/>
      </w:r>
      <w:r>
        <w:tab/>
      </w:r>
      <w:r>
        <w:tab/>
        <w:t xml:space="preserve"> { Priority-Level }</w:t>
      </w:r>
    </w:p>
    <w:p w14:paraId="3BDF7F68" w14:textId="77777777" w:rsidR="00457FE3" w:rsidRDefault="00457FE3">
      <w:pPr>
        <w:pStyle w:val="PL"/>
        <w:rPr>
          <w:rFonts w:eastAsia="Batang"/>
          <w:lang w:eastAsia="ko-KR"/>
        </w:rPr>
      </w:pPr>
      <w:r>
        <w:tab/>
      </w:r>
      <w:r>
        <w:tab/>
      </w:r>
      <w:r>
        <w:tab/>
      </w:r>
      <w:r>
        <w:tab/>
      </w:r>
      <w:r>
        <w:tab/>
      </w:r>
      <w:r>
        <w:tab/>
      </w:r>
      <w:r>
        <w:tab/>
      </w:r>
      <w:r>
        <w:tab/>
      </w:r>
      <w:r>
        <w:tab/>
        <w:t xml:space="preserve"> [ Pre-emption-Capability ]</w:t>
      </w:r>
    </w:p>
    <w:p w14:paraId="08278057" w14:textId="77777777" w:rsidR="00457FE3" w:rsidRDefault="00457FE3">
      <w:pPr>
        <w:pStyle w:val="PL"/>
      </w:pPr>
      <w:r>
        <w:tab/>
      </w:r>
      <w:r>
        <w:tab/>
      </w:r>
      <w:r>
        <w:tab/>
      </w:r>
      <w:r>
        <w:tab/>
      </w:r>
      <w:r>
        <w:tab/>
      </w:r>
      <w:r>
        <w:tab/>
      </w:r>
      <w:r>
        <w:tab/>
      </w:r>
      <w:r>
        <w:tab/>
      </w:r>
      <w:r>
        <w:tab/>
        <w:t xml:space="preserve"> [ Pre-emption-Vulnerability ]</w:t>
      </w:r>
    </w:p>
    <w:p w14:paraId="6E734EFD" w14:textId="77777777" w:rsidR="00457FE3" w:rsidRDefault="00457FE3">
      <w:pPr>
        <w:pStyle w:val="PL"/>
      </w:pPr>
    </w:p>
    <w:p w14:paraId="58AA2164" w14:textId="77777777" w:rsidR="00457FE3" w:rsidRDefault="00457FE3">
      <w:pPr>
        <w:pStyle w:val="Heading3"/>
        <w:rPr>
          <w:lang w:eastAsia="ko-KR"/>
        </w:rPr>
      </w:pPr>
      <w:bookmarkStart w:id="1185" w:name="_Toc27999403"/>
      <w:bookmarkStart w:id="1186" w:name="_Toc36035377"/>
      <w:bookmarkStart w:id="1187" w:name="_Toc51759777"/>
      <w:bookmarkStart w:id="1188" w:name="_Toc177374935"/>
      <w:r>
        <w:t>5.3.</w:t>
      </w:r>
      <w:r>
        <w:rPr>
          <w:rFonts w:eastAsia="Batang"/>
        </w:rPr>
        <w:t>33</w:t>
      </w:r>
      <w:r>
        <w:tab/>
        <w:t>CoA-IP-Address AVP (All access types)</w:t>
      </w:r>
      <w:bookmarkEnd w:id="1185"/>
      <w:bookmarkEnd w:id="1186"/>
      <w:bookmarkEnd w:id="1187"/>
      <w:bookmarkEnd w:id="1188"/>
    </w:p>
    <w:p w14:paraId="11CFDF4F" w14:textId="77777777" w:rsidR="00457FE3" w:rsidRDefault="00457FE3">
      <w:pPr>
        <w:rPr>
          <w:rFonts w:eastAsia="Batang"/>
        </w:rPr>
      </w:pPr>
      <w:r>
        <w:rPr>
          <w:rFonts w:eastAsia="SimSun"/>
        </w:rPr>
        <w:t xml:space="preserve">The CoA-IP-Address AVP (AVP Code </w:t>
      </w:r>
      <w:r>
        <w:rPr>
          <w:rFonts w:eastAsia="Batang"/>
        </w:rPr>
        <w:t>1035</w:t>
      </w:r>
      <w:r>
        <w:rPr>
          <w:rFonts w:eastAsia="SimSun"/>
        </w:rPr>
        <w:t>) is of type Address and contains the mobile node's care-of-address. The care-of-address type may be Ipv4 or Ipv6.</w:t>
      </w:r>
    </w:p>
    <w:p w14:paraId="6EB69557" w14:textId="77777777" w:rsidR="00457FE3" w:rsidRDefault="00457FE3">
      <w:pPr>
        <w:pStyle w:val="Heading3"/>
      </w:pPr>
      <w:bookmarkStart w:id="1189" w:name="_Toc27999404"/>
      <w:bookmarkStart w:id="1190" w:name="_Toc36035378"/>
      <w:bookmarkStart w:id="1191" w:name="_Toc51759778"/>
      <w:bookmarkStart w:id="1192" w:name="_Toc177374936"/>
      <w:r>
        <w:t>5.3.</w:t>
      </w:r>
      <w:r>
        <w:rPr>
          <w:rFonts w:eastAsia="Batang"/>
        </w:rPr>
        <w:t>34</w:t>
      </w:r>
      <w:r>
        <w:tab/>
        <w:t>Tunnel-Header-Filter AVP (All access types)</w:t>
      </w:r>
      <w:bookmarkEnd w:id="1189"/>
      <w:bookmarkEnd w:id="1190"/>
      <w:bookmarkEnd w:id="1191"/>
      <w:bookmarkEnd w:id="1192"/>
    </w:p>
    <w:p w14:paraId="6D8C1AEC" w14:textId="77777777" w:rsidR="00457FE3" w:rsidRDefault="00457FE3">
      <w:r>
        <w:t xml:space="preserve">The Tunnel-Header-Filter AVP (AVP code </w:t>
      </w:r>
      <w:r>
        <w:rPr>
          <w:rFonts w:eastAsia="Batang"/>
        </w:rPr>
        <w:t>1036</w:t>
      </w:r>
      <w:r>
        <w:t>) is of type IPFilterRule, and it defines the tunnel (outer) header filter information of a MIP tunnel where the associated QoS rules apply for the tunnel payload.</w:t>
      </w:r>
    </w:p>
    <w:p w14:paraId="32F1B45D" w14:textId="77777777" w:rsidR="00457FE3" w:rsidRDefault="00457FE3">
      <w:r>
        <w:t>The Tunnel-Header-Filter AVP shall include the following information:</w:t>
      </w:r>
    </w:p>
    <w:p w14:paraId="7DA12B86" w14:textId="77777777" w:rsidR="00457FE3" w:rsidRDefault="00457FE3">
      <w:pPr>
        <w:pStyle w:val="B1"/>
      </w:pPr>
      <w:r>
        <w:t>-</w:t>
      </w:r>
      <w:r>
        <w:tab/>
        <w:t>Action shall be set to "permit";</w:t>
      </w:r>
    </w:p>
    <w:p w14:paraId="2B0FA86B" w14:textId="77777777" w:rsidR="00457FE3" w:rsidRDefault="00457FE3">
      <w:pPr>
        <w:pStyle w:val="B1"/>
      </w:pPr>
      <w:r>
        <w:t>-</w:t>
      </w:r>
      <w:r>
        <w:tab/>
        <w:t>Direction (in or out);</w:t>
      </w:r>
    </w:p>
    <w:p w14:paraId="12BCEAB7" w14:textId="77777777" w:rsidR="00457FE3" w:rsidRDefault="00457FE3">
      <w:pPr>
        <w:pStyle w:val="B1"/>
      </w:pPr>
      <w:r>
        <w:t>-</w:t>
      </w:r>
      <w:r>
        <w:tab/>
        <w:t xml:space="preserve">Protocol; </w:t>
      </w:r>
    </w:p>
    <w:p w14:paraId="748519C9" w14:textId="77777777" w:rsidR="00457FE3" w:rsidRDefault="00457FE3">
      <w:pPr>
        <w:pStyle w:val="B1"/>
      </w:pPr>
      <w:r>
        <w:t>-</w:t>
      </w:r>
      <w:r>
        <w:tab/>
        <w:t>Source IP address;</w:t>
      </w:r>
    </w:p>
    <w:p w14:paraId="313B33C6" w14:textId="77777777" w:rsidR="00457FE3" w:rsidRDefault="00457FE3">
      <w:pPr>
        <w:pStyle w:val="B1"/>
      </w:pPr>
      <w:r>
        <w:t>-</w:t>
      </w:r>
      <w:r>
        <w:tab/>
        <w:t>Source port (single value) for UDP tunneling;</w:t>
      </w:r>
    </w:p>
    <w:p w14:paraId="473E013B" w14:textId="77777777" w:rsidR="00457FE3" w:rsidRDefault="00457FE3">
      <w:pPr>
        <w:pStyle w:val="B1"/>
      </w:pPr>
      <w:r>
        <w:t>-</w:t>
      </w:r>
      <w:r>
        <w:tab/>
        <w:t>Destination IP address;</w:t>
      </w:r>
    </w:p>
    <w:p w14:paraId="30C20728" w14:textId="77777777" w:rsidR="00457FE3" w:rsidRDefault="00457FE3">
      <w:pPr>
        <w:pStyle w:val="B1"/>
      </w:pPr>
      <w:r>
        <w:t>-</w:t>
      </w:r>
      <w:r>
        <w:tab/>
        <w:t>Destination port (single value) for UDP tunneling.</w:t>
      </w:r>
    </w:p>
    <w:p w14:paraId="1E995164" w14:textId="77777777" w:rsidR="00457FE3" w:rsidRDefault="00457FE3">
      <w:r>
        <w:t>The IPFilterRule type shall be used with the following restrictions:</w:t>
      </w:r>
    </w:p>
    <w:p w14:paraId="7AD42438" w14:textId="77777777" w:rsidR="00457FE3" w:rsidRDefault="00457FE3">
      <w:pPr>
        <w:pStyle w:val="B1"/>
      </w:pPr>
      <w:r>
        <w:t>-</w:t>
      </w:r>
      <w:r>
        <w:tab/>
        <w:t>Options shall not be used.</w:t>
      </w:r>
    </w:p>
    <w:p w14:paraId="377E6FB5" w14:textId="77777777" w:rsidR="00457FE3" w:rsidRDefault="00457FE3">
      <w:pPr>
        <w:pStyle w:val="B1"/>
      </w:pPr>
      <w:r>
        <w:t>-</w:t>
      </w:r>
      <w:r>
        <w:tab/>
        <w:t>The invert modifier "!" for addresses shall not be used.</w:t>
      </w:r>
    </w:p>
    <w:p w14:paraId="089033DF" w14:textId="77777777" w:rsidR="00457FE3" w:rsidRDefault="00457FE3">
      <w:r>
        <w:t>The direction "out" refers to downlink direction.</w:t>
      </w:r>
    </w:p>
    <w:p w14:paraId="1F229F92" w14:textId="77777777" w:rsidR="00457FE3" w:rsidRDefault="00457FE3">
      <w:pPr>
        <w:rPr>
          <w:rFonts w:eastAsia="Batang"/>
        </w:rPr>
      </w:pPr>
      <w:r>
        <w:t>The direction "in" refers to uplink direction.</w:t>
      </w:r>
    </w:p>
    <w:p w14:paraId="0E50684D" w14:textId="77777777" w:rsidR="00457FE3" w:rsidRDefault="00457FE3">
      <w:pPr>
        <w:pStyle w:val="Heading3"/>
        <w:rPr>
          <w:lang w:eastAsia="ko-KR"/>
        </w:rPr>
      </w:pPr>
      <w:bookmarkStart w:id="1193" w:name="_Toc27999405"/>
      <w:bookmarkStart w:id="1194" w:name="_Toc36035379"/>
      <w:bookmarkStart w:id="1195" w:name="_Toc51759779"/>
      <w:bookmarkStart w:id="1196" w:name="_Toc177374937"/>
      <w:r>
        <w:t>5.3.</w:t>
      </w:r>
      <w:r>
        <w:rPr>
          <w:rFonts w:eastAsia="Batang"/>
        </w:rPr>
        <w:t>35</w:t>
      </w:r>
      <w:r>
        <w:tab/>
        <w:t>Tunnel-Header-Length AVP (All access types)</w:t>
      </w:r>
      <w:bookmarkEnd w:id="1193"/>
      <w:bookmarkEnd w:id="1194"/>
      <w:bookmarkEnd w:id="1195"/>
      <w:bookmarkEnd w:id="1196"/>
    </w:p>
    <w:p w14:paraId="3DBE17A8" w14:textId="77777777" w:rsidR="00457FE3" w:rsidRDefault="00457FE3">
      <w:pPr>
        <w:rPr>
          <w:rFonts w:eastAsia="Batang"/>
        </w:rPr>
      </w:pPr>
      <w:r>
        <w:t xml:space="preserve">The Tunnel-Header-Length AVP (AVP code </w:t>
      </w:r>
      <w:r>
        <w:rPr>
          <w:rFonts w:eastAsia="Batang"/>
        </w:rPr>
        <w:t>1037</w:t>
      </w:r>
      <w:r>
        <w:t>) is of type Unsigned32. This AVP indicates the length of the tunnel header in octets.</w:t>
      </w:r>
    </w:p>
    <w:p w14:paraId="409E5F06" w14:textId="77777777" w:rsidR="00457FE3" w:rsidRDefault="00457FE3">
      <w:pPr>
        <w:pStyle w:val="Heading3"/>
        <w:rPr>
          <w:lang w:eastAsia="ko-KR"/>
        </w:rPr>
      </w:pPr>
      <w:bookmarkStart w:id="1197" w:name="_Toc27999406"/>
      <w:bookmarkStart w:id="1198" w:name="_Toc36035380"/>
      <w:bookmarkStart w:id="1199" w:name="_Toc51759780"/>
      <w:bookmarkStart w:id="1200" w:name="_Toc177374938"/>
      <w:r>
        <w:t>5.3.</w:t>
      </w:r>
      <w:r>
        <w:rPr>
          <w:rFonts w:eastAsia="Batang"/>
        </w:rPr>
        <w:t>36</w:t>
      </w:r>
      <w:r>
        <w:tab/>
        <w:t>Tunnel-Information AVP (All access types)</w:t>
      </w:r>
      <w:bookmarkEnd w:id="1197"/>
      <w:bookmarkEnd w:id="1198"/>
      <w:bookmarkEnd w:id="1199"/>
      <w:bookmarkEnd w:id="1200"/>
    </w:p>
    <w:p w14:paraId="16B03E9A" w14:textId="77777777" w:rsidR="00457FE3" w:rsidRDefault="00457FE3">
      <w:r>
        <w:t xml:space="preserve">The Tunnel-Information AVP (AVP code </w:t>
      </w:r>
      <w:r>
        <w:rPr>
          <w:rFonts w:eastAsia="Batang"/>
        </w:rPr>
        <w:t>1038</w:t>
      </w:r>
      <w:r>
        <w:t>) is of type Grouped, and it contains the tunnel (outer) header information from a single IP flow. The Tunnel-Information AVP is sent from the PCEF to the PCRF and from the PCRF to the BBERF.</w:t>
      </w:r>
    </w:p>
    <w:p w14:paraId="025E501F" w14:textId="77777777" w:rsidR="00457FE3" w:rsidRDefault="00457FE3">
      <w:r>
        <w:t>The Tunnel-Information AVP may include only the Tunnel-Header-Length AVP, only the Tunnel-Header-Filter AVP, or both.</w:t>
      </w:r>
    </w:p>
    <w:p w14:paraId="7734753F" w14:textId="77777777" w:rsidR="00457FE3" w:rsidRDefault="00457FE3">
      <w:r>
        <w:t>The Tunnel-Header-Length AVP provides the length of the tunnel header and identifies the offset where the tunnelled payload starts. The BBERF uses the length value provided in Tunnel-Header-Length AVP to locate the inner IP header and perform service data flow detection and related QoS control.</w:t>
      </w:r>
    </w:p>
    <w:p w14:paraId="3282F6BD" w14:textId="77777777" w:rsidR="00457FE3" w:rsidRDefault="00457FE3">
      <w:r>
        <w:t>The Tunnel-Header-Filter AVP identifies the tunnel (outer) header information in the downlink and uplink directions.</w:t>
      </w:r>
    </w:p>
    <w:p w14:paraId="65407D03" w14:textId="77777777" w:rsidR="00457FE3" w:rsidRDefault="00457FE3">
      <w:pPr>
        <w:rPr>
          <w:lang w:val="sv-SE"/>
        </w:rPr>
      </w:pPr>
      <w:r>
        <w:rPr>
          <w:lang w:val="sv-SE"/>
        </w:rPr>
        <w:t>AVP Format:</w:t>
      </w:r>
    </w:p>
    <w:p w14:paraId="7608B973" w14:textId="77777777" w:rsidR="00457FE3" w:rsidRDefault="00457FE3">
      <w:pPr>
        <w:pStyle w:val="PL"/>
        <w:rPr>
          <w:lang w:val="sv-SE"/>
        </w:rPr>
      </w:pPr>
      <w:r>
        <w:rPr>
          <w:lang w:val="sv-SE"/>
        </w:rPr>
        <w:t xml:space="preserve">Tunnel-Information ::= &lt; AVP Header: </w:t>
      </w:r>
      <w:r>
        <w:rPr>
          <w:rFonts w:eastAsia="Batang"/>
          <w:lang w:val="sv-SE" w:eastAsia="ko-KR"/>
        </w:rPr>
        <w:t>10</w:t>
      </w:r>
      <w:r>
        <w:rPr>
          <w:lang w:val="sv-SE" w:eastAsia="ko-KR"/>
        </w:rPr>
        <w:t>38</w:t>
      </w:r>
      <w:r>
        <w:rPr>
          <w:lang w:val="sv-SE"/>
        </w:rPr>
        <w:t xml:space="preserve"> &gt;</w:t>
      </w:r>
    </w:p>
    <w:p w14:paraId="47BF570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Tunnel-Header-Length ]</w:t>
      </w:r>
    </w:p>
    <w:p w14:paraId="127B8BAE" w14:textId="77777777" w:rsidR="00457FE3" w:rsidRDefault="00457FE3">
      <w:pPr>
        <w:pStyle w:val="PL"/>
      </w:pPr>
      <w:r>
        <w:tab/>
      </w:r>
      <w:r>
        <w:tab/>
      </w:r>
      <w:r>
        <w:tab/>
      </w:r>
      <w:r>
        <w:tab/>
      </w:r>
      <w:r>
        <w:tab/>
      </w:r>
      <w:r>
        <w:tab/>
      </w:r>
      <w:r>
        <w:tab/>
      </w:r>
      <w:r>
        <w:rPr>
          <w:rFonts w:eastAsia="Batang"/>
          <w:lang w:eastAsia="ko-KR"/>
        </w:rPr>
        <w:t>2 [</w:t>
      </w:r>
      <w:r>
        <w:t xml:space="preserve"> Tunnel-Header-Filter ]</w:t>
      </w:r>
    </w:p>
    <w:p w14:paraId="28AA52A7" w14:textId="77777777" w:rsidR="00457FE3" w:rsidRDefault="00457FE3">
      <w:pPr>
        <w:pStyle w:val="PL"/>
      </w:pPr>
      <w:r>
        <w:tab/>
      </w:r>
      <w:r>
        <w:tab/>
      </w:r>
      <w:r>
        <w:tab/>
      </w:r>
      <w:r>
        <w:tab/>
      </w:r>
      <w:r>
        <w:tab/>
      </w:r>
      <w:r>
        <w:tab/>
      </w:r>
      <w:r>
        <w:tab/>
        <w:t>*[ AVP ]</w:t>
      </w:r>
    </w:p>
    <w:p w14:paraId="29318C3D" w14:textId="77777777" w:rsidR="00457FE3" w:rsidRDefault="00457FE3">
      <w:pPr>
        <w:pStyle w:val="PL"/>
      </w:pPr>
    </w:p>
    <w:p w14:paraId="6CDDC325" w14:textId="77777777" w:rsidR="00457FE3" w:rsidRDefault="00457FE3">
      <w:pPr>
        <w:pStyle w:val="Heading3"/>
        <w:rPr>
          <w:lang w:eastAsia="ko-KR"/>
        </w:rPr>
      </w:pPr>
      <w:bookmarkStart w:id="1201" w:name="_Toc27999407"/>
      <w:bookmarkStart w:id="1202" w:name="_Toc36035381"/>
      <w:bookmarkStart w:id="1203" w:name="_Toc51759781"/>
      <w:bookmarkStart w:id="1204" w:name="_Toc177374939"/>
      <w:r>
        <w:t>5.3.</w:t>
      </w:r>
      <w:r>
        <w:rPr>
          <w:rFonts w:eastAsia="Batang"/>
        </w:rPr>
        <w:t>37</w:t>
      </w:r>
      <w:r>
        <w:tab/>
        <w:t>CoA-Information AVP (All access types)</w:t>
      </w:r>
      <w:bookmarkEnd w:id="1201"/>
      <w:bookmarkEnd w:id="1202"/>
      <w:bookmarkEnd w:id="1203"/>
      <w:bookmarkEnd w:id="1204"/>
    </w:p>
    <w:p w14:paraId="12944B1F" w14:textId="77777777" w:rsidR="00457FE3" w:rsidRDefault="00457FE3">
      <w:r>
        <w:t xml:space="preserve">The CoA-Information AVP (AVP code </w:t>
      </w:r>
      <w:r>
        <w:rPr>
          <w:rFonts w:eastAsia="Batang"/>
        </w:rPr>
        <w:t>1039</w:t>
      </w:r>
      <w:r>
        <w:t>) is of type Grouped, and it contains care-of-address and the tunnel information related to the care of address. The CoA-Information AVP is sent from the PCEF to the PCRF.</w:t>
      </w:r>
    </w:p>
    <w:p w14:paraId="5E128E4C" w14:textId="77777777" w:rsidR="00457FE3" w:rsidRDefault="00457FE3">
      <w:r>
        <w:t>When used, the CoA-Information AVP shall include a CoA-IP-Address AVP. The CoA-Information AVP shall also include a Tunnel-Information AVP, which provides the tunnel header length and tunnel header filter information related to the specific care-of-address.</w:t>
      </w:r>
    </w:p>
    <w:p w14:paraId="08E9CFA1" w14:textId="77777777" w:rsidR="00457FE3" w:rsidRDefault="00457FE3">
      <w:r>
        <w:t>AVP Format:</w:t>
      </w:r>
    </w:p>
    <w:p w14:paraId="0CCF1B0C" w14:textId="77777777" w:rsidR="00457FE3" w:rsidRDefault="00457FE3">
      <w:pPr>
        <w:pStyle w:val="PL"/>
      </w:pPr>
      <w:r>
        <w:t xml:space="preserve">CoA-Information ::= &lt; AVP Header: </w:t>
      </w:r>
      <w:r>
        <w:rPr>
          <w:rFonts w:eastAsia="SimSun"/>
          <w:lang w:eastAsia="zh-CN"/>
        </w:rPr>
        <w:t>1039</w:t>
      </w:r>
      <w:r>
        <w:t>&gt;</w:t>
      </w:r>
    </w:p>
    <w:p w14:paraId="004D60BF" w14:textId="77777777" w:rsidR="00457FE3" w:rsidRDefault="00457FE3">
      <w:pPr>
        <w:pStyle w:val="PL"/>
      </w:pPr>
      <w:r>
        <w:tab/>
      </w:r>
      <w:r>
        <w:tab/>
      </w:r>
      <w:r>
        <w:tab/>
      </w:r>
      <w:r>
        <w:tab/>
      </w:r>
      <w:r>
        <w:tab/>
      </w:r>
      <w:r>
        <w:tab/>
      </w:r>
      <w:r>
        <w:tab/>
        <w:t xml:space="preserve"> { Tunnel-Information }</w:t>
      </w:r>
    </w:p>
    <w:p w14:paraId="33853A82" w14:textId="77777777" w:rsidR="00457FE3" w:rsidRDefault="00457FE3">
      <w:pPr>
        <w:pStyle w:val="PL"/>
      </w:pPr>
      <w:r>
        <w:tab/>
      </w:r>
      <w:r>
        <w:tab/>
      </w:r>
      <w:r>
        <w:tab/>
      </w:r>
      <w:r>
        <w:tab/>
      </w:r>
      <w:r>
        <w:tab/>
      </w:r>
      <w:r>
        <w:tab/>
      </w:r>
      <w:r>
        <w:tab/>
        <w:t xml:space="preserve"> { CoA-IP-Address }</w:t>
      </w:r>
    </w:p>
    <w:p w14:paraId="19224CC5" w14:textId="77777777" w:rsidR="00457FE3" w:rsidRDefault="00457FE3">
      <w:pPr>
        <w:pStyle w:val="PL"/>
      </w:pPr>
      <w:r>
        <w:tab/>
      </w:r>
      <w:r>
        <w:tab/>
      </w:r>
      <w:r>
        <w:tab/>
      </w:r>
      <w:r>
        <w:tab/>
      </w:r>
      <w:r>
        <w:tab/>
      </w:r>
      <w:r>
        <w:tab/>
      </w:r>
      <w:r>
        <w:tab/>
        <w:t>*[ AVP ]</w:t>
      </w:r>
    </w:p>
    <w:p w14:paraId="53E7E4A0" w14:textId="77777777" w:rsidR="00457FE3" w:rsidRDefault="00457FE3">
      <w:pPr>
        <w:pStyle w:val="PL"/>
      </w:pPr>
    </w:p>
    <w:p w14:paraId="023ABDC6" w14:textId="77777777" w:rsidR="00457FE3" w:rsidRDefault="00457FE3">
      <w:pPr>
        <w:pStyle w:val="Heading3"/>
      </w:pPr>
      <w:bookmarkStart w:id="1205" w:name="_Toc27999408"/>
      <w:bookmarkStart w:id="1206" w:name="_Toc36035382"/>
      <w:bookmarkStart w:id="1207" w:name="_Toc51759782"/>
      <w:bookmarkStart w:id="1208" w:name="_Toc177374940"/>
      <w:r>
        <w:t>5.3.</w:t>
      </w:r>
      <w:r>
        <w:rPr>
          <w:rFonts w:eastAsia="Batang"/>
        </w:rPr>
        <w:t>38</w:t>
      </w:r>
      <w:r>
        <w:tab/>
        <w:t>Rule-Failure-Code AVP (All access types)</w:t>
      </w:r>
      <w:bookmarkEnd w:id="1205"/>
      <w:bookmarkEnd w:id="1206"/>
      <w:bookmarkEnd w:id="1207"/>
      <w:bookmarkEnd w:id="1208"/>
    </w:p>
    <w:p w14:paraId="228EFAC5" w14:textId="77777777" w:rsidR="00457FE3" w:rsidRDefault="00457FE3">
      <w:r>
        <w:t xml:space="preserve">The Rule-Failure-Code AVP (AVP code </w:t>
      </w:r>
      <w:r>
        <w:rPr>
          <w:rFonts w:eastAsia="Batang"/>
        </w:rPr>
        <w:t>1031</w:t>
      </w:r>
      <w:r>
        <w:t>) is of type Enumerated. It is sent by the PCEF to the PCRF within a Charging-Rule-Report AVP to identify the reason a PCC Rule is being reported.</w:t>
      </w:r>
    </w:p>
    <w:p w14:paraId="623726FE" w14:textId="77777777" w:rsidR="00457FE3" w:rsidRDefault="00457FE3">
      <w:r>
        <w:t>The following values are defined:</w:t>
      </w:r>
    </w:p>
    <w:p w14:paraId="78DFBD6E" w14:textId="77777777" w:rsidR="00457FE3" w:rsidRDefault="00457FE3">
      <w:pPr>
        <w:pStyle w:val="B1"/>
      </w:pPr>
      <w:r>
        <w:t>UNKNOWN_RULE_NAME (1)</w:t>
      </w:r>
    </w:p>
    <w:p w14:paraId="3A731907" w14:textId="77777777" w:rsidR="00457FE3" w:rsidRDefault="00457FE3">
      <w:pPr>
        <w:pStyle w:val="B1"/>
      </w:pPr>
      <w:r>
        <w:tab/>
        <w:t>This value is used to indicate that the pre-provisioned PCC rule could not be successfully activated because the Charging-Rule-Name or Charging-Rule-Base-Name is unknown to the PCEF.</w:t>
      </w:r>
    </w:p>
    <w:p w14:paraId="6C93E2F4" w14:textId="77777777" w:rsidR="00457FE3" w:rsidRDefault="00457FE3">
      <w:pPr>
        <w:pStyle w:val="B1"/>
      </w:pPr>
      <w:r>
        <w:t>RATING_GROUP_ERROR (2)</w:t>
      </w:r>
    </w:p>
    <w:p w14:paraId="00769A70" w14:textId="77777777" w:rsidR="00457FE3" w:rsidRDefault="00457FE3">
      <w:pPr>
        <w:pStyle w:val="B1"/>
      </w:pPr>
      <w:r>
        <w:tab/>
        <w:t>This value is used to indicate that the PCC rule could not be successfully installed or enforced because the Rating-Group specified within the Charging-Rule-Definition AVP by the PCRF is unknown or, invalid.</w:t>
      </w:r>
    </w:p>
    <w:p w14:paraId="610F6E76" w14:textId="77777777" w:rsidR="00457FE3" w:rsidRDefault="00457FE3">
      <w:pPr>
        <w:pStyle w:val="B1"/>
      </w:pPr>
      <w:r>
        <w:t>SERVICE_IDENTIFIER_ERROR (3)</w:t>
      </w:r>
    </w:p>
    <w:p w14:paraId="280D926A" w14:textId="77777777" w:rsidR="00457FE3" w:rsidRDefault="00457FE3">
      <w:pPr>
        <w:pStyle w:val="B1"/>
      </w:pPr>
      <w:r>
        <w:tab/>
        <w:t>This value is used to indicate that the PCC rule could not be successfully installed or enforced because the Service-Identifier specified within the Charging-Rule-Definition AVP by the PCRF is invalid, unknown, or not applicable to the service being charged.</w:t>
      </w:r>
    </w:p>
    <w:p w14:paraId="2BB6C0E1" w14:textId="77777777" w:rsidR="00457FE3" w:rsidRDefault="00457FE3">
      <w:pPr>
        <w:pStyle w:val="B1"/>
      </w:pPr>
      <w:r>
        <w:t>GW/PCEF_MALFUNCTION (4)</w:t>
      </w:r>
    </w:p>
    <w:p w14:paraId="1D123F72" w14:textId="77777777" w:rsidR="00457FE3" w:rsidRDefault="00457FE3">
      <w:pPr>
        <w:pStyle w:val="B1"/>
      </w:pPr>
      <w:r>
        <w:tab/>
        <w:t>This value is used to indicate that the PCC rule could not be successfully installed (for those provisioned from the PCRF) or activated (for those pre-provisioned in PCEF) or enforced (for those already successfully installed) due to GW/PCEF malfunction.</w:t>
      </w:r>
    </w:p>
    <w:p w14:paraId="6018CBBC" w14:textId="77777777" w:rsidR="00457FE3" w:rsidRDefault="00457FE3">
      <w:pPr>
        <w:pStyle w:val="B1"/>
      </w:pPr>
      <w:r>
        <w:t>RESOURCES_LIMITATION (5)</w:t>
      </w:r>
    </w:p>
    <w:p w14:paraId="324CC48A" w14:textId="77777777" w:rsidR="00457FE3" w:rsidRDefault="00457FE3">
      <w:pPr>
        <w:pStyle w:val="B1"/>
      </w:pPr>
      <w:r>
        <w:tab/>
        <w:t>This value is used to indicate that the PCC rule could not be successfully installed (for those provisioned from PCRF) or activated (for those pre-provisioned in PCEF) or enforced (for those already successfully installed) due to a limitation of resources at the PCEF.</w:t>
      </w:r>
    </w:p>
    <w:p w14:paraId="461CA26C" w14:textId="77777777" w:rsidR="00457FE3" w:rsidRDefault="00457FE3">
      <w:pPr>
        <w:pStyle w:val="B1"/>
      </w:pPr>
      <w:r>
        <w:t>MAX_NR_BEARERS_REACHED (6)</w:t>
      </w:r>
    </w:p>
    <w:p w14:paraId="538FDD3A" w14:textId="77777777" w:rsidR="00457FE3" w:rsidRDefault="00457FE3">
      <w:pPr>
        <w:pStyle w:val="B1"/>
        <w:rPr>
          <w:rFonts w:eastAsia="Batang"/>
        </w:rPr>
      </w:pPr>
      <w:r>
        <w:tab/>
        <w:t>This value is used to indicate that the PCC rule could not be successfully installed (for those provisioned from PCRF) or activated (for those pre-provisioned in PCEF) or enforced (for those already successfully installed) due to the fact that the maximum number of bearers has been reached for the IP-CAN session.</w:t>
      </w:r>
    </w:p>
    <w:p w14:paraId="5126EBA9" w14:textId="77777777" w:rsidR="00457FE3" w:rsidRDefault="00457FE3">
      <w:pPr>
        <w:pStyle w:val="B1"/>
      </w:pPr>
      <w:r>
        <w:t>UNKNOWN_BEARER_ID (7)</w:t>
      </w:r>
    </w:p>
    <w:p w14:paraId="5D2B9A52" w14:textId="77777777" w:rsidR="00457FE3" w:rsidRDefault="00457FE3">
      <w:pPr>
        <w:pStyle w:val="B1"/>
      </w:pPr>
      <w:r>
        <w:tab/>
        <w:t>This value is used to indicate that the PCC rule could not be successfully installed or enforced at the PCEF because the Bearer-Id specified within the Charging-Rule-Install AVP by the PCRF is unknown or invalid.</w:t>
      </w:r>
      <w:r>
        <w:rPr>
          <w:rFonts w:eastAsia="Batang"/>
        </w:rPr>
        <w:t xml:space="preserve"> </w:t>
      </w:r>
      <w:r>
        <w:t>Applicable only for GPRS in the case the PCRF performs the bearer binding.</w:t>
      </w:r>
    </w:p>
    <w:p w14:paraId="6CCC1327" w14:textId="77777777" w:rsidR="00457FE3" w:rsidRDefault="00457FE3">
      <w:pPr>
        <w:pStyle w:val="B1"/>
      </w:pPr>
      <w:r>
        <w:t>MISSING_BEARER_ID (8)</w:t>
      </w:r>
    </w:p>
    <w:p w14:paraId="6C07B76D" w14:textId="77777777" w:rsidR="00457FE3" w:rsidRDefault="00457FE3">
      <w:pPr>
        <w:pStyle w:val="B1"/>
      </w:pPr>
      <w:r>
        <w:tab/>
        <w:t>This value is used to indicate that the PCC rule could not be successfully installed or enforced at the PCEF because the Bearer-Id is not specified within the Charging-Rule-Install AVP by the PCRF.</w:t>
      </w:r>
      <w:r>
        <w:rPr>
          <w:rFonts w:eastAsia="Batang"/>
        </w:rPr>
        <w:t xml:space="preserve"> </w:t>
      </w:r>
      <w:r>
        <w:t>Applicable only for GPRS in the case the PCRF performs the bearer binding.</w:t>
      </w:r>
    </w:p>
    <w:p w14:paraId="7F14BEF7" w14:textId="77777777" w:rsidR="00457FE3" w:rsidRDefault="00457FE3">
      <w:pPr>
        <w:pStyle w:val="B1"/>
      </w:pPr>
      <w:r>
        <w:t>MISSING_FLOW_INFORMATION (9)</w:t>
      </w:r>
    </w:p>
    <w:p w14:paraId="59EEF8FF" w14:textId="77777777" w:rsidR="00457FE3" w:rsidRDefault="00457FE3">
      <w:pPr>
        <w:pStyle w:val="B1"/>
        <w:rPr>
          <w:rFonts w:eastAsia="Batang"/>
        </w:rPr>
      </w:pPr>
      <w:r>
        <w:tab/>
        <w:t>This value is used to indicate that the PCC rule could not be successfully installed or enforced because neither the Flow-Information</w:t>
      </w:r>
      <w:r>
        <w:rPr>
          <w:rFonts w:eastAsia="Batang"/>
        </w:rPr>
        <w:t xml:space="preserve"> </w:t>
      </w:r>
      <w:r>
        <w:t xml:space="preserve">AVP nor </w:t>
      </w:r>
      <w:r>
        <w:rPr>
          <w:rFonts w:hint="eastAsia"/>
        </w:rPr>
        <w:t>TDF-Application-Identifier</w:t>
      </w:r>
      <w:r>
        <w:t xml:space="preserve"> AVP is specified within the Charging-Rule-Definition AVP by the PCRF during the first install request of the PCC rule.</w:t>
      </w:r>
    </w:p>
    <w:p w14:paraId="3FD344CD" w14:textId="77777777" w:rsidR="00457FE3" w:rsidRDefault="00457FE3">
      <w:pPr>
        <w:pStyle w:val="B1"/>
        <w:rPr>
          <w:rFonts w:eastAsia="Batang"/>
        </w:rPr>
      </w:pPr>
      <w:r>
        <w:t>RESOURCE_ALLOCATION_FAILURE (10)</w:t>
      </w:r>
    </w:p>
    <w:p w14:paraId="2703311C" w14:textId="77777777" w:rsidR="00457FE3" w:rsidRDefault="00457FE3">
      <w:pPr>
        <w:pStyle w:val="B1"/>
      </w:pPr>
      <w:r>
        <w:tab/>
        <w:t>This value is used to indicate that the PCC rule could not be successfully installed or maintained since the bearer establishment</w:t>
      </w:r>
      <w:r>
        <w:rPr>
          <w:rFonts w:eastAsia="SimSun" w:hint="eastAsia"/>
        </w:rPr>
        <w:t>/</w:t>
      </w:r>
      <w:r>
        <w:t xml:space="preserve">modification </w:t>
      </w:r>
      <w:r>
        <w:rPr>
          <w:rFonts w:eastAsia="SimSun" w:hint="eastAsia"/>
        </w:rPr>
        <w:t xml:space="preserve">failed, </w:t>
      </w:r>
      <w:r>
        <w:rPr>
          <w:rFonts w:eastAsia="Batang" w:hint="eastAsia"/>
        </w:rPr>
        <w:t xml:space="preserve">or </w:t>
      </w:r>
      <w:r>
        <w:t>the bearer was released.</w:t>
      </w:r>
    </w:p>
    <w:p w14:paraId="407FC155" w14:textId="77777777" w:rsidR="00457FE3" w:rsidRDefault="00457FE3">
      <w:pPr>
        <w:pStyle w:val="B1"/>
      </w:pPr>
      <w:r>
        <w:t>UNSUCCESSFUL_QOS_VALIDATION (</w:t>
      </w:r>
      <w:r>
        <w:rPr>
          <w:rFonts w:eastAsia="Batang"/>
        </w:rPr>
        <w:t>11</w:t>
      </w:r>
      <w:r>
        <w:t>)</w:t>
      </w:r>
    </w:p>
    <w:p w14:paraId="0028C2A2" w14:textId="77777777" w:rsidR="00457FE3" w:rsidRDefault="00457FE3">
      <w:pPr>
        <w:pStyle w:val="B1"/>
      </w:pPr>
      <w:r>
        <w:tab/>
        <w:t>This value is used to:</w:t>
      </w:r>
    </w:p>
    <w:p w14:paraId="36BF71C8" w14:textId="77777777" w:rsidR="00457FE3" w:rsidRDefault="00457FE3">
      <w:pPr>
        <w:pStyle w:val="B1"/>
        <w:rPr>
          <w:rFonts w:eastAsia="Batang"/>
          <w:lang w:eastAsia="ko-KR"/>
        </w:rPr>
      </w:pPr>
      <w:r>
        <w:rPr>
          <w:rFonts w:eastAsia="Batang"/>
        </w:rPr>
        <w:t>-</w:t>
      </w:r>
      <w:r>
        <w:rPr>
          <w:rFonts w:eastAsia="Batang" w:hint="eastAsia"/>
        </w:rPr>
        <w:tab/>
      </w:r>
      <w:r>
        <w:t>indicate that the QoS validation has failed</w:t>
      </w:r>
      <w:r>
        <w:rPr>
          <w:rFonts w:eastAsia="Batang" w:hint="eastAsia"/>
          <w:lang w:eastAsia="ko-KR"/>
        </w:rPr>
        <w:t xml:space="preserve"> or,</w:t>
      </w:r>
    </w:p>
    <w:p w14:paraId="697CD095" w14:textId="77777777" w:rsidR="00457FE3" w:rsidRDefault="00457FE3">
      <w:pPr>
        <w:pStyle w:val="B1"/>
        <w:rPr>
          <w:rFonts w:eastAsia="Batang"/>
        </w:rPr>
      </w:pPr>
      <w:r>
        <w:rPr>
          <w:rFonts w:eastAsia="Batang" w:hint="eastAsia"/>
          <w:lang w:eastAsia="ko-KR"/>
        </w:rPr>
        <w:t>-</w:t>
      </w:r>
      <w:r>
        <w:rPr>
          <w:rFonts w:eastAsia="Batang" w:hint="eastAsia"/>
          <w:lang w:eastAsia="ko-KR"/>
        </w:rPr>
        <w:tab/>
      </w:r>
      <w:r>
        <w:t>Indicate when Guaranteed Bandwidth &gt; Max-Requested-Bandwidth.</w:t>
      </w:r>
    </w:p>
    <w:p w14:paraId="745AE4EE" w14:textId="77777777" w:rsidR="00457FE3" w:rsidRDefault="00457FE3">
      <w:pPr>
        <w:pStyle w:val="B1"/>
      </w:pPr>
      <w:r>
        <w:t>INCORRECT_FLOW_INFORMATION (</w:t>
      </w:r>
      <w:r>
        <w:rPr>
          <w:rFonts w:eastAsia="Batang" w:hint="eastAsia"/>
        </w:rPr>
        <w:t>12</w:t>
      </w:r>
      <w:r>
        <w:t>)</w:t>
      </w:r>
    </w:p>
    <w:p w14:paraId="5E0D6184" w14:textId="77777777" w:rsidR="00457FE3" w:rsidRDefault="00457FE3">
      <w:pPr>
        <w:pStyle w:val="B1"/>
        <w:rPr>
          <w:rFonts w:eastAsia="Batang"/>
        </w:rPr>
      </w:pPr>
      <w:r>
        <w:tab/>
        <w:t>This value is used to indicate that the PCC rule could not be successfully installed or modified at the PCEF because the provided flow information is not supported by the network (e.g. the provided IP address(es) or Ipv6 prefix(es) do not correspond to an IP version applicable for the IP-CAN session).</w:t>
      </w:r>
    </w:p>
    <w:p w14:paraId="4262E3E3" w14:textId="77777777" w:rsidR="00457FE3" w:rsidRDefault="00457FE3">
      <w:pPr>
        <w:pStyle w:val="B1"/>
      </w:pPr>
      <w:r>
        <w:rPr>
          <w:rFonts w:eastAsia="SimSun" w:hint="eastAsia"/>
        </w:rPr>
        <w:t>PS</w:t>
      </w:r>
      <w:r>
        <w:t>_</w:t>
      </w:r>
      <w:r>
        <w:rPr>
          <w:rFonts w:eastAsia="SimSun" w:hint="eastAsia"/>
        </w:rPr>
        <w:t>TO_CS_HANDOVER</w:t>
      </w:r>
      <w:r>
        <w:t xml:space="preserve"> (</w:t>
      </w:r>
      <w:r>
        <w:rPr>
          <w:rFonts w:eastAsia="Batang" w:hint="eastAsia"/>
        </w:rPr>
        <w:t>13</w:t>
      </w:r>
      <w:r>
        <w:t>)</w:t>
      </w:r>
    </w:p>
    <w:p w14:paraId="66CD5A9F" w14:textId="77777777" w:rsidR="00457FE3" w:rsidRDefault="00457FE3">
      <w:pPr>
        <w:pStyle w:val="B1"/>
        <w:rPr>
          <w:rFonts w:eastAsia="Batang"/>
        </w:rPr>
      </w:pPr>
      <w:r>
        <w:tab/>
        <w:t>This value is used to indicate that the PCC rule could not be maintained</w:t>
      </w:r>
      <w:r>
        <w:rPr>
          <w:rFonts w:eastAsia="Batang" w:hint="eastAsia"/>
        </w:rPr>
        <w:t xml:space="preserve"> because of </w:t>
      </w:r>
      <w:r>
        <w:t>PS to CS handover.</w:t>
      </w:r>
      <w:r>
        <w:rPr>
          <w:rFonts w:eastAsia="Batang" w:hint="eastAsia"/>
        </w:rPr>
        <w:t xml:space="preserve"> </w:t>
      </w:r>
      <w:r>
        <w:rPr>
          <w:rFonts w:eastAsia="Batang"/>
        </w:rPr>
        <w:t>T</w:t>
      </w:r>
      <w:r>
        <w:rPr>
          <w:rFonts w:eastAsia="Batang" w:hint="eastAsia"/>
        </w:rPr>
        <w:t xml:space="preserve">his value is only </w:t>
      </w:r>
      <w:r>
        <w:rPr>
          <w:rFonts w:eastAsia="Batang"/>
        </w:rPr>
        <w:t>applicable</w:t>
      </w:r>
      <w:r>
        <w:rPr>
          <w:rFonts w:eastAsia="Batang" w:hint="eastAsia"/>
        </w:rPr>
        <w:t xml:space="preserve"> for </w:t>
      </w:r>
      <w:r>
        <w:t>3GPP-GPRS</w:t>
      </w:r>
      <w:r>
        <w:rPr>
          <w:rFonts w:eastAsia="Batang" w:hint="eastAsia"/>
        </w:rPr>
        <w:t xml:space="preserve"> and </w:t>
      </w:r>
      <w:r>
        <w:t>3GPP-EPS</w:t>
      </w:r>
      <w:r>
        <w:rPr>
          <w:rFonts w:eastAsia="Batang" w:hint="eastAsia"/>
        </w:rPr>
        <w:t>.</w:t>
      </w:r>
      <w:r>
        <w:t xml:space="preserve"> Applicable to functionality introduced with the Rel9 feature as described in subclause 5.4.1</w:t>
      </w:r>
      <w:r>
        <w:rPr>
          <w:rFonts w:eastAsia="Batang" w:hint="eastAsia"/>
        </w:rPr>
        <w:t>.</w:t>
      </w:r>
    </w:p>
    <w:p w14:paraId="6F1A79D3" w14:textId="77777777" w:rsidR="00457FE3" w:rsidRDefault="00457FE3">
      <w:pPr>
        <w:pStyle w:val="B1"/>
      </w:pPr>
      <w:r>
        <w:t>TDF_APPLICATION_IDENTIFIER_ERROR (</w:t>
      </w:r>
      <w:r>
        <w:rPr>
          <w:rFonts w:eastAsia="Batang" w:hint="eastAsia"/>
        </w:rPr>
        <w:t>14</w:t>
      </w:r>
      <w:r>
        <w:t>)</w:t>
      </w:r>
    </w:p>
    <w:p w14:paraId="65C07B5A" w14:textId="77777777" w:rsidR="00457FE3" w:rsidRDefault="00457FE3">
      <w:pPr>
        <w:pStyle w:val="B1"/>
        <w:rPr>
          <w:rFonts w:eastAsia="Batang"/>
        </w:rPr>
      </w:pPr>
      <w:r>
        <w:tab/>
        <w:t>This value is used to indicate that the rule could not be successfully installed or enforced because the TDF-Application-Identifier is invalid, unknown, or not applicable to the application required for detection.</w:t>
      </w:r>
    </w:p>
    <w:p w14:paraId="24491486" w14:textId="77777777" w:rsidR="00457FE3" w:rsidRDefault="00457FE3">
      <w:pPr>
        <w:pStyle w:val="B1"/>
      </w:pPr>
      <w:r>
        <w:rPr>
          <w:rFonts w:eastAsia="SimSun" w:hint="eastAsia"/>
        </w:rPr>
        <w:t>NO_BEARER_BOUND</w:t>
      </w:r>
      <w:r>
        <w:t xml:space="preserve"> (</w:t>
      </w:r>
      <w:r>
        <w:rPr>
          <w:rFonts w:eastAsia="Batang" w:hint="eastAsia"/>
        </w:rPr>
        <w:t>15</w:t>
      </w:r>
      <w:r>
        <w:t>)</w:t>
      </w:r>
    </w:p>
    <w:p w14:paraId="22A51094" w14:textId="77777777" w:rsidR="00457FE3" w:rsidRDefault="00457FE3">
      <w:pPr>
        <w:pStyle w:val="B1"/>
        <w:rPr>
          <w:rFonts w:eastAsia="Batang"/>
        </w:rPr>
      </w:pPr>
      <w:r>
        <w:tab/>
        <w:t xml:space="preserve">This value is used to indicate that </w:t>
      </w:r>
      <w:r>
        <w:rPr>
          <w:rFonts w:eastAsia="SimSun" w:hint="eastAsia"/>
        </w:rPr>
        <w:t>there</w:t>
      </w:r>
      <w:r>
        <w:rPr>
          <w:rFonts w:eastAsia="SimSun"/>
        </w:rPr>
        <w:t xml:space="preserve"> is no IP-CAN bearer which the PCEF can bind </w:t>
      </w:r>
      <w:r>
        <w:rPr>
          <w:rFonts w:eastAsia="SimSun" w:hint="eastAsia"/>
        </w:rPr>
        <w:t xml:space="preserve">the </w:t>
      </w:r>
      <w:r>
        <w:t>PCC rule</w:t>
      </w:r>
      <w:r>
        <w:rPr>
          <w:rFonts w:eastAsia="SimSun" w:hint="eastAsia"/>
        </w:rPr>
        <w:t>(</w:t>
      </w:r>
      <w:r>
        <w:t>s</w:t>
      </w:r>
      <w:r>
        <w:rPr>
          <w:rFonts w:eastAsia="SimSun" w:hint="eastAsia"/>
        </w:rPr>
        <w:t>)</w:t>
      </w:r>
      <w:r>
        <w:t xml:space="preserve"> </w:t>
      </w:r>
      <w:r>
        <w:rPr>
          <w:rFonts w:eastAsia="SimSun" w:hint="eastAsia"/>
        </w:rPr>
        <w:t>to</w:t>
      </w:r>
      <w:r>
        <w:t>.</w:t>
      </w:r>
    </w:p>
    <w:p w14:paraId="3179C493" w14:textId="77777777" w:rsidR="00457FE3" w:rsidRDefault="00457FE3">
      <w:pPr>
        <w:pStyle w:val="B1"/>
        <w:rPr>
          <w:rFonts w:eastAsia="SimSun"/>
        </w:rPr>
      </w:pPr>
      <w:r>
        <w:rPr>
          <w:rFonts w:eastAsia="SimSun"/>
        </w:rPr>
        <w:t>FILTER_RESTRICTIONS (</w:t>
      </w:r>
      <w:r>
        <w:rPr>
          <w:rFonts w:eastAsia="Batang" w:hint="eastAsia"/>
        </w:rPr>
        <w:t>16</w:t>
      </w:r>
      <w:r>
        <w:rPr>
          <w:rFonts w:eastAsia="SimSun"/>
        </w:rPr>
        <w:t>)</w:t>
      </w:r>
    </w:p>
    <w:p w14:paraId="277707D5" w14:textId="77777777" w:rsidR="00457FE3" w:rsidRDefault="00457FE3">
      <w:pPr>
        <w:pStyle w:val="B1"/>
      </w:pPr>
      <w:r>
        <w:rPr>
          <w:rFonts w:eastAsia="Batang" w:hint="eastAsia"/>
        </w:rPr>
        <w:tab/>
      </w:r>
      <w:r>
        <w:t xml:space="preserve">This value is used to indicate </w:t>
      </w:r>
      <w:r>
        <w:rPr>
          <w:rFonts w:eastAsia="SimSun" w:hint="eastAsia"/>
        </w:rPr>
        <w:t xml:space="preserve">that </w:t>
      </w:r>
      <w:r>
        <w:t xml:space="preserve">the Flow-Description AVP(s) cannot be handled by the </w:t>
      </w:r>
      <w:r>
        <w:rPr>
          <w:rFonts w:eastAsia="SimSun" w:hint="eastAsia"/>
        </w:rPr>
        <w:t>PCEF</w:t>
      </w:r>
      <w:r>
        <w:t xml:space="preserve"> because any of the restrictions specified in subclause 5.4.2 was not met</w:t>
      </w:r>
      <w:r>
        <w:rPr>
          <w:rFonts w:eastAsia="Batang"/>
        </w:rPr>
        <w:t>.</w:t>
      </w:r>
    </w:p>
    <w:p w14:paraId="1C743459" w14:textId="77777777" w:rsidR="00457FE3" w:rsidRDefault="00457FE3">
      <w:pPr>
        <w:pStyle w:val="B1"/>
        <w:rPr>
          <w:lang w:eastAsia="ko-KR"/>
        </w:rPr>
      </w:pPr>
      <w:r>
        <w:rPr>
          <w:lang w:eastAsia="ko-KR"/>
        </w:rPr>
        <w:t>AN</w:t>
      </w:r>
      <w:r>
        <w:rPr>
          <w:rFonts w:eastAsia="SimSun" w:hint="eastAsia"/>
        </w:rPr>
        <w:t>_</w:t>
      </w:r>
      <w:r>
        <w:rPr>
          <w:lang w:eastAsia="ko-KR"/>
        </w:rPr>
        <w:t>GW</w:t>
      </w:r>
      <w:r>
        <w:rPr>
          <w:rFonts w:eastAsia="SimSun" w:hint="eastAsia"/>
        </w:rPr>
        <w:t>_</w:t>
      </w:r>
      <w:r>
        <w:rPr>
          <w:lang w:eastAsia="ko-KR"/>
        </w:rPr>
        <w:t>FAILED (</w:t>
      </w:r>
      <w:r>
        <w:rPr>
          <w:rFonts w:eastAsia="Batang" w:hint="eastAsia"/>
        </w:rPr>
        <w:t>17</w:t>
      </w:r>
      <w:r>
        <w:rPr>
          <w:lang w:eastAsia="ko-KR"/>
        </w:rPr>
        <w:t>)</w:t>
      </w:r>
    </w:p>
    <w:p w14:paraId="3108F620" w14:textId="77777777" w:rsidR="00457FE3" w:rsidRDefault="00457FE3">
      <w:pPr>
        <w:pStyle w:val="B1"/>
        <w:rPr>
          <w:rFonts w:eastAsia="Batang"/>
        </w:rPr>
      </w:pPr>
      <w:r>
        <w:rPr>
          <w:rFonts w:eastAsia="Batang" w:hint="eastAsia"/>
        </w:rPr>
        <w:tab/>
      </w:r>
      <w:r>
        <w:rPr>
          <w:lang w:eastAsia="ko-KR"/>
        </w:rPr>
        <w:t>This value is used to indicate that the AN-Gateway has failed and that the PCRF should refrain from sending policy decisions to the PCEF until it is informed that the S</w:t>
      </w:r>
      <w:r>
        <w:rPr>
          <w:rFonts w:eastAsia="SimSun" w:hint="eastAsia"/>
        </w:rPr>
        <w:t>-</w:t>
      </w:r>
      <w:r>
        <w:rPr>
          <w:lang w:eastAsia="ko-KR"/>
        </w:rPr>
        <w:t>GW has been recovered. This value shall not be used if t</w:t>
      </w:r>
      <w:r>
        <w:t>he IP-CAN Session Modification procedure is initiated for PCC rule removal only.</w:t>
      </w:r>
    </w:p>
    <w:p w14:paraId="3FD70184" w14:textId="77777777" w:rsidR="00457FE3" w:rsidRDefault="00457FE3">
      <w:pPr>
        <w:pStyle w:val="B1"/>
      </w:pPr>
      <w:r>
        <w:t>MISSING</w:t>
      </w:r>
      <w:r>
        <w:rPr>
          <w:rFonts w:eastAsia="SimSun" w:hint="eastAsia"/>
        </w:rPr>
        <w:t>_REDIRECT_SERVER_ADDRESS</w:t>
      </w:r>
      <w:r>
        <w:t xml:space="preserve"> (</w:t>
      </w:r>
      <w:r>
        <w:rPr>
          <w:rFonts w:eastAsia="Batang" w:hint="eastAsia"/>
        </w:rPr>
        <w:t>18</w:t>
      </w:r>
      <w:r>
        <w:t>)</w:t>
      </w:r>
    </w:p>
    <w:p w14:paraId="36620144" w14:textId="77777777" w:rsidR="00457FE3" w:rsidRDefault="00457FE3">
      <w:pPr>
        <w:pStyle w:val="B1"/>
        <w:rPr>
          <w:rFonts w:eastAsia="Batang"/>
          <w:lang w:eastAsia="ko-KR"/>
        </w:rPr>
      </w:pPr>
      <w:r>
        <w:tab/>
        <w:t xml:space="preserve">This value is used to indicate that the </w:t>
      </w:r>
      <w:r>
        <w:rPr>
          <w:rFonts w:eastAsia="SimSun" w:hint="eastAsia"/>
        </w:rPr>
        <w:t xml:space="preserve">PCC </w:t>
      </w:r>
      <w:r>
        <w:t xml:space="preserve">rule could not be successfully installed or enforced at the PCEF because </w:t>
      </w:r>
      <w:r>
        <w:rPr>
          <w:rFonts w:eastAsia="Batang" w:hint="eastAsia"/>
        </w:rPr>
        <w:t>there is no valid</w:t>
      </w:r>
      <w:r>
        <w:t xml:space="preserve"> </w:t>
      </w:r>
      <w:r>
        <w:rPr>
          <w:rFonts w:eastAsia="Batang" w:hint="eastAsia"/>
        </w:rPr>
        <w:t>Redirect_Server_Address</w:t>
      </w:r>
      <w:r>
        <w:t xml:space="preserve"> within the Redirect-Server-Address AVP </w:t>
      </w:r>
      <w:r>
        <w:rPr>
          <w:rFonts w:eastAsia="Batang" w:hint="eastAsia"/>
        </w:rPr>
        <w:t xml:space="preserve">provided </w:t>
      </w:r>
      <w:r>
        <w:t>by the PCRF</w:t>
      </w:r>
      <w:r>
        <w:rPr>
          <w:rFonts w:eastAsia="Batang" w:hint="eastAsia"/>
        </w:rPr>
        <w:t xml:space="preserve"> and no </w:t>
      </w:r>
      <w:r>
        <w:t>preconfigured redirection address</w:t>
      </w:r>
      <w:r>
        <w:rPr>
          <w:rFonts w:eastAsia="Batang" w:hint="eastAsia"/>
        </w:rPr>
        <w:t xml:space="preserve"> for th</w:t>
      </w:r>
      <w:r>
        <w:rPr>
          <w:rFonts w:eastAsia="SimSun" w:hint="eastAsia"/>
        </w:rPr>
        <w:t>is</w:t>
      </w:r>
      <w:r>
        <w:rPr>
          <w:rFonts w:eastAsia="Batang" w:hint="eastAsia"/>
        </w:rPr>
        <w:t xml:space="preserve"> </w:t>
      </w:r>
      <w:r>
        <w:rPr>
          <w:rFonts w:eastAsia="SimSun" w:hint="eastAsia"/>
        </w:rPr>
        <w:t>PCC</w:t>
      </w:r>
      <w:r>
        <w:rPr>
          <w:rFonts w:hint="eastAsia"/>
        </w:rPr>
        <w:t xml:space="preserve"> </w:t>
      </w:r>
      <w:r>
        <w:rPr>
          <w:rFonts w:eastAsia="Batang" w:hint="eastAsia"/>
        </w:rPr>
        <w:t>rule at the PCEF</w:t>
      </w:r>
      <w:r>
        <w:t>.</w:t>
      </w:r>
    </w:p>
    <w:p w14:paraId="68D75F26" w14:textId="77777777" w:rsidR="00457FE3" w:rsidRDefault="00457FE3">
      <w:pPr>
        <w:pStyle w:val="B1"/>
        <w:rPr>
          <w:lang w:eastAsia="ko-KR"/>
        </w:rPr>
      </w:pPr>
      <w:r>
        <w:rPr>
          <w:lang w:eastAsia="ko-KR"/>
        </w:rPr>
        <w:t>CM_END_USER_SERVICE_DENIED (</w:t>
      </w:r>
      <w:r>
        <w:rPr>
          <w:rFonts w:hint="eastAsia"/>
          <w:lang w:eastAsia="ko-KR"/>
        </w:rPr>
        <w:t>19</w:t>
      </w:r>
      <w:r>
        <w:rPr>
          <w:lang w:eastAsia="ko-KR"/>
        </w:rPr>
        <w:t>)</w:t>
      </w:r>
    </w:p>
    <w:p w14:paraId="296A1FA7" w14:textId="77777777" w:rsidR="00457FE3" w:rsidRDefault="00457FE3">
      <w:pPr>
        <w:pStyle w:val="B1"/>
      </w:pPr>
      <w:r>
        <w:rPr>
          <w:noProof/>
          <w:lang w:eastAsia="ko-KR"/>
        </w:rPr>
        <w:tab/>
      </w:r>
      <w:r>
        <w:rPr>
          <w:noProof/>
        </w:rPr>
        <w:t xml:space="preserve">This value is used to indicate that the charging system denied the service request due to service restrictions (e.g. terminate rating group) or limitations related to the end-user, for example the end-user's account could not cover the requested service. When used over Sd reference point, it is </w:t>
      </w:r>
      <w:r>
        <w:t>applicable to functionality introduced with the ABC feature as described in subclause 5b.4.1.</w:t>
      </w:r>
    </w:p>
    <w:p w14:paraId="674D2441" w14:textId="77777777" w:rsidR="00457FE3" w:rsidRDefault="00457FE3">
      <w:pPr>
        <w:pStyle w:val="B1"/>
        <w:rPr>
          <w:noProof/>
          <w:lang w:eastAsia="ko-KR"/>
        </w:rPr>
      </w:pPr>
      <w:r>
        <w:rPr>
          <w:noProof/>
          <w:lang w:eastAsia="ko-KR"/>
        </w:rPr>
        <w:t>CM_CREDIT_CONTROL_NOT_APPLICABLE (</w:t>
      </w:r>
      <w:r>
        <w:rPr>
          <w:rFonts w:hint="eastAsia"/>
          <w:noProof/>
          <w:lang w:eastAsia="ko-KR"/>
        </w:rPr>
        <w:t>20</w:t>
      </w:r>
      <w:r>
        <w:rPr>
          <w:noProof/>
          <w:lang w:eastAsia="ko-KR"/>
        </w:rPr>
        <w:t>)</w:t>
      </w:r>
    </w:p>
    <w:p w14:paraId="1574C29C" w14:textId="77777777" w:rsidR="00457FE3" w:rsidRDefault="00457FE3">
      <w:pPr>
        <w:pStyle w:val="B1"/>
        <w:rPr>
          <w:lang w:eastAsia="ko-KR"/>
        </w:rPr>
      </w:pPr>
      <w:r>
        <w:rPr>
          <w:lang w:eastAsia="ko-KR"/>
        </w:rPr>
        <w:tab/>
        <w:t>This value is used to indicate that the charging system</w:t>
      </w:r>
      <w:r>
        <w:t xml:space="preserve"> determined that the service can be granted to the end user but no further credit control is needed for the service (e.g. service is free of charge or is treated for offline charging). When used over Sd reference point, it is applicable to functionality introduced with the ABC feature as described in subclause 5b.4.1.</w:t>
      </w:r>
    </w:p>
    <w:p w14:paraId="3B5A8ADA" w14:textId="77777777" w:rsidR="00457FE3" w:rsidRDefault="00457FE3">
      <w:pPr>
        <w:pStyle w:val="B1"/>
        <w:rPr>
          <w:noProof/>
          <w:lang w:eastAsia="ko-KR"/>
        </w:rPr>
      </w:pPr>
      <w:r>
        <w:rPr>
          <w:noProof/>
          <w:lang w:eastAsia="ko-KR"/>
        </w:rPr>
        <w:t>CM_AUTHORIZATION_REJECTED (</w:t>
      </w:r>
      <w:r>
        <w:rPr>
          <w:rFonts w:hint="eastAsia"/>
          <w:noProof/>
          <w:lang w:eastAsia="ko-KR"/>
        </w:rPr>
        <w:t>21</w:t>
      </w:r>
      <w:r>
        <w:rPr>
          <w:noProof/>
          <w:lang w:eastAsia="ko-KR"/>
        </w:rPr>
        <w:t>)</w:t>
      </w:r>
    </w:p>
    <w:p w14:paraId="1B8D9F2B" w14:textId="77777777" w:rsidR="00457FE3" w:rsidRDefault="00457FE3">
      <w:pPr>
        <w:pStyle w:val="B1"/>
      </w:pPr>
      <w:r>
        <w:tab/>
        <w:t>This value is used to indicate that the charging system denied the service request in order to terminate the service for which credit is requested. When used over Sd reference point, it is applicable to functionality introduced with the ABC feature as described in subclause 5b.4.1.</w:t>
      </w:r>
    </w:p>
    <w:p w14:paraId="23200386" w14:textId="77777777" w:rsidR="00457FE3" w:rsidRDefault="00457FE3">
      <w:pPr>
        <w:pStyle w:val="B1"/>
        <w:rPr>
          <w:noProof/>
          <w:lang w:eastAsia="ko-KR"/>
        </w:rPr>
      </w:pPr>
      <w:r>
        <w:rPr>
          <w:noProof/>
          <w:lang w:eastAsia="ko-KR"/>
        </w:rPr>
        <w:t>CM_USER_UNKNOWN (</w:t>
      </w:r>
      <w:r>
        <w:rPr>
          <w:rFonts w:hint="eastAsia"/>
          <w:noProof/>
          <w:lang w:eastAsia="ko-KR"/>
        </w:rPr>
        <w:t>22</w:t>
      </w:r>
      <w:r>
        <w:rPr>
          <w:noProof/>
          <w:lang w:eastAsia="ko-KR"/>
        </w:rPr>
        <w:t>)</w:t>
      </w:r>
    </w:p>
    <w:p w14:paraId="1E33E96C" w14:textId="77777777" w:rsidR="00457FE3" w:rsidRDefault="00457FE3">
      <w:pPr>
        <w:pStyle w:val="B1"/>
      </w:pPr>
      <w:r>
        <w:tab/>
        <w:t>This value is used to indicate that the specified end user could not be found in the charging system. When used over Sd reference point, it is applicable to functionality introduced with the ABC feature as described in subclause 5b.4.1.</w:t>
      </w:r>
    </w:p>
    <w:p w14:paraId="488EA17C" w14:textId="77777777" w:rsidR="00457FE3" w:rsidRDefault="00457FE3">
      <w:pPr>
        <w:pStyle w:val="B1"/>
        <w:rPr>
          <w:noProof/>
          <w:lang w:eastAsia="ko-KR"/>
        </w:rPr>
      </w:pPr>
      <w:r>
        <w:rPr>
          <w:noProof/>
          <w:lang w:eastAsia="ko-KR"/>
        </w:rPr>
        <w:t>CM_RATING_FAILED (</w:t>
      </w:r>
      <w:r>
        <w:rPr>
          <w:rFonts w:hint="eastAsia"/>
          <w:noProof/>
          <w:lang w:eastAsia="ko-KR"/>
        </w:rPr>
        <w:t>23</w:t>
      </w:r>
      <w:r>
        <w:rPr>
          <w:noProof/>
          <w:lang w:eastAsia="ko-KR"/>
        </w:rPr>
        <w:t>)</w:t>
      </w:r>
    </w:p>
    <w:p w14:paraId="22D5F64E" w14:textId="77777777" w:rsidR="00457FE3" w:rsidRDefault="00457FE3">
      <w:pPr>
        <w:pStyle w:val="B1"/>
        <w:rPr>
          <w:lang w:eastAsia="ko-KR"/>
        </w:rPr>
      </w:pPr>
      <w:r>
        <w:tab/>
        <w:t>This value is used to inform the PCRF that the charging system cannot rate the service request due to insufficient rating input, incorrect AVP combination or due to an AVP or an AVP value that is not recognized or supported in the rating. When used over Sd reference point, it is applicable to functionality introduced with the ABC feature as described in subclause 5b.4.1.</w:t>
      </w:r>
    </w:p>
    <w:p w14:paraId="0556C32A" w14:textId="77777777" w:rsidR="00457FE3" w:rsidRDefault="00457FE3">
      <w:pPr>
        <w:pStyle w:val="B1"/>
        <w:rPr>
          <w:noProof/>
          <w:lang w:eastAsia="ko-KR"/>
        </w:rPr>
      </w:pPr>
      <w:r>
        <w:rPr>
          <w:noProof/>
          <w:lang w:eastAsia="ko-KR"/>
        </w:rPr>
        <w:t>ROUTING_RULE_REJECTION (24)</w:t>
      </w:r>
    </w:p>
    <w:p w14:paraId="6C89D7E7"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unspecified reason</w:t>
      </w:r>
      <w:r>
        <w:rPr>
          <w:noProof/>
          <w:lang w:eastAsia="ko-KR"/>
        </w:rPr>
        <w:t>. Applicable to functionality introduced with the NBIFOM feature as described in subclause 5.4.1.</w:t>
      </w:r>
    </w:p>
    <w:p w14:paraId="7F2CBB37" w14:textId="77777777" w:rsidR="00457FE3" w:rsidRDefault="00457FE3">
      <w:pPr>
        <w:pStyle w:val="B1"/>
        <w:rPr>
          <w:noProof/>
          <w:lang w:eastAsia="ko-KR"/>
        </w:rPr>
      </w:pPr>
      <w:r>
        <w:rPr>
          <w:rFonts w:hint="eastAsia"/>
          <w:noProof/>
          <w:lang w:eastAsia="zh-CN"/>
        </w:rPr>
        <w:t>UNKNOWN</w:t>
      </w:r>
      <w:r>
        <w:rPr>
          <w:noProof/>
          <w:lang w:eastAsia="ko-KR"/>
        </w:rPr>
        <w:t>_</w:t>
      </w:r>
      <w:r>
        <w:rPr>
          <w:rFonts w:hint="eastAsia"/>
          <w:noProof/>
          <w:lang w:eastAsia="zh-CN"/>
        </w:rPr>
        <w:t>ROUTING_ACCESS_INFORMATION</w:t>
      </w:r>
      <w:r>
        <w:rPr>
          <w:noProof/>
          <w:lang w:eastAsia="ko-KR"/>
        </w:rPr>
        <w:t xml:space="preserve"> (</w:t>
      </w:r>
      <w:r>
        <w:rPr>
          <w:noProof/>
          <w:lang w:eastAsia="zh-CN"/>
        </w:rPr>
        <w:t>25</w:t>
      </w:r>
      <w:r>
        <w:rPr>
          <w:noProof/>
          <w:lang w:eastAsia="ko-KR"/>
        </w:rPr>
        <w:t>)</w:t>
      </w:r>
    </w:p>
    <w:p w14:paraId="72172862"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access information indicated in the PCC rule is unknown for the UE</w:t>
      </w:r>
      <w:r>
        <w:rPr>
          <w:noProof/>
          <w:lang w:eastAsia="ko-KR"/>
        </w:rPr>
        <w:t xml:space="preserve">. Applicable to functionality introduced with the NBIFOM feature as described in subclause 5.4.1. </w:t>
      </w:r>
    </w:p>
    <w:p w14:paraId="7D753E18" w14:textId="77777777" w:rsidR="00457FE3" w:rsidRDefault="00457FE3">
      <w:pPr>
        <w:pStyle w:val="B1"/>
        <w:rPr>
          <w:noProof/>
          <w:lang w:eastAsia="ko-KR"/>
        </w:rPr>
      </w:pPr>
      <w:r>
        <w:rPr>
          <w:noProof/>
          <w:lang w:eastAsia="ko-KR"/>
        </w:rPr>
        <w:t>NO_NBIFOM_SUPPORT (26)</w:t>
      </w:r>
    </w:p>
    <w:p w14:paraId="15DC20B9" w14:textId="77777777" w:rsidR="00457FE3" w:rsidRDefault="00457FE3">
      <w:pPr>
        <w:pStyle w:val="B1"/>
        <w:rPr>
          <w:noProof/>
          <w:lang w:eastAsia="ko-KR"/>
        </w:rPr>
      </w:pPr>
      <w:r>
        <w:rPr>
          <w:noProof/>
          <w:lang w:eastAsia="ko-KR"/>
        </w:rPr>
        <w:tab/>
        <w:t>This value is used to inform the PCRF that the PCEF has discovered that NBIFOM is not supported. Applicable to functionality introduced with the NBIFOM feature as described in subclause 5.4.1.</w:t>
      </w:r>
    </w:p>
    <w:p w14:paraId="38E01261" w14:textId="77777777" w:rsidR="00457FE3" w:rsidRDefault="00457FE3">
      <w:pPr>
        <w:pStyle w:val="B1"/>
        <w:rPr>
          <w:noProof/>
          <w:lang w:eastAsia="ko-KR"/>
        </w:rPr>
      </w:pPr>
      <w:r>
        <w:rPr>
          <w:noProof/>
          <w:lang w:eastAsia="ko-KR"/>
        </w:rPr>
        <w:t>UE_STATE_SUSPEND (27)</w:t>
      </w:r>
    </w:p>
    <w:p w14:paraId="072DDD6C" w14:textId="77777777" w:rsidR="00457FE3" w:rsidRDefault="00457FE3">
      <w:pPr>
        <w:pStyle w:val="B1"/>
        <w:rPr>
          <w:noProof/>
          <w:lang w:eastAsia="zh-CN"/>
        </w:rPr>
      </w:pPr>
      <w:r>
        <w:rPr>
          <w:noProof/>
          <w:lang w:eastAsia="ko-KR"/>
        </w:rPr>
        <w:tab/>
        <w:t>This value is used to inform the PCRF that the PCEF has discovered that the UE is in suspend state. Applicable to functionality introduced with the UE-Status-Change feature as described in subclause 5.4.1.</w:t>
      </w:r>
    </w:p>
    <w:p w14:paraId="059424F8" w14:textId="77777777" w:rsidR="00457FE3" w:rsidRDefault="00457FE3">
      <w:pPr>
        <w:pStyle w:val="B1"/>
        <w:rPr>
          <w:noProof/>
          <w:lang w:eastAsia="ko-KR"/>
        </w:rPr>
      </w:pPr>
      <w:r>
        <w:rPr>
          <w:noProof/>
          <w:lang w:eastAsia="ko-KR"/>
        </w:rPr>
        <w:t>TRAFFIC_STEERING_ERROR (28)</w:t>
      </w:r>
    </w:p>
    <w:p w14:paraId="1F5B026E" w14:textId="77777777" w:rsidR="00457FE3" w:rsidRDefault="00457FE3">
      <w:pPr>
        <w:pStyle w:val="B1"/>
        <w:rPr>
          <w:noProof/>
          <w:lang w:eastAsia="ko-KR"/>
        </w:rPr>
      </w:pPr>
      <w:r>
        <w:rPr>
          <w:noProof/>
          <w:lang w:eastAsia="ko-KR"/>
        </w:rPr>
        <w:tab/>
        <w:t>This value is used to inform the PCRF that the steering of traffic to the Gi-LAN failed, or the dynamic PCC rule could not be successfully installed because e.g. the provided traffic steering identifier(s) are invalid. Applicable when the functionality introduced with the TSC feature described in subclause 5.4.1 applies, and, when used over Sd reference point, when the TSC feature as described in subclause 5b.4.1 applies.</w:t>
      </w:r>
    </w:p>
    <w:p w14:paraId="0179029E" w14:textId="77777777" w:rsidR="00457FE3" w:rsidRDefault="00457FE3">
      <w:pPr>
        <w:pStyle w:val="B1"/>
        <w:rPr>
          <w:noProof/>
          <w:lang w:eastAsia="ko-KR"/>
        </w:rPr>
      </w:pPr>
      <w:r>
        <w:rPr>
          <w:rFonts w:hint="eastAsia"/>
          <w:noProof/>
          <w:lang w:eastAsia="zh-CN"/>
        </w:rPr>
        <w:t>SAME_TIME_ERROR</w:t>
      </w:r>
      <w:r>
        <w:rPr>
          <w:noProof/>
          <w:lang w:eastAsia="ko-KR"/>
        </w:rPr>
        <w:t xml:space="preserve"> (</w:t>
      </w:r>
      <w:r>
        <w:rPr>
          <w:noProof/>
          <w:lang w:eastAsia="zh-CN"/>
        </w:rPr>
        <w:t>29</w:t>
      </w:r>
      <w:r>
        <w:rPr>
          <w:noProof/>
          <w:lang w:eastAsia="ko-KR"/>
        </w:rPr>
        <w:t>)</w:t>
      </w:r>
    </w:p>
    <w:p w14:paraId="1A6613E9" w14:textId="77777777" w:rsidR="00457FE3" w:rsidRDefault="00457FE3">
      <w:pPr>
        <w:pStyle w:val="B1"/>
        <w:rPr>
          <w:noProof/>
          <w:lang w:eastAsia="zh-CN"/>
        </w:rPr>
      </w:pPr>
      <w:r>
        <w:rPr>
          <w:noProof/>
          <w:lang w:eastAsia="ko-KR"/>
        </w:rPr>
        <w:tab/>
        <w:t>This value is used to inform the PCRF that the the PCC rule cannot be enforced</w:t>
      </w:r>
      <w:r>
        <w:rPr>
          <w:rFonts w:hint="eastAsia"/>
          <w:noProof/>
          <w:lang w:eastAsia="zh-CN"/>
        </w:rPr>
        <w:t xml:space="preserve"> because</w:t>
      </w:r>
      <w:r>
        <w:t xml:space="preserve"> </w:t>
      </w:r>
      <w:r>
        <w:rPr>
          <w:rFonts w:hint="eastAsia"/>
          <w:lang w:eastAsia="zh-CN"/>
        </w:rPr>
        <w:t>the</w:t>
      </w:r>
      <w:r>
        <w:t xml:space="preserve"> Rule-Activation-Time and Rule-Deactivation-Time are specified</w:t>
      </w:r>
      <w:r>
        <w:rPr>
          <w:rFonts w:hint="eastAsia"/>
          <w:lang w:eastAsia="zh-CN"/>
        </w:rPr>
        <w:t xml:space="preserve"> with the same time.</w:t>
      </w:r>
    </w:p>
    <w:p w14:paraId="59168113" w14:textId="77777777" w:rsidR="00457FE3" w:rsidRDefault="00457FE3">
      <w:pPr>
        <w:pStyle w:val="Heading3"/>
        <w:rPr>
          <w:lang w:val="it-IT"/>
        </w:rPr>
      </w:pPr>
      <w:bookmarkStart w:id="1209" w:name="_Toc27999409"/>
      <w:bookmarkStart w:id="1210" w:name="_Toc36035383"/>
      <w:bookmarkStart w:id="1211" w:name="_Toc51759783"/>
      <w:bookmarkStart w:id="1212" w:name="_Toc177374941"/>
      <w:r>
        <w:rPr>
          <w:lang w:val="it-IT"/>
        </w:rPr>
        <w:t>5.3.</w:t>
      </w:r>
      <w:r>
        <w:rPr>
          <w:rFonts w:eastAsia="Batang"/>
        </w:rPr>
        <w:t>39</w:t>
      </w:r>
      <w:r>
        <w:rPr>
          <w:lang w:val="it-IT"/>
        </w:rPr>
        <w:tab/>
        <w:t>APN-Aggregate-Max-Bitrate-DL AVP</w:t>
      </w:r>
      <w:bookmarkEnd w:id="1209"/>
      <w:bookmarkEnd w:id="1210"/>
      <w:bookmarkEnd w:id="1211"/>
      <w:bookmarkEnd w:id="1212"/>
    </w:p>
    <w:p w14:paraId="4F629A6B" w14:textId="77777777" w:rsidR="00457FE3" w:rsidRDefault="00457FE3">
      <w:r>
        <w:t xml:space="preserve">The APN-Aggregate-Max-Bitrate-DL AVP (AVP code </w:t>
      </w:r>
      <w:r>
        <w:rPr>
          <w:rFonts w:eastAsia="Batang"/>
        </w:rPr>
        <w:t>1040</w:t>
      </w:r>
      <w:r>
        <w:t>) is of type Unsigned32, and it indicates the maximum aggregate bit rate in bits per seconds for the downlink direction across all non-GBR bearers related with the same APN.</w:t>
      </w:r>
    </w:p>
    <w:p w14:paraId="14CADB3B"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4549308A"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5.3.134.</w:t>
      </w:r>
    </w:p>
    <w:p w14:paraId="23D7EA43" w14:textId="77777777" w:rsidR="00457FE3" w:rsidRDefault="00457FE3">
      <w:pPr>
        <w:pStyle w:val="Heading3"/>
        <w:rPr>
          <w:lang w:val="it-IT"/>
        </w:rPr>
      </w:pPr>
      <w:bookmarkStart w:id="1213" w:name="_Toc27999410"/>
      <w:bookmarkStart w:id="1214" w:name="_Toc36035384"/>
      <w:bookmarkStart w:id="1215" w:name="_Toc51759784"/>
      <w:bookmarkStart w:id="1216" w:name="_Toc177374942"/>
      <w:r>
        <w:rPr>
          <w:lang w:val="it-IT"/>
        </w:rPr>
        <w:t>5.3.</w:t>
      </w:r>
      <w:r>
        <w:rPr>
          <w:rFonts w:eastAsia="Batang"/>
        </w:rPr>
        <w:t>40</w:t>
      </w:r>
      <w:r>
        <w:rPr>
          <w:lang w:val="it-IT"/>
        </w:rPr>
        <w:tab/>
        <w:t>APN-Aggregate-Max-Bitrate-UL AVP</w:t>
      </w:r>
      <w:bookmarkEnd w:id="1213"/>
      <w:bookmarkEnd w:id="1214"/>
      <w:bookmarkEnd w:id="1215"/>
      <w:bookmarkEnd w:id="1216"/>
    </w:p>
    <w:p w14:paraId="2D42D4CC" w14:textId="77777777" w:rsidR="00457FE3" w:rsidRDefault="00457FE3">
      <w:pPr>
        <w:rPr>
          <w:lang w:eastAsia="ja-JP"/>
        </w:rPr>
      </w:pPr>
      <w:r>
        <w:t xml:space="preserve">The APN-Aggregate-Max-Bitrate-UL AVP (AVP code </w:t>
      </w:r>
      <w:r>
        <w:rPr>
          <w:rFonts w:eastAsia="Batang"/>
        </w:rPr>
        <w:t>1041</w:t>
      </w:r>
      <w:r>
        <w:t xml:space="preserve">) is of type Unsigned32, and it indicates the maximum aggregate bit rate in bits per seconds for the uplink direction across all non-GBR bearers related with the same APN. </w:t>
      </w:r>
    </w:p>
    <w:p w14:paraId="77EA6262" w14:textId="77777777" w:rsidR="00457FE3" w:rsidRDefault="00457FE3">
      <w:pPr>
        <w:rPr>
          <w:lang w:eastAsia="ja-JP"/>
        </w:rPr>
      </w:pPr>
      <w:r>
        <w:rPr>
          <w:lang w:eastAsia="ja-JP"/>
        </w:rPr>
        <w:t>When provided in a CC-Request, it indicates the subscribed maximum bandwidth and/or the maximum bitrate retained in the PCEF. When provided in a CC-Answer, it indicates the maximum bandwidth authorized by PCRF.</w:t>
      </w:r>
    </w:p>
    <w:p w14:paraId="75CD465B"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5.3.135.</w:t>
      </w:r>
    </w:p>
    <w:p w14:paraId="5F10FB88" w14:textId="77777777" w:rsidR="00457FE3" w:rsidRDefault="00457FE3">
      <w:pPr>
        <w:pStyle w:val="Heading3"/>
      </w:pPr>
      <w:bookmarkStart w:id="1217" w:name="_Toc27999411"/>
      <w:bookmarkStart w:id="1218" w:name="_Toc36035385"/>
      <w:bookmarkStart w:id="1219" w:name="_Toc51759785"/>
      <w:bookmarkStart w:id="1220" w:name="_Toc177374943"/>
      <w:r>
        <w:t>5.3.</w:t>
      </w:r>
      <w:r>
        <w:rPr>
          <w:rFonts w:eastAsia="Batang"/>
        </w:rPr>
        <w:t>41</w:t>
      </w:r>
      <w:r>
        <w:tab/>
        <w:t>Revalidation-Time (ALL Access Types)</w:t>
      </w:r>
      <w:bookmarkEnd w:id="1217"/>
      <w:bookmarkEnd w:id="1218"/>
      <w:bookmarkEnd w:id="1219"/>
      <w:bookmarkEnd w:id="1220"/>
    </w:p>
    <w:p w14:paraId="298E6E98" w14:textId="77777777" w:rsidR="00457FE3" w:rsidRDefault="00457FE3">
      <w:r>
        <w:t xml:space="preserve">The Revalidation-Time AVP (AVP code </w:t>
      </w:r>
      <w:r>
        <w:rPr>
          <w:rFonts w:eastAsia="Batang"/>
        </w:rPr>
        <w:t>1042</w:t>
      </w:r>
      <w:r>
        <w:t>) is of type Time. This value indicates the NTP time before which the PCEF will have to re-request PCC rules. This value only applies when the event trigger value REVALIDATION_TIMEOUT is provisioned together with Revalidation-Time AVP or has been already provisioned via CCA or RAR.</w:t>
      </w:r>
    </w:p>
    <w:p w14:paraId="58357D0E" w14:textId="77777777" w:rsidR="00457FE3" w:rsidRDefault="00457FE3">
      <w:pPr>
        <w:pStyle w:val="Heading3"/>
      </w:pPr>
      <w:bookmarkStart w:id="1221" w:name="_Toc27999412"/>
      <w:bookmarkStart w:id="1222" w:name="_Toc36035386"/>
      <w:bookmarkStart w:id="1223" w:name="_Toc51759786"/>
      <w:bookmarkStart w:id="1224" w:name="_Toc177374944"/>
      <w:r>
        <w:t>5.3.</w:t>
      </w:r>
      <w:r>
        <w:rPr>
          <w:rFonts w:eastAsia="Batang"/>
        </w:rPr>
        <w:t>42</w:t>
      </w:r>
      <w:r>
        <w:tab/>
        <w:t>Rule-Activation-Time (ALL Access Types)</w:t>
      </w:r>
      <w:bookmarkEnd w:id="1221"/>
      <w:bookmarkEnd w:id="1222"/>
      <w:bookmarkEnd w:id="1223"/>
      <w:bookmarkEnd w:id="1224"/>
    </w:p>
    <w:p w14:paraId="170B7900" w14:textId="77777777" w:rsidR="00457FE3" w:rsidRDefault="00457FE3">
      <w:r>
        <w:t xml:space="preserve">The Rule-Activation-Time AVP (AVP code </w:t>
      </w:r>
      <w:r>
        <w:rPr>
          <w:rFonts w:eastAsia="Batang"/>
        </w:rPr>
        <w:t>1043</w:t>
      </w:r>
      <w:r>
        <w:t>) is of type Time. This value indicates the NTP time at which the PCC rule has to be enforced. The AVP is included in Charging-Rule-Install AVP and is applicable for all the PCC rules included within the Charging-Rule-Install AVP.</w:t>
      </w:r>
    </w:p>
    <w:p w14:paraId="2E2DB298" w14:textId="77777777" w:rsidR="00457FE3" w:rsidRDefault="00457FE3">
      <w:pPr>
        <w:pStyle w:val="Heading3"/>
      </w:pPr>
      <w:bookmarkStart w:id="1225" w:name="_Toc27999413"/>
      <w:bookmarkStart w:id="1226" w:name="_Toc36035387"/>
      <w:bookmarkStart w:id="1227" w:name="_Toc51759787"/>
      <w:bookmarkStart w:id="1228" w:name="_Toc177374945"/>
      <w:r>
        <w:t>5.3.</w:t>
      </w:r>
      <w:r>
        <w:rPr>
          <w:rFonts w:eastAsia="Batang"/>
        </w:rPr>
        <w:t>43</w:t>
      </w:r>
      <w:r>
        <w:tab/>
        <w:t>Rule-Deactivation-Time (ALL Access Types)</w:t>
      </w:r>
      <w:bookmarkEnd w:id="1225"/>
      <w:bookmarkEnd w:id="1226"/>
      <w:bookmarkEnd w:id="1227"/>
      <w:bookmarkEnd w:id="1228"/>
    </w:p>
    <w:p w14:paraId="2A293089" w14:textId="77777777" w:rsidR="00457FE3" w:rsidRDefault="00457FE3">
      <w:r>
        <w:t xml:space="preserve">The Rule-Deactivation-Time AVP (AVP code </w:t>
      </w:r>
      <w:r>
        <w:rPr>
          <w:rFonts w:eastAsia="Batang"/>
        </w:rPr>
        <w:t>1044</w:t>
      </w:r>
      <w:r>
        <w:t>) is of type Time. This value indicates the NTP time at which the PCEF has to stop enforcing the PCC rule. The AVP is included in Charging-Rule-Install AVP and is applicable for all the PCC rules included within the Charging-Rule-Install AVP.</w:t>
      </w:r>
    </w:p>
    <w:p w14:paraId="0937BDE8" w14:textId="77777777" w:rsidR="00457FE3" w:rsidRDefault="00457FE3">
      <w:pPr>
        <w:pStyle w:val="Heading3"/>
      </w:pPr>
      <w:bookmarkStart w:id="1229" w:name="_Toc27999414"/>
      <w:bookmarkStart w:id="1230" w:name="_Toc36035388"/>
      <w:bookmarkStart w:id="1231" w:name="_Toc51759788"/>
      <w:bookmarkStart w:id="1232" w:name="_Toc177374946"/>
      <w:r>
        <w:t>5.3.</w:t>
      </w:r>
      <w:r>
        <w:rPr>
          <w:rFonts w:eastAsia="Batang"/>
        </w:rPr>
        <w:t>44</w:t>
      </w:r>
      <w:r>
        <w:tab/>
        <w:t xml:space="preserve">Session-Release-Cause </w:t>
      </w:r>
      <w:r>
        <w:rPr>
          <w:rFonts w:eastAsia="SimSun"/>
        </w:rPr>
        <w:t>(</w:t>
      </w:r>
      <w:r>
        <w:t>All access types)</w:t>
      </w:r>
      <w:bookmarkEnd w:id="1229"/>
      <w:bookmarkEnd w:id="1230"/>
      <w:bookmarkEnd w:id="1231"/>
      <w:bookmarkEnd w:id="1232"/>
    </w:p>
    <w:p w14:paraId="3A7D215B" w14:textId="77777777" w:rsidR="00457FE3" w:rsidRDefault="00457FE3">
      <w:pPr>
        <w:keepNext/>
        <w:keepLines/>
      </w:pPr>
      <w:r>
        <w:t xml:space="preserve">Session-Release-Cause AVP (AVP code </w:t>
      </w:r>
      <w:r>
        <w:rPr>
          <w:rFonts w:eastAsia="Batang"/>
        </w:rPr>
        <w:t>1045</w:t>
      </w:r>
      <w:r>
        <w:t xml:space="preserve">) is of type Enumerated, and determines the cause of </w:t>
      </w:r>
      <w:r>
        <w:rPr>
          <w:rFonts w:eastAsia="SimSun"/>
        </w:rPr>
        <w:t>release the IP-CAN session by the PCRF</w:t>
      </w:r>
      <w:r>
        <w:t>. The following values are defined:</w:t>
      </w:r>
    </w:p>
    <w:p w14:paraId="6D75831D" w14:textId="77777777" w:rsidR="00457FE3" w:rsidRDefault="00457FE3">
      <w:pPr>
        <w:pStyle w:val="B1"/>
      </w:pPr>
      <w:r>
        <w:t xml:space="preserve">UNSPECIFIED_REASON (0) </w:t>
      </w:r>
    </w:p>
    <w:p w14:paraId="5033CE52" w14:textId="77777777" w:rsidR="00457FE3" w:rsidRDefault="00457FE3">
      <w:pPr>
        <w:pStyle w:val="B1"/>
        <w:rPr>
          <w:lang w:eastAsia="zh-CN"/>
        </w:rPr>
      </w:pPr>
      <w:r>
        <w:tab/>
        <w:t xml:space="preserve">This value is used </w:t>
      </w:r>
      <w:r>
        <w:rPr>
          <w:lang w:eastAsia="zh-CN"/>
        </w:rPr>
        <w:t>for</w:t>
      </w:r>
      <w:r>
        <w:t xml:space="preserve"> </w:t>
      </w:r>
      <w:r>
        <w:rPr>
          <w:rFonts w:eastAsia="Batang"/>
        </w:rPr>
        <w:t xml:space="preserve">unspecified </w:t>
      </w:r>
      <w:r>
        <w:t>r</w:t>
      </w:r>
      <w:r>
        <w:rPr>
          <w:lang w:eastAsia="zh-CN"/>
        </w:rPr>
        <w:t>easons.</w:t>
      </w:r>
    </w:p>
    <w:p w14:paraId="6E7EF115" w14:textId="77777777" w:rsidR="00457FE3" w:rsidRDefault="00457FE3">
      <w:pPr>
        <w:pStyle w:val="B1"/>
      </w:pPr>
      <w:r>
        <w:t>UE_SUBSCRIPTION_REASON (1)</w:t>
      </w:r>
    </w:p>
    <w:p w14:paraId="16F3B5E8" w14:textId="77777777" w:rsidR="00457FE3" w:rsidRDefault="00457FE3">
      <w:pPr>
        <w:pStyle w:val="B1"/>
        <w:rPr>
          <w:lang w:eastAsia="zh-CN"/>
        </w:rPr>
      </w:pPr>
      <w:r>
        <w:tab/>
        <w:t>This value is used to indicate that the subscription of UE has changed (e.g. removed) and the session needs to be terminated.</w:t>
      </w:r>
    </w:p>
    <w:p w14:paraId="1E9641C0" w14:textId="77777777" w:rsidR="00457FE3" w:rsidRDefault="00457FE3">
      <w:pPr>
        <w:pStyle w:val="B1"/>
        <w:rPr>
          <w:lang w:eastAsia="zh-CN"/>
        </w:rPr>
      </w:pPr>
      <w:r>
        <w:rPr>
          <w:lang w:eastAsia="zh-CN"/>
        </w:rPr>
        <w:t>INSUFFICIENT_SERVER_RESOURCES (2)</w:t>
      </w:r>
    </w:p>
    <w:p w14:paraId="05652CA2" w14:textId="77777777" w:rsidR="00457FE3" w:rsidRDefault="00457FE3">
      <w:pPr>
        <w:pStyle w:val="B1"/>
        <w:rPr>
          <w:rFonts w:eastAsia="Batang"/>
        </w:rPr>
      </w:pPr>
      <w:r>
        <w:tab/>
        <w:t>This value is used to indicate that the server is overloaded and needs to abort the session.</w:t>
      </w:r>
    </w:p>
    <w:p w14:paraId="156DFA14" w14:textId="77777777" w:rsidR="00457FE3" w:rsidRDefault="00457FE3">
      <w:pPr>
        <w:pStyle w:val="B1"/>
        <w:rPr>
          <w:lang w:eastAsia="zh-CN"/>
        </w:rPr>
      </w:pPr>
      <w:r>
        <w:rPr>
          <w:lang w:eastAsia="zh-CN"/>
        </w:rPr>
        <w:t>IP_CAN_SESSION_TERMINATION (3)</w:t>
      </w:r>
    </w:p>
    <w:p w14:paraId="371F7FB9" w14:textId="77777777" w:rsidR="00457FE3" w:rsidRDefault="00457FE3">
      <w:pPr>
        <w:pStyle w:val="B1"/>
        <w:rPr>
          <w:rFonts w:eastAsia="Batang"/>
        </w:rPr>
      </w:pPr>
      <w:r>
        <w:tab/>
        <w:t>This value is used to indicate that the corresponding IP-CAN session is terminated. The IP_CAN_SESSION_TERMINATION value is introduced in order to be used by Sd only, when PCRF initiates the TDF session termination within IP-CAN session termination.</w:t>
      </w:r>
    </w:p>
    <w:p w14:paraId="4E73A75C" w14:textId="77777777" w:rsidR="00457FE3" w:rsidRDefault="00457FE3">
      <w:pPr>
        <w:pStyle w:val="B1"/>
        <w:rPr>
          <w:lang w:eastAsia="zh-CN"/>
        </w:rPr>
      </w:pPr>
      <w:r>
        <w:rPr>
          <w:rFonts w:hint="eastAsia"/>
        </w:rPr>
        <w:t>UE</w:t>
      </w:r>
      <w:r>
        <w:t>_</w:t>
      </w:r>
      <w:r>
        <w:rPr>
          <w:rFonts w:hint="eastAsia"/>
        </w:rPr>
        <w:t>IP</w:t>
      </w:r>
      <w:r>
        <w:t>_</w:t>
      </w:r>
      <w:r>
        <w:rPr>
          <w:rFonts w:hint="eastAsia"/>
        </w:rPr>
        <w:t>ADDRESS</w:t>
      </w:r>
      <w:r>
        <w:t>_</w:t>
      </w:r>
      <w:r>
        <w:rPr>
          <w:rFonts w:hint="eastAsia"/>
        </w:rPr>
        <w:t>RELEASE</w:t>
      </w:r>
      <w:r>
        <w:t xml:space="preserve"> (</w:t>
      </w:r>
      <w:r>
        <w:rPr>
          <w:rFonts w:eastAsia="Batang" w:hint="eastAsia"/>
        </w:rPr>
        <w:t>4</w:t>
      </w:r>
      <w:r>
        <w:rPr>
          <w:lang w:eastAsia="zh-CN"/>
        </w:rPr>
        <w:t>)</w:t>
      </w:r>
    </w:p>
    <w:p w14:paraId="45E85561" w14:textId="77777777" w:rsidR="00457FE3" w:rsidRDefault="00457FE3">
      <w:pPr>
        <w:pStyle w:val="B1"/>
        <w:rPr>
          <w:rFonts w:eastAsia="Batang"/>
        </w:rPr>
      </w:pPr>
      <w:r>
        <w:tab/>
        <w:t xml:space="preserve">This value is used to indicate that the </w:t>
      </w:r>
      <w:r>
        <w:rPr>
          <w:rFonts w:hint="eastAsia"/>
          <w:lang w:eastAsia="zh-CN"/>
        </w:rPr>
        <w:t>I</w:t>
      </w:r>
      <w:r>
        <w:rPr>
          <w:lang w:eastAsia="zh-CN"/>
        </w:rPr>
        <w:t>p</w:t>
      </w:r>
      <w:r>
        <w:rPr>
          <w:rFonts w:hint="eastAsia"/>
          <w:lang w:eastAsia="zh-CN"/>
        </w:rPr>
        <w:t xml:space="preserve">v4 address of a dual stack IP-CAN session is released. </w:t>
      </w:r>
      <w:r>
        <w:t xml:space="preserve">The </w:t>
      </w:r>
      <w:r>
        <w:rPr>
          <w:rFonts w:hint="eastAsia"/>
          <w:lang w:eastAsia="zh-CN"/>
        </w:rPr>
        <w:t>UE_IP_ADDRESS_RELEA</w:t>
      </w:r>
      <w:r>
        <w:rPr>
          <w:lang w:eastAsia="zh-CN"/>
        </w:rPr>
        <w:t>S</w:t>
      </w:r>
      <w:r>
        <w:rPr>
          <w:rFonts w:hint="eastAsia"/>
          <w:lang w:eastAsia="zh-CN"/>
        </w:rPr>
        <w:t xml:space="preserve">E </w:t>
      </w:r>
      <w:r>
        <w:t xml:space="preserve">value is introduced in order to be used by Sd only, when PCRF initiates the TDF session termination </w:t>
      </w:r>
      <w:r>
        <w:rPr>
          <w:rFonts w:hint="eastAsia"/>
          <w:lang w:eastAsia="zh-CN"/>
        </w:rPr>
        <w:t>if the I</w:t>
      </w:r>
      <w:r>
        <w:rPr>
          <w:lang w:eastAsia="zh-CN"/>
        </w:rPr>
        <w:t>p</w:t>
      </w:r>
      <w:r>
        <w:rPr>
          <w:rFonts w:hint="eastAsia"/>
          <w:lang w:eastAsia="zh-CN"/>
        </w:rPr>
        <w:t>v4 address of a dual stack IP-CAN session is released and if there is an active I</w:t>
      </w:r>
      <w:r>
        <w:rPr>
          <w:lang w:eastAsia="zh-CN"/>
        </w:rPr>
        <w:t>p</w:t>
      </w:r>
      <w:r>
        <w:rPr>
          <w:rFonts w:hint="eastAsia"/>
          <w:lang w:eastAsia="zh-CN"/>
        </w:rPr>
        <w:t xml:space="preserve">v4 address related TDF session </w:t>
      </w:r>
      <w:r>
        <w:rPr>
          <w:lang w:eastAsia="zh-CN"/>
        </w:rPr>
        <w:t>for</w:t>
      </w:r>
      <w:r>
        <w:rPr>
          <w:rFonts w:hint="eastAsia"/>
          <w:lang w:eastAsia="zh-CN"/>
        </w:rPr>
        <w:t xml:space="preserve"> th</w:t>
      </w:r>
      <w:r>
        <w:rPr>
          <w:lang w:eastAsia="zh-CN"/>
        </w:rPr>
        <w:t>at</w:t>
      </w:r>
      <w:r>
        <w:rPr>
          <w:rFonts w:hint="eastAsia"/>
          <w:lang w:eastAsia="zh-CN"/>
        </w:rPr>
        <w:t xml:space="preserve"> IP-CAN session</w:t>
      </w:r>
      <w:r>
        <w:t>.</w:t>
      </w:r>
    </w:p>
    <w:p w14:paraId="7D2045B9" w14:textId="77777777" w:rsidR="00457FE3" w:rsidRDefault="00457FE3">
      <w:pPr>
        <w:pStyle w:val="Heading3"/>
        <w:rPr>
          <w:rFonts w:eastAsia="SimSun"/>
        </w:rPr>
      </w:pPr>
      <w:bookmarkStart w:id="1233" w:name="_Toc27999415"/>
      <w:bookmarkStart w:id="1234" w:name="_Toc36035389"/>
      <w:bookmarkStart w:id="1235" w:name="_Toc51759789"/>
      <w:bookmarkStart w:id="1236" w:name="_Toc177374947"/>
      <w:r>
        <w:t>5.3.</w:t>
      </w:r>
      <w:r>
        <w:rPr>
          <w:rFonts w:eastAsia="Batang"/>
        </w:rPr>
        <w:t>45</w:t>
      </w:r>
      <w:r>
        <w:tab/>
      </w:r>
      <w:r>
        <w:rPr>
          <w:rFonts w:eastAsia="SimSun"/>
        </w:rPr>
        <w:t>Priority-Level</w:t>
      </w:r>
      <w:r>
        <w:t xml:space="preserve"> AVP (All access types)</w:t>
      </w:r>
      <w:bookmarkEnd w:id="1233"/>
      <w:bookmarkEnd w:id="1234"/>
      <w:bookmarkEnd w:id="1235"/>
      <w:bookmarkEnd w:id="1236"/>
    </w:p>
    <w:p w14:paraId="5A1FC217" w14:textId="77777777" w:rsidR="00457FE3" w:rsidRDefault="00457FE3">
      <w:pPr>
        <w:rPr>
          <w:rFonts w:eastAsia="SimSun"/>
        </w:rPr>
      </w:pPr>
      <w:r>
        <w:rPr>
          <w:rFonts w:eastAsia="SimSun"/>
        </w:rPr>
        <w:t xml:space="preserve">The Priority-Level AVP (AVP code </w:t>
      </w:r>
      <w:r>
        <w:rPr>
          <w:rFonts w:eastAsia="Batang"/>
        </w:rPr>
        <w:t>1046</w:t>
      </w:r>
      <w:r>
        <w:rPr>
          <w:rFonts w:eastAsia="SimSun"/>
        </w:rPr>
        <w:t>) is of type Unsigned 32. The AVP is used for deciding whether a bearer establishment or modification request can be accepted or needs to be rejected in case of resource limitations (typically used for admission control of GBR traffic). The AVP can also be used to decide which existing bearers to pre-empt during resource limitations. The priority level defines the relative importance of a resource request.</w:t>
      </w:r>
    </w:p>
    <w:p w14:paraId="0F65DE2D" w14:textId="77777777" w:rsidR="00457FE3" w:rsidRDefault="00457FE3">
      <w:pPr>
        <w:rPr>
          <w:rFonts w:eastAsia="SimSun"/>
        </w:rPr>
      </w:pPr>
      <w:r>
        <w:rPr>
          <w:rFonts w:eastAsia="SimSun"/>
        </w:rPr>
        <w:t>Values 1 to 15 are defined, with value 1 as the highest level of priority.</w:t>
      </w:r>
    </w:p>
    <w:p w14:paraId="52091473" w14:textId="77777777" w:rsidR="00457FE3" w:rsidRDefault="00457FE3">
      <w:pPr>
        <w:rPr>
          <w:rFonts w:eastAsia="SimSun"/>
        </w:rPr>
      </w:pPr>
      <w:r>
        <w:rPr>
          <w:rFonts w:eastAsia="SimSun"/>
        </w:rPr>
        <w:t xml:space="preserve">Values 1 to 8 </w:t>
      </w:r>
      <w:r>
        <w:t>should only be assigned for services that are authorized to receive prioritized treatment within an operator domain. Values 9 to 15 may be assigned to resources that are authorized by the home network and thus applicable when a UE is roaming.</w:t>
      </w:r>
    </w:p>
    <w:p w14:paraId="41627125" w14:textId="77777777" w:rsidR="00457FE3" w:rsidRDefault="00457FE3">
      <w:pPr>
        <w:pStyle w:val="NO"/>
        <w:rPr>
          <w:lang w:eastAsia="ja-JP"/>
        </w:rPr>
      </w:pPr>
      <w:r>
        <w:rPr>
          <w:lang w:eastAsia="ja-JP"/>
        </w:rPr>
        <w:t>NOTE:</w:t>
      </w:r>
      <w:r>
        <w:rPr>
          <w:lang w:eastAsia="ja-JP"/>
        </w:rPr>
        <w:tab/>
        <w:t xml:space="preserve">The </w:t>
      </w:r>
      <w:r>
        <w:t xml:space="preserve">Priority-Level AVP </w:t>
      </w:r>
      <w:r>
        <w:rPr>
          <w:lang w:eastAsia="ja-JP"/>
        </w:rPr>
        <w:t>can be used in addition to the QoS-Class-Identifier AVP to determine the user plane transport level packet marking, e.g. to set the DSCP marking of the associated EPS bearer.</w:t>
      </w:r>
    </w:p>
    <w:p w14:paraId="789B6B75" w14:textId="77777777" w:rsidR="00457FE3" w:rsidRDefault="00457FE3">
      <w:pPr>
        <w:pStyle w:val="Heading3"/>
      </w:pPr>
      <w:bookmarkStart w:id="1237" w:name="_Toc27999416"/>
      <w:bookmarkStart w:id="1238" w:name="_Toc36035390"/>
      <w:bookmarkStart w:id="1239" w:name="_Toc51759790"/>
      <w:bookmarkStart w:id="1240" w:name="_Toc177374948"/>
      <w:r>
        <w:t>5.3.</w:t>
      </w:r>
      <w:r>
        <w:rPr>
          <w:rFonts w:eastAsia="Batang"/>
        </w:rPr>
        <w:t>46</w:t>
      </w:r>
      <w:r>
        <w:tab/>
        <w:t>Pre-emption-Capability AVP</w:t>
      </w:r>
      <w:bookmarkEnd w:id="1237"/>
      <w:bookmarkEnd w:id="1238"/>
      <w:bookmarkEnd w:id="1239"/>
      <w:bookmarkEnd w:id="1240"/>
    </w:p>
    <w:p w14:paraId="7D767198" w14:textId="77777777" w:rsidR="00457FE3" w:rsidRDefault="00457FE3">
      <w:pPr>
        <w:keepNext/>
        <w:keepLines/>
        <w:rPr>
          <w:rFonts w:eastAsia="Batang"/>
          <w:lang w:eastAsia="ko-KR"/>
        </w:rPr>
      </w:pPr>
      <w:r>
        <w:t xml:space="preserve">The Pre-emption-Capability AVP (AVP code </w:t>
      </w:r>
      <w:r>
        <w:rPr>
          <w:rFonts w:eastAsia="Batang"/>
        </w:rPr>
        <w:t>1047</w:t>
      </w:r>
      <w:r>
        <w:t xml:space="preserve">) is of type Enumerated. If </w:t>
      </w:r>
      <w:r>
        <w:rPr>
          <w:rFonts w:eastAsia="SimSun" w:hint="eastAsia"/>
          <w:lang w:eastAsia="zh-CN"/>
        </w:rPr>
        <w:t>it</w:t>
      </w:r>
      <w:r>
        <w:rPr>
          <w:rFonts w:hint="eastAsia"/>
          <w:lang w:eastAsia="zh-CN"/>
        </w:rPr>
        <w:t xml:space="preserve"> is provided within the QoS-Information</w:t>
      </w:r>
      <w:r>
        <w:rPr>
          <w:rFonts w:eastAsia="SimSun" w:hint="eastAsia"/>
          <w:lang w:eastAsia="zh-CN"/>
        </w:rPr>
        <w:t xml:space="preserve"> </w:t>
      </w:r>
      <w:r>
        <w:rPr>
          <w:rFonts w:hint="eastAsia"/>
          <w:lang w:eastAsia="zh-CN"/>
        </w:rPr>
        <w:t>AVP, t</w:t>
      </w:r>
      <w:r>
        <w:t xml:space="preserve">he AVP defines whether a service data flow can get resources that were already assigned to another service data flow with a lower priority level. If </w:t>
      </w:r>
      <w:r>
        <w:rPr>
          <w:rFonts w:eastAsia="SimSun" w:hint="eastAsia"/>
          <w:lang w:eastAsia="zh-CN"/>
        </w:rPr>
        <w:t xml:space="preserve">it </w:t>
      </w:r>
      <w:r>
        <w:rPr>
          <w:rFonts w:hint="eastAsia"/>
          <w:lang w:eastAsia="zh-CN"/>
        </w:rPr>
        <w:t>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 xml:space="preserve">get resources </w:t>
      </w:r>
      <w:r>
        <w:t xml:space="preserve">that were already assigned to </w:t>
      </w:r>
      <w:r>
        <w:rPr>
          <w:rFonts w:eastAsia="SimSun" w:hint="eastAsia"/>
          <w:lang w:eastAsia="zh-CN"/>
        </w:rPr>
        <w:t>an</w:t>
      </w:r>
      <w:r>
        <w:t>other</w:t>
      </w:r>
      <w:r>
        <w:rPr>
          <w:rFonts w:eastAsia="SimSun" w:hint="eastAsia"/>
          <w:lang w:eastAsia="zh-CN"/>
        </w:rPr>
        <w:t xml:space="preserve"> bearer</w:t>
      </w:r>
      <w:r>
        <w:rPr>
          <w:rFonts w:hint="eastAsia"/>
          <w:lang w:eastAsia="zh-CN"/>
        </w:rPr>
        <w:t xml:space="preserve"> with</w:t>
      </w:r>
      <w:r>
        <w:rPr>
          <w:rFonts w:eastAsia="SimSun" w:hint="eastAsia"/>
          <w:lang w:eastAsia="zh-CN"/>
        </w:rPr>
        <w:t xml:space="preserve"> a</w:t>
      </w:r>
      <w:r>
        <w:rPr>
          <w:rFonts w:hint="eastAsia"/>
          <w:lang w:eastAsia="zh-CN"/>
        </w:rPr>
        <w:t xml:space="preserve"> lower priority level.</w:t>
      </w:r>
    </w:p>
    <w:p w14:paraId="43F0CB6E" w14:textId="77777777" w:rsidR="00457FE3" w:rsidRDefault="00457FE3">
      <w:pPr>
        <w:keepNext/>
        <w:keepLines/>
      </w:pPr>
      <w:r>
        <w:t>The following values are defined:</w:t>
      </w:r>
    </w:p>
    <w:p w14:paraId="07B91481" w14:textId="77777777" w:rsidR="00457FE3" w:rsidRDefault="00457FE3">
      <w:pPr>
        <w:pStyle w:val="B1"/>
      </w:pPr>
      <w:r>
        <w:t>PRE-EMPTION_CAPABILITY_ENABLED (0)</w:t>
      </w:r>
    </w:p>
    <w:p w14:paraId="62544EA9" w14:textId="77777777" w:rsidR="00457FE3" w:rsidRDefault="00457FE3">
      <w:pPr>
        <w:pStyle w:val="B1"/>
      </w:pPr>
      <w:r>
        <w:tab/>
        <w:t xml:space="preserve">This value indicates that the service data flow </w:t>
      </w:r>
      <w:r>
        <w:rPr>
          <w:rFonts w:eastAsia="SimSun" w:hint="eastAsia"/>
        </w:rPr>
        <w:t xml:space="preserve">or bearer </w:t>
      </w:r>
      <w:r>
        <w:t xml:space="preserve">is allowed to get resources that were already assigned to another service data flow </w:t>
      </w:r>
      <w:r>
        <w:rPr>
          <w:rFonts w:eastAsia="SimSun" w:hint="eastAsia"/>
        </w:rPr>
        <w:t xml:space="preserve">or bearer </w:t>
      </w:r>
      <w:r>
        <w:t>with a lower priority level.</w:t>
      </w:r>
    </w:p>
    <w:p w14:paraId="575A9344" w14:textId="77777777" w:rsidR="00457FE3" w:rsidRDefault="00457FE3">
      <w:pPr>
        <w:pStyle w:val="B1"/>
      </w:pPr>
      <w:r>
        <w:t>PRE-EMPTION_CAPABILITY_DISABLED (1)</w:t>
      </w:r>
    </w:p>
    <w:p w14:paraId="48D08ACB" w14:textId="77777777" w:rsidR="00457FE3" w:rsidRDefault="00457FE3">
      <w:pPr>
        <w:pStyle w:val="B1"/>
      </w:pPr>
      <w:r>
        <w:tab/>
        <w:t>This value indicates that the service data flow</w:t>
      </w:r>
      <w:r>
        <w:rPr>
          <w:rFonts w:eastAsia="SimSun" w:hint="eastAsia"/>
        </w:rPr>
        <w:t xml:space="preserve"> or bearer</w:t>
      </w:r>
      <w:r>
        <w:t xml:space="preserve"> is not allowed to get resources that were already assigned to another service data flow</w:t>
      </w:r>
      <w:r>
        <w:rPr>
          <w:rFonts w:eastAsia="SimSun" w:hint="eastAsia"/>
        </w:rPr>
        <w:t xml:space="preserve"> or bearer</w:t>
      </w:r>
      <w:r>
        <w:t xml:space="preserve"> with a lower priority level. This is the default value applicable if this AVP is not supplied.</w:t>
      </w:r>
    </w:p>
    <w:p w14:paraId="03696797" w14:textId="77777777" w:rsidR="00457FE3" w:rsidRDefault="00457FE3">
      <w:pPr>
        <w:pStyle w:val="Heading3"/>
      </w:pPr>
      <w:bookmarkStart w:id="1241" w:name="_Toc27999417"/>
      <w:bookmarkStart w:id="1242" w:name="_Toc36035391"/>
      <w:bookmarkStart w:id="1243" w:name="_Toc51759791"/>
      <w:bookmarkStart w:id="1244" w:name="_Toc177374949"/>
      <w:r>
        <w:t>5.3.</w:t>
      </w:r>
      <w:r>
        <w:rPr>
          <w:rFonts w:eastAsia="Batang"/>
        </w:rPr>
        <w:t>47</w:t>
      </w:r>
      <w:r>
        <w:tab/>
        <w:t>Pre-emption-Vulnerability AVP</w:t>
      </w:r>
      <w:bookmarkEnd w:id="1241"/>
      <w:bookmarkEnd w:id="1242"/>
      <w:bookmarkEnd w:id="1243"/>
      <w:bookmarkEnd w:id="1244"/>
    </w:p>
    <w:p w14:paraId="7DB7B729" w14:textId="77777777" w:rsidR="00457FE3" w:rsidRDefault="00457FE3">
      <w:pPr>
        <w:keepNext/>
        <w:keepLines/>
        <w:rPr>
          <w:rFonts w:eastAsia="Batang"/>
          <w:lang w:eastAsia="ko-KR"/>
        </w:rPr>
      </w:pPr>
      <w:r>
        <w:t xml:space="preserve">The Pre-emption Vulnerability AVP (AVP code </w:t>
      </w:r>
      <w:r>
        <w:rPr>
          <w:rFonts w:eastAsia="Batang"/>
        </w:rPr>
        <w:t>1048</w:t>
      </w:r>
      <w:r>
        <w:t xml:space="preserve">) is of type Enumerated. </w:t>
      </w:r>
      <w:r>
        <w:rPr>
          <w:rFonts w:eastAsia="SimSun" w:hint="eastAsia"/>
          <w:lang w:eastAsia="zh-CN"/>
        </w:rPr>
        <w:t>If</w:t>
      </w:r>
      <w:r>
        <w:rPr>
          <w:rFonts w:hint="eastAsia"/>
          <w:lang w:eastAsia="zh-CN"/>
        </w:rPr>
        <w:t xml:space="preserve"> it is provided within the QoS-Information</w:t>
      </w:r>
      <w:r>
        <w:rPr>
          <w:rFonts w:eastAsia="SimSun" w:hint="eastAsia"/>
          <w:lang w:eastAsia="zh-CN"/>
        </w:rPr>
        <w:t xml:space="preserve"> </w:t>
      </w:r>
      <w:r>
        <w:rPr>
          <w:rFonts w:hint="eastAsia"/>
          <w:lang w:eastAsia="zh-CN"/>
        </w:rPr>
        <w:t>AVP, t</w:t>
      </w:r>
      <w:r>
        <w:t xml:space="preserve">he AVP defines whether a service data flow can lose the resources assigned to it in order to admit a service data flow with higher priority level. </w:t>
      </w:r>
      <w:r>
        <w:rPr>
          <w:rFonts w:eastAsia="SimSun" w:hint="eastAsia"/>
          <w:lang w:eastAsia="zh-CN"/>
        </w:rPr>
        <w:t>If</w:t>
      </w:r>
      <w:r>
        <w:rPr>
          <w:rFonts w:hint="eastAsia"/>
          <w:lang w:eastAsia="zh-CN"/>
        </w:rPr>
        <w:t xml:space="preserve"> it 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lose the resources assigned to it</w:t>
      </w:r>
      <w:r>
        <w:rPr>
          <w:rFonts w:hint="eastAsia"/>
          <w:lang w:eastAsia="zh-CN"/>
        </w:rPr>
        <w:t xml:space="preserve"> </w:t>
      </w:r>
      <w:r>
        <w:t xml:space="preserve">in order to admit a </w:t>
      </w:r>
      <w:r>
        <w:rPr>
          <w:rFonts w:hint="eastAsia"/>
          <w:lang w:eastAsia="zh-CN"/>
        </w:rPr>
        <w:t>pre-emption capable bearer</w:t>
      </w:r>
      <w:r>
        <w:rPr>
          <w:rFonts w:eastAsia="SimSun" w:hint="eastAsia"/>
          <w:lang w:eastAsia="zh-CN"/>
        </w:rPr>
        <w:t xml:space="preserve"> </w:t>
      </w:r>
      <w:r>
        <w:rPr>
          <w:rFonts w:hint="eastAsia"/>
          <w:lang w:eastAsia="zh-CN"/>
        </w:rPr>
        <w:t>with</w:t>
      </w:r>
      <w:r>
        <w:rPr>
          <w:rFonts w:eastAsia="SimSun" w:hint="eastAsia"/>
          <w:lang w:eastAsia="zh-CN"/>
        </w:rPr>
        <w:t xml:space="preserve"> a</w:t>
      </w:r>
      <w:r>
        <w:t xml:space="preserve"> higher priority level</w:t>
      </w:r>
      <w:r>
        <w:rPr>
          <w:rFonts w:hint="eastAsia"/>
          <w:lang w:eastAsia="zh-CN"/>
        </w:rPr>
        <w:t>.</w:t>
      </w:r>
    </w:p>
    <w:p w14:paraId="0BFA9FA7" w14:textId="77777777" w:rsidR="00457FE3" w:rsidRDefault="00457FE3">
      <w:pPr>
        <w:keepNext/>
        <w:keepLines/>
      </w:pPr>
      <w:r>
        <w:t>The following values are defined:</w:t>
      </w:r>
    </w:p>
    <w:p w14:paraId="28CB719B" w14:textId="77777777" w:rsidR="00457FE3" w:rsidRDefault="00457FE3">
      <w:pPr>
        <w:pStyle w:val="B1"/>
      </w:pPr>
      <w:r>
        <w:t>PRE-EMPTION_VULNERABILITY_ENABLED (0)</w:t>
      </w:r>
    </w:p>
    <w:p w14:paraId="1FD21A08" w14:textId="77777777" w:rsidR="00457FE3" w:rsidRDefault="00457FE3">
      <w:pPr>
        <w:pStyle w:val="B1"/>
      </w:pPr>
      <w:r>
        <w:tab/>
        <w:t>This value indicates that the resources assigned to the service data flow</w:t>
      </w:r>
      <w:r>
        <w:rPr>
          <w:rFonts w:eastAsia="SimSun" w:hint="eastAsia"/>
        </w:rPr>
        <w:t xml:space="preserve"> or bearer</w:t>
      </w:r>
      <w:r>
        <w:t xml:space="preserve"> can be pre-empted and allocated to a service data flow</w:t>
      </w:r>
      <w:r>
        <w:rPr>
          <w:rFonts w:eastAsia="SimSun" w:hint="eastAsia"/>
        </w:rPr>
        <w:t xml:space="preserve"> or bearer</w:t>
      </w:r>
      <w:r>
        <w:t xml:space="preserve"> with a higher priority level. This is the default value applicable if this AVP is not supplied.</w:t>
      </w:r>
    </w:p>
    <w:p w14:paraId="5A3D6CC3" w14:textId="77777777" w:rsidR="00457FE3" w:rsidRDefault="00457FE3">
      <w:pPr>
        <w:pStyle w:val="B1"/>
      </w:pPr>
      <w:r>
        <w:t>PRE-EMPTION_VULNERABILITY_DISABLED (1)</w:t>
      </w:r>
    </w:p>
    <w:p w14:paraId="0182561A" w14:textId="77777777" w:rsidR="00457FE3" w:rsidRDefault="00457FE3">
      <w:pPr>
        <w:pStyle w:val="B1"/>
      </w:pPr>
      <w:r>
        <w:tab/>
        <w:t>This value indicates that the resources assigned to the service data flow</w:t>
      </w:r>
      <w:r>
        <w:rPr>
          <w:rFonts w:eastAsia="SimSun" w:hint="eastAsia"/>
        </w:rPr>
        <w:t xml:space="preserve"> or bearer</w:t>
      </w:r>
      <w:r>
        <w:t xml:space="preserve"> shall not be pre-empted and allocated to a service data flow</w:t>
      </w:r>
      <w:r>
        <w:rPr>
          <w:rFonts w:eastAsia="SimSun" w:hint="eastAsia"/>
        </w:rPr>
        <w:t xml:space="preserve"> or bearer</w:t>
      </w:r>
      <w:r>
        <w:t xml:space="preserve"> with a higher priority level.</w:t>
      </w:r>
    </w:p>
    <w:p w14:paraId="002DCE15" w14:textId="77777777" w:rsidR="00457FE3" w:rsidRDefault="00457FE3">
      <w:pPr>
        <w:pStyle w:val="Heading3"/>
      </w:pPr>
      <w:bookmarkStart w:id="1245" w:name="_Toc27999418"/>
      <w:bookmarkStart w:id="1246" w:name="_Toc36035392"/>
      <w:bookmarkStart w:id="1247" w:name="_Toc51759792"/>
      <w:bookmarkStart w:id="1248" w:name="_Toc177374950"/>
      <w:r>
        <w:t>5.3.</w:t>
      </w:r>
      <w:r>
        <w:rPr>
          <w:rFonts w:eastAsia="Batang"/>
        </w:rPr>
        <w:t>48</w:t>
      </w:r>
      <w:r>
        <w:tab/>
        <w:t>Default-EPS-Bearer-QoS AVP</w:t>
      </w:r>
      <w:bookmarkEnd w:id="1245"/>
      <w:bookmarkEnd w:id="1246"/>
      <w:bookmarkEnd w:id="1247"/>
      <w:bookmarkEnd w:id="1248"/>
    </w:p>
    <w:p w14:paraId="7847BCAA" w14:textId="77777777" w:rsidR="00457FE3" w:rsidRDefault="00457FE3">
      <w:r>
        <w:t xml:space="preserve">The Default-EPS-Bearer-QoS AVP (AVP code </w:t>
      </w:r>
      <w:r>
        <w:rPr>
          <w:rFonts w:eastAsia="Batang"/>
        </w:rPr>
        <w:t>1049</w:t>
      </w:r>
      <w:r>
        <w:t>) is of type Grouped, and it defines the QoS information for the EPS default bearer. When this AVP is sent from the PCEF to the PCRF, it indicates the subscribed QoS for the default EPS bearer and/or the retained QoS for the default EPS bearer in the PCEF. When this AVP is sent from the PCRF to the PCEF, it indicates the authorized QoS for the default EPS bearer.</w:t>
      </w:r>
    </w:p>
    <w:p w14:paraId="731DC492" w14:textId="77777777" w:rsidR="00457FE3" w:rsidRDefault="00457FE3">
      <w:r>
        <w:t>The QoS class identifier identifies a set of IP-CAN specific QoS parameters that define QoS, excluding the applicable bitrates</w:t>
      </w:r>
      <w:r>
        <w:rPr>
          <w:lang w:eastAsia="ko-KR"/>
        </w:rPr>
        <w:t xml:space="preserve"> and ARP</w:t>
      </w:r>
      <w:r>
        <w:t>. When included in the Default-EPS-Bearer-QoS AVP, it shall include only non-GBR values.</w:t>
      </w:r>
    </w:p>
    <w:p w14:paraId="580AFE50" w14:textId="77777777" w:rsidR="00457FE3" w:rsidRDefault="00457FE3">
      <w:r>
        <w:t>The Allocation-Retention-Priority AVP is an indicator of the priority of allocation and retention for the default bearer.</w:t>
      </w:r>
    </w:p>
    <w:p w14:paraId="38CB24D8" w14:textId="77777777" w:rsidR="00457FE3" w:rsidRDefault="00457FE3">
      <w:r>
        <w:t>AVP Format:</w:t>
      </w:r>
    </w:p>
    <w:p w14:paraId="64514DE1" w14:textId="77777777" w:rsidR="00457FE3" w:rsidRDefault="00457FE3">
      <w:pPr>
        <w:pStyle w:val="PL"/>
      </w:pPr>
      <w:r>
        <w:t xml:space="preserve">Default-EPS-Bearer-QoS::= </w:t>
      </w:r>
      <w:r>
        <w:tab/>
        <w:t xml:space="preserve">&lt; AVP Header: </w:t>
      </w:r>
      <w:r>
        <w:rPr>
          <w:rFonts w:eastAsia="Batang"/>
          <w:lang w:eastAsia="ko-KR"/>
        </w:rPr>
        <w:t>1049</w:t>
      </w:r>
      <w:r>
        <w:t xml:space="preserve"> &gt;</w:t>
      </w:r>
    </w:p>
    <w:p w14:paraId="1E25A1A8" w14:textId="77777777" w:rsidR="00457FE3" w:rsidRDefault="00457FE3">
      <w:pPr>
        <w:pStyle w:val="PL"/>
      </w:pPr>
      <w:r>
        <w:tab/>
      </w:r>
      <w:r>
        <w:tab/>
      </w:r>
      <w:r>
        <w:tab/>
      </w:r>
      <w:r>
        <w:tab/>
      </w:r>
      <w:r>
        <w:tab/>
      </w:r>
      <w:r>
        <w:tab/>
      </w:r>
      <w:r>
        <w:tab/>
        <w:t xml:space="preserve"> [ QoS-Class-Identifier ]</w:t>
      </w:r>
    </w:p>
    <w:p w14:paraId="24B7799B" w14:textId="77777777" w:rsidR="00457FE3" w:rsidRDefault="00457FE3">
      <w:pPr>
        <w:pStyle w:val="PL"/>
      </w:pPr>
      <w:r>
        <w:tab/>
      </w:r>
      <w:r>
        <w:tab/>
      </w:r>
      <w:r>
        <w:tab/>
      </w:r>
      <w:r>
        <w:tab/>
      </w:r>
      <w:r>
        <w:tab/>
      </w:r>
      <w:r>
        <w:tab/>
      </w:r>
      <w:r>
        <w:tab/>
        <w:t xml:space="preserve"> [ Allocation-Retention-Priority ]</w:t>
      </w:r>
    </w:p>
    <w:p w14:paraId="2DC10567" w14:textId="77777777" w:rsidR="00457FE3" w:rsidRDefault="00457FE3">
      <w:pPr>
        <w:pStyle w:val="PL"/>
      </w:pPr>
      <w:r>
        <w:tab/>
      </w:r>
      <w:r>
        <w:tab/>
      </w:r>
      <w:r>
        <w:tab/>
      </w:r>
      <w:r>
        <w:tab/>
      </w:r>
      <w:r>
        <w:tab/>
      </w:r>
      <w:r>
        <w:tab/>
      </w:r>
      <w:r>
        <w:tab/>
        <w:t>*[ AVP ]</w:t>
      </w:r>
    </w:p>
    <w:p w14:paraId="60F90EF1" w14:textId="77777777" w:rsidR="00457FE3" w:rsidRDefault="00457FE3">
      <w:pPr>
        <w:pStyle w:val="PL"/>
        <w:rPr>
          <w:rFonts w:eastAsia="Batang"/>
          <w:lang w:eastAsia="ko-KR"/>
        </w:rPr>
      </w:pPr>
    </w:p>
    <w:p w14:paraId="4DBF1B2D" w14:textId="77777777" w:rsidR="00457FE3" w:rsidRDefault="00457FE3">
      <w:pPr>
        <w:pStyle w:val="Heading3"/>
        <w:rPr>
          <w:noProof/>
        </w:rPr>
      </w:pPr>
      <w:bookmarkStart w:id="1249" w:name="_Toc27999419"/>
      <w:bookmarkStart w:id="1250" w:name="_Toc36035393"/>
      <w:bookmarkStart w:id="1251" w:name="_Toc51759793"/>
      <w:bookmarkStart w:id="1252" w:name="_Toc177374951"/>
      <w:r>
        <w:rPr>
          <w:noProof/>
        </w:rPr>
        <w:t>5.3.</w:t>
      </w:r>
      <w:r>
        <w:rPr>
          <w:rFonts w:eastAsia="Batang"/>
        </w:rPr>
        <w:t>49</w:t>
      </w:r>
      <w:r>
        <w:tab/>
      </w:r>
      <w:r>
        <w:rPr>
          <w:noProof/>
        </w:rPr>
        <w:t>AN-GW-Address AVP (All access types)</w:t>
      </w:r>
      <w:bookmarkEnd w:id="1249"/>
      <w:bookmarkEnd w:id="1250"/>
      <w:bookmarkEnd w:id="1251"/>
      <w:bookmarkEnd w:id="1252"/>
    </w:p>
    <w:p w14:paraId="37826F34" w14:textId="77777777" w:rsidR="00457FE3" w:rsidRDefault="00457FE3">
      <w:pPr>
        <w:rPr>
          <w:rFonts w:eastAsia="Batang"/>
        </w:rPr>
      </w:pPr>
      <w:r>
        <w:t xml:space="preserve">The AN-GW-Address AVP (AVP code </w:t>
      </w:r>
      <w:r>
        <w:rPr>
          <w:rFonts w:eastAsia="Batang"/>
        </w:rPr>
        <w:t>1050</w:t>
      </w:r>
      <w:r>
        <w:t>) is of type Address, and it contains the control plane Ipv4</w:t>
      </w:r>
      <w:r>
        <w:rPr>
          <w:rFonts w:eastAsia="Batang"/>
        </w:rPr>
        <w:t xml:space="preserve"> </w:t>
      </w:r>
      <w:r>
        <w:t>and/ or Ipv6 (if available) address(es) of the access node gateway (SGW for 3GPP and AGW</w:t>
      </w:r>
      <w:r>
        <w:rPr>
          <w:rFonts w:eastAsia="SimSun" w:hint="eastAsia"/>
          <w:lang w:eastAsia="zh-CN"/>
        </w:rPr>
        <w:t>/ePDG</w:t>
      </w:r>
      <w:r>
        <w:t xml:space="preserve"> for non-3GPP networks).</w:t>
      </w:r>
    </w:p>
    <w:p w14:paraId="21F10046" w14:textId="77777777" w:rsidR="00457FE3" w:rsidRDefault="00457FE3">
      <w:pPr>
        <w:pStyle w:val="NO"/>
        <w:rPr>
          <w:rFonts w:eastAsia="Batang"/>
          <w:lang w:eastAsia="ko-KR"/>
        </w:rPr>
      </w:pPr>
      <w:r>
        <w:t>NOTE:</w:t>
      </w:r>
      <w:r>
        <w:tab/>
        <w:t>If both Ipv4 and Ipv6 addresses are provided then two instances of this AVP are required in Diameter commands</w:t>
      </w:r>
    </w:p>
    <w:p w14:paraId="35A443DD" w14:textId="77777777" w:rsidR="00457FE3" w:rsidRDefault="00457FE3">
      <w:pPr>
        <w:pStyle w:val="Heading3"/>
      </w:pPr>
      <w:bookmarkStart w:id="1253" w:name="_Toc27999420"/>
      <w:bookmarkStart w:id="1254" w:name="_Toc36035394"/>
      <w:bookmarkStart w:id="1255" w:name="_Toc51759794"/>
      <w:bookmarkStart w:id="1256" w:name="_Toc177374952"/>
      <w:r>
        <w:t>5.3.</w:t>
      </w:r>
      <w:r>
        <w:rPr>
          <w:rFonts w:eastAsia="Batang"/>
        </w:rPr>
        <w:t>50</w:t>
      </w:r>
      <w:r>
        <w:tab/>
        <w:t>Resource-Allocation-Notification AVP (All access types)</w:t>
      </w:r>
      <w:bookmarkEnd w:id="1253"/>
      <w:bookmarkEnd w:id="1254"/>
      <w:bookmarkEnd w:id="1255"/>
      <w:bookmarkEnd w:id="1256"/>
    </w:p>
    <w:p w14:paraId="79CC453B" w14:textId="77777777" w:rsidR="00457FE3" w:rsidRDefault="00457FE3">
      <w:r>
        <w:t>The Resource-Allocation-Notification AVP (AVP code 10</w:t>
      </w:r>
      <w:r>
        <w:rPr>
          <w:rFonts w:eastAsia="Batang"/>
        </w:rPr>
        <w:t>63</w:t>
      </w:r>
      <w:r>
        <w:t>) is of type Enumerated.</w:t>
      </w:r>
    </w:p>
    <w:p w14:paraId="2C88E15F" w14:textId="77777777" w:rsidR="00457FE3" w:rsidRDefault="00457FE3">
      <w:r>
        <w:t>If the Resource-Allocation-Notification AVP is included within a Charging-Rule-Install AVP it defines whether the rules included within the Charging-Rule-Install AVP need be notified.</w:t>
      </w:r>
    </w:p>
    <w:p w14:paraId="1A3AB395" w14:textId="77777777" w:rsidR="00457FE3" w:rsidRDefault="00457FE3">
      <w:r>
        <w:t>The following values are defined:</w:t>
      </w:r>
    </w:p>
    <w:p w14:paraId="59082C33" w14:textId="77777777" w:rsidR="00457FE3" w:rsidRDefault="00457FE3">
      <w:pPr>
        <w:pStyle w:val="B1"/>
      </w:pPr>
      <w:r>
        <w:t>ENABLE_NOTIFICATION (0)</w:t>
      </w:r>
    </w:p>
    <w:p w14:paraId="29948EE6" w14:textId="77777777" w:rsidR="00457FE3" w:rsidRDefault="00457FE3">
      <w:pPr>
        <w:pStyle w:val="B1"/>
        <w:rPr>
          <w:rFonts w:eastAsia="Batang"/>
        </w:rPr>
      </w:pPr>
      <w:r>
        <w:tab/>
        <w:t>This value shall be used to indicate that the allocation of resources for the related PCC rules shall be confirmed.</w:t>
      </w:r>
    </w:p>
    <w:p w14:paraId="433AD663" w14:textId="77777777" w:rsidR="00457FE3" w:rsidRDefault="00457FE3">
      <w:pPr>
        <w:pStyle w:val="Heading3"/>
      </w:pPr>
      <w:bookmarkStart w:id="1257" w:name="_Toc27999421"/>
      <w:bookmarkStart w:id="1258" w:name="_Toc36035395"/>
      <w:bookmarkStart w:id="1259" w:name="_Toc51759795"/>
      <w:bookmarkStart w:id="1260" w:name="_Toc177374953"/>
      <w:r>
        <w:t>5.3.</w:t>
      </w:r>
      <w:r>
        <w:rPr>
          <w:rFonts w:eastAsia="Batang"/>
        </w:rPr>
        <w:t>51</w:t>
      </w:r>
      <w:r>
        <w:tab/>
        <w:t>Security-Parameter-Index AVP (All access types)</w:t>
      </w:r>
      <w:bookmarkEnd w:id="1257"/>
      <w:bookmarkEnd w:id="1258"/>
      <w:bookmarkEnd w:id="1259"/>
      <w:bookmarkEnd w:id="1260"/>
    </w:p>
    <w:p w14:paraId="433F5CB8" w14:textId="77777777" w:rsidR="00457FE3" w:rsidRDefault="00457FE3">
      <w:pPr>
        <w:rPr>
          <w:rFonts w:eastAsia="Batang"/>
        </w:rPr>
      </w:pPr>
      <w:r>
        <w:t>The Security-Parameter-Index AVP (AVP code 1056) is of type OctetString, and it contains the security parameter index of the IPSec packet. One example is that of a TFT packet filter as defined in 3GPP TS 24.008 [13].</w:t>
      </w:r>
    </w:p>
    <w:p w14:paraId="70D4E6FE" w14:textId="77777777" w:rsidR="00457FE3" w:rsidRDefault="00457FE3">
      <w:pPr>
        <w:pStyle w:val="Heading3"/>
      </w:pPr>
      <w:bookmarkStart w:id="1261" w:name="_Toc27999422"/>
      <w:bookmarkStart w:id="1262" w:name="_Toc36035396"/>
      <w:bookmarkStart w:id="1263" w:name="_Toc51759796"/>
      <w:bookmarkStart w:id="1264" w:name="_Toc177374954"/>
      <w:r>
        <w:t>5.3.</w:t>
      </w:r>
      <w:r>
        <w:rPr>
          <w:rFonts w:eastAsia="Batang"/>
        </w:rPr>
        <w:t>52</w:t>
      </w:r>
      <w:r>
        <w:tab/>
        <w:t>Flow-Label AVP (All access types)</w:t>
      </w:r>
      <w:bookmarkEnd w:id="1261"/>
      <w:bookmarkEnd w:id="1262"/>
      <w:bookmarkEnd w:id="1263"/>
      <w:bookmarkEnd w:id="1264"/>
    </w:p>
    <w:p w14:paraId="32AE8A8C" w14:textId="77777777" w:rsidR="00457FE3" w:rsidRDefault="00457FE3">
      <w:r>
        <w:t>The Flow-Label AVP (AVP code 1057) is of type OctetString, and it contains the Ipv6 flow label header field. One example is that of a TFT packet filter as defined in 3GPP TS 24.008 [13].</w:t>
      </w:r>
    </w:p>
    <w:p w14:paraId="6D05E277" w14:textId="77777777" w:rsidR="00457FE3" w:rsidRDefault="00457FE3">
      <w:pPr>
        <w:pStyle w:val="Heading3"/>
      </w:pPr>
      <w:bookmarkStart w:id="1265" w:name="_Toc27999423"/>
      <w:bookmarkStart w:id="1266" w:name="_Toc36035397"/>
      <w:bookmarkStart w:id="1267" w:name="_Toc51759797"/>
      <w:bookmarkStart w:id="1268" w:name="_Toc177374955"/>
      <w:r>
        <w:t>5.3.</w:t>
      </w:r>
      <w:r>
        <w:rPr>
          <w:rFonts w:eastAsia="Batang"/>
        </w:rPr>
        <w:t>53</w:t>
      </w:r>
      <w:r>
        <w:tab/>
        <w:t>Flow-Information AVP (All access types)</w:t>
      </w:r>
      <w:bookmarkEnd w:id="1265"/>
      <w:bookmarkEnd w:id="1266"/>
      <w:bookmarkEnd w:id="1267"/>
      <w:bookmarkEnd w:id="1268"/>
    </w:p>
    <w:p w14:paraId="15CDE59F" w14:textId="77777777" w:rsidR="00457FE3" w:rsidRDefault="00457FE3">
      <w:pPr>
        <w:rPr>
          <w:rFonts w:eastAsia="Batang"/>
          <w:lang w:eastAsia="ko-KR"/>
        </w:rPr>
      </w:pPr>
      <w:r>
        <w:t>The Flow-Information AVP (AVP code 1058) is of type Grouped, and it is sent from the PCRF to the PCEF and contains the information from a single IP flow packet filter</w:t>
      </w:r>
      <w:r>
        <w:rPr>
          <w:rFonts w:eastAsia="Batang" w:hint="eastAsia"/>
        </w:rPr>
        <w:t>.</w:t>
      </w:r>
    </w:p>
    <w:p w14:paraId="16EEB7F1" w14:textId="77777777" w:rsidR="00457FE3" w:rsidRDefault="00457FE3">
      <w:pPr>
        <w:rPr>
          <w:rFonts w:eastAsia="Batang"/>
          <w:lang w:eastAsia="ko-KR"/>
        </w:rPr>
      </w:pPr>
      <w:r>
        <w:t>The Flow-Description, ToS-Traffic-Class, Security-Parameter-Index and Flow-Label AVPs specify the parameters to be used for matching payload packets. If any of these AVPs is present, then the Flow-Direction AVP shall also be included. If the Flow-Information AVP includes any of the Flow-Description, ToS-Traffic-Class, Security-Parameter-Index or Flow-Label AVPs, these values replace any previous value for all the Flow-Description, ToS-Traffic-Class, Security-Parameter-Index and Flow-Label AVPs.</w:t>
      </w:r>
    </w:p>
    <w:p w14:paraId="5F134E59" w14:textId="77777777" w:rsidR="00457FE3" w:rsidRDefault="00457FE3">
      <w:r>
        <w:t>The Flow-Information AVP shall include the Flow-Direction AVP, declaring in what direction(s) the filter applies.</w:t>
      </w:r>
    </w:p>
    <w:p w14:paraId="02B19636" w14:textId="77777777" w:rsidR="00457FE3" w:rsidRDefault="00457FE3">
      <w:pPr>
        <w:rPr>
          <w:rFonts w:eastAsia="Batang"/>
          <w:lang w:eastAsia="ko-KR"/>
        </w:rPr>
      </w:pPr>
      <w:r>
        <w:rPr>
          <w:rFonts w:eastAsia="SimSun" w:hint="eastAsia"/>
          <w:lang w:eastAsia="zh-CN"/>
        </w:rPr>
        <w:t>T</w:t>
      </w:r>
      <w:r>
        <w:t xml:space="preserve">he PCRF shall </w:t>
      </w:r>
      <w:r>
        <w:rPr>
          <w:rFonts w:eastAsia="SimSun" w:hint="eastAsia"/>
          <w:lang w:eastAsia="zh-CN"/>
        </w:rPr>
        <w:t xml:space="preserve">only </w:t>
      </w:r>
      <w:r>
        <w:t xml:space="preserve">assign the packet filter identifier in the Packet-Filter-Identifier AVP </w:t>
      </w:r>
      <w:r>
        <w:rPr>
          <w:rFonts w:eastAsia="SimSun" w:hint="eastAsia"/>
          <w:lang w:eastAsia="zh-CN"/>
        </w:rPr>
        <w:t>for</w:t>
      </w:r>
      <w:r>
        <w:t xml:space="preserve"> PCC rules created as a result of UE-initiated resource allocation.</w:t>
      </w:r>
    </w:p>
    <w:p w14:paraId="71DC3BFA" w14:textId="77777777" w:rsidR="00457FE3" w:rsidRDefault="00457FE3">
      <w:pPr>
        <w:pStyle w:val="NO"/>
        <w:rPr>
          <w:rFonts w:eastAsia="Batang"/>
          <w:lang w:eastAsia="ko-KR"/>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rPr>
          <w:rFonts w:eastAsia="SimSun"/>
          <w:lang w:eastAsia="zh-CN"/>
        </w:rPr>
        <w:t>The UE can only modify</w:t>
      </w:r>
      <w:r w:rsidR="00F76220">
        <w:rPr>
          <w:rFonts w:eastAsia="SimSun"/>
          <w:lang w:eastAsia="zh-CN"/>
        </w:rPr>
        <w:t xml:space="preserve"> or delete the</w:t>
      </w:r>
      <w:r>
        <w:rPr>
          <w:rFonts w:eastAsia="SimSun"/>
          <w:lang w:eastAsia="zh-CN"/>
        </w:rPr>
        <w:t xml:space="preserve"> packet filters that the UE has introduced and associated resources. The packet filter identifiers are only needed for packet filters created by the UE.</w:t>
      </w:r>
    </w:p>
    <w:p w14:paraId="28F5E607" w14:textId="77777777" w:rsidR="00457FE3" w:rsidRDefault="00457FE3">
      <w:r>
        <w:t>For PCC rules modified as a result of UE-initiated resource modification that include the modified Flow-Information AVP, the PCRF shall include the packet filter identifier in the Packet-Filter-Identifier AVP.</w:t>
      </w:r>
    </w:p>
    <w:p w14:paraId="7C865CDA" w14:textId="77777777" w:rsidR="00457FE3" w:rsidRDefault="00457FE3">
      <w:r>
        <w:t>The Flow-Direction AVP shall be included unless no other AVPs other than Packet-Filter-Identifier AVP are included within the Flow-Information AVP.</w:t>
      </w:r>
    </w:p>
    <w:p w14:paraId="49A50DE2" w14:textId="77777777" w:rsidR="00457FE3" w:rsidRDefault="00457FE3">
      <w:pPr>
        <w:rPr>
          <w:rFonts w:eastAsia="Batang"/>
        </w:rPr>
      </w:pPr>
      <w:r>
        <w:t xml:space="preserve">The Routing-Rule-Identifier AVP shall be included in the case of NBIFOM and when the PCRF initiates/has initiated the NBIFOM routing rule(s). </w:t>
      </w:r>
      <w:r>
        <w:rPr>
          <w:rFonts w:hint="eastAsia"/>
          <w:lang w:eastAsia="zh-CN"/>
        </w:rPr>
        <w:t xml:space="preserve">It is used </w:t>
      </w:r>
      <w:r>
        <w:rPr>
          <w:lang w:eastAsia="zh-CN"/>
        </w:rPr>
        <w:t>by</w:t>
      </w:r>
      <w:r>
        <w:rPr>
          <w:rFonts w:hint="eastAsia"/>
          <w:lang w:eastAsia="zh-CN"/>
        </w:rPr>
        <w:t xml:space="preserve"> the PCEF </w:t>
      </w:r>
      <w:r>
        <w:rPr>
          <w:lang w:eastAsia="zh-CN"/>
        </w:rPr>
        <w:t>as routing rule identifier for the corresponding NBIFOM routing rule sent</w:t>
      </w:r>
      <w:r>
        <w:rPr>
          <w:rFonts w:hint="eastAsia"/>
          <w:lang w:eastAsia="zh-CN"/>
        </w:rPr>
        <w:t xml:space="preserve"> over Gx interface </w:t>
      </w:r>
      <w:r>
        <w:rPr>
          <w:lang w:eastAsia="zh-CN"/>
        </w:rPr>
        <w:t>when</w:t>
      </w:r>
      <w:r>
        <w:rPr>
          <w:rFonts w:hint="eastAsia"/>
          <w:lang w:eastAsia="zh-CN"/>
        </w:rPr>
        <w:t xml:space="preserve"> the PCEF receive</w:t>
      </w:r>
      <w:r>
        <w:rPr>
          <w:lang w:eastAsia="zh-CN"/>
        </w:rPr>
        <w:t>s</w:t>
      </w:r>
      <w:r>
        <w:rPr>
          <w:rFonts w:hint="eastAsia"/>
          <w:lang w:eastAsia="zh-CN"/>
        </w:rPr>
        <w:t xml:space="preserve"> </w:t>
      </w:r>
      <w:r>
        <w:rPr>
          <w:lang w:eastAsia="zh-CN"/>
        </w:rPr>
        <w:t>an</w:t>
      </w:r>
      <w:r>
        <w:rPr>
          <w:rFonts w:hint="eastAsia"/>
          <w:lang w:eastAsia="zh-CN"/>
        </w:rPr>
        <w:t xml:space="preserve"> UE-requested IP </w:t>
      </w:r>
      <w:r>
        <w:rPr>
          <w:lang w:eastAsia="zh-CN"/>
        </w:rPr>
        <w:t>f</w:t>
      </w:r>
      <w:r>
        <w:rPr>
          <w:rFonts w:hint="eastAsia"/>
          <w:lang w:eastAsia="zh-CN"/>
        </w:rPr>
        <w:t xml:space="preserve">low </w:t>
      </w:r>
      <w:r>
        <w:rPr>
          <w:lang w:eastAsia="zh-CN"/>
        </w:rPr>
        <w:t>m</w:t>
      </w:r>
      <w:r>
        <w:rPr>
          <w:rFonts w:hint="eastAsia"/>
          <w:lang w:eastAsia="zh-CN"/>
        </w:rPr>
        <w:t>apping</w:t>
      </w:r>
      <w:r>
        <w:rPr>
          <w:lang w:eastAsia="zh-CN"/>
        </w:rPr>
        <w:t xml:space="preserve"> modification request</w:t>
      </w:r>
      <w:r>
        <w:rPr>
          <w:rFonts w:hint="eastAsia"/>
          <w:lang w:eastAsia="zh-CN"/>
        </w:rPr>
        <w:t xml:space="preserve"> for the routing </w:t>
      </w:r>
      <w:r>
        <w:rPr>
          <w:lang w:eastAsia="zh-CN"/>
        </w:rPr>
        <w:t>rule</w:t>
      </w:r>
      <w:r>
        <w:rPr>
          <w:rFonts w:hint="eastAsia"/>
          <w:lang w:eastAsia="zh-CN"/>
        </w:rPr>
        <w:t xml:space="preserve">. </w:t>
      </w:r>
      <w:r>
        <w:t>See subclause 4.5.25.2 for further details.</w:t>
      </w:r>
    </w:p>
    <w:p w14:paraId="5C126626" w14:textId="77777777" w:rsidR="00457FE3" w:rsidRDefault="00457FE3">
      <w:pPr>
        <w:pStyle w:val="NO"/>
        <w:rPr>
          <w:rFonts w:eastAsia="Batang"/>
          <w:lang w:eastAsia="ko-KR"/>
        </w:rPr>
      </w:pPr>
      <w:r>
        <w:t>NOTE </w:t>
      </w:r>
      <w:r>
        <w:rPr>
          <w:rFonts w:eastAsia="Batang" w:hint="eastAsia"/>
          <w:lang w:eastAsia="ko-KR"/>
        </w:rPr>
        <w:t>2</w:t>
      </w:r>
      <w:r>
        <w:t>:</w:t>
      </w:r>
      <w:r>
        <w:rPr>
          <w:rFonts w:eastAsia="SimSun"/>
          <w:lang w:eastAsia="zh-CN"/>
        </w:rPr>
        <w:tab/>
      </w:r>
      <w:r>
        <w:t>For 3GPP accesses</w:t>
      </w:r>
      <w:r>
        <w:rPr>
          <w:rFonts w:hint="eastAsia"/>
        </w:rPr>
        <w:t xml:space="preserve">, the possible </w:t>
      </w:r>
      <w:r>
        <w:t>combinations of Flow-Description, Type-of-Service/Traffic Class, the IPSec SPI, and the Flow Label in the TFT filter</w:t>
      </w:r>
      <w:r>
        <w:rPr>
          <w:rFonts w:hint="eastAsia"/>
        </w:rPr>
        <w:t xml:space="preserve"> </w:t>
      </w:r>
      <w:r>
        <w:t>are defined in</w:t>
      </w:r>
      <w:r>
        <w:rPr>
          <w:rFonts w:hint="eastAsia"/>
        </w:rPr>
        <w:t xml:space="preserve"> 3GPP</w:t>
      </w:r>
      <w:r>
        <w:t> </w:t>
      </w:r>
      <w:r>
        <w:rPr>
          <w:rFonts w:hint="eastAsia"/>
        </w:rPr>
        <w:t>TS</w:t>
      </w:r>
      <w:r>
        <w:t> </w:t>
      </w:r>
      <w:r>
        <w:rPr>
          <w:rFonts w:hint="eastAsia"/>
        </w:rPr>
        <w:t>23.060</w:t>
      </w:r>
      <w:r>
        <w:t> </w:t>
      </w:r>
      <w:r>
        <w:rPr>
          <w:rFonts w:hint="eastAsia"/>
        </w:rPr>
        <w:t>[17].</w:t>
      </w:r>
    </w:p>
    <w:p w14:paraId="48E5B1D8" w14:textId="77777777" w:rsidR="00457FE3" w:rsidRDefault="00457FE3">
      <w:r>
        <w:t>AVP Format:</w:t>
      </w:r>
    </w:p>
    <w:p w14:paraId="2EE496D8" w14:textId="77777777" w:rsidR="00457FE3" w:rsidRDefault="00457FE3">
      <w:pPr>
        <w:pStyle w:val="PL"/>
      </w:pPr>
      <w:r>
        <w:t>Flow-Information ::= &lt; AVP Header: 1058 &gt;</w:t>
      </w:r>
    </w:p>
    <w:p w14:paraId="127B9B1D" w14:textId="77777777" w:rsidR="00457FE3" w:rsidRDefault="00457FE3">
      <w:pPr>
        <w:pStyle w:val="PL"/>
      </w:pPr>
      <w:r>
        <w:tab/>
      </w:r>
      <w:r>
        <w:tab/>
      </w:r>
      <w:r>
        <w:tab/>
      </w:r>
      <w:r>
        <w:tab/>
      </w:r>
      <w:r>
        <w:tab/>
      </w:r>
      <w:r>
        <w:tab/>
      </w:r>
      <w:r>
        <w:tab/>
        <w:t xml:space="preserve"> [ Flow-Description ]</w:t>
      </w:r>
    </w:p>
    <w:p w14:paraId="2AFA5551" w14:textId="77777777" w:rsidR="00457FE3" w:rsidRDefault="00457FE3">
      <w:pPr>
        <w:pStyle w:val="PL"/>
      </w:pPr>
      <w:r>
        <w:tab/>
      </w:r>
      <w:r>
        <w:tab/>
      </w:r>
      <w:r>
        <w:tab/>
      </w:r>
      <w:r>
        <w:tab/>
      </w:r>
      <w:r>
        <w:tab/>
      </w:r>
      <w:r>
        <w:tab/>
      </w:r>
      <w:r>
        <w:tab/>
        <w:t xml:space="preserve"> [ Packet-Filter-Identifier ]</w:t>
      </w:r>
    </w:p>
    <w:p w14:paraId="60A7DD97" w14:textId="77777777" w:rsidR="00457FE3" w:rsidRDefault="00457FE3">
      <w:pPr>
        <w:pStyle w:val="PL"/>
        <w:rPr>
          <w:rFonts w:eastAsia="Batang"/>
          <w:lang w:eastAsia="ko-KR"/>
        </w:rPr>
      </w:pPr>
      <w:r>
        <w:tab/>
      </w:r>
      <w:r>
        <w:tab/>
      </w:r>
      <w:r>
        <w:tab/>
      </w:r>
      <w:r>
        <w:tab/>
      </w:r>
      <w:r>
        <w:tab/>
      </w:r>
      <w:r>
        <w:tab/>
      </w:r>
      <w:r>
        <w:tab/>
        <w:t xml:space="preserve"> [ Packet-Filter-Usage ]</w:t>
      </w:r>
    </w:p>
    <w:p w14:paraId="22ECC98A" w14:textId="77777777" w:rsidR="00457FE3" w:rsidRDefault="00457FE3">
      <w:pPr>
        <w:pStyle w:val="PL"/>
      </w:pPr>
      <w:r>
        <w:tab/>
      </w:r>
      <w:r>
        <w:tab/>
      </w:r>
      <w:r>
        <w:tab/>
      </w:r>
      <w:r>
        <w:tab/>
      </w:r>
      <w:r>
        <w:tab/>
      </w:r>
      <w:r>
        <w:tab/>
      </w:r>
      <w:r>
        <w:tab/>
        <w:t xml:space="preserve"> [ ToS-Traffic-Class ]</w:t>
      </w:r>
    </w:p>
    <w:p w14:paraId="70FC8B3F" w14:textId="77777777" w:rsidR="00457FE3" w:rsidRDefault="00457FE3">
      <w:pPr>
        <w:pStyle w:val="PL"/>
      </w:pPr>
      <w:r>
        <w:tab/>
      </w:r>
      <w:r>
        <w:tab/>
      </w:r>
      <w:r>
        <w:tab/>
      </w:r>
      <w:r>
        <w:tab/>
      </w:r>
      <w:r>
        <w:tab/>
      </w:r>
      <w:r>
        <w:tab/>
      </w:r>
      <w:r>
        <w:tab/>
        <w:t xml:space="preserve"> [ Security-Parameter-Index ]</w:t>
      </w:r>
    </w:p>
    <w:p w14:paraId="2376E11B" w14:textId="77777777" w:rsidR="00457FE3" w:rsidRDefault="00457FE3">
      <w:pPr>
        <w:pStyle w:val="PL"/>
      </w:pPr>
      <w:r>
        <w:tab/>
      </w:r>
      <w:r>
        <w:tab/>
      </w:r>
      <w:r>
        <w:tab/>
      </w:r>
      <w:r>
        <w:tab/>
      </w:r>
      <w:r>
        <w:tab/>
      </w:r>
      <w:r>
        <w:tab/>
      </w:r>
      <w:r>
        <w:tab/>
        <w:t xml:space="preserve"> [ Flow-Label ]</w:t>
      </w:r>
    </w:p>
    <w:p w14:paraId="22A68DF8" w14:textId="77777777" w:rsidR="00457FE3" w:rsidRDefault="00457FE3">
      <w:pPr>
        <w:pStyle w:val="PL"/>
      </w:pPr>
      <w:r>
        <w:tab/>
      </w:r>
      <w:r>
        <w:tab/>
      </w:r>
      <w:r>
        <w:tab/>
      </w:r>
      <w:r>
        <w:tab/>
      </w:r>
      <w:r>
        <w:tab/>
      </w:r>
      <w:r>
        <w:tab/>
      </w:r>
      <w:r>
        <w:tab/>
        <w:t xml:space="preserve"> [ Flow-Direction ]</w:t>
      </w:r>
    </w:p>
    <w:p w14:paraId="6AA12FAB" w14:textId="77777777" w:rsidR="00457FE3" w:rsidRDefault="00457FE3">
      <w:pPr>
        <w:pStyle w:val="PL"/>
        <w:rPr>
          <w:rFonts w:eastAsia="Batang"/>
          <w:lang w:eastAsia="ko-KR"/>
        </w:rPr>
      </w:pPr>
      <w:r>
        <w:tab/>
      </w:r>
      <w:r>
        <w:tab/>
      </w:r>
      <w:r>
        <w:tab/>
      </w:r>
      <w:r>
        <w:tab/>
      </w:r>
      <w:r>
        <w:tab/>
      </w:r>
      <w:r>
        <w:tab/>
      </w:r>
      <w:r>
        <w:tab/>
        <w:t xml:space="preserve"> [ Routing-Rule-Identifier ]</w:t>
      </w:r>
    </w:p>
    <w:p w14:paraId="44AEA563" w14:textId="77777777" w:rsidR="00457FE3" w:rsidRDefault="00457FE3">
      <w:pPr>
        <w:pStyle w:val="PL"/>
      </w:pPr>
      <w:r>
        <w:tab/>
      </w:r>
      <w:r>
        <w:tab/>
      </w:r>
      <w:r>
        <w:tab/>
      </w:r>
      <w:r>
        <w:tab/>
      </w:r>
      <w:r>
        <w:tab/>
      </w:r>
      <w:r>
        <w:tab/>
      </w:r>
      <w:r>
        <w:tab/>
        <w:t>*[ AVP ]</w:t>
      </w:r>
    </w:p>
    <w:p w14:paraId="7B0BA0E0" w14:textId="77777777" w:rsidR="00457FE3" w:rsidRDefault="00457FE3">
      <w:pPr>
        <w:pStyle w:val="PL"/>
        <w:rPr>
          <w:rFonts w:eastAsia="Batang"/>
          <w:lang w:eastAsia="ko-KR"/>
        </w:rPr>
      </w:pPr>
    </w:p>
    <w:p w14:paraId="0827B062" w14:textId="77777777" w:rsidR="00457FE3" w:rsidRDefault="00457FE3">
      <w:pPr>
        <w:pStyle w:val="Heading3"/>
      </w:pPr>
      <w:bookmarkStart w:id="1269" w:name="_Toc27999424"/>
      <w:bookmarkStart w:id="1270" w:name="_Toc36035398"/>
      <w:bookmarkStart w:id="1271" w:name="_Toc51759798"/>
      <w:bookmarkStart w:id="1272" w:name="_Toc177374956"/>
      <w:r>
        <w:t>5.3.</w:t>
      </w:r>
      <w:r>
        <w:rPr>
          <w:rFonts w:eastAsia="Batang"/>
        </w:rPr>
        <w:t>54</w:t>
      </w:r>
      <w:r>
        <w:tab/>
        <w:t>Packet-Filter-Content AVP</w:t>
      </w:r>
      <w:bookmarkEnd w:id="1269"/>
      <w:bookmarkEnd w:id="1270"/>
      <w:bookmarkEnd w:id="1271"/>
      <w:bookmarkEnd w:id="1272"/>
      <w:r>
        <w:t xml:space="preserve"> </w:t>
      </w:r>
    </w:p>
    <w:p w14:paraId="75A64E94" w14:textId="77777777" w:rsidR="00457FE3" w:rsidRDefault="00457FE3">
      <w:r>
        <w:t xml:space="preserve">The Packet-Filter-Content AVP (AVP code </w:t>
      </w:r>
      <w:r>
        <w:rPr>
          <w:rFonts w:eastAsia="Batang"/>
        </w:rPr>
        <w:t>1059</w:t>
      </w:r>
      <w:r>
        <w:t>) is of type IPFilterRule, and it contains the content of the packet filter as requested by the UE and required by the PCRF to create the PCC rules. The following information shall be sent:</w:t>
      </w:r>
    </w:p>
    <w:p w14:paraId="08217FB3" w14:textId="77777777" w:rsidR="00457FE3" w:rsidRDefault="00457FE3">
      <w:pPr>
        <w:pStyle w:val="B1"/>
      </w:pPr>
      <w:r>
        <w:t>-</w:t>
      </w:r>
      <w:r>
        <w:tab/>
        <w:t>Action shall be set to "permit".</w:t>
      </w:r>
    </w:p>
    <w:p w14:paraId="082CBA4A" w14:textId="77777777" w:rsidR="00457FE3" w:rsidRDefault="00457FE3">
      <w:pPr>
        <w:pStyle w:val="B1"/>
      </w:pPr>
      <w:r>
        <w:t>-</w:t>
      </w:r>
      <w:r>
        <w:tab/>
        <w:t>Direction shall be set to "out".</w:t>
      </w:r>
    </w:p>
    <w:p w14:paraId="36F36E91" w14:textId="77777777" w:rsidR="00457FE3" w:rsidRDefault="00457FE3">
      <w:pPr>
        <w:pStyle w:val="B1"/>
      </w:pPr>
      <w:r>
        <w:t>-</w:t>
      </w:r>
      <w:r>
        <w:tab/>
        <w:t xml:space="preserve">Protocol shall be set to the value provided within the packet filter provided by the UE. If not provided, Protocol shall be set to "ip". </w:t>
      </w:r>
    </w:p>
    <w:p w14:paraId="33E587AB" w14:textId="77777777" w:rsidR="00457FE3" w:rsidRDefault="00457FE3">
      <w:pPr>
        <w:pStyle w:val="B1"/>
      </w:pPr>
      <w:r>
        <w:t>-</w:t>
      </w:r>
      <w:r>
        <w:tab/>
        <w:t>Source IP address (possibly masked). The Source IP address shall be derived from the packet filter parameters,</w:t>
      </w:r>
      <w:r>
        <w:rPr>
          <w:rFonts w:eastAsia="Batang" w:hint="eastAsia"/>
        </w:rPr>
        <w:t xml:space="preserve"> </w:t>
      </w:r>
      <w:r>
        <w:t xml:space="preserve">for the remote end, sent by the UE. If the </w:t>
      </w:r>
      <w:r>
        <w:rPr>
          <w:rFonts w:eastAsia="Batang" w:hint="eastAsia"/>
        </w:rPr>
        <w:t>S</w:t>
      </w:r>
      <w:r>
        <w:t>ource IP address is not provided by the UE, this field shall be set to "any".</w:t>
      </w:r>
    </w:p>
    <w:p w14:paraId="0792808B" w14:textId="77777777" w:rsidR="00457FE3" w:rsidRDefault="00457FE3">
      <w:pPr>
        <w:pStyle w:val="B1"/>
      </w:pPr>
      <w:r>
        <w:t>-</w:t>
      </w:r>
      <w:r>
        <w:tab/>
        <w:t>Source and/or destination port (single value, list or ranges). The information shall be derived from the remote and/or local port packet filter parameters. Source and/or destination port(s) shall be omitted if the corresponding information is not provided in the packet filter.</w:t>
      </w:r>
    </w:p>
    <w:p w14:paraId="1A5A0AAC" w14:textId="77777777" w:rsidR="00457FE3" w:rsidRDefault="00457FE3">
      <w:pPr>
        <w:pStyle w:val="B1"/>
        <w:rPr>
          <w:rFonts w:eastAsia="Batang"/>
        </w:rPr>
      </w:pPr>
      <w:r>
        <w:t>-</w:t>
      </w:r>
      <w:r>
        <w:tab/>
        <w:t>Destination IP address (possibly masked). The Destination IP address shall be derived from the packet filter parameters sent by the UE. The Destination shall be set to the value provided by the UE. If no Destination IP address is provided in the packet filter the Destination shall be set to "assigned", which refers to the Ipv4 address and/or Ipv6 prefix of the UE as indicated by the Framed-IP-Address and/or Framed-Ipv6-Prefix AVPs.</w:t>
      </w:r>
    </w:p>
    <w:p w14:paraId="0B58287A" w14:textId="77777777" w:rsidR="00457FE3" w:rsidRDefault="00457FE3">
      <w:r>
        <w:t>The IPFilterRule type shall be used with the following restrictions:</w:t>
      </w:r>
    </w:p>
    <w:p w14:paraId="50158871" w14:textId="77777777" w:rsidR="00457FE3" w:rsidRDefault="00457FE3">
      <w:pPr>
        <w:pStyle w:val="B1"/>
      </w:pPr>
      <w:r>
        <w:t>-</w:t>
      </w:r>
      <w:r>
        <w:tab/>
        <w:t>No options shall be used.</w:t>
      </w:r>
    </w:p>
    <w:p w14:paraId="652032C3" w14:textId="77777777" w:rsidR="00457FE3" w:rsidRDefault="00457FE3">
      <w:pPr>
        <w:pStyle w:val="B1"/>
        <w:rPr>
          <w:lang w:eastAsia="ko-KR"/>
        </w:rPr>
      </w:pPr>
      <w:r>
        <w:t>-</w:t>
      </w:r>
      <w:r>
        <w:tab/>
        <w:t>The invert modifier "!" for addresses shall not be used.</w:t>
      </w:r>
    </w:p>
    <w:p w14:paraId="1F484945" w14:textId="77777777" w:rsidR="00457FE3" w:rsidRDefault="00457FE3">
      <w:pPr>
        <w:rPr>
          <w:rFonts w:eastAsia="Batang"/>
          <w:lang w:eastAsia="ko-KR"/>
        </w:rPr>
      </w:pPr>
      <w:r>
        <w:t>The direction "out" indicates that the IPFilterRule "source" parameters correspond to the "remote" parameters in the packet filter and the IPFilterRule "destination" parameters correspond to the "local" (UE end) parameters. The Packet-Filter-Content AVP applies in the direction(s) as specified in the accompanying Flow-Direction AVP</w:t>
      </w:r>
      <w:r>
        <w:rPr>
          <w:rFonts w:eastAsia="Batang" w:hint="eastAsia"/>
          <w:lang w:eastAsia="ko-KR"/>
        </w:rPr>
        <w:t>.</w:t>
      </w:r>
    </w:p>
    <w:p w14:paraId="332F9B28" w14:textId="77777777" w:rsidR="00457FE3" w:rsidRDefault="00457FE3">
      <w:pPr>
        <w:rPr>
          <w:rFonts w:eastAsia="Batang"/>
          <w:lang w:eastAsia="ko-KR"/>
        </w:rPr>
      </w:pPr>
      <w:r>
        <w:t>Destination IP address including the value provided by the UE may be provided within the Packet-Filter-Content AVP when the ExtendedFilter feature is supported as described in clause 5.4.1.</w:t>
      </w:r>
    </w:p>
    <w:p w14:paraId="4460251F" w14:textId="77777777" w:rsidR="00457FE3" w:rsidRDefault="00457FE3">
      <w:pPr>
        <w:pStyle w:val="Heading3"/>
      </w:pPr>
      <w:bookmarkStart w:id="1273" w:name="_Toc27999425"/>
      <w:bookmarkStart w:id="1274" w:name="_Toc36035399"/>
      <w:bookmarkStart w:id="1275" w:name="_Toc51759799"/>
      <w:bookmarkStart w:id="1276" w:name="_Toc177374957"/>
      <w:r>
        <w:t>5.3.</w:t>
      </w:r>
      <w:r>
        <w:rPr>
          <w:rFonts w:eastAsia="Batang"/>
        </w:rPr>
        <w:t>55</w:t>
      </w:r>
      <w:r>
        <w:tab/>
        <w:t>Packet-Filter-Identifier AVP</w:t>
      </w:r>
      <w:bookmarkEnd w:id="1273"/>
      <w:bookmarkEnd w:id="1274"/>
      <w:bookmarkEnd w:id="1275"/>
      <w:bookmarkEnd w:id="1276"/>
    </w:p>
    <w:p w14:paraId="377CFD10" w14:textId="77777777" w:rsidR="00457FE3" w:rsidRDefault="00457FE3">
      <w:pPr>
        <w:rPr>
          <w:rFonts w:eastAsia="Batang"/>
        </w:rPr>
      </w:pPr>
      <w:r>
        <w:t xml:space="preserve">The Packet-Filter-Identifier AVP (AVP code </w:t>
      </w:r>
      <w:r>
        <w:rPr>
          <w:rFonts w:eastAsia="Batang"/>
        </w:rPr>
        <w:t>1060</w:t>
      </w:r>
      <w:r>
        <w:t>) is of type OctetString, and it indicates the identity of the packet filter. For PCC rules created as a result of UE-initiated resource allocation,</w:t>
      </w:r>
      <w:r>
        <w:rPr>
          <w:rFonts w:eastAsia="SimSun" w:hint="eastAsia"/>
          <w:lang w:eastAsia="zh-CN"/>
        </w:rPr>
        <w:t xml:space="preserve"> t</w:t>
      </w:r>
      <w:r>
        <w:t>he packet filter identifier is assigned by the PCRF and within the scope of the PCRF is unique per UE.</w:t>
      </w:r>
    </w:p>
    <w:p w14:paraId="510530BE" w14:textId="77777777" w:rsidR="00457FE3" w:rsidRDefault="00457FE3">
      <w:pPr>
        <w:pStyle w:val="Heading3"/>
      </w:pPr>
      <w:bookmarkStart w:id="1277" w:name="_Toc27999426"/>
      <w:bookmarkStart w:id="1278" w:name="_Toc36035400"/>
      <w:bookmarkStart w:id="1279" w:name="_Toc51759800"/>
      <w:bookmarkStart w:id="1280" w:name="_Toc177374958"/>
      <w:r>
        <w:t>5.3.</w:t>
      </w:r>
      <w:r>
        <w:rPr>
          <w:rFonts w:eastAsia="Batang"/>
        </w:rPr>
        <w:t>56</w:t>
      </w:r>
      <w:r>
        <w:tab/>
        <w:t>Packet-Filter-Information AVP</w:t>
      </w:r>
      <w:bookmarkEnd w:id="1277"/>
      <w:bookmarkEnd w:id="1278"/>
      <w:bookmarkEnd w:id="1279"/>
      <w:bookmarkEnd w:id="1280"/>
    </w:p>
    <w:p w14:paraId="4F2BD25F" w14:textId="77777777" w:rsidR="00457FE3" w:rsidRDefault="00457FE3">
      <w:r>
        <w:t xml:space="preserve">The Packet-Filter-Information AVP (AVP code </w:t>
      </w:r>
      <w:r>
        <w:rPr>
          <w:rFonts w:eastAsia="Batang"/>
        </w:rPr>
        <w:t>1061</w:t>
      </w:r>
      <w:r>
        <w:t>) is of type Grouped, and it contains the information from a single packet filter sent from the PCEF to the PCRF. Depending on the Packet-Filter-Operation included within the CCR command it may include the packet filter identifier, evaluation precedence, filter value, filter direction, Type-of-Service/Traffic Class, the IPSec SPI, and the Flow Label.</w:t>
      </w:r>
    </w:p>
    <w:p w14:paraId="5F326F2F" w14:textId="77777777" w:rsidR="00457FE3" w:rsidRDefault="00457FE3">
      <w:r>
        <w:t>When the Packet-Filter-Operation AVP included within the CCR command indicates DELETION, only the Packet-Filter-Identifier AVP shall be provided.</w:t>
      </w:r>
    </w:p>
    <w:p w14:paraId="2CE054C3" w14:textId="77777777" w:rsidR="00457FE3" w:rsidRDefault="00457FE3">
      <w:pPr>
        <w:rPr>
          <w:rFonts w:eastAsia="Batang"/>
          <w:lang w:eastAsia="ko-KR"/>
        </w:rPr>
      </w:pPr>
      <w:r>
        <w:t>The Flow-Direction AVP shall be included unless no other AVPs other than Packet-Filter-Identifier AVP are included within the Packet-Filter-Information AVP.</w:t>
      </w:r>
    </w:p>
    <w:p w14:paraId="35208BE4" w14:textId="77777777" w:rsidR="00457FE3" w:rsidRDefault="00457FE3">
      <w:pPr>
        <w:rPr>
          <w:rFonts w:eastAsia="Batang"/>
          <w:lang w:eastAsia="ko-KR"/>
        </w:rPr>
      </w:pPr>
      <w:r>
        <w:t>When the Packet-Filter-Operation AVP included within the CCR command indicates ADDITION and is linked to an existing packet filter, only the Packet-Filter-Identifier AVP shall be provided for the existing packet filter.</w:t>
      </w:r>
    </w:p>
    <w:p w14:paraId="3CA37582" w14:textId="77777777" w:rsidR="00457FE3" w:rsidRDefault="00457FE3">
      <w:r>
        <w:t>See annex B.3.</w:t>
      </w:r>
      <w:r>
        <w:rPr>
          <w:rFonts w:eastAsia="Batang"/>
        </w:rPr>
        <w:t>4</w:t>
      </w:r>
      <w:r>
        <w:t xml:space="preserve"> for E-UTRAN specific details.</w:t>
      </w:r>
    </w:p>
    <w:p w14:paraId="65DFC13C" w14:textId="77777777" w:rsidR="00457FE3" w:rsidRDefault="00457FE3">
      <w:pPr>
        <w:rPr>
          <w:lang w:val="sv-SE"/>
        </w:rPr>
      </w:pPr>
      <w:r>
        <w:rPr>
          <w:lang w:val="sv-SE"/>
        </w:rPr>
        <w:t>AVP Format:</w:t>
      </w:r>
    </w:p>
    <w:p w14:paraId="5404FFCD" w14:textId="77777777" w:rsidR="00457FE3" w:rsidRDefault="00457FE3">
      <w:pPr>
        <w:pStyle w:val="PL"/>
        <w:rPr>
          <w:lang w:val="sv-SE"/>
        </w:rPr>
      </w:pPr>
      <w:r>
        <w:rPr>
          <w:lang w:val="sv-SE"/>
        </w:rPr>
        <w:t xml:space="preserve">Packet-Filter-Information ::= &lt; AVP Header: </w:t>
      </w:r>
      <w:r>
        <w:rPr>
          <w:rFonts w:eastAsia="Batang"/>
          <w:lang w:val="sv-SE" w:eastAsia="ko-KR"/>
        </w:rPr>
        <w:t>1061</w:t>
      </w:r>
      <w:r>
        <w:rPr>
          <w:lang w:val="sv-SE"/>
        </w:rPr>
        <w:t xml:space="preserve"> &gt;</w:t>
      </w:r>
    </w:p>
    <w:p w14:paraId="5ED62F9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Packet-Filter-Identifier ]</w:t>
      </w:r>
    </w:p>
    <w:p w14:paraId="59ED9990" w14:textId="77777777" w:rsidR="00457FE3" w:rsidRDefault="00457FE3">
      <w:pPr>
        <w:pStyle w:val="PL"/>
      </w:pPr>
      <w:r>
        <w:tab/>
      </w:r>
      <w:r>
        <w:tab/>
      </w:r>
      <w:r>
        <w:tab/>
      </w:r>
      <w:r>
        <w:tab/>
      </w:r>
      <w:r>
        <w:tab/>
      </w:r>
      <w:r>
        <w:tab/>
      </w:r>
      <w:r>
        <w:tab/>
        <w:t xml:space="preserve"> [ Precedence ]</w:t>
      </w:r>
    </w:p>
    <w:p w14:paraId="0B290900" w14:textId="77777777" w:rsidR="00457FE3" w:rsidRDefault="00457FE3">
      <w:pPr>
        <w:pStyle w:val="PL"/>
      </w:pPr>
      <w:r>
        <w:tab/>
      </w:r>
      <w:r>
        <w:tab/>
      </w:r>
      <w:r>
        <w:tab/>
      </w:r>
      <w:r>
        <w:tab/>
      </w:r>
      <w:r>
        <w:tab/>
      </w:r>
      <w:r>
        <w:tab/>
      </w:r>
      <w:r>
        <w:tab/>
        <w:t xml:space="preserve"> [ Packet-Filter-Content ]</w:t>
      </w:r>
    </w:p>
    <w:p w14:paraId="404AF6C1" w14:textId="77777777" w:rsidR="00457FE3" w:rsidRDefault="00457FE3">
      <w:pPr>
        <w:pStyle w:val="PL"/>
      </w:pPr>
      <w:r>
        <w:tab/>
      </w:r>
      <w:r>
        <w:tab/>
      </w:r>
      <w:r>
        <w:tab/>
      </w:r>
      <w:r>
        <w:tab/>
      </w:r>
      <w:r>
        <w:tab/>
      </w:r>
      <w:r>
        <w:tab/>
      </w:r>
      <w:r>
        <w:tab/>
        <w:t xml:space="preserve"> [ ToS-Traffic-Class ]</w:t>
      </w:r>
    </w:p>
    <w:p w14:paraId="16E914F8" w14:textId="77777777" w:rsidR="00457FE3" w:rsidRDefault="00457FE3">
      <w:pPr>
        <w:pStyle w:val="PL"/>
      </w:pPr>
      <w:r>
        <w:tab/>
      </w:r>
      <w:r>
        <w:tab/>
      </w:r>
      <w:r>
        <w:tab/>
      </w:r>
      <w:r>
        <w:tab/>
      </w:r>
      <w:r>
        <w:tab/>
      </w:r>
      <w:r>
        <w:tab/>
      </w:r>
      <w:r>
        <w:tab/>
        <w:t xml:space="preserve"> [ Security-Parameter-Index ]</w:t>
      </w:r>
    </w:p>
    <w:p w14:paraId="06D6332E" w14:textId="77777777" w:rsidR="00457FE3" w:rsidRDefault="00457FE3">
      <w:pPr>
        <w:pStyle w:val="PL"/>
      </w:pPr>
      <w:r>
        <w:tab/>
      </w:r>
      <w:r>
        <w:tab/>
      </w:r>
      <w:r>
        <w:tab/>
      </w:r>
      <w:r>
        <w:tab/>
      </w:r>
      <w:r>
        <w:tab/>
      </w:r>
      <w:r>
        <w:tab/>
      </w:r>
      <w:r>
        <w:tab/>
        <w:t xml:space="preserve"> [ Flow-Label ]</w:t>
      </w:r>
    </w:p>
    <w:p w14:paraId="62763151"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6B4EE6CF" w14:textId="77777777" w:rsidR="00457FE3" w:rsidRDefault="00457FE3">
      <w:pPr>
        <w:pStyle w:val="PL"/>
      </w:pPr>
      <w:r>
        <w:tab/>
      </w:r>
      <w:r>
        <w:tab/>
      </w:r>
      <w:r>
        <w:tab/>
      </w:r>
      <w:r>
        <w:tab/>
      </w:r>
      <w:r>
        <w:tab/>
      </w:r>
      <w:r>
        <w:tab/>
      </w:r>
      <w:r>
        <w:tab/>
        <w:t>*[ AVP ]</w:t>
      </w:r>
    </w:p>
    <w:p w14:paraId="4CF9931A" w14:textId="77777777" w:rsidR="00457FE3" w:rsidRDefault="00457FE3">
      <w:pPr>
        <w:pStyle w:val="PL"/>
        <w:rPr>
          <w:rFonts w:eastAsia="Batang"/>
          <w:lang w:eastAsia="ko-KR"/>
        </w:rPr>
      </w:pPr>
    </w:p>
    <w:p w14:paraId="1D8D28AF" w14:textId="77777777" w:rsidR="00457FE3" w:rsidRDefault="00457FE3">
      <w:pPr>
        <w:pStyle w:val="Heading3"/>
      </w:pPr>
      <w:bookmarkStart w:id="1281" w:name="_Toc27999427"/>
      <w:bookmarkStart w:id="1282" w:name="_Toc36035401"/>
      <w:bookmarkStart w:id="1283" w:name="_Toc51759801"/>
      <w:bookmarkStart w:id="1284" w:name="_Toc177374959"/>
      <w:r>
        <w:t>5.3.</w:t>
      </w:r>
      <w:r>
        <w:rPr>
          <w:rFonts w:eastAsia="Batang"/>
        </w:rPr>
        <w:t>57</w:t>
      </w:r>
      <w:r>
        <w:tab/>
        <w:t>Packet-Filter-Operation AVP</w:t>
      </w:r>
      <w:bookmarkEnd w:id="1281"/>
      <w:bookmarkEnd w:id="1282"/>
      <w:bookmarkEnd w:id="1283"/>
      <w:bookmarkEnd w:id="1284"/>
      <w:r>
        <w:t xml:space="preserve"> </w:t>
      </w:r>
    </w:p>
    <w:p w14:paraId="4B5E8C0D" w14:textId="77777777" w:rsidR="00457FE3" w:rsidRDefault="00457FE3">
      <w:r>
        <w:t xml:space="preserve">The Packet-Filter-Operation AVP (AVP code </w:t>
      </w:r>
      <w:r>
        <w:rPr>
          <w:rFonts w:eastAsia="Batang"/>
        </w:rPr>
        <w:t>1062</w:t>
      </w:r>
      <w:r>
        <w:t>) is of type of Enumerated, and it indicates a UE initiated resource operation that causes a request for PCC rules.</w:t>
      </w:r>
    </w:p>
    <w:p w14:paraId="052FBDB2" w14:textId="77777777" w:rsidR="00457FE3" w:rsidRDefault="00457FE3">
      <w:r>
        <w:t>The following values are defined:</w:t>
      </w:r>
    </w:p>
    <w:p w14:paraId="138D0984" w14:textId="77777777" w:rsidR="00457FE3" w:rsidRDefault="00457FE3">
      <w:pPr>
        <w:pStyle w:val="B1"/>
      </w:pPr>
      <w:r>
        <w:t>DELETION (0)</w:t>
      </w:r>
    </w:p>
    <w:p w14:paraId="24B2DB1B" w14:textId="77777777" w:rsidR="00457FE3" w:rsidRDefault="00457FE3">
      <w:pPr>
        <w:pStyle w:val="B1"/>
      </w:pPr>
      <w:r>
        <w:tab/>
        <w:t>This value is used to indicate that the resources reserved for the provided packet filter identifiers are to be deleted and are no longer used by the UE.</w:t>
      </w:r>
    </w:p>
    <w:p w14:paraId="7C8C5F97" w14:textId="77777777" w:rsidR="00457FE3" w:rsidRDefault="00457FE3">
      <w:pPr>
        <w:pStyle w:val="B1"/>
      </w:pPr>
      <w:r>
        <w:t>ADDITION (1)</w:t>
      </w:r>
    </w:p>
    <w:p w14:paraId="303C1A52" w14:textId="77777777" w:rsidR="00457FE3" w:rsidRDefault="00457FE3">
      <w:pPr>
        <w:pStyle w:val="B1"/>
      </w:pPr>
      <w:r>
        <w:tab/>
        <w:t>This value is used to indicate that the UE requests resources allocated for the provided packet filters.</w:t>
      </w:r>
    </w:p>
    <w:p w14:paraId="0CCA7603" w14:textId="77777777" w:rsidR="00457FE3" w:rsidRDefault="00457FE3">
      <w:pPr>
        <w:pStyle w:val="B1"/>
      </w:pPr>
      <w:r>
        <w:t>MODIFICATION (2)</w:t>
      </w:r>
    </w:p>
    <w:p w14:paraId="4E1E09BC" w14:textId="77777777" w:rsidR="00457FE3" w:rsidRDefault="00457FE3">
      <w:pPr>
        <w:pStyle w:val="B1"/>
        <w:rPr>
          <w:rFonts w:eastAsia="Batang"/>
        </w:rPr>
      </w:pPr>
      <w:r>
        <w:tab/>
        <w:t>This value is used to indicate that the reserved QoS, the filter, the precedence, or any of the fields for the provided packet filter identifiers are being modified.</w:t>
      </w:r>
    </w:p>
    <w:p w14:paraId="7168576C" w14:textId="77777777" w:rsidR="00457FE3" w:rsidRDefault="00457FE3">
      <w:pPr>
        <w:pStyle w:val="Heading3"/>
      </w:pPr>
      <w:bookmarkStart w:id="1285" w:name="_Toc27999428"/>
      <w:bookmarkStart w:id="1286" w:name="_Toc36035402"/>
      <w:bookmarkStart w:id="1287" w:name="_Toc51759802"/>
      <w:bookmarkStart w:id="1288" w:name="_Toc177374960"/>
      <w:r>
        <w:t>5.3.</w:t>
      </w:r>
      <w:r>
        <w:rPr>
          <w:rFonts w:eastAsia="Batang"/>
        </w:rPr>
        <w:t>58</w:t>
      </w:r>
      <w:r>
        <w:tab/>
      </w:r>
      <w:r>
        <w:rPr>
          <w:rFonts w:eastAsia="SimSun"/>
        </w:rPr>
        <w:t>PDN</w:t>
      </w:r>
      <w:r>
        <w:t>-</w:t>
      </w:r>
      <w:r>
        <w:rPr>
          <w:rFonts w:eastAsia="SimSun"/>
        </w:rPr>
        <w:t>Connection-ID</w:t>
      </w:r>
      <w:r>
        <w:t xml:space="preserve"> AVP</w:t>
      </w:r>
      <w:bookmarkEnd w:id="1285"/>
      <w:bookmarkEnd w:id="1286"/>
      <w:bookmarkEnd w:id="1287"/>
      <w:bookmarkEnd w:id="1288"/>
    </w:p>
    <w:p w14:paraId="4AEEBA2D" w14:textId="77777777" w:rsidR="00457FE3" w:rsidRDefault="00457FE3">
      <w:pPr>
        <w:rPr>
          <w:rFonts w:eastAsia="Batang"/>
        </w:rPr>
      </w:pPr>
      <w:r>
        <w:t xml:space="preserve">The PDN-Connection-ID AVP (AVP code </w:t>
      </w:r>
      <w:r>
        <w:rPr>
          <w:rFonts w:eastAsia="Batang"/>
        </w:rPr>
        <w:t>1065</w:t>
      </w:r>
      <w:r>
        <w:t xml:space="preserve">) is of type OctetString, and it indicates the </w:t>
      </w:r>
      <w:r>
        <w:rPr>
          <w:rFonts w:eastAsia="SimSun"/>
        </w:rPr>
        <w:t>PDN connection</w:t>
      </w:r>
      <w:r>
        <w:t xml:space="preserve"> to which specific information refers.</w:t>
      </w:r>
    </w:p>
    <w:p w14:paraId="43693893" w14:textId="77777777" w:rsidR="00457FE3" w:rsidRDefault="00457FE3">
      <w:pPr>
        <w:pStyle w:val="Heading3"/>
      </w:pPr>
      <w:bookmarkStart w:id="1289" w:name="_Toc27999429"/>
      <w:bookmarkStart w:id="1290" w:name="_Toc36035403"/>
      <w:bookmarkStart w:id="1291" w:name="_Toc51759803"/>
      <w:bookmarkStart w:id="1292" w:name="_Toc177374961"/>
      <w:r>
        <w:t>5.3.</w:t>
      </w:r>
      <w:r>
        <w:rPr>
          <w:rFonts w:eastAsia="Batang"/>
        </w:rPr>
        <w:t>59</w:t>
      </w:r>
      <w:r>
        <w:tab/>
        <w:t>Monitoring-Key AVP</w:t>
      </w:r>
      <w:bookmarkEnd w:id="1289"/>
      <w:bookmarkEnd w:id="1290"/>
      <w:bookmarkEnd w:id="1291"/>
      <w:bookmarkEnd w:id="1292"/>
    </w:p>
    <w:p w14:paraId="36AC2C48" w14:textId="77777777" w:rsidR="00457FE3" w:rsidRDefault="00457FE3">
      <w:r>
        <w:t xml:space="preserve">The Monitoring-Key AVP (AVP code </w:t>
      </w:r>
      <w:r>
        <w:rPr>
          <w:rFonts w:eastAsia="Batang"/>
        </w:rPr>
        <w:t>1066</w:t>
      </w:r>
      <w:r>
        <w:t>) is of type OctetString and is used for usage monitoring control purposes as an identifier to a usage monitoring control instance.</w:t>
      </w:r>
    </w:p>
    <w:p w14:paraId="062B8793" w14:textId="77777777" w:rsidR="00457FE3" w:rsidRDefault="00457FE3">
      <w:pPr>
        <w:pStyle w:val="Heading3"/>
        <w:rPr>
          <w:lang w:eastAsia="ko-KR"/>
        </w:rPr>
      </w:pPr>
      <w:bookmarkStart w:id="1293" w:name="_Toc27999430"/>
      <w:bookmarkStart w:id="1294" w:name="_Toc36035404"/>
      <w:bookmarkStart w:id="1295" w:name="_Toc51759804"/>
      <w:bookmarkStart w:id="1296" w:name="_Toc177374962"/>
      <w:r>
        <w:t>5.3.</w:t>
      </w:r>
      <w:r>
        <w:rPr>
          <w:rFonts w:eastAsia="Batang"/>
        </w:rPr>
        <w:t>60</w:t>
      </w:r>
      <w:r>
        <w:tab/>
        <w:t>Usage-Monitoring-Information AVP</w:t>
      </w:r>
      <w:bookmarkEnd w:id="1293"/>
      <w:bookmarkEnd w:id="1294"/>
      <w:bookmarkEnd w:id="1295"/>
      <w:bookmarkEnd w:id="1296"/>
    </w:p>
    <w:p w14:paraId="4EFCB578" w14:textId="77777777" w:rsidR="00457FE3" w:rsidRDefault="00457FE3">
      <w:r>
        <w:t xml:space="preserve">The Usage-Monitoring-Information AVP (AVP code </w:t>
      </w:r>
      <w:r>
        <w:rPr>
          <w:rFonts w:eastAsia="Batang"/>
        </w:rPr>
        <w:t>1067</w:t>
      </w:r>
      <w:r>
        <w:t>) is of type Grouped, and it contains the usage monitoring control information.</w:t>
      </w:r>
    </w:p>
    <w:p w14:paraId="4FCA96BB" w14:textId="77777777" w:rsidR="00457FE3" w:rsidRDefault="00457FE3">
      <w:r>
        <w:t>The Monitoring-Key AVP identifies the usage monitoring control instance.</w:t>
      </w:r>
    </w:p>
    <w:p w14:paraId="2A05717B" w14:textId="77777777" w:rsidR="00457FE3" w:rsidRDefault="00457FE3">
      <w:r>
        <w:t xml:space="preserve">The Granted-Service-Unit AVP shall be used by the PCRF to provide the </w:t>
      </w:r>
      <w:r>
        <w:rPr>
          <w:rFonts w:eastAsia="SimSun" w:hint="eastAsia"/>
          <w:lang w:eastAsia="zh-CN"/>
        </w:rPr>
        <w:t xml:space="preserve">volume and/or </w:t>
      </w:r>
      <w:r>
        <w:rPr>
          <w:rFonts w:eastAsia="SimSun"/>
          <w:lang w:eastAsia="zh-CN"/>
        </w:rPr>
        <w:t>the t</w:t>
      </w:r>
      <w:r>
        <w:rPr>
          <w:rFonts w:eastAsia="SimSun" w:hint="eastAsia"/>
          <w:lang w:eastAsia="zh-CN"/>
        </w:rPr>
        <w:t>ime</w:t>
      </w:r>
      <w:r>
        <w:rPr>
          <w:rFonts w:eastAsia="SimSun"/>
          <w:lang w:eastAsia="zh-CN"/>
        </w:rPr>
        <w:t xml:space="preserve"> of usage</w:t>
      </w:r>
      <w:r>
        <w:t xml:space="preserve"> threshold level to the PCEF. The CC-Total-Octets AVP shall be used for providing threshold level for the total volume, or the CC-Input-Octets and/or CC-Output-Octets AVPs shall be used for providing threshold level for the uplink volume and/or the downlink volume. </w:t>
      </w:r>
      <w:r>
        <w:rPr>
          <w:rFonts w:eastAsia="SimSun" w:hint="eastAsia"/>
          <w:lang w:eastAsia="zh-CN"/>
        </w:rPr>
        <w:t xml:space="preserve">The CC-Time AVP shall be used for providing the time threshold to the PCEF. </w:t>
      </w:r>
      <w:r>
        <w:t>Monitoring-Time AVP shall be used for providing the time at which the PCEF shall reapply the threshold value provided by the PCRF.</w:t>
      </w:r>
    </w:p>
    <w:p w14:paraId="2DDF4497" w14:textId="77777777" w:rsidR="00457FE3" w:rsidRDefault="00457FE3">
      <w:pPr>
        <w:rPr>
          <w:rFonts w:eastAsia="Batang"/>
          <w:lang w:eastAsia="ko-KR"/>
        </w:rPr>
      </w:pPr>
      <w:r>
        <w:t>The Used-Service-Unit AVP shall be used by the PCEF to provide the measured usage to the PCRF. Reporting shall be done, as requested by the PCRF, in CC-Total-Octets, CC-Input-Octets</w:t>
      </w:r>
      <w:r>
        <w:rPr>
          <w:rFonts w:eastAsia="SimSun" w:hint="eastAsia"/>
          <w:lang w:eastAsia="zh-CN"/>
        </w:rPr>
        <w:t>,</w:t>
      </w:r>
      <w:r>
        <w:t xml:space="preserve"> CC-Output-Octets </w:t>
      </w:r>
      <w:r>
        <w:rPr>
          <w:rFonts w:eastAsia="SimSun" w:hint="eastAsia"/>
          <w:lang w:eastAsia="zh-CN"/>
        </w:rPr>
        <w:t xml:space="preserve">or CC-Time </w:t>
      </w:r>
      <w:r>
        <w:t xml:space="preserve">AVPs of Used-Service-Unit AVP. </w:t>
      </w:r>
      <w:bookmarkStart w:id="1297" w:name="OLE_LINK7"/>
      <w:bookmarkStart w:id="1298" w:name="OLE_LINK8"/>
      <w:r>
        <w:rPr>
          <w:rFonts w:hint="eastAsia"/>
          <w:lang w:eastAsia="zh-CN"/>
        </w:rPr>
        <w:t>The Monitoring-Time AVP within the Used-Service-Unit AVP shall indicate the usage after the monitoring time as specified in clause</w:t>
      </w:r>
      <w:r>
        <w:rPr>
          <w:lang w:eastAsia="zh-CN"/>
        </w:rPr>
        <w:t> </w:t>
      </w:r>
      <w:r>
        <w:rPr>
          <w:rFonts w:hint="eastAsia"/>
          <w:lang w:eastAsia="zh-CN"/>
        </w:rPr>
        <w:t>4.5.17.6</w:t>
      </w:r>
      <w:bookmarkEnd w:id="1297"/>
      <w:bookmarkEnd w:id="1298"/>
      <w:r>
        <w:t>.</w:t>
      </w:r>
    </w:p>
    <w:p w14:paraId="69572494" w14:textId="77777777" w:rsidR="00457FE3" w:rsidRDefault="00457FE3">
      <w:pPr>
        <w:rPr>
          <w:rFonts w:eastAsia="Batang"/>
          <w:lang w:eastAsia="ko-KR"/>
        </w:rPr>
      </w:pPr>
      <w:r>
        <w:rPr>
          <w:rFonts w:eastAsia="SimSun" w:hint="eastAsia"/>
          <w:lang w:eastAsia="zh-CN"/>
        </w:rPr>
        <w:t>The Qu</w:t>
      </w:r>
      <w:r>
        <w:rPr>
          <w:rFonts w:eastAsia="SimSun"/>
          <w:lang w:eastAsia="zh-CN"/>
        </w:rPr>
        <w:t>o</w:t>
      </w:r>
      <w:r>
        <w:rPr>
          <w:rFonts w:eastAsia="SimSun" w:hint="eastAsia"/>
          <w:lang w:eastAsia="zh-CN"/>
        </w:rPr>
        <w:t>ta-Consumption-Time AVP d</w:t>
      </w:r>
      <w:r>
        <w:rPr>
          <w:rFonts w:eastAsia="SimSun" w:hint="eastAsia"/>
          <w:noProof/>
          <w:lang w:eastAsia="zh-CN"/>
        </w:rPr>
        <w:t>efines</w:t>
      </w:r>
      <w:r>
        <w:rPr>
          <w:noProof/>
        </w:rPr>
        <w:t xml:space="preserve"> </w:t>
      </w:r>
      <w:r>
        <w:rPr>
          <w:rFonts w:eastAsia="SimSun" w:hint="eastAsia"/>
          <w:noProof/>
          <w:lang w:eastAsia="zh-CN"/>
        </w:rPr>
        <w:t>the</w:t>
      </w:r>
      <w:r>
        <w:rPr>
          <w:noProof/>
        </w:rPr>
        <w:t xml:space="preserve"> time</w:t>
      </w:r>
      <w:r>
        <w:rPr>
          <w:rFonts w:eastAsia="SimSun" w:hint="eastAsia"/>
          <w:noProof/>
          <w:lang w:eastAsia="zh-CN"/>
        </w:rPr>
        <w:t xml:space="preserve"> interval</w:t>
      </w:r>
      <w:r>
        <w:rPr>
          <w:noProof/>
        </w:rPr>
        <w:t xml:space="preserve"> in seconds</w:t>
      </w:r>
      <w:r>
        <w:rPr>
          <w:lang w:eastAsia="zh-CN"/>
        </w:rPr>
        <w:t xml:space="preserve"> after which the time measurement shall stop for the Monitoring </w:t>
      </w:r>
      <w:r>
        <w:rPr>
          <w:rFonts w:eastAsia="SimSun" w:hint="eastAsia"/>
          <w:lang w:eastAsia="zh-CN"/>
        </w:rPr>
        <w:t>K</w:t>
      </w:r>
      <w:r>
        <w:rPr>
          <w:lang w:eastAsia="zh-CN"/>
        </w:rPr>
        <w:t>ey, if no packets are received belonging to the corresponding Monitoring Key.</w:t>
      </w:r>
      <w:r>
        <w:rPr>
          <w:rFonts w:eastAsia="SimSun" w:hint="eastAsia"/>
          <w:lang w:eastAsia="zh-CN"/>
        </w:rPr>
        <w:t xml:space="preserve"> The Qu</w:t>
      </w:r>
      <w:r>
        <w:rPr>
          <w:rFonts w:eastAsia="SimSun"/>
          <w:lang w:eastAsia="zh-CN"/>
        </w:rPr>
        <w:t>o</w:t>
      </w:r>
      <w:r>
        <w:rPr>
          <w:rFonts w:eastAsia="SimSun" w:hint="eastAsia"/>
          <w:lang w:eastAsia="zh-CN"/>
        </w:rPr>
        <w:t xml:space="preserve">ta-Comsumption-Time may be included when the Usage-Monitoring-InformationAVP </w:t>
      </w:r>
      <w:r>
        <w:rPr>
          <w:rFonts w:eastAsia="SimSun"/>
          <w:lang w:eastAsia="zh-CN"/>
        </w:rPr>
        <w:t>also</w:t>
      </w:r>
      <w:r>
        <w:rPr>
          <w:rFonts w:eastAsia="SimSun" w:hint="eastAsia"/>
          <w:lang w:eastAsia="zh-CN"/>
        </w:rPr>
        <w:t xml:space="preserve"> contains a Granted-Service-Unit </w:t>
      </w:r>
      <w:r>
        <w:rPr>
          <w:noProof/>
        </w:rPr>
        <w:t>including a CC-Time AVP (i.e. when the granted usage is for for usage monitoring based on time). If the Quota-Consumption-Time AVP contains a value of zero, or if no Quota-Consumption-Time AVP is present, the time of usage shall be measured continuously from the point user plane traffic is detected for the corresponding Monitoring Key until the time usage measurement is disabled for the same Monitoring Key.</w:t>
      </w:r>
    </w:p>
    <w:p w14:paraId="4F2325CB" w14:textId="77777777" w:rsidR="00457FE3" w:rsidRDefault="00457FE3">
      <w:r>
        <w:t>The Usage-Monitoring-Level AVP determines the scope of the usage monitoring instance.</w:t>
      </w:r>
    </w:p>
    <w:p w14:paraId="126DC965" w14:textId="77777777" w:rsidR="00457FE3" w:rsidRDefault="00457FE3">
      <w:r>
        <w:t>The Usage-Monitoring-Report AVP determines if accumulated usage shall be reported for the usage monitoring key included in Monitoring-Key AVP.</w:t>
      </w:r>
    </w:p>
    <w:p w14:paraId="18D3E9B5" w14:textId="77777777" w:rsidR="00457FE3" w:rsidRDefault="00457FE3">
      <w:r>
        <w:t>The Usage-Monitoring-Support AVP determines if a usage monitoring instance is disabled.</w:t>
      </w:r>
    </w:p>
    <w:p w14:paraId="14B97935" w14:textId="77777777" w:rsidR="00457FE3" w:rsidRDefault="00457FE3">
      <w:r>
        <w:t>AVP Format:</w:t>
      </w:r>
    </w:p>
    <w:p w14:paraId="2A6B9F6D" w14:textId="77777777" w:rsidR="00457FE3" w:rsidRDefault="00457FE3">
      <w:pPr>
        <w:pStyle w:val="PL"/>
      </w:pPr>
      <w:r>
        <w:t xml:space="preserve">Usage-Monitoring-Information::= &lt; AVP Header: </w:t>
      </w:r>
      <w:r>
        <w:rPr>
          <w:rFonts w:eastAsia="Batang"/>
          <w:lang w:eastAsia="ko-KR"/>
        </w:rPr>
        <w:t>1067</w:t>
      </w:r>
      <w:r>
        <w:t xml:space="preserve"> &gt;</w:t>
      </w:r>
    </w:p>
    <w:p w14:paraId="7DCFE2C6" w14:textId="77777777" w:rsidR="00457FE3" w:rsidRDefault="00457FE3">
      <w:pPr>
        <w:pStyle w:val="PL"/>
      </w:pPr>
      <w:r>
        <w:tab/>
      </w:r>
      <w:r>
        <w:tab/>
      </w:r>
      <w:r>
        <w:tab/>
      </w:r>
      <w:r>
        <w:tab/>
      </w:r>
      <w:r>
        <w:tab/>
      </w:r>
      <w:r>
        <w:tab/>
      </w:r>
      <w:r>
        <w:tab/>
        <w:t xml:space="preserve"> [ Monitoring-Key ]</w:t>
      </w:r>
    </w:p>
    <w:p w14:paraId="2B3BBF64" w14:textId="77777777" w:rsidR="00457FE3" w:rsidRDefault="00457FE3">
      <w:pPr>
        <w:pStyle w:val="PL"/>
      </w:pPr>
      <w:r>
        <w:tab/>
      </w:r>
      <w:r>
        <w:tab/>
      </w:r>
      <w:r>
        <w:tab/>
      </w:r>
      <w:r>
        <w:tab/>
      </w:r>
      <w:r>
        <w:tab/>
      </w:r>
      <w:r>
        <w:tab/>
        <w:t xml:space="preserve"> 0</w:t>
      </w:r>
      <w:r>
        <w:rPr>
          <w:rFonts w:hint="eastAsia"/>
          <w:lang w:eastAsia="zh-CN"/>
        </w:rPr>
        <w:t>*</w:t>
      </w:r>
      <w:r>
        <w:t>2 [ Granted-Service-Unit ]</w:t>
      </w:r>
    </w:p>
    <w:p w14:paraId="2E2A23BD" w14:textId="77777777" w:rsidR="00457FE3" w:rsidRDefault="00457FE3">
      <w:pPr>
        <w:pStyle w:val="PL"/>
        <w:rPr>
          <w:rFonts w:eastAsia="Batang"/>
          <w:lang w:eastAsia="ko-KR"/>
        </w:rPr>
      </w:pPr>
      <w:r>
        <w:tab/>
      </w:r>
      <w:r>
        <w:tab/>
      </w:r>
      <w:r>
        <w:tab/>
      </w:r>
      <w:r>
        <w:tab/>
      </w:r>
      <w:r>
        <w:tab/>
      </w:r>
      <w:r>
        <w:tab/>
        <w:t xml:space="preserve"> 0</w:t>
      </w:r>
      <w:r>
        <w:rPr>
          <w:rFonts w:hint="eastAsia"/>
          <w:lang w:eastAsia="zh-CN"/>
        </w:rPr>
        <w:t>*</w:t>
      </w:r>
      <w:r>
        <w:t>2 [ Used-Service-Unit ]</w:t>
      </w:r>
    </w:p>
    <w:p w14:paraId="21A9DD48"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Qu</w:t>
      </w:r>
      <w:r>
        <w:t>o</w:t>
      </w:r>
      <w:r>
        <w:rPr>
          <w:rFonts w:hint="eastAsia"/>
        </w:rPr>
        <w:t>ta-Consumption-Time ]</w:t>
      </w:r>
    </w:p>
    <w:p w14:paraId="0C9AE1E9" w14:textId="77777777" w:rsidR="00457FE3" w:rsidRDefault="00457FE3">
      <w:pPr>
        <w:pStyle w:val="PL"/>
      </w:pPr>
      <w:r>
        <w:tab/>
      </w:r>
      <w:r>
        <w:tab/>
      </w:r>
      <w:r>
        <w:tab/>
      </w:r>
      <w:r>
        <w:tab/>
      </w:r>
      <w:r>
        <w:tab/>
      </w:r>
      <w:r>
        <w:tab/>
      </w:r>
      <w:r>
        <w:tab/>
        <w:t xml:space="preserve"> [ Usage-Monitoring-Level ]</w:t>
      </w:r>
    </w:p>
    <w:p w14:paraId="2CD95773" w14:textId="77777777" w:rsidR="00457FE3" w:rsidRDefault="00457FE3">
      <w:pPr>
        <w:pStyle w:val="PL"/>
      </w:pPr>
      <w:r>
        <w:tab/>
      </w:r>
      <w:r>
        <w:tab/>
      </w:r>
      <w:r>
        <w:tab/>
      </w:r>
      <w:r>
        <w:tab/>
      </w:r>
      <w:r>
        <w:tab/>
      </w:r>
      <w:r>
        <w:tab/>
      </w:r>
      <w:r>
        <w:tab/>
        <w:t xml:space="preserve"> [ Usage-Monitoring-Report ]</w:t>
      </w:r>
    </w:p>
    <w:p w14:paraId="28FCAC46" w14:textId="77777777" w:rsidR="00457FE3" w:rsidRDefault="00457FE3">
      <w:pPr>
        <w:pStyle w:val="PL"/>
      </w:pPr>
      <w:r>
        <w:tab/>
      </w:r>
      <w:r>
        <w:tab/>
      </w:r>
      <w:r>
        <w:tab/>
      </w:r>
      <w:r>
        <w:tab/>
      </w:r>
      <w:r>
        <w:tab/>
      </w:r>
      <w:r>
        <w:tab/>
      </w:r>
      <w:r>
        <w:tab/>
        <w:t xml:space="preserve"> [ Usage-Monitoring-Support ]</w:t>
      </w:r>
    </w:p>
    <w:p w14:paraId="0069B693" w14:textId="77777777" w:rsidR="00457FE3" w:rsidRDefault="00457FE3">
      <w:pPr>
        <w:pStyle w:val="PL"/>
      </w:pPr>
      <w:r>
        <w:tab/>
      </w:r>
      <w:r>
        <w:tab/>
      </w:r>
      <w:r>
        <w:tab/>
      </w:r>
      <w:r>
        <w:tab/>
      </w:r>
      <w:r>
        <w:tab/>
      </w:r>
      <w:r>
        <w:tab/>
      </w:r>
      <w:r>
        <w:tab/>
        <w:t>*[ AVP ]</w:t>
      </w:r>
    </w:p>
    <w:p w14:paraId="728DE144" w14:textId="77777777" w:rsidR="00457FE3" w:rsidRDefault="00457FE3">
      <w:pPr>
        <w:pStyle w:val="PL"/>
      </w:pPr>
    </w:p>
    <w:p w14:paraId="4807F2ED" w14:textId="77777777" w:rsidR="00457FE3" w:rsidRDefault="00457FE3">
      <w:pPr>
        <w:pStyle w:val="Heading3"/>
        <w:rPr>
          <w:lang w:eastAsia="ko-KR"/>
        </w:rPr>
      </w:pPr>
      <w:bookmarkStart w:id="1299" w:name="_Toc27999431"/>
      <w:bookmarkStart w:id="1300" w:name="_Toc36035405"/>
      <w:bookmarkStart w:id="1301" w:name="_Toc51759805"/>
      <w:bookmarkStart w:id="1302" w:name="_Toc177374963"/>
      <w:r>
        <w:t>5.3.</w:t>
      </w:r>
      <w:r>
        <w:rPr>
          <w:rFonts w:eastAsia="Batang"/>
        </w:rPr>
        <w:t>61</w:t>
      </w:r>
      <w:r>
        <w:tab/>
        <w:t>Usage-Monitoring-Level AVP</w:t>
      </w:r>
      <w:bookmarkEnd w:id="1299"/>
      <w:bookmarkEnd w:id="1300"/>
      <w:bookmarkEnd w:id="1301"/>
      <w:bookmarkEnd w:id="1302"/>
    </w:p>
    <w:p w14:paraId="73FF54AC" w14:textId="77777777" w:rsidR="00457FE3" w:rsidRDefault="00457FE3">
      <w:r>
        <w:t xml:space="preserve">The Usage-Monitoring-Level AVP (AVP code </w:t>
      </w:r>
      <w:r>
        <w:rPr>
          <w:rFonts w:eastAsia="Batang"/>
        </w:rPr>
        <w:t>1068</w:t>
      </w:r>
      <w:r>
        <w:t>) is of type Enumerated and is used by the PCRF to indicate whether the usage monitoring instance applies to the IP-CAN session or to one or more PCC rules</w:t>
      </w:r>
      <w:r>
        <w:rPr>
          <w:rFonts w:eastAsia="Batang" w:hint="eastAsia"/>
          <w:lang w:eastAsia="ko-KR"/>
        </w:rPr>
        <w:t xml:space="preserve"> </w:t>
      </w:r>
      <w:r>
        <w:t>or to one or more ADC rules.</w:t>
      </w:r>
    </w:p>
    <w:p w14:paraId="25603DE0" w14:textId="77777777" w:rsidR="00457FE3" w:rsidRDefault="00457FE3">
      <w:r>
        <w:t>If Usage-Monitoring-Level AVP is not provided, its absence shall indicate the value PCC_RULE_LEVEL (1).</w:t>
      </w:r>
    </w:p>
    <w:p w14:paraId="783289B9" w14:textId="77777777" w:rsidR="00457FE3" w:rsidRDefault="00457FE3">
      <w:pPr>
        <w:rPr>
          <w:lang w:eastAsia="ko-KR"/>
        </w:rPr>
      </w:pPr>
      <w:r>
        <w:rPr>
          <w:lang w:eastAsia="ko-KR"/>
        </w:rPr>
        <w:t>The following values are defined:</w:t>
      </w:r>
    </w:p>
    <w:p w14:paraId="45DA65C2" w14:textId="77777777" w:rsidR="00457FE3" w:rsidRDefault="00457FE3">
      <w:pPr>
        <w:pStyle w:val="B1"/>
      </w:pPr>
      <w:r>
        <w:t>SESSION_LEVEL (0)</w:t>
      </w:r>
    </w:p>
    <w:p w14:paraId="667E9E83" w14:textId="77777777" w:rsidR="00457FE3" w:rsidRDefault="00457FE3">
      <w:pPr>
        <w:pStyle w:val="B1"/>
      </w:pPr>
      <w:r>
        <w:tab/>
        <w:t>This value, if provided within an RAR or CCA command by the PCRF</w:t>
      </w:r>
      <w:r>
        <w:rPr>
          <w:rFonts w:eastAsia="Batang" w:hint="eastAsia"/>
        </w:rPr>
        <w:t>,</w:t>
      </w:r>
      <w:r>
        <w:t xml:space="preserve"> indicates that the usage monitoring instance applies to the entire IP-CAN session.</w:t>
      </w:r>
    </w:p>
    <w:p w14:paraId="2293FC08" w14:textId="77777777" w:rsidR="00457FE3" w:rsidRDefault="00457FE3">
      <w:pPr>
        <w:pStyle w:val="B1"/>
      </w:pPr>
      <w:r>
        <w:t>PCC_RULE_LEVEL (1)</w:t>
      </w:r>
    </w:p>
    <w:p w14:paraId="22387CB9" w14:textId="77777777" w:rsidR="00457FE3" w:rsidRDefault="00457FE3">
      <w:pPr>
        <w:pStyle w:val="B1"/>
        <w:rPr>
          <w:rFonts w:eastAsia="Batang"/>
        </w:rPr>
      </w:pPr>
      <w:r>
        <w:tab/>
        <w:t>This value, if provided within an RAR or CCA command by the PCRF indicates that the usage monitoring instance applies to one or more PCC rules.</w:t>
      </w:r>
      <w:r>
        <w:rPr>
          <w:rFonts w:eastAsia="SimSun" w:hint="eastAsia"/>
        </w:rPr>
        <w:t xml:space="preserve"> This value is only applicable to Gx reference point.</w:t>
      </w:r>
    </w:p>
    <w:p w14:paraId="6C15996D" w14:textId="77777777" w:rsidR="00457FE3" w:rsidRDefault="00457FE3">
      <w:pPr>
        <w:pStyle w:val="B1"/>
      </w:pPr>
      <w:r>
        <w:t>ADC_RULE_LEVEL (2)</w:t>
      </w:r>
    </w:p>
    <w:p w14:paraId="13ABCABC" w14:textId="77777777" w:rsidR="00457FE3" w:rsidRDefault="00457FE3">
      <w:pPr>
        <w:pStyle w:val="B1"/>
        <w:rPr>
          <w:rFonts w:eastAsia="Batang"/>
        </w:rPr>
      </w:pPr>
      <w:r>
        <w:tab/>
        <w:t>This value, if provided within a</w:t>
      </w:r>
      <w:r>
        <w:rPr>
          <w:rFonts w:eastAsia="SimSun" w:hint="eastAsia"/>
        </w:rPr>
        <w:t xml:space="preserve"> TSR,</w:t>
      </w:r>
      <w:r>
        <w:t xml:space="preserve"> RAR or CCA command by the PCRF, indicates that the usage monitoring instance applies to one or more ADC rules.</w:t>
      </w:r>
      <w:r>
        <w:rPr>
          <w:rFonts w:eastAsia="SimSun" w:hint="eastAsia"/>
        </w:rPr>
        <w:t xml:space="preserve"> This value is only applicable to Sd reference point.</w:t>
      </w:r>
      <w:r>
        <w:rPr>
          <w:rFonts w:eastAsia="SimSun"/>
        </w:rPr>
        <w:t xml:space="preserve"> See clause 5b.4</w:t>
      </w:r>
      <w:r>
        <w:rPr>
          <w:rFonts w:eastAsia="Batang" w:hint="eastAsia"/>
        </w:rPr>
        <w:t>.</w:t>
      </w:r>
    </w:p>
    <w:p w14:paraId="408D4392" w14:textId="77777777" w:rsidR="00457FE3" w:rsidRDefault="00457FE3">
      <w:pPr>
        <w:pStyle w:val="Heading3"/>
        <w:rPr>
          <w:lang w:eastAsia="ko-KR"/>
        </w:rPr>
      </w:pPr>
      <w:bookmarkStart w:id="1303" w:name="_Toc27999432"/>
      <w:bookmarkStart w:id="1304" w:name="_Toc36035406"/>
      <w:bookmarkStart w:id="1305" w:name="_Toc51759806"/>
      <w:bookmarkStart w:id="1306" w:name="_Toc177374964"/>
      <w:r>
        <w:t>5.3.</w:t>
      </w:r>
      <w:r>
        <w:rPr>
          <w:rFonts w:eastAsia="Batang"/>
        </w:rPr>
        <w:t>62</w:t>
      </w:r>
      <w:r>
        <w:tab/>
        <w:t>Usage-Monitoring-Report AVP</w:t>
      </w:r>
      <w:bookmarkEnd w:id="1303"/>
      <w:bookmarkEnd w:id="1304"/>
      <w:bookmarkEnd w:id="1305"/>
      <w:bookmarkEnd w:id="1306"/>
    </w:p>
    <w:p w14:paraId="06661780" w14:textId="77777777" w:rsidR="00457FE3" w:rsidRDefault="00457FE3">
      <w:r>
        <w:t>The Usage-Monitoring</w:t>
      </w:r>
      <w:r>
        <w:rPr>
          <w:rFonts w:eastAsia="SimSun" w:hint="eastAsia"/>
        </w:rPr>
        <w:t>-Report</w:t>
      </w:r>
      <w:r>
        <w:t xml:space="preserve"> AVP (AVP code </w:t>
      </w:r>
      <w:r>
        <w:rPr>
          <w:rFonts w:eastAsia="Batang"/>
        </w:rPr>
        <w:t>1069</w:t>
      </w:r>
      <w:r>
        <w:t>) is of type Enumerated and is used by the PCRF to indicate that accumulated usage is to be reported by the PCEF regardless of whether a usage threshold is reached.</w:t>
      </w:r>
    </w:p>
    <w:p w14:paraId="15A04CB7" w14:textId="77777777" w:rsidR="00457FE3" w:rsidRDefault="00457FE3">
      <w:pPr>
        <w:rPr>
          <w:lang w:eastAsia="ko-KR"/>
        </w:rPr>
      </w:pPr>
      <w:r>
        <w:rPr>
          <w:lang w:eastAsia="ko-KR"/>
        </w:rPr>
        <w:t>The following values are defined:</w:t>
      </w:r>
    </w:p>
    <w:p w14:paraId="41ABB955" w14:textId="77777777" w:rsidR="00457FE3" w:rsidRDefault="00457FE3">
      <w:pPr>
        <w:pStyle w:val="B1"/>
      </w:pPr>
      <w:r>
        <w:t>USAGE_MONITORING_REPORT_REQUIRED (0)</w:t>
      </w:r>
    </w:p>
    <w:p w14:paraId="73F1DC33" w14:textId="77777777" w:rsidR="00457FE3" w:rsidRDefault="00457FE3">
      <w:pPr>
        <w:pStyle w:val="B1"/>
      </w:pPr>
      <w:r>
        <w:tab/>
        <w:t>This value, if provided within an RAR or CCA command by the PCRF indicates that accumulated usage shall be reported by the PCEF.</w:t>
      </w:r>
    </w:p>
    <w:p w14:paraId="20998711" w14:textId="77777777" w:rsidR="00457FE3" w:rsidRDefault="00457FE3">
      <w:pPr>
        <w:pStyle w:val="Heading3"/>
        <w:rPr>
          <w:lang w:eastAsia="ko-KR"/>
        </w:rPr>
      </w:pPr>
      <w:bookmarkStart w:id="1307" w:name="_Toc27999433"/>
      <w:bookmarkStart w:id="1308" w:name="_Toc36035407"/>
      <w:bookmarkStart w:id="1309" w:name="_Toc51759807"/>
      <w:bookmarkStart w:id="1310" w:name="_Toc177374965"/>
      <w:r>
        <w:t>5.3.</w:t>
      </w:r>
      <w:r>
        <w:rPr>
          <w:rFonts w:eastAsia="Batang"/>
        </w:rPr>
        <w:t>63</w:t>
      </w:r>
      <w:r>
        <w:tab/>
        <w:t>Usage-Monitoring-Support AVP</w:t>
      </w:r>
      <w:bookmarkEnd w:id="1307"/>
      <w:bookmarkEnd w:id="1308"/>
      <w:bookmarkEnd w:id="1309"/>
      <w:bookmarkEnd w:id="1310"/>
    </w:p>
    <w:p w14:paraId="3CDF5870" w14:textId="77777777" w:rsidR="00457FE3" w:rsidRDefault="00457FE3">
      <w:r>
        <w:t xml:space="preserve">The Usage-Monitoring-Support AVP (AVP code </w:t>
      </w:r>
      <w:r>
        <w:rPr>
          <w:rFonts w:eastAsia="Batang"/>
        </w:rPr>
        <w:t>1070</w:t>
      </w:r>
      <w:r>
        <w:t>) is of type Enumerated and is used by the PCRF to indicate whether usage monitoring shall be disabled for certain Monitoring Key.</w:t>
      </w:r>
    </w:p>
    <w:p w14:paraId="5F50A28B" w14:textId="77777777" w:rsidR="00457FE3" w:rsidRDefault="00457FE3">
      <w:pPr>
        <w:rPr>
          <w:lang w:eastAsia="ko-KR"/>
        </w:rPr>
      </w:pPr>
      <w:r>
        <w:rPr>
          <w:lang w:eastAsia="ko-KR"/>
        </w:rPr>
        <w:t>The following values are defined:</w:t>
      </w:r>
    </w:p>
    <w:p w14:paraId="337890E1" w14:textId="77777777" w:rsidR="00457FE3" w:rsidRDefault="00457FE3">
      <w:pPr>
        <w:pStyle w:val="B1"/>
      </w:pPr>
      <w:r>
        <w:t>USAGE_MONITORING_DISABLED (0)</w:t>
      </w:r>
    </w:p>
    <w:p w14:paraId="335ACE2C" w14:textId="77777777" w:rsidR="00457FE3" w:rsidRDefault="00457FE3">
      <w:pPr>
        <w:pStyle w:val="B1"/>
        <w:rPr>
          <w:rFonts w:eastAsia="Batang"/>
        </w:rPr>
      </w:pPr>
      <w:r>
        <w:tab/>
        <w:t>This value indicates that usage monitoring is disabled for a monitoring key.</w:t>
      </w:r>
    </w:p>
    <w:p w14:paraId="3DA43DEF" w14:textId="77777777" w:rsidR="00457FE3" w:rsidRDefault="00457FE3">
      <w:pPr>
        <w:pStyle w:val="Heading3"/>
        <w:rPr>
          <w:rFonts w:eastAsia="SimSun"/>
        </w:rPr>
      </w:pPr>
      <w:bookmarkStart w:id="1311" w:name="_Toc27999434"/>
      <w:bookmarkStart w:id="1312" w:name="_Toc36035408"/>
      <w:bookmarkStart w:id="1313" w:name="_Toc51759808"/>
      <w:bookmarkStart w:id="1314" w:name="_Toc177374966"/>
      <w:r>
        <w:t>5.3.</w:t>
      </w:r>
      <w:r>
        <w:rPr>
          <w:rFonts w:eastAsia="Batang"/>
        </w:rPr>
        <w:t>64</w:t>
      </w:r>
      <w:r>
        <w:tab/>
      </w:r>
      <w:r>
        <w:rPr>
          <w:lang w:eastAsia="zh-CN"/>
        </w:rPr>
        <w:t>CSG-Information-Reporting</w:t>
      </w:r>
      <w:r>
        <w:t xml:space="preserve"> AVP</w:t>
      </w:r>
      <w:bookmarkEnd w:id="1311"/>
      <w:bookmarkEnd w:id="1312"/>
      <w:bookmarkEnd w:id="1313"/>
      <w:bookmarkEnd w:id="1314"/>
    </w:p>
    <w:p w14:paraId="60E8CC65" w14:textId="77777777" w:rsidR="00457FE3" w:rsidRDefault="00457FE3">
      <w:r>
        <w:t xml:space="preserve">The </w:t>
      </w:r>
      <w:r>
        <w:rPr>
          <w:lang w:eastAsia="zh-CN"/>
        </w:rPr>
        <w:t xml:space="preserve">CSG-Information-Reporting </w:t>
      </w:r>
      <w:r>
        <w:t xml:space="preserve">AVP (AVP code </w:t>
      </w:r>
      <w:r>
        <w:rPr>
          <w:rFonts w:eastAsia="Batang"/>
        </w:rPr>
        <w:t>1071</w:t>
      </w:r>
      <w:r>
        <w:t xml:space="preserve">) is of type Enumerated, </w:t>
      </w:r>
      <w:r>
        <w:rPr>
          <w:rFonts w:eastAsia="SimSun"/>
        </w:rPr>
        <w:t xml:space="preserve">it is </w:t>
      </w:r>
      <w:r>
        <w:t xml:space="preserve">sent from the PCRF to the PCEF </w:t>
      </w:r>
      <w:r>
        <w:rPr>
          <w:rFonts w:eastAsia="SimSun"/>
        </w:rPr>
        <w:t>to request</w:t>
      </w:r>
      <w:r>
        <w:t xml:space="preserve"> </w:t>
      </w:r>
      <w:r>
        <w:rPr>
          <w:rFonts w:eastAsia="SimSun"/>
        </w:rPr>
        <w:t xml:space="preserve">the PCEF to </w:t>
      </w:r>
      <w:r>
        <w:t xml:space="preserve">report </w:t>
      </w:r>
      <w:r>
        <w:rPr>
          <w:rFonts w:eastAsia="SimSun"/>
        </w:rPr>
        <w:t>the u</w:t>
      </w:r>
      <w:r>
        <w:t xml:space="preserve">ser CSG </w:t>
      </w:r>
      <w:r>
        <w:rPr>
          <w:rFonts w:eastAsia="SimSun"/>
        </w:rPr>
        <w:t>i</w:t>
      </w:r>
      <w:r>
        <w:t xml:space="preserve">nformation change </w:t>
      </w:r>
      <w:r>
        <w:rPr>
          <w:rFonts w:eastAsia="SimSun"/>
        </w:rPr>
        <w:t xml:space="preserve">to the </w:t>
      </w:r>
      <w:r>
        <w:rPr>
          <w:rFonts w:eastAsia="SimSun" w:hint="eastAsia"/>
          <w:lang w:eastAsia="zh-CN"/>
        </w:rPr>
        <w:t>OFCS</w:t>
      </w:r>
      <w:r>
        <w:t>. The following values are defined:</w:t>
      </w:r>
    </w:p>
    <w:p w14:paraId="5DF61EF9" w14:textId="77777777" w:rsidR="00457FE3" w:rsidRDefault="00457FE3">
      <w:pPr>
        <w:pStyle w:val="B1"/>
      </w:pPr>
      <w:r>
        <w:rPr>
          <w:lang w:eastAsia="zh-CN"/>
        </w:rPr>
        <w:t xml:space="preserve">CHANGE_CSG_CELL </w:t>
      </w:r>
      <w:r>
        <w:t>(0)</w:t>
      </w:r>
    </w:p>
    <w:p w14:paraId="460F1FF5" w14:textId="77777777" w:rsidR="00457FE3" w:rsidRDefault="00457FE3">
      <w:pPr>
        <w:pStyle w:val="B1"/>
        <w:rPr>
          <w:rFonts w:eastAsia="SimSun"/>
        </w:rPr>
      </w:pPr>
      <w:r>
        <w:tab/>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enters/leaves/accesses via a CSG cell.</w:t>
      </w:r>
    </w:p>
    <w:p w14:paraId="4D49CA40" w14:textId="77777777" w:rsidR="00457FE3" w:rsidRDefault="00457FE3">
      <w:pPr>
        <w:pStyle w:val="B1"/>
        <w:rPr>
          <w:rFonts w:eastAsia="Batang"/>
        </w:rPr>
      </w:pPr>
      <w:r>
        <w:rPr>
          <w:lang w:eastAsia="zh-CN"/>
        </w:rPr>
        <w:t>CHANGE_CSG_SUBSCRIBED_HYBRID_CELL</w:t>
      </w:r>
      <w:r>
        <w:rPr>
          <w:rFonts w:eastAsia="Batang"/>
        </w:rPr>
        <w:t xml:space="preserve"> (1)</w:t>
      </w:r>
    </w:p>
    <w:p w14:paraId="22E0E7B2" w14:textId="77777777" w:rsidR="00457FE3" w:rsidRDefault="00457FE3">
      <w:pPr>
        <w:pStyle w:val="B1"/>
      </w:pPr>
      <w:r>
        <w:tab/>
        <w:t>This value indicate</w:t>
      </w:r>
      <w:r>
        <w:rPr>
          <w:rFonts w:eastAsia="Batang"/>
        </w:rPr>
        <w:t>s</w:t>
      </w:r>
      <w:r>
        <w:t xml:space="preserve"> </w:t>
      </w:r>
      <w:r>
        <w:rPr>
          <w:rFonts w:eastAsia="Batang"/>
        </w:rPr>
        <w:t xml:space="preserve">that the PCEF </w:t>
      </w:r>
      <w:r>
        <w:t xml:space="preserve">reports the user CSG information change to the </w:t>
      </w:r>
      <w:r>
        <w:rPr>
          <w:rFonts w:eastAsia="SimSun" w:hint="eastAsia"/>
          <w:lang w:eastAsia="zh-CN"/>
        </w:rPr>
        <w:t>OFCS</w:t>
      </w:r>
      <w:r>
        <w:t xml:space="preserve"> when the UE enters/leaves/accesses via a hybrid cell in which the subscriber is a CSG member.</w:t>
      </w:r>
    </w:p>
    <w:p w14:paraId="29256777" w14:textId="77777777" w:rsidR="00457FE3" w:rsidRDefault="00457FE3">
      <w:pPr>
        <w:pStyle w:val="B1"/>
        <w:rPr>
          <w:rFonts w:eastAsia="SimSun"/>
          <w:lang w:eastAsia="zh-CN"/>
        </w:rPr>
      </w:pPr>
      <w:r>
        <w:rPr>
          <w:lang w:eastAsia="zh-CN"/>
        </w:rPr>
        <w:t>CHANGE_CSG_</w:t>
      </w:r>
      <w:r>
        <w:rPr>
          <w:rFonts w:eastAsia="Batang"/>
        </w:rPr>
        <w:t>UN</w:t>
      </w:r>
      <w:r>
        <w:rPr>
          <w:lang w:eastAsia="zh-CN"/>
        </w:rPr>
        <w:t xml:space="preserve">SUBSCRIBED_HYBRID_CELL </w:t>
      </w:r>
      <w:r>
        <w:rPr>
          <w:rFonts w:eastAsia="SimSun"/>
          <w:lang w:eastAsia="zh-CN"/>
        </w:rPr>
        <w:t>(2)</w:t>
      </w:r>
    </w:p>
    <w:p w14:paraId="1AFF04DE" w14:textId="77777777" w:rsidR="00457FE3" w:rsidRDefault="00457FE3">
      <w:pPr>
        <w:pStyle w:val="B1"/>
        <w:rPr>
          <w:rFonts w:eastAsia="SimSun"/>
        </w:rPr>
      </w:pPr>
      <w:r>
        <w:rPr>
          <w:rFonts w:eastAsia="SimSun"/>
          <w:lang w:eastAsia="zh-CN"/>
        </w:rPr>
        <w:tab/>
      </w:r>
      <w:r>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w:t>
      </w:r>
      <w:r>
        <w:rPr>
          <w:lang w:eastAsia="zh-CN"/>
        </w:rPr>
        <w:t xml:space="preserve">enters/leaves/accesses via a hybrid cell </w:t>
      </w:r>
      <w:r>
        <w:t>in which the subscriber is not a CSG member.</w:t>
      </w:r>
    </w:p>
    <w:p w14:paraId="446A7ACF" w14:textId="77777777" w:rsidR="00457FE3" w:rsidRDefault="00457FE3">
      <w:pPr>
        <w:pStyle w:val="NO"/>
        <w:rPr>
          <w:rFonts w:eastAsia="Batang"/>
          <w:lang w:eastAsia="ko-KR"/>
        </w:rPr>
      </w:pPr>
      <w:r>
        <w:t>NOTE:</w:t>
      </w:r>
      <w:r>
        <w:tab/>
        <w:t xml:space="preserve">Due to the increased signalling load, </w:t>
      </w:r>
      <w:r>
        <w:rPr>
          <w:rFonts w:eastAsia="SimSun"/>
          <w:lang w:eastAsia="zh-CN"/>
        </w:rPr>
        <w:t xml:space="preserve">it is recommended that </w:t>
      </w:r>
      <w:r>
        <w:t>such reporting applied for a limited number of subscribers only.</w:t>
      </w:r>
    </w:p>
    <w:p w14:paraId="43F63FF3" w14:textId="77777777" w:rsidR="00457FE3" w:rsidRDefault="00457FE3">
      <w:pPr>
        <w:pStyle w:val="Heading3"/>
        <w:rPr>
          <w:rFonts w:eastAsia="Batang"/>
          <w:lang w:eastAsia="ko-KR"/>
        </w:rPr>
      </w:pPr>
      <w:bookmarkStart w:id="1315" w:name="_Toc27999435"/>
      <w:bookmarkStart w:id="1316" w:name="_Toc36035409"/>
      <w:bookmarkStart w:id="1317" w:name="_Toc51759809"/>
      <w:bookmarkStart w:id="1318" w:name="_Toc177374967"/>
      <w:r>
        <w:rPr>
          <w:rFonts w:eastAsia="Batang"/>
          <w:lang w:eastAsia="ko-KR"/>
        </w:rPr>
        <w:t>5.3.65</w:t>
      </w:r>
      <w:r>
        <w:rPr>
          <w:rFonts w:eastAsia="Batang"/>
          <w:lang w:eastAsia="ko-KR"/>
        </w:rPr>
        <w:tab/>
        <w:t>Flow-Direction AVP</w:t>
      </w:r>
      <w:bookmarkEnd w:id="1315"/>
      <w:bookmarkEnd w:id="1316"/>
      <w:bookmarkEnd w:id="1317"/>
      <w:bookmarkEnd w:id="1318"/>
    </w:p>
    <w:p w14:paraId="59002491" w14:textId="77777777" w:rsidR="00457FE3" w:rsidRDefault="00457FE3">
      <w:r>
        <w:t xml:space="preserve">The </w:t>
      </w:r>
      <w:r>
        <w:rPr>
          <w:lang w:eastAsia="zh-CN"/>
        </w:rPr>
        <w:t xml:space="preserve">Flow-Direction </w:t>
      </w:r>
      <w:r>
        <w:t>AVP (AVP code</w:t>
      </w:r>
      <w:r>
        <w:rPr>
          <w:rFonts w:eastAsia="Batang" w:hint="eastAsia"/>
        </w:rPr>
        <w:t xml:space="preserve"> 1080</w:t>
      </w:r>
      <w:r>
        <w:t>) is of type Enumerated. It indicates the direction/directions that a filter is applicable, downlink only, uplink only or both down- and uplink (bidirectional).</w:t>
      </w:r>
    </w:p>
    <w:p w14:paraId="7587BFF7" w14:textId="77777777" w:rsidR="00457FE3" w:rsidRDefault="00457FE3">
      <w:pPr>
        <w:pStyle w:val="B1"/>
      </w:pPr>
      <w:r>
        <w:rPr>
          <w:lang w:eastAsia="zh-CN"/>
        </w:rPr>
        <w:t xml:space="preserve">UNSPECIFIED </w:t>
      </w:r>
      <w:r>
        <w:t>(0)</w:t>
      </w:r>
    </w:p>
    <w:p w14:paraId="73DC5925" w14:textId="77777777" w:rsidR="00457FE3" w:rsidRDefault="00457FE3">
      <w:pPr>
        <w:pStyle w:val="B1"/>
        <w:rPr>
          <w:rFonts w:eastAsia="SimSun"/>
        </w:rPr>
      </w:pPr>
      <w:r>
        <w:tab/>
        <w:t>The corresponding filter applies for traffic to the UE (downlink), but has no specific direction declared. The service data flow detection shall apply the filter for uplink traffic as if the filter was bidirectional. The PCRF shall not use the value UNSPECIFIED in filters created by the network in NW-initiated procedures. The PCRF shall only include the value UNSPECIFIED in filters in UE-initiated procedures if the same value is received from in the CCR request from the PCEF.</w:t>
      </w:r>
    </w:p>
    <w:p w14:paraId="6754C85D" w14:textId="77777777" w:rsidR="00457FE3" w:rsidRDefault="00457FE3">
      <w:pPr>
        <w:pStyle w:val="B1"/>
      </w:pPr>
      <w:r>
        <w:rPr>
          <w:lang w:eastAsia="zh-CN"/>
        </w:rPr>
        <w:t xml:space="preserve">DOWNLINK </w:t>
      </w:r>
      <w:r>
        <w:t>(1)</w:t>
      </w:r>
    </w:p>
    <w:p w14:paraId="3A979597" w14:textId="77777777" w:rsidR="00457FE3" w:rsidRDefault="00457FE3">
      <w:pPr>
        <w:pStyle w:val="B1"/>
        <w:rPr>
          <w:rFonts w:eastAsia="SimSun"/>
        </w:rPr>
      </w:pPr>
      <w:r>
        <w:tab/>
        <w:t>The corresponding filter applies for traffic to the UE.</w:t>
      </w:r>
    </w:p>
    <w:p w14:paraId="64529AB8" w14:textId="77777777" w:rsidR="00457FE3" w:rsidRDefault="00457FE3">
      <w:pPr>
        <w:pStyle w:val="B1"/>
        <w:rPr>
          <w:rFonts w:eastAsia="Batang"/>
        </w:rPr>
      </w:pPr>
      <w:r>
        <w:rPr>
          <w:lang w:eastAsia="zh-CN"/>
        </w:rPr>
        <w:t xml:space="preserve">UPLINK </w:t>
      </w:r>
      <w:r>
        <w:rPr>
          <w:rFonts w:eastAsia="Batang"/>
        </w:rPr>
        <w:t>(2)</w:t>
      </w:r>
    </w:p>
    <w:p w14:paraId="50066F04" w14:textId="77777777" w:rsidR="00457FE3" w:rsidRDefault="00457FE3">
      <w:pPr>
        <w:pStyle w:val="B1"/>
      </w:pPr>
      <w:r>
        <w:tab/>
        <w:t>The corresponding filter applies for traffic from the UE.</w:t>
      </w:r>
    </w:p>
    <w:p w14:paraId="21DDD50E" w14:textId="77777777" w:rsidR="00457FE3" w:rsidRDefault="00457FE3">
      <w:pPr>
        <w:pStyle w:val="B1"/>
        <w:rPr>
          <w:rFonts w:eastAsia="Batang"/>
        </w:rPr>
      </w:pPr>
      <w:r>
        <w:rPr>
          <w:lang w:eastAsia="zh-CN"/>
        </w:rPr>
        <w:t xml:space="preserve">BIDIRECTIONAL </w:t>
      </w:r>
      <w:r>
        <w:rPr>
          <w:rFonts w:eastAsia="Batang"/>
        </w:rPr>
        <w:t>(3)</w:t>
      </w:r>
    </w:p>
    <w:p w14:paraId="56434371" w14:textId="77777777" w:rsidR="00457FE3" w:rsidRDefault="00457FE3">
      <w:pPr>
        <w:pStyle w:val="B1"/>
      </w:pPr>
      <w:r>
        <w:tab/>
        <w:t>The corresponding filter applies for traffic both to and from the UE.</w:t>
      </w:r>
    </w:p>
    <w:p w14:paraId="6D7F1938" w14:textId="77777777" w:rsidR="00457FE3" w:rsidRDefault="00457FE3">
      <w:pPr>
        <w:pStyle w:val="NO"/>
        <w:rPr>
          <w:rFonts w:eastAsia="Batang"/>
        </w:rPr>
      </w:pPr>
      <w:r>
        <w:rPr>
          <w:rFonts w:eastAsia="Batang"/>
        </w:rPr>
        <w:t>NOTE:</w:t>
      </w:r>
      <w:r>
        <w:rPr>
          <w:rFonts w:eastAsia="Batang"/>
        </w:rPr>
        <w:tab/>
        <w:t>The corresponding filter data is unidirectional. The filter for the opposite direction has the same parameters, but having the source and destination address/port parameters swapped.</w:t>
      </w:r>
    </w:p>
    <w:p w14:paraId="3FF76B03" w14:textId="77777777" w:rsidR="00457FE3" w:rsidRDefault="00457FE3">
      <w:pPr>
        <w:pStyle w:val="Heading3"/>
      </w:pPr>
      <w:bookmarkStart w:id="1319" w:name="_Toc27999436"/>
      <w:bookmarkStart w:id="1320" w:name="_Toc36035410"/>
      <w:bookmarkStart w:id="1321" w:name="_Toc51759810"/>
      <w:bookmarkStart w:id="1322" w:name="_Toc177374968"/>
      <w:r>
        <w:t>5.3.66</w:t>
      </w:r>
      <w:r>
        <w:tab/>
        <w:t>Packet-Filter-Usage AVP (All access types)</w:t>
      </w:r>
      <w:bookmarkEnd w:id="1319"/>
      <w:bookmarkEnd w:id="1320"/>
      <w:bookmarkEnd w:id="1321"/>
      <w:bookmarkEnd w:id="1322"/>
    </w:p>
    <w:p w14:paraId="11D11AB3" w14:textId="77777777" w:rsidR="00457FE3" w:rsidRDefault="00457FE3">
      <w:pPr>
        <w:rPr>
          <w:rFonts w:eastAsia="Batang"/>
        </w:rPr>
      </w:pPr>
      <w:r>
        <w:t>The Packet-Filter-Usage AVP (AVP code 1072) is of type of Enumerated, and it indicates whether the UE shall be provisioned with the related traffic mapping information, i.e. the packet filter. Traffic mapping information may be sent to the UE as per the relevant IP-CAN specifications even if not instructed to do so with the Packet-Filter-Usage AVP.</w:t>
      </w:r>
    </w:p>
    <w:p w14:paraId="1DF9F8E1" w14:textId="77777777" w:rsidR="00457FE3" w:rsidRDefault="00457FE3">
      <w:r>
        <w:t>The following values are defined:</w:t>
      </w:r>
    </w:p>
    <w:p w14:paraId="19CD9DE4" w14:textId="77777777" w:rsidR="00457FE3" w:rsidRDefault="00457FE3">
      <w:pPr>
        <w:pStyle w:val="B1"/>
      </w:pPr>
      <w:r>
        <w:t>SEND_TO_UE (1)</w:t>
      </w:r>
    </w:p>
    <w:p w14:paraId="002EF89E" w14:textId="77777777" w:rsidR="00457FE3" w:rsidRDefault="00457FE3">
      <w:pPr>
        <w:pStyle w:val="B1"/>
        <w:rPr>
          <w:lang w:eastAsia="ko-KR"/>
        </w:rPr>
      </w:pPr>
      <w:r>
        <w:tab/>
        <w:t>This value is used to indicate that the related traffic mapping information, i.e. the packet filter, shall be sent to the UE, if applicable to the IP-CAN type as per relevant IP-CAN specifications.</w:t>
      </w:r>
    </w:p>
    <w:p w14:paraId="25046F23"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eastAsia="SimSun" w:hint="eastAsia"/>
          <w:lang w:eastAsia="zh-CN"/>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w:t>
      </w:r>
      <w:r>
        <w:rPr>
          <w:rFonts w:eastAsia="SimSun" w:hint="eastAsia"/>
          <w:lang w:eastAsia="zh-CN"/>
        </w:rPr>
        <w:t xml:space="preserve">by the IP-CAN type. </w:t>
      </w:r>
      <w:r>
        <w:rPr>
          <w:rFonts w:eastAsia="SimSun" w:hint="eastAsia"/>
          <w:noProof/>
          <w:lang w:eastAsia="zh-CN"/>
        </w:rPr>
        <w:t>S</w:t>
      </w:r>
      <w:r>
        <w:rPr>
          <w:noProof/>
        </w:rPr>
        <w:t>ee access specific annexes.</w:t>
      </w:r>
    </w:p>
    <w:p w14:paraId="36284BDD" w14:textId="77777777" w:rsidR="00457FE3" w:rsidRDefault="00457FE3">
      <w:pPr>
        <w:pStyle w:val="Heading3"/>
      </w:pPr>
      <w:bookmarkStart w:id="1323" w:name="_Toc27999437"/>
      <w:bookmarkStart w:id="1324" w:name="_Toc36035411"/>
      <w:bookmarkStart w:id="1325" w:name="_Toc51759811"/>
      <w:bookmarkStart w:id="1326" w:name="_Toc177374969"/>
      <w:r>
        <w:t>5.3.67</w:t>
      </w:r>
      <w:r>
        <w:tab/>
        <w:t>Charging-Correlation-Indicator AVP (All access types)</w:t>
      </w:r>
      <w:bookmarkEnd w:id="1323"/>
      <w:bookmarkEnd w:id="1324"/>
      <w:bookmarkEnd w:id="1325"/>
      <w:bookmarkEnd w:id="1326"/>
    </w:p>
    <w:p w14:paraId="42F31D59" w14:textId="77777777" w:rsidR="00457FE3" w:rsidRDefault="00457FE3">
      <w:r>
        <w:t xml:space="preserve">The Charging-Correlation-Indicator AVP (AVP code </w:t>
      </w:r>
      <w:r>
        <w:rPr>
          <w:rFonts w:eastAsia="Batang" w:hint="eastAsia"/>
        </w:rPr>
        <w:t>1073</w:t>
      </w:r>
      <w:r>
        <w:t>) is of type Enumerated.</w:t>
      </w:r>
    </w:p>
    <w:p w14:paraId="03B9C4CA" w14:textId="77777777" w:rsidR="00457FE3" w:rsidRDefault="00457FE3">
      <w:r>
        <w:t>If the Charging-Correlation-Indicator AVP is included within a Charging-Rule-Install AVP it indicates that the Access-Network-Charging-Identifier-Gx AVP assigned to the dynamic PCC rules need to be provided.</w:t>
      </w:r>
    </w:p>
    <w:p w14:paraId="08BF2A9D" w14:textId="77777777" w:rsidR="00457FE3" w:rsidRDefault="00457FE3">
      <w:pPr>
        <w:rPr>
          <w:rFonts w:eastAsia="Batang"/>
        </w:rPr>
      </w:pPr>
      <w:r>
        <w:t>The following values are defined:</w:t>
      </w:r>
    </w:p>
    <w:p w14:paraId="28D2897A" w14:textId="77777777" w:rsidR="00457FE3" w:rsidRDefault="00457FE3">
      <w:pPr>
        <w:pStyle w:val="B1"/>
      </w:pPr>
      <w:r>
        <w:t>CHARGING_IDENTIFIER_REQUIRED (0)</w:t>
      </w:r>
    </w:p>
    <w:p w14:paraId="2FF0C8E4" w14:textId="77777777" w:rsidR="00457FE3" w:rsidRDefault="00457FE3">
      <w:pPr>
        <w:pStyle w:val="B1"/>
        <w:rPr>
          <w:rFonts w:eastAsia="Batang"/>
        </w:rPr>
      </w:pPr>
      <w:r>
        <w:rPr>
          <w:rFonts w:eastAsia="Batang" w:hint="eastAsia"/>
        </w:rPr>
        <w:tab/>
      </w:r>
      <w:r>
        <w:t>This value shall be used to indicate that the Access-Network-Charging-Identifier-Gx AVP for the dynamic PCC rule(s) shall be reported to the PCRF by the PCEF.</w:t>
      </w:r>
    </w:p>
    <w:p w14:paraId="435795D0" w14:textId="77777777" w:rsidR="00457FE3" w:rsidRDefault="00457FE3">
      <w:pPr>
        <w:pStyle w:val="Heading3"/>
      </w:pPr>
      <w:bookmarkStart w:id="1327" w:name="_Toc27999438"/>
      <w:bookmarkStart w:id="1328" w:name="_Toc36035412"/>
      <w:bookmarkStart w:id="1329" w:name="_Toc51759812"/>
      <w:bookmarkStart w:id="1330" w:name="_Toc177374970"/>
      <w:r>
        <w:t>5.3.68</w:t>
      </w:r>
      <w:r>
        <w:tab/>
        <w:t>Routing-Rule-Install AVP</w:t>
      </w:r>
      <w:bookmarkEnd w:id="1327"/>
      <w:bookmarkEnd w:id="1328"/>
      <w:bookmarkEnd w:id="1329"/>
      <w:bookmarkEnd w:id="1330"/>
      <w:r>
        <w:t xml:space="preserve"> </w:t>
      </w:r>
    </w:p>
    <w:p w14:paraId="121B353E" w14:textId="77777777" w:rsidR="00457FE3" w:rsidRDefault="00457FE3">
      <w:r>
        <w:t>The Routing-Rule-Install AVP (AVP code 1081 ) is of type Grouped, and it is used to install or modify IP flow mobility routing rules defined in clause 4.3a or NBIFOM routing rules defined in clause 4.3c as instructed from the PCEF to the PCRF.</w:t>
      </w:r>
    </w:p>
    <w:p w14:paraId="38D6357C" w14:textId="77777777" w:rsidR="00457FE3" w:rsidRDefault="00457FE3">
      <w:r>
        <w:t>For installing a new IP flow mobility routing rule/NBIFOM routing rule or modifying an IP flow mobility routing rule/NBIFOM routing rule already installed, Routing-Rule-Definition AVP shall be used.</w:t>
      </w:r>
    </w:p>
    <w:p w14:paraId="0CCEA51A" w14:textId="77777777" w:rsidR="00457FE3" w:rsidRDefault="00457FE3">
      <w:r>
        <w:t>AVP Format:</w:t>
      </w:r>
    </w:p>
    <w:p w14:paraId="6EA07BC2" w14:textId="77777777" w:rsidR="00457FE3" w:rsidRDefault="00457FE3">
      <w:pPr>
        <w:pStyle w:val="PL"/>
      </w:pPr>
      <w:r>
        <w:t xml:space="preserve">Routing-Rule-Install ::= </w:t>
      </w:r>
      <w:r>
        <w:tab/>
        <w:t xml:space="preserve">&lt; AVP Header: </w:t>
      </w:r>
      <w:r>
        <w:rPr>
          <w:rFonts w:eastAsia="Batang" w:hint="eastAsia"/>
          <w:lang w:eastAsia="ko-KR"/>
        </w:rPr>
        <w:t>1</w:t>
      </w:r>
      <w:r>
        <w:rPr>
          <w:rFonts w:eastAsia="Batang"/>
          <w:lang w:eastAsia="ko-KR"/>
        </w:rPr>
        <w:t>081</w:t>
      </w:r>
      <w:r>
        <w:t xml:space="preserve"> &gt;</w:t>
      </w:r>
    </w:p>
    <w:p w14:paraId="1DB8ACDA" w14:textId="77777777" w:rsidR="00457FE3" w:rsidRDefault="00457FE3">
      <w:pPr>
        <w:pStyle w:val="PL"/>
      </w:pPr>
      <w:r>
        <w:tab/>
      </w:r>
      <w:r>
        <w:tab/>
      </w:r>
      <w:r>
        <w:tab/>
      </w:r>
      <w:r>
        <w:tab/>
      </w:r>
      <w:r>
        <w:tab/>
      </w:r>
      <w:r>
        <w:tab/>
      </w:r>
      <w:r>
        <w:tab/>
        <w:t>*[ Routing-Rule-Definition ]</w:t>
      </w:r>
    </w:p>
    <w:p w14:paraId="50CBE5E9" w14:textId="77777777" w:rsidR="00457FE3" w:rsidRDefault="00457FE3">
      <w:pPr>
        <w:pStyle w:val="PL"/>
        <w:rPr>
          <w:rFonts w:eastAsia="Batang"/>
          <w:lang w:eastAsia="ko-KR"/>
        </w:rPr>
      </w:pPr>
      <w:r>
        <w:tab/>
      </w:r>
      <w:r>
        <w:tab/>
      </w:r>
      <w:r>
        <w:tab/>
      </w:r>
      <w:r>
        <w:tab/>
      </w:r>
      <w:r>
        <w:tab/>
      </w:r>
      <w:r>
        <w:tab/>
      </w:r>
      <w:r>
        <w:tab/>
        <w:t>*[ AVP ]</w:t>
      </w:r>
    </w:p>
    <w:p w14:paraId="393FF6C2" w14:textId="77777777" w:rsidR="00457FE3" w:rsidRDefault="00457FE3">
      <w:pPr>
        <w:pStyle w:val="PL"/>
      </w:pPr>
    </w:p>
    <w:p w14:paraId="65EA4585" w14:textId="77777777" w:rsidR="00457FE3" w:rsidRDefault="00457FE3">
      <w:pPr>
        <w:pStyle w:val="Heading3"/>
      </w:pPr>
      <w:bookmarkStart w:id="1331" w:name="_Toc27999439"/>
      <w:bookmarkStart w:id="1332" w:name="_Toc36035413"/>
      <w:bookmarkStart w:id="1333" w:name="_Toc51759813"/>
      <w:bookmarkStart w:id="1334" w:name="_Toc177374971"/>
      <w:r>
        <w:t>5.3.69</w:t>
      </w:r>
      <w:r>
        <w:tab/>
        <w:t>Routing-Rule-Remove AVP</w:t>
      </w:r>
      <w:bookmarkEnd w:id="1331"/>
      <w:bookmarkEnd w:id="1332"/>
      <w:bookmarkEnd w:id="1333"/>
      <w:bookmarkEnd w:id="1334"/>
    </w:p>
    <w:p w14:paraId="6779DF5F" w14:textId="77777777" w:rsidR="00457FE3" w:rsidRDefault="00457FE3">
      <w:r>
        <w:t>The Routing-Rule-Remove AVP (AVP code 1075) is of type Grouped, and it is used to remove IP flow mobility routing rules defined in clause 4.3a or NBIFOM routing rule defined in clause 4.3c for an IP CAN session from the PCRF.</w:t>
      </w:r>
    </w:p>
    <w:p w14:paraId="497B3A78" w14:textId="77777777" w:rsidR="00457FE3" w:rsidRDefault="00457FE3">
      <w:r>
        <w:t>Routing-Rule-Identifier AVP is a reference for a specific IP flow mobility routing rule/NBIFOM routing rule at the PCRF to be removed.</w:t>
      </w:r>
    </w:p>
    <w:p w14:paraId="177EEA35" w14:textId="77777777" w:rsidR="00457FE3" w:rsidRDefault="00457FE3">
      <w:r>
        <w:t>AVP Format:</w:t>
      </w:r>
    </w:p>
    <w:p w14:paraId="7AEBBA35" w14:textId="77777777" w:rsidR="00457FE3" w:rsidRDefault="00457FE3">
      <w:pPr>
        <w:pStyle w:val="PL"/>
      </w:pPr>
      <w:r>
        <w:t>Routing-Rule-Remove ::= &lt; AVP Header: 1075 &gt;</w:t>
      </w:r>
    </w:p>
    <w:p w14:paraId="405383FB" w14:textId="77777777" w:rsidR="00457FE3" w:rsidRDefault="00457FE3">
      <w:pPr>
        <w:pStyle w:val="PL"/>
      </w:pPr>
      <w:r>
        <w:tab/>
      </w:r>
      <w:r>
        <w:tab/>
      </w:r>
      <w:r>
        <w:tab/>
      </w:r>
      <w:r>
        <w:tab/>
      </w:r>
      <w:r>
        <w:tab/>
      </w:r>
      <w:r>
        <w:tab/>
      </w:r>
      <w:r>
        <w:tab/>
        <w:t>*[ Routing-Rule-Identifier ]</w:t>
      </w:r>
    </w:p>
    <w:p w14:paraId="5EFB106B" w14:textId="77777777" w:rsidR="00457FE3" w:rsidRDefault="00457FE3">
      <w:pPr>
        <w:pStyle w:val="PL"/>
      </w:pPr>
      <w:r>
        <w:tab/>
      </w:r>
      <w:r>
        <w:tab/>
      </w:r>
      <w:r>
        <w:tab/>
      </w:r>
      <w:r>
        <w:tab/>
      </w:r>
      <w:r>
        <w:tab/>
      </w:r>
      <w:r>
        <w:tab/>
      </w:r>
      <w:r>
        <w:tab/>
        <w:t>*[ AVP ]</w:t>
      </w:r>
    </w:p>
    <w:p w14:paraId="60B1C9B6" w14:textId="77777777" w:rsidR="00457FE3" w:rsidRDefault="00457FE3">
      <w:pPr>
        <w:pStyle w:val="PL"/>
      </w:pPr>
    </w:p>
    <w:p w14:paraId="1F943A17" w14:textId="77777777" w:rsidR="00457FE3" w:rsidRDefault="00457FE3">
      <w:pPr>
        <w:pStyle w:val="Heading3"/>
      </w:pPr>
      <w:bookmarkStart w:id="1335" w:name="_Toc27999440"/>
      <w:bookmarkStart w:id="1336" w:name="_Toc36035414"/>
      <w:bookmarkStart w:id="1337" w:name="_Toc51759814"/>
      <w:bookmarkStart w:id="1338" w:name="_Toc177374972"/>
      <w:r>
        <w:t>5.3.70</w:t>
      </w:r>
      <w:r>
        <w:tab/>
        <w:t>Routing-Rule-Definition AVP</w:t>
      </w:r>
      <w:bookmarkEnd w:id="1335"/>
      <w:bookmarkEnd w:id="1336"/>
      <w:bookmarkEnd w:id="1337"/>
      <w:bookmarkEnd w:id="1338"/>
    </w:p>
    <w:p w14:paraId="14853835" w14:textId="77777777" w:rsidR="00457FE3" w:rsidRDefault="00457FE3">
      <w:r>
        <w:t>The Routing-Rule-Definition AVP (AVP code 1076) is of type Grouped, and it defines the IP flow mobility routing rule or NBIFOM routing rule sent by the PCEF to the PCRF.</w:t>
      </w:r>
    </w:p>
    <w:p w14:paraId="55CA1767" w14:textId="77777777" w:rsidR="00457FE3" w:rsidRDefault="00457FE3">
      <w:r>
        <w:t xml:space="preserve">The Routing-Rule-Identifier AVP uniquely identifies the IP flow mobility routing rule or NBIFOM routing rule. It is used to reference to a IP flow mobility routing rule or NBIFOM routing rule in communication between the PCEF and the PCRF within one IP CAN session. </w:t>
      </w:r>
    </w:p>
    <w:p w14:paraId="44F0B591" w14:textId="77777777" w:rsidR="00457FE3" w:rsidRDefault="00457FE3">
      <w:r>
        <w:t>The Routing-IP-Address AVP identifies the IP address to be used for transporting for service data flows matching the IP flow mobility routing rule. The IP address may be a care-of-address or the home address.</w:t>
      </w:r>
    </w:p>
    <w:p w14:paraId="61724BC6" w14:textId="77777777" w:rsidR="00457FE3" w:rsidRDefault="00457FE3">
      <w:r>
        <w:t>The IP-CAN-Type AVP identifies the access to be used for transporting service data flows matching the NBIFOM routing rule. The IP-CAN type can be 3GPP-EPS or Non-3GPP-EPS in this release.</w:t>
      </w:r>
    </w:p>
    <w:p w14:paraId="78D1CB6F" w14:textId="77777777" w:rsidR="00457FE3" w:rsidRDefault="00457FE3">
      <w:r>
        <w:t>The Routing-Filter AVP(s) contains detailed description of routing filter(s) for determining the service data flows that belong to the IP flow mobility routing rule or NBIFOM routing rule.</w:t>
      </w:r>
    </w:p>
    <w:p w14:paraId="23765FBB" w14:textId="77777777" w:rsidR="00457FE3" w:rsidRDefault="00457FE3">
      <w:r>
        <w:t>AVP Format:</w:t>
      </w:r>
    </w:p>
    <w:p w14:paraId="0F434CE6" w14:textId="77777777" w:rsidR="00457FE3" w:rsidRDefault="00457FE3">
      <w:pPr>
        <w:pStyle w:val="PL"/>
      </w:pPr>
      <w:r>
        <w:t>Routing-Rule-Definition ::= &lt; AVP Header: 1076 &gt;</w:t>
      </w:r>
    </w:p>
    <w:p w14:paraId="23E9BD5E" w14:textId="77777777" w:rsidR="00457FE3" w:rsidRDefault="00457FE3">
      <w:pPr>
        <w:pStyle w:val="PL"/>
      </w:pPr>
      <w:r>
        <w:tab/>
      </w:r>
      <w:r>
        <w:tab/>
      </w:r>
      <w:r>
        <w:tab/>
      </w:r>
      <w:r>
        <w:tab/>
      </w:r>
      <w:r>
        <w:tab/>
      </w:r>
      <w:r>
        <w:tab/>
      </w:r>
      <w:r>
        <w:tab/>
        <w:t xml:space="preserve"> { Routing-Rule-Identifier }</w:t>
      </w:r>
    </w:p>
    <w:p w14:paraId="59128043" w14:textId="77777777" w:rsidR="00457FE3" w:rsidRDefault="00457FE3">
      <w:pPr>
        <w:pStyle w:val="PL"/>
        <w:rPr>
          <w:lang w:eastAsia="ko-KR"/>
        </w:rPr>
      </w:pPr>
      <w:r>
        <w:tab/>
      </w:r>
      <w:r>
        <w:tab/>
      </w:r>
      <w:r>
        <w:tab/>
      </w:r>
      <w:r>
        <w:tab/>
      </w:r>
      <w:r>
        <w:tab/>
      </w:r>
      <w:r>
        <w:tab/>
      </w:r>
      <w:r>
        <w:tab/>
        <w:t>*[ Routing-Filter ]</w:t>
      </w:r>
    </w:p>
    <w:p w14:paraId="35CF5E43" w14:textId="77777777" w:rsidR="00457FE3" w:rsidRDefault="00457FE3">
      <w:pPr>
        <w:pStyle w:val="PL"/>
      </w:pPr>
      <w:r>
        <w:t xml:space="preserve"> </w:t>
      </w:r>
      <w:r>
        <w:tab/>
      </w:r>
      <w:r>
        <w:tab/>
      </w:r>
      <w:r>
        <w:tab/>
      </w:r>
      <w:r>
        <w:tab/>
      </w:r>
      <w:r>
        <w:tab/>
      </w:r>
      <w:r>
        <w:tab/>
      </w:r>
      <w:r>
        <w:tab/>
        <w:t xml:space="preserve"> [ Precedence ]</w:t>
      </w:r>
    </w:p>
    <w:p w14:paraId="6F5FF499" w14:textId="77777777" w:rsidR="00457FE3" w:rsidRDefault="00457FE3">
      <w:pPr>
        <w:pStyle w:val="PL"/>
      </w:pPr>
      <w:r>
        <w:tab/>
      </w:r>
      <w:r>
        <w:tab/>
      </w:r>
      <w:r>
        <w:tab/>
      </w:r>
      <w:r>
        <w:tab/>
      </w:r>
      <w:r>
        <w:tab/>
      </w:r>
      <w:r>
        <w:tab/>
      </w:r>
      <w:r>
        <w:tab/>
        <w:t xml:space="preserve"> [ Routing-IP-Address ]</w:t>
      </w:r>
    </w:p>
    <w:p w14:paraId="4F377DA1" w14:textId="77777777" w:rsidR="00457FE3" w:rsidRDefault="00457FE3">
      <w:pPr>
        <w:pStyle w:val="PL"/>
      </w:pPr>
      <w:r>
        <w:tab/>
      </w:r>
      <w:r>
        <w:tab/>
      </w:r>
      <w:r>
        <w:tab/>
      </w:r>
      <w:r>
        <w:tab/>
      </w:r>
      <w:r>
        <w:tab/>
      </w:r>
      <w:r>
        <w:tab/>
      </w:r>
      <w:r>
        <w:tab/>
        <w:t xml:space="preserve"> [ IP-CAN-Type ]</w:t>
      </w:r>
    </w:p>
    <w:p w14:paraId="1EDB60A2" w14:textId="77777777" w:rsidR="00457FE3" w:rsidRDefault="00457FE3">
      <w:pPr>
        <w:pStyle w:val="PL"/>
      </w:pPr>
      <w:r>
        <w:tab/>
      </w:r>
      <w:r>
        <w:tab/>
      </w:r>
      <w:r>
        <w:tab/>
      </w:r>
      <w:r>
        <w:tab/>
      </w:r>
      <w:r>
        <w:tab/>
      </w:r>
      <w:r>
        <w:tab/>
      </w:r>
      <w:r>
        <w:tab/>
        <w:t>*[ AVP ]</w:t>
      </w:r>
    </w:p>
    <w:p w14:paraId="6116E3D7" w14:textId="77777777" w:rsidR="00457FE3" w:rsidRDefault="00457FE3">
      <w:pPr>
        <w:pStyle w:val="PL"/>
      </w:pPr>
    </w:p>
    <w:p w14:paraId="462FA9C3" w14:textId="77777777" w:rsidR="00457FE3" w:rsidRDefault="00457FE3">
      <w:pPr>
        <w:pStyle w:val="Heading3"/>
      </w:pPr>
      <w:bookmarkStart w:id="1339" w:name="_Toc27999441"/>
      <w:bookmarkStart w:id="1340" w:name="_Toc36035415"/>
      <w:bookmarkStart w:id="1341" w:name="_Toc51759815"/>
      <w:bookmarkStart w:id="1342" w:name="_Toc177374973"/>
      <w:r>
        <w:t>5.3.71</w:t>
      </w:r>
      <w:r>
        <w:tab/>
        <w:t>Routing-Rule-Identifier AVP</w:t>
      </w:r>
      <w:bookmarkEnd w:id="1339"/>
      <w:bookmarkEnd w:id="1340"/>
      <w:bookmarkEnd w:id="1341"/>
      <w:bookmarkEnd w:id="1342"/>
    </w:p>
    <w:p w14:paraId="2D9084F1" w14:textId="77777777" w:rsidR="00457FE3" w:rsidRDefault="00457FE3">
      <w:r>
        <w:t>The Routing-Rule-Identifier AVP (AVP code 1077) is of type OctetString, and it defines a unique identifier for IP flow mobility routing rule or NBIFOM routing rule. It uniquely identifies a IP flow mobility routing rule or NBIFOM routing rule within one IP CAN session. The identifier value is assigned by the PCEF when instructing the PCRF to install the IP flow mobility routing rule.</w:t>
      </w:r>
      <w:r>
        <w:rPr>
          <w:rFonts w:hint="eastAsia"/>
          <w:lang w:eastAsia="zh-CN"/>
        </w:rPr>
        <w:t xml:space="preserve"> The identifier value is assigned by the PCEF or the PCRF for the NBIFOM as defined in subclause</w:t>
      </w:r>
      <w:r>
        <w:rPr>
          <w:lang w:eastAsia="zh-CN"/>
        </w:rPr>
        <w:t> </w:t>
      </w:r>
      <w:r>
        <w:rPr>
          <w:rFonts w:hint="eastAsia"/>
          <w:lang w:eastAsia="zh-CN"/>
        </w:rPr>
        <w:t>4.3c.2.</w:t>
      </w:r>
    </w:p>
    <w:p w14:paraId="1C48E8FF" w14:textId="77777777" w:rsidR="00457FE3" w:rsidRDefault="00457FE3">
      <w:r>
        <w:t>The Routing-Rule-Identifier AVP content shall be encoded as a UTF8String and begin with the type of node that assigned the NBIFOM routing rule</w:t>
      </w:r>
      <w:r>
        <w:rPr>
          <w:rFonts w:hint="eastAsia"/>
          <w:lang w:eastAsia="zh-CN"/>
        </w:rPr>
        <w:t>identifier</w:t>
      </w:r>
      <w:r>
        <w:t>, i.e. "PCEF" or "PCRF", the remainder of the Routing-Rule-Identifier AVP is delimited by a ";" character and may be any sequence.</w:t>
      </w:r>
    </w:p>
    <w:p w14:paraId="341F3124" w14:textId="77777777" w:rsidR="00457FE3" w:rsidRDefault="00457FE3">
      <w:pPr>
        <w:pStyle w:val="Heading3"/>
      </w:pPr>
      <w:bookmarkStart w:id="1343" w:name="_Toc27999442"/>
      <w:bookmarkStart w:id="1344" w:name="_Toc36035416"/>
      <w:bookmarkStart w:id="1345" w:name="_Toc51759816"/>
      <w:bookmarkStart w:id="1346" w:name="_Toc177374974"/>
      <w:r>
        <w:t>5.3.72</w:t>
      </w:r>
      <w:r>
        <w:tab/>
        <w:t>Routing-Filter AVP</w:t>
      </w:r>
      <w:bookmarkEnd w:id="1343"/>
      <w:bookmarkEnd w:id="1344"/>
      <w:bookmarkEnd w:id="1345"/>
      <w:bookmarkEnd w:id="1346"/>
    </w:p>
    <w:p w14:paraId="2BACF5E4" w14:textId="77777777" w:rsidR="00457FE3" w:rsidRDefault="00457FE3">
      <w:r>
        <w:t xml:space="preserve">The Routing-Filter AVP (AVP code 1078) is of type Grouped and is sent from the PCEF to the PCRF. This AVP contains the information for a single routing filter . </w:t>
      </w:r>
    </w:p>
    <w:p w14:paraId="2561EE11" w14:textId="77777777" w:rsidR="00457FE3" w:rsidRDefault="00457FE3">
      <w:r>
        <w:t>The Routing-Filter AVP shall include the Flow-Direction AVP with value set to "BIDIRECTIONAL". The direction information contained in the Flow-Description AVP shall be "out".</w:t>
      </w:r>
    </w:p>
    <w:p w14:paraId="38F6CB88" w14:textId="77777777" w:rsidR="00457FE3" w:rsidRDefault="00457FE3">
      <w:r>
        <w:t>The routing filter may be wild carded by omitting ToS-Traffic-Class AVP, Security-Parameter-Index AVP, and Flow-Label AVP, setting Flow-Direction AVP to the value "BIDIRECTIONAL", setting Flow-Description AVP to the value "permit out ip from any to any".</w:t>
      </w:r>
    </w:p>
    <w:p w14:paraId="6EEAF393" w14:textId="77777777" w:rsidR="00457FE3" w:rsidRDefault="00457FE3">
      <w:r>
        <w:t>The Routing-Filter AVP may also include the Type-of-Service/Traffic Class, the IPSec SPI, and the Flow Label. The values of these AVPs are obtained from the routing information provided to the PCEF.</w:t>
      </w:r>
    </w:p>
    <w:p w14:paraId="468F4012" w14:textId="77777777" w:rsidR="00457FE3" w:rsidRDefault="00457FE3">
      <w:r>
        <w:t>AVP Format:</w:t>
      </w:r>
    </w:p>
    <w:p w14:paraId="0099BB26" w14:textId="77777777" w:rsidR="00457FE3" w:rsidRDefault="00457FE3">
      <w:pPr>
        <w:pStyle w:val="PL"/>
      </w:pPr>
      <w:r>
        <w:t>Routing-Filter ::= &lt; AVP Header: 1078 &gt;</w:t>
      </w:r>
    </w:p>
    <w:p w14:paraId="24AD54A8" w14:textId="77777777" w:rsidR="00457FE3" w:rsidRDefault="00457FE3">
      <w:pPr>
        <w:pStyle w:val="PL"/>
      </w:pPr>
      <w:r>
        <w:tab/>
      </w:r>
      <w:r>
        <w:tab/>
      </w:r>
      <w:r>
        <w:tab/>
      </w:r>
      <w:r>
        <w:tab/>
      </w:r>
      <w:r>
        <w:tab/>
      </w:r>
      <w:r>
        <w:tab/>
      </w:r>
      <w:r>
        <w:tab/>
        <w:t xml:space="preserve"> { Flow-Description }</w:t>
      </w:r>
    </w:p>
    <w:p w14:paraId="28957F2F" w14:textId="77777777" w:rsidR="00457FE3" w:rsidRDefault="00457FE3">
      <w:pPr>
        <w:pStyle w:val="PL"/>
        <w:rPr>
          <w:lang w:eastAsia="ko-KR"/>
        </w:rPr>
      </w:pPr>
      <w:r>
        <w:tab/>
      </w:r>
      <w:r>
        <w:tab/>
      </w:r>
      <w:r>
        <w:tab/>
      </w:r>
      <w:r>
        <w:tab/>
      </w:r>
      <w:r>
        <w:tab/>
      </w:r>
      <w:r>
        <w:tab/>
      </w:r>
      <w:r>
        <w:tab/>
        <w:t xml:space="preserve"> { Flow-Direction }</w:t>
      </w:r>
    </w:p>
    <w:p w14:paraId="0A3CFE5D" w14:textId="77777777" w:rsidR="00457FE3" w:rsidRDefault="00457FE3">
      <w:pPr>
        <w:pStyle w:val="PL"/>
      </w:pPr>
      <w:r>
        <w:tab/>
      </w:r>
      <w:r>
        <w:tab/>
      </w:r>
      <w:r>
        <w:tab/>
      </w:r>
      <w:r>
        <w:tab/>
      </w:r>
      <w:r>
        <w:tab/>
      </w:r>
      <w:r>
        <w:tab/>
      </w:r>
      <w:r>
        <w:tab/>
        <w:t xml:space="preserve"> [ ToS-Traffic-Class ]</w:t>
      </w:r>
    </w:p>
    <w:p w14:paraId="60F6EE2B" w14:textId="77777777" w:rsidR="00457FE3" w:rsidRDefault="00457FE3">
      <w:pPr>
        <w:pStyle w:val="PL"/>
      </w:pPr>
      <w:r>
        <w:tab/>
      </w:r>
      <w:r>
        <w:tab/>
      </w:r>
      <w:r>
        <w:tab/>
      </w:r>
      <w:r>
        <w:tab/>
      </w:r>
      <w:r>
        <w:tab/>
      </w:r>
      <w:r>
        <w:tab/>
      </w:r>
      <w:r>
        <w:tab/>
        <w:t xml:space="preserve"> [ Security-Parameter-Index ]</w:t>
      </w:r>
    </w:p>
    <w:p w14:paraId="7C1BC88A" w14:textId="77777777" w:rsidR="00457FE3" w:rsidRDefault="00457FE3">
      <w:pPr>
        <w:pStyle w:val="PL"/>
      </w:pPr>
      <w:r>
        <w:tab/>
      </w:r>
      <w:r>
        <w:tab/>
      </w:r>
      <w:r>
        <w:tab/>
      </w:r>
      <w:r>
        <w:tab/>
      </w:r>
      <w:r>
        <w:tab/>
      </w:r>
      <w:r>
        <w:tab/>
      </w:r>
      <w:r>
        <w:tab/>
        <w:t xml:space="preserve"> [ Flow-Label ]</w:t>
      </w:r>
    </w:p>
    <w:p w14:paraId="50E94148" w14:textId="77777777" w:rsidR="00457FE3" w:rsidRDefault="00457FE3">
      <w:pPr>
        <w:pStyle w:val="PL"/>
      </w:pPr>
      <w:r>
        <w:tab/>
      </w:r>
      <w:r>
        <w:tab/>
      </w:r>
      <w:r>
        <w:tab/>
      </w:r>
      <w:r>
        <w:tab/>
      </w:r>
      <w:r>
        <w:tab/>
      </w:r>
      <w:r>
        <w:tab/>
      </w:r>
      <w:r>
        <w:tab/>
        <w:t>*[ AVP ]</w:t>
      </w:r>
    </w:p>
    <w:p w14:paraId="1F7A3768" w14:textId="77777777" w:rsidR="00457FE3" w:rsidRDefault="00457FE3">
      <w:pPr>
        <w:pStyle w:val="PL"/>
        <w:rPr>
          <w:lang w:eastAsia="ko-KR"/>
        </w:rPr>
      </w:pPr>
    </w:p>
    <w:p w14:paraId="2EAC58DD" w14:textId="77777777" w:rsidR="00457FE3" w:rsidRDefault="00457FE3">
      <w:pPr>
        <w:pStyle w:val="Heading3"/>
      </w:pPr>
      <w:bookmarkStart w:id="1347" w:name="_Toc27999443"/>
      <w:bookmarkStart w:id="1348" w:name="_Toc36035417"/>
      <w:bookmarkStart w:id="1349" w:name="_Toc51759817"/>
      <w:bookmarkStart w:id="1350" w:name="_Toc177374975"/>
      <w:r>
        <w:t>5.3.7</w:t>
      </w:r>
      <w:r>
        <w:rPr>
          <w:rFonts w:eastAsia="Batang" w:hint="eastAsia"/>
        </w:rPr>
        <w:t>3</w:t>
      </w:r>
      <w:r>
        <w:tab/>
        <w:t>Routing-IP-Address AVP</w:t>
      </w:r>
      <w:bookmarkEnd w:id="1347"/>
      <w:bookmarkEnd w:id="1348"/>
      <w:bookmarkEnd w:id="1349"/>
      <w:bookmarkEnd w:id="1350"/>
      <w:r>
        <w:t xml:space="preserve"> </w:t>
      </w:r>
    </w:p>
    <w:p w14:paraId="24D9E616" w14:textId="77777777" w:rsidR="00457FE3" w:rsidRDefault="00457FE3">
      <w:pPr>
        <w:rPr>
          <w:rFonts w:eastAsia="Batang"/>
          <w:lang w:eastAsia="ko-KR"/>
        </w:rPr>
      </w:pPr>
      <w:r>
        <w:rPr>
          <w:rFonts w:eastAsia="SimSun"/>
        </w:rPr>
        <w:t>The Routing-IP-Address AVP (AVP Code 1079) is of type Address and contains the mobile node's home address or care-of-address. The address type may be Ipv4 or Ipv6.</w:t>
      </w:r>
    </w:p>
    <w:p w14:paraId="565C9EA0" w14:textId="77777777" w:rsidR="00457FE3" w:rsidRDefault="00457FE3">
      <w:pPr>
        <w:pStyle w:val="Heading3"/>
        <w:rPr>
          <w:rFonts w:eastAsia="Batang"/>
        </w:rPr>
      </w:pPr>
      <w:bookmarkStart w:id="1351" w:name="_Toc27999444"/>
      <w:bookmarkStart w:id="1352" w:name="_Toc36035418"/>
      <w:bookmarkStart w:id="1353" w:name="_Toc51759818"/>
      <w:bookmarkStart w:id="1354" w:name="_Toc177374976"/>
      <w:r>
        <w:t>5.3.</w:t>
      </w:r>
      <w:r>
        <w:rPr>
          <w:rFonts w:eastAsia="Batang" w:hint="eastAsia"/>
        </w:rPr>
        <w:t>74</w:t>
      </w:r>
      <w:r>
        <w:tab/>
      </w:r>
      <w:r>
        <w:rPr>
          <w:rFonts w:eastAsia="Batang" w:hint="eastAsia"/>
        </w:rPr>
        <w:t>Void</w:t>
      </w:r>
      <w:bookmarkEnd w:id="1351"/>
      <w:bookmarkEnd w:id="1352"/>
      <w:bookmarkEnd w:id="1353"/>
      <w:bookmarkEnd w:id="1354"/>
    </w:p>
    <w:p w14:paraId="3A3E48A7" w14:textId="77777777" w:rsidR="00457FE3" w:rsidRDefault="00457FE3">
      <w:pPr>
        <w:pStyle w:val="Heading3"/>
        <w:rPr>
          <w:rFonts w:eastAsia="Batang"/>
        </w:rPr>
      </w:pPr>
      <w:bookmarkStart w:id="1355" w:name="_Toc27999445"/>
      <w:bookmarkStart w:id="1356" w:name="_Toc36035419"/>
      <w:bookmarkStart w:id="1357" w:name="_Toc51759819"/>
      <w:bookmarkStart w:id="1358" w:name="_Toc177374977"/>
      <w:r>
        <w:t>5.3.</w:t>
      </w:r>
      <w:r>
        <w:rPr>
          <w:rFonts w:eastAsia="Batang" w:hint="eastAsia"/>
        </w:rPr>
        <w:t>75</w:t>
      </w:r>
      <w:r>
        <w:tab/>
      </w:r>
      <w:r>
        <w:rPr>
          <w:rFonts w:eastAsia="Batang" w:hint="eastAsia"/>
        </w:rPr>
        <w:t>Void</w:t>
      </w:r>
      <w:bookmarkEnd w:id="1355"/>
      <w:bookmarkEnd w:id="1356"/>
      <w:bookmarkEnd w:id="1357"/>
      <w:bookmarkEnd w:id="1358"/>
    </w:p>
    <w:p w14:paraId="0275F10F" w14:textId="77777777" w:rsidR="00457FE3" w:rsidRDefault="00457FE3">
      <w:pPr>
        <w:pStyle w:val="Heading3"/>
        <w:rPr>
          <w:rFonts w:eastAsia="Batang"/>
        </w:rPr>
      </w:pPr>
      <w:bookmarkStart w:id="1359" w:name="_Toc27999446"/>
      <w:bookmarkStart w:id="1360" w:name="_Toc36035420"/>
      <w:bookmarkStart w:id="1361" w:name="_Toc51759820"/>
      <w:bookmarkStart w:id="1362" w:name="_Toc177374978"/>
      <w:r>
        <w:t>5.3.</w:t>
      </w:r>
      <w:r>
        <w:rPr>
          <w:rFonts w:eastAsia="Batang" w:hint="eastAsia"/>
        </w:rPr>
        <w:t>76</w:t>
      </w:r>
      <w:r>
        <w:tab/>
      </w:r>
      <w:r>
        <w:rPr>
          <w:rFonts w:eastAsia="Batang" w:hint="eastAsia"/>
        </w:rPr>
        <w:t>Void</w:t>
      </w:r>
      <w:bookmarkEnd w:id="1359"/>
      <w:bookmarkEnd w:id="1360"/>
      <w:bookmarkEnd w:id="1361"/>
      <w:bookmarkEnd w:id="1362"/>
    </w:p>
    <w:p w14:paraId="01AD7D62" w14:textId="77777777" w:rsidR="00457FE3" w:rsidRDefault="00457FE3">
      <w:pPr>
        <w:pStyle w:val="Heading3"/>
      </w:pPr>
      <w:bookmarkStart w:id="1363" w:name="_Toc27999447"/>
      <w:bookmarkStart w:id="1364" w:name="_Toc36035421"/>
      <w:bookmarkStart w:id="1365" w:name="_Toc51759821"/>
      <w:bookmarkStart w:id="1366" w:name="_Toc177374979"/>
      <w:r>
        <w:t>5.3.</w:t>
      </w:r>
      <w:r>
        <w:rPr>
          <w:rFonts w:eastAsia="Batang" w:hint="eastAsia"/>
        </w:rPr>
        <w:t>77</w:t>
      </w:r>
      <w:r>
        <w:tab/>
        <w:t>TDF-Application-Identifier AVP</w:t>
      </w:r>
      <w:bookmarkEnd w:id="1363"/>
      <w:bookmarkEnd w:id="1364"/>
      <w:bookmarkEnd w:id="1365"/>
      <w:bookmarkEnd w:id="1366"/>
    </w:p>
    <w:p w14:paraId="77AFBD2A" w14:textId="77777777" w:rsidR="00457FE3" w:rsidRDefault="00457FE3">
      <w:r>
        <w:t xml:space="preserve">The TDF-Application-Identifier AVP </w:t>
      </w:r>
      <w:r>
        <w:rPr>
          <w:rFonts w:eastAsia="SimSun"/>
          <w:lang w:eastAsia="zh-CN"/>
        </w:rPr>
        <w:t xml:space="preserve">(AVP Code </w:t>
      </w:r>
      <w:r>
        <w:rPr>
          <w:rFonts w:eastAsia="Batang" w:hint="eastAsia"/>
          <w:lang w:eastAsia="ko-KR"/>
        </w:rPr>
        <w:t>1088</w:t>
      </w:r>
      <w:r>
        <w:rPr>
          <w:rFonts w:eastAsia="SimSun"/>
          <w:lang w:eastAsia="zh-CN"/>
        </w:rPr>
        <w:t xml:space="preserve">) is of type </w:t>
      </w:r>
      <w:r>
        <w:t>OctetString</w:t>
      </w:r>
      <w:r>
        <w:rPr>
          <w:rFonts w:eastAsia="SimSun"/>
          <w:lang w:eastAsia="zh-CN"/>
        </w:rPr>
        <w:t>. It</w:t>
      </w:r>
      <w:r>
        <w:t xml:space="preserve"> references the application</w:t>
      </w:r>
      <w:r>
        <w:rPr>
          <w:rFonts w:eastAsia="SimSun" w:hint="eastAsia"/>
          <w:lang w:eastAsia="zh-CN"/>
        </w:rPr>
        <w:t xml:space="preserve"> </w:t>
      </w:r>
      <w:r>
        <w:rPr>
          <w:rFonts w:eastAsia="SimSun"/>
          <w:lang w:eastAsia="zh-CN"/>
        </w:rPr>
        <w:t>detection filter</w:t>
      </w:r>
      <w:r>
        <w:rPr>
          <w:rFonts w:eastAsia="SimSun" w:hint="eastAsia"/>
          <w:lang w:eastAsia="zh-CN"/>
        </w:rPr>
        <w:t xml:space="preserve"> (e.g. its value may represent an application such as a list of URLs, etc.)</w:t>
      </w:r>
      <w:r>
        <w:rPr>
          <w:rFonts w:eastAsia="Batang" w:hint="eastAsia"/>
          <w:lang w:eastAsia="ko-KR"/>
        </w:rPr>
        <w:t xml:space="preserve"> </w:t>
      </w:r>
      <w:r>
        <w:t xml:space="preserve">which the </w:t>
      </w:r>
      <w:r>
        <w:rPr>
          <w:rFonts w:eastAsia="SimSun" w:hint="eastAsia"/>
          <w:lang w:eastAsia="zh-CN"/>
        </w:rPr>
        <w:t>PCC</w:t>
      </w:r>
      <w:r>
        <w:t xml:space="preserve"> rule </w:t>
      </w:r>
      <w:r>
        <w:rPr>
          <w:rFonts w:eastAsia="SimSun" w:hint="eastAsia"/>
          <w:lang w:eastAsia="zh-CN"/>
        </w:rPr>
        <w:t xml:space="preserve">for application detection and control in the PCEF </w:t>
      </w:r>
      <w:r>
        <w:t>applies.</w:t>
      </w:r>
      <w:r>
        <w:rPr>
          <w:rFonts w:eastAsia="SimSun" w:hint="eastAsia"/>
          <w:lang w:eastAsia="zh-CN"/>
        </w:rPr>
        <w:t xml:space="preserve"> </w:t>
      </w:r>
      <w:r>
        <w:t>The TDF-Application-Identifier AVP references also the application in the reporting to the PCRF.</w:t>
      </w:r>
    </w:p>
    <w:p w14:paraId="2BF8FDAC" w14:textId="77777777" w:rsidR="00457FE3" w:rsidRDefault="00457FE3">
      <w:pPr>
        <w:pStyle w:val="Heading3"/>
      </w:pPr>
      <w:bookmarkStart w:id="1367" w:name="_Toc27999448"/>
      <w:bookmarkStart w:id="1368" w:name="_Toc36035422"/>
      <w:bookmarkStart w:id="1369" w:name="_Toc51759822"/>
      <w:bookmarkStart w:id="1370" w:name="_Toc177374980"/>
      <w:r>
        <w:t>5.3.</w:t>
      </w:r>
      <w:r>
        <w:rPr>
          <w:rFonts w:eastAsia="Batang" w:hint="eastAsia"/>
        </w:rPr>
        <w:t>78</w:t>
      </w:r>
      <w:r>
        <w:tab/>
        <w:t>TDF-Information AVP</w:t>
      </w:r>
      <w:bookmarkEnd w:id="1367"/>
      <w:bookmarkEnd w:id="1368"/>
      <w:bookmarkEnd w:id="1369"/>
      <w:bookmarkEnd w:id="1370"/>
    </w:p>
    <w:p w14:paraId="0A2886C8" w14:textId="77777777" w:rsidR="00457FE3" w:rsidRDefault="00457FE3">
      <w:pPr>
        <w:rPr>
          <w:rFonts w:eastAsia="Calibri"/>
        </w:rPr>
      </w:pPr>
      <w:r>
        <w:t xml:space="preserve">The TDF-Information AVP (AVP code </w:t>
      </w:r>
      <w:r>
        <w:rPr>
          <w:rFonts w:eastAsia="Batang" w:hint="eastAsia"/>
        </w:rPr>
        <w:t>1087</w:t>
      </w:r>
      <w:r>
        <w:t>) is of type Grouped and may be sent from the PCEF to the PCRF in a Gx CCR with CC-Request-Type set to INITIAL-REQUEST. This AVP contains the information about the TDF that shall handle the application detection and reporting for that IP-CAN Session. The PCRF shall create the TDF session with that TDF.</w:t>
      </w:r>
    </w:p>
    <w:p w14:paraId="4FC74B38" w14:textId="77777777" w:rsidR="00457FE3" w:rsidRDefault="00457FE3">
      <w:r>
        <w:t>The TDF-Information AVP shall include either the TDF-Destination-Realm and TDF-Destination-Host AVP, or the TDF-IP-Address AVP.</w:t>
      </w:r>
    </w:p>
    <w:p w14:paraId="2B9D95C3" w14:textId="77777777" w:rsidR="00457FE3" w:rsidRDefault="00457FE3">
      <w:pPr>
        <w:pStyle w:val="NO"/>
      </w:pPr>
      <w:r>
        <w:rPr>
          <w:rFonts w:eastAsia="SimSun"/>
          <w:lang w:eastAsia="zh-CN"/>
        </w:rPr>
        <w:t>NOTE:</w:t>
      </w:r>
      <w:r>
        <w:rPr>
          <w:rFonts w:eastAsia="SimSun"/>
          <w:lang w:eastAsia="zh-CN"/>
        </w:rPr>
        <w:tab/>
        <w:t xml:space="preserve">The TDF-Information AVP may also be pre-provisioned in the PCRF. </w:t>
      </w:r>
      <w:r>
        <w:t>In case the TDF-Information AVP pre-provisioned at the PCRF</w:t>
      </w:r>
      <w:r>
        <w:rPr>
          <w:rFonts w:eastAsia="SimSun"/>
          <w:lang w:eastAsia="zh-CN"/>
        </w:rPr>
        <w:t xml:space="preserve"> and</w:t>
      </w:r>
      <w:r>
        <w:rPr>
          <w:rFonts w:eastAsia="SimSun" w:hint="eastAsia"/>
          <w:lang w:eastAsia="zh-CN"/>
        </w:rPr>
        <w:t xml:space="preserve"> not received from the PCEF</w:t>
      </w:r>
      <w:r>
        <w:t>, it is being handled e.g. by configuration that PCEF routes the traffic to the same TDF.</w:t>
      </w:r>
      <w:r>
        <w:rPr>
          <w:rFonts w:eastAsia="SimSun"/>
          <w:lang w:eastAsia="zh-CN"/>
        </w:rPr>
        <w:t xml:space="preserve"> In case the TDF-Information is pre-provisioned in </w:t>
      </w:r>
      <w:r>
        <w:rPr>
          <w:rFonts w:eastAsia="Batang" w:hint="eastAsia"/>
          <w:lang w:eastAsia="ko-KR"/>
        </w:rPr>
        <w:t xml:space="preserve">the </w:t>
      </w:r>
      <w:r>
        <w:rPr>
          <w:rFonts w:eastAsia="SimSun"/>
          <w:lang w:eastAsia="zh-CN"/>
        </w:rPr>
        <w:t xml:space="preserve">PCRF and also the value is received in CC-Request from </w:t>
      </w:r>
      <w:r>
        <w:rPr>
          <w:rFonts w:eastAsia="Batang" w:hint="eastAsia"/>
          <w:lang w:eastAsia="ko-KR"/>
        </w:rPr>
        <w:t xml:space="preserve">the </w:t>
      </w:r>
      <w:r>
        <w:rPr>
          <w:rFonts w:eastAsia="SimSun"/>
          <w:lang w:eastAsia="zh-CN"/>
        </w:rPr>
        <w:t>PCEF, the value received in CC-Request takes precedence over pre-provisioned value.</w:t>
      </w:r>
    </w:p>
    <w:p w14:paraId="57871B53" w14:textId="77777777" w:rsidR="00457FE3" w:rsidRDefault="00457FE3">
      <w:r>
        <w:t>AVP Format:</w:t>
      </w:r>
    </w:p>
    <w:p w14:paraId="753035E9" w14:textId="77777777" w:rsidR="00457FE3" w:rsidRDefault="00457FE3">
      <w:pPr>
        <w:pStyle w:val="PL"/>
      </w:pPr>
      <w:r>
        <w:t xml:space="preserve">TDF-Information::= &lt; AVP Header: </w:t>
      </w:r>
      <w:r>
        <w:rPr>
          <w:rFonts w:eastAsia="Batang" w:hint="eastAsia"/>
          <w:lang w:eastAsia="ko-KR"/>
        </w:rPr>
        <w:t>1087</w:t>
      </w:r>
      <w:r>
        <w:t xml:space="preserve"> &gt;</w:t>
      </w:r>
    </w:p>
    <w:p w14:paraId="55912806" w14:textId="77777777" w:rsidR="00457FE3" w:rsidRDefault="00457FE3">
      <w:pPr>
        <w:pStyle w:val="PL"/>
      </w:pPr>
      <w:r>
        <w:tab/>
      </w:r>
      <w:r>
        <w:tab/>
      </w:r>
      <w:r>
        <w:tab/>
      </w:r>
      <w:r>
        <w:tab/>
      </w:r>
      <w:r>
        <w:tab/>
      </w:r>
      <w:r>
        <w:tab/>
      </w:r>
      <w:r>
        <w:tab/>
        <w:t xml:space="preserve"> [ TDF-Destination-Realm ]</w:t>
      </w:r>
    </w:p>
    <w:p w14:paraId="3CB95C1A" w14:textId="77777777" w:rsidR="00457FE3" w:rsidRDefault="00457FE3">
      <w:pPr>
        <w:pStyle w:val="PL"/>
      </w:pPr>
      <w:r>
        <w:tab/>
      </w:r>
      <w:r>
        <w:tab/>
      </w:r>
      <w:r>
        <w:tab/>
      </w:r>
      <w:r>
        <w:tab/>
      </w:r>
      <w:r>
        <w:tab/>
      </w:r>
      <w:r>
        <w:tab/>
      </w:r>
      <w:r>
        <w:tab/>
        <w:t xml:space="preserve"> [ TDF-Destination-Host ]</w:t>
      </w:r>
    </w:p>
    <w:p w14:paraId="2E0F16D5" w14:textId="77777777" w:rsidR="00457FE3" w:rsidRDefault="00457FE3">
      <w:pPr>
        <w:pStyle w:val="PL"/>
      </w:pPr>
      <w:r>
        <w:tab/>
      </w:r>
      <w:r>
        <w:tab/>
      </w:r>
      <w:r>
        <w:tab/>
      </w:r>
      <w:r>
        <w:tab/>
      </w:r>
      <w:r>
        <w:tab/>
      </w:r>
      <w:r>
        <w:tab/>
      </w:r>
      <w:r>
        <w:tab/>
        <w:t xml:space="preserve"> [ TDF-IP-Address ]</w:t>
      </w:r>
    </w:p>
    <w:p w14:paraId="13EBA480" w14:textId="77777777" w:rsidR="00457FE3" w:rsidRDefault="00457FE3">
      <w:pPr>
        <w:pStyle w:val="PL"/>
      </w:pPr>
    </w:p>
    <w:p w14:paraId="5212820A" w14:textId="77777777" w:rsidR="00457FE3" w:rsidRDefault="00457FE3">
      <w:pPr>
        <w:pStyle w:val="Heading3"/>
      </w:pPr>
      <w:bookmarkStart w:id="1371" w:name="_Toc27999449"/>
      <w:bookmarkStart w:id="1372" w:name="_Toc36035423"/>
      <w:bookmarkStart w:id="1373" w:name="_Toc51759823"/>
      <w:bookmarkStart w:id="1374" w:name="_Toc177374981"/>
      <w:r>
        <w:t>5.3.</w:t>
      </w:r>
      <w:r>
        <w:rPr>
          <w:rFonts w:eastAsia="Batang" w:hint="eastAsia"/>
        </w:rPr>
        <w:t>79</w:t>
      </w:r>
      <w:r>
        <w:tab/>
        <w:t>TDF-Destination-Realm AVP</w:t>
      </w:r>
      <w:bookmarkEnd w:id="1371"/>
      <w:bookmarkEnd w:id="1372"/>
      <w:bookmarkEnd w:id="1373"/>
      <w:bookmarkEnd w:id="1374"/>
    </w:p>
    <w:p w14:paraId="2B1394AC" w14:textId="77777777" w:rsidR="00457FE3" w:rsidRDefault="00457FE3">
      <w:pPr>
        <w:rPr>
          <w:rFonts w:eastAsia="Calibri"/>
        </w:rPr>
      </w:pPr>
      <w:r>
        <w:t xml:space="preserve">The TDF-Destination-Realm AVP (AVP code </w:t>
      </w:r>
      <w:r>
        <w:rPr>
          <w:rFonts w:eastAsia="Batang" w:hint="eastAsia"/>
        </w:rPr>
        <w:t>1090</w:t>
      </w:r>
      <w:r>
        <w:t>) is of type DiameterIdentity and contains the Destination-Realm of the TDF.</w:t>
      </w:r>
    </w:p>
    <w:p w14:paraId="293B5890" w14:textId="77777777" w:rsidR="00457FE3" w:rsidRDefault="00457FE3">
      <w:pPr>
        <w:pStyle w:val="Heading3"/>
      </w:pPr>
      <w:bookmarkStart w:id="1375" w:name="_Toc27999450"/>
      <w:bookmarkStart w:id="1376" w:name="_Toc36035424"/>
      <w:bookmarkStart w:id="1377" w:name="_Toc51759824"/>
      <w:bookmarkStart w:id="1378" w:name="_Toc177374982"/>
      <w:r>
        <w:t>5.3.</w:t>
      </w:r>
      <w:r>
        <w:rPr>
          <w:rFonts w:eastAsia="Batang" w:hint="eastAsia"/>
        </w:rPr>
        <w:t>80</w:t>
      </w:r>
      <w:r>
        <w:tab/>
        <w:t>TDF-Destination-Host AVP</w:t>
      </w:r>
      <w:bookmarkEnd w:id="1375"/>
      <w:bookmarkEnd w:id="1376"/>
      <w:bookmarkEnd w:id="1377"/>
      <w:bookmarkEnd w:id="1378"/>
    </w:p>
    <w:p w14:paraId="64C14A20" w14:textId="77777777" w:rsidR="00457FE3" w:rsidRDefault="00457FE3">
      <w:pPr>
        <w:rPr>
          <w:rFonts w:eastAsia="Calibri"/>
        </w:rPr>
      </w:pPr>
      <w:r>
        <w:t xml:space="preserve">The TDF-Destination-Host AVP (AVP code </w:t>
      </w:r>
      <w:r>
        <w:rPr>
          <w:rFonts w:eastAsia="Batang" w:hint="eastAsia"/>
        </w:rPr>
        <w:t>1089</w:t>
      </w:r>
      <w:r>
        <w:t>) is of type DiameterIdentity and contains the Destination-Host of the TDF.</w:t>
      </w:r>
    </w:p>
    <w:p w14:paraId="6645A835" w14:textId="77777777" w:rsidR="00457FE3" w:rsidRDefault="00457FE3">
      <w:pPr>
        <w:pStyle w:val="Heading3"/>
        <w:rPr>
          <w:lang w:eastAsia="ko-KR"/>
        </w:rPr>
      </w:pPr>
      <w:bookmarkStart w:id="1379" w:name="_Toc27999451"/>
      <w:bookmarkStart w:id="1380" w:name="_Toc36035425"/>
      <w:bookmarkStart w:id="1381" w:name="_Toc51759825"/>
      <w:bookmarkStart w:id="1382" w:name="_Toc177374983"/>
      <w:r>
        <w:t>5.3.</w:t>
      </w:r>
      <w:r>
        <w:rPr>
          <w:rFonts w:eastAsia="Batang" w:hint="eastAsia"/>
        </w:rPr>
        <w:t>81</w:t>
      </w:r>
      <w:r>
        <w:tab/>
        <w:t>TDF-IP-Address AVP</w:t>
      </w:r>
      <w:bookmarkEnd w:id="1379"/>
      <w:bookmarkEnd w:id="1380"/>
      <w:bookmarkEnd w:id="1381"/>
      <w:bookmarkEnd w:id="1382"/>
      <w:r>
        <w:t xml:space="preserve"> </w:t>
      </w:r>
    </w:p>
    <w:p w14:paraId="1952D964" w14:textId="77777777" w:rsidR="00457FE3" w:rsidRDefault="00457FE3">
      <w:pPr>
        <w:rPr>
          <w:rFonts w:eastAsia="SimSun"/>
          <w:lang w:eastAsia="zh-CN"/>
        </w:rPr>
      </w:pPr>
      <w:r>
        <w:rPr>
          <w:rFonts w:eastAsia="SimSun"/>
          <w:lang w:eastAsia="zh-CN"/>
        </w:rPr>
        <w:t xml:space="preserve">The TDF-IP-Address AVP (AVP Code </w:t>
      </w:r>
      <w:r>
        <w:rPr>
          <w:rFonts w:eastAsia="Batang" w:hint="eastAsia"/>
          <w:lang w:eastAsia="ko-KR"/>
        </w:rPr>
        <w:t>1091</w:t>
      </w:r>
      <w:r>
        <w:rPr>
          <w:rFonts w:eastAsia="SimSun"/>
          <w:lang w:eastAsia="zh-CN"/>
        </w:rPr>
        <w:t>) is of type Address and contains the address of the corresponding TDF node.</w:t>
      </w:r>
    </w:p>
    <w:p w14:paraId="1A6A8688" w14:textId="77777777" w:rsidR="00457FE3" w:rsidRDefault="00457FE3">
      <w:pPr>
        <w:rPr>
          <w:rFonts w:eastAsia="SimSun"/>
          <w:lang w:eastAsia="zh-CN"/>
        </w:rPr>
      </w:pPr>
      <w:r>
        <w:rPr>
          <w:rFonts w:eastAsia="SimSun"/>
          <w:lang w:eastAsia="zh-CN"/>
        </w:rPr>
        <w:t>The address type may be Ipv4 or Ipv6.</w:t>
      </w:r>
    </w:p>
    <w:p w14:paraId="03B7C18A" w14:textId="77777777" w:rsidR="00457FE3" w:rsidRDefault="00457FE3">
      <w:pPr>
        <w:pStyle w:val="Heading3"/>
        <w:rPr>
          <w:lang w:eastAsia="ko-KR"/>
        </w:rPr>
      </w:pPr>
      <w:bookmarkStart w:id="1383" w:name="_Toc27999452"/>
      <w:bookmarkStart w:id="1384" w:name="_Toc36035426"/>
      <w:bookmarkStart w:id="1385" w:name="_Toc51759826"/>
      <w:bookmarkStart w:id="1386" w:name="_Toc177374984"/>
      <w:r>
        <w:t>5.3.</w:t>
      </w:r>
      <w:r>
        <w:rPr>
          <w:rFonts w:eastAsia="Batang" w:hint="eastAsia"/>
        </w:rPr>
        <w:t>82</w:t>
      </w:r>
      <w:r>
        <w:tab/>
        <w:t>Redirect-Information AVP</w:t>
      </w:r>
      <w:bookmarkEnd w:id="1383"/>
      <w:bookmarkEnd w:id="1384"/>
      <w:bookmarkEnd w:id="1385"/>
      <w:bookmarkEnd w:id="1386"/>
      <w:r>
        <w:t xml:space="preserve"> </w:t>
      </w:r>
    </w:p>
    <w:p w14:paraId="3B886C1A" w14:textId="77777777" w:rsidR="00457FE3" w:rsidRDefault="00457FE3">
      <w:r>
        <w:t xml:space="preserve">The Redirect-Information AVP (AVP code </w:t>
      </w:r>
      <w:r>
        <w:rPr>
          <w:rFonts w:eastAsia="Batang" w:hint="eastAsia"/>
          <w:lang w:eastAsia="ko-KR"/>
        </w:rPr>
        <w:t>1085</w:t>
      </w:r>
      <w:r>
        <w:t xml:space="preserve">) is of type Grouped. It indicates whether the detected application traffic should be redirected to another controlled address. The Redirect-Information AVP is sent from the PCRF as a part of </w:t>
      </w:r>
      <w:r>
        <w:rPr>
          <w:rFonts w:eastAsia="SimSun" w:hint="eastAsia"/>
          <w:lang w:eastAsia="zh-CN"/>
        </w:rPr>
        <w:t>Charging</w:t>
      </w:r>
      <w:r>
        <w:t>-Rule-Definition AVP.</w:t>
      </w:r>
    </w:p>
    <w:p w14:paraId="7BA7F849" w14:textId="77777777" w:rsidR="00457FE3" w:rsidRDefault="00457FE3">
      <w:r>
        <w:t>If the Redirect-Information AVP includes the Redirect-Server-Address AVP, the Redirect-Address-Type AVP shall also be provided indicating the type of address given in the Redirect-Server-Address AVP.</w:t>
      </w:r>
    </w:p>
    <w:p w14:paraId="75ECF65D" w14:textId="77777777" w:rsidR="00457FE3" w:rsidRDefault="00457FE3">
      <w:r>
        <w:t>AVP Format:</w:t>
      </w:r>
    </w:p>
    <w:p w14:paraId="1EB432B7" w14:textId="77777777" w:rsidR="00457FE3" w:rsidRDefault="00457FE3">
      <w:pPr>
        <w:pStyle w:val="PL"/>
      </w:pPr>
      <w:r>
        <w:t xml:space="preserve">Redirect-Information ::= &lt; AVP Header: </w:t>
      </w:r>
      <w:r>
        <w:rPr>
          <w:rFonts w:eastAsia="Batang" w:hint="eastAsia"/>
          <w:lang w:eastAsia="ko-KR"/>
        </w:rPr>
        <w:t>1085</w:t>
      </w:r>
      <w:r>
        <w:t xml:space="preserve"> &gt;</w:t>
      </w:r>
    </w:p>
    <w:p w14:paraId="020A63BC" w14:textId="77777777" w:rsidR="00457FE3" w:rsidRDefault="00457FE3">
      <w:pPr>
        <w:pStyle w:val="PL"/>
      </w:pPr>
      <w:r>
        <w:tab/>
      </w:r>
      <w:r>
        <w:tab/>
      </w:r>
      <w:r>
        <w:tab/>
      </w:r>
      <w:r>
        <w:tab/>
      </w:r>
      <w:r>
        <w:tab/>
      </w:r>
      <w:r>
        <w:tab/>
      </w:r>
      <w:r>
        <w:tab/>
        <w:t xml:space="preserve"> [ Redirect-Support ]</w:t>
      </w:r>
    </w:p>
    <w:p w14:paraId="63A0E130" w14:textId="77777777" w:rsidR="00457FE3" w:rsidRDefault="00457FE3">
      <w:pPr>
        <w:pStyle w:val="PL"/>
        <w:rPr>
          <w:lang w:eastAsia="ko-KR"/>
        </w:rPr>
      </w:pPr>
      <w:r>
        <w:tab/>
      </w:r>
      <w:r>
        <w:tab/>
      </w:r>
      <w:r>
        <w:tab/>
      </w:r>
      <w:r>
        <w:tab/>
      </w:r>
      <w:r>
        <w:tab/>
      </w:r>
      <w:r>
        <w:tab/>
      </w:r>
      <w:r>
        <w:tab/>
        <w:t xml:space="preserve"> [ Redirect-Address-Type ]</w:t>
      </w:r>
    </w:p>
    <w:p w14:paraId="2DEBC9A1" w14:textId="77777777" w:rsidR="00457FE3" w:rsidRDefault="00457FE3">
      <w:pPr>
        <w:pStyle w:val="PL"/>
      </w:pPr>
      <w:r>
        <w:tab/>
      </w:r>
      <w:r>
        <w:tab/>
      </w:r>
      <w:r>
        <w:tab/>
      </w:r>
      <w:r>
        <w:tab/>
      </w:r>
      <w:r>
        <w:tab/>
      </w:r>
      <w:r>
        <w:tab/>
      </w:r>
      <w:r>
        <w:tab/>
        <w:t xml:space="preserve"> [ Redirect-Server-Address ]</w:t>
      </w:r>
    </w:p>
    <w:p w14:paraId="49A2F224" w14:textId="77777777" w:rsidR="00457FE3" w:rsidRDefault="00457FE3">
      <w:pPr>
        <w:pStyle w:val="PL"/>
        <w:rPr>
          <w:lang w:eastAsia="ko-KR"/>
        </w:rPr>
      </w:pPr>
      <w:r>
        <w:tab/>
      </w:r>
      <w:r>
        <w:tab/>
      </w:r>
      <w:r>
        <w:tab/>
      </w:r>
      <w:r>
        <w:tab/>
      </w:r>
      <w:r>
        <w:tab/>
      </w:r>
      <w:r>
        <w:tab/>
      </w:r>
      <w:r>
        <w:tab/>
        <w:t>*[ AVP ]</w:t>
      </w:r>
    </w:p>
    <w:p w14:paraId="0B3021F4" w14:textId="77777777" w:rsidR="00457FE3" w:rsidRDefault="00457FE3">
      <w:pPr>
        <w:pStyle w:val="Heading3"/>
        <w:rPr>
          <w:lang w:eastAsia="ko-KR"/>
        </w:rPr>
      </w:pPr>
      <w:bookmarkStart w:id="1387" w:name="_Toc27999453"/>
      <w:bookmarkStart w:id="1388" w:name="_Toc36035427"/>
      <w:bookmarkStart w:id="1389" w:name="_Toc51759827"/>
      <w:bookmarkStart w:id="1390" w:name="_Toc177374985"/>
      <w:r>
        <w:t>5.3.</w:t>
      </w:r>
      <w:r>
        <w:rPr>
          <w:rFonts w:eastAsia="Batang" w:hint="eastAsia"/>
        </w:rPr>
        <w:t>83</w:t>
      </w:r>
      <w:r>
        <w:tab/>
        <w:t>Redirect-Support AVP</w:t>
      </w:r>
      <w:bookmarkEnd w:id="1387"/>
      <w:bookmarkEnd w:id="1388"/>
      <w:bookmarkEnd w:id="1389"/>
      <w:bookmarkEnd w:id="1390"/>
      <w:r>
        <w:t xml:space="preserve"> </w:t>
      </w:r>
    </w:p>
    <w:p w14:paraId="50933D12" w14:textId="77777777" w:rsidR="00457FE3" w:rsidRDefault="00457FE3">
      <w:pPr>
        <w:rPr>
          <w:rFonts w:eastAsia="SimSun"/>
          <w:lang w:eastAsia="zh-CN"/>
        </w:rPr>
      </w:pPr>
      <w:r>
        <w:rPr>
          <w:rFonts w:eastAsia="SimSun"/>
          <w:lang w:eastAsia="zh-CN"/>
        </w:rPr>
        <w:t xml:space="preserve">The Redirect-Support AVP (AVP Code </w:t>
      </w:r>
      <w:r>
        <w:rPr>
          <w:rFonts w:eastAsia="Batang" w:hint="eastAsia"/>
          <w:lang w:eastAsia="ko-KR"/>
        </w:rPr>
        <w:t>1086</w:t>
      </w:r>
      <w:r>
        <w:rPr>
          <w:rFonts w:eastAsia="SimSun"/>
          <w:lang w:eastAsia="zh-CN"/>
        </w:rPr>
        <w:t>) is of type Enumerated</w:t>
      </w:r>
      <w:r>
        <w:t>.</w:t>
      </w:r>
    </w:p>
    <w:p w14:paraId="3B9AB48E" w14:textId="77777777" w:rsidR="00457FE3" w:rsidRDefault="00457FE3">
      <w:pPr>
        <w:rPr>
          <w:lang w:eastAsia="ko-KR"/>
        </w:rPr>
      </w:pPr>
      <w:r>
        <w:rPr>
          <w:lang w:eastAsia="ko-KR"/>
        </w:rPr>
        <w:t>The following value is defined:</w:t>
      </w:r>
    </w:p>
    <w:p w14:paraId="390D7D55" w14:textId="77777777" w:rsidR="00457FE3" w:rsidRDefault="00457FE3">
      <w:pPr>
        <w:pStyle w:val="B1"/>
      </w:pPr>
      <w:r>
        <w:t>REDIRECTION_DISABLED (0)</w:t>
      </w:r>
    </w:p>
    <w:p w14:paraId="558E063C" w14:textId="77777777" w:rsidR="00457FE3" w:rsidRDefault="00457FE3">
      <w:pPr>
        <w:pStyle w:val="B1"/>
        <w:rPr>
          <w:rFonts w:eastAsia="Batang"/>
        </w:rPr>
      </w:pPr>
      <w:r>
        <w:tab/>
        <w:t>This value indicates that redirection is disabled for a detected application's traffic.</w:t>
      </w:r>
    </w:p>
    <w:p w14:paraId="44921C44" w14:textId="77777777" w:rsidR="00457FE3" w:rsidRDefault="00457FE3">
      <w:pPr>
        <w:pStyle w:val="B1"/>
      </w:pPr>
      <w:r>
        <w:t>REDIRECTION_ENABLED (1)</w:t>
      </w:r>
    </w:p>
    <w:p w14:paraId="345328D5" w14:textId="77777777" w:rsidR="00457FE3" w:rsidRDefault="00457FE3">
      <w:pPr>
        <w:pStyle w:val="B1"/>
        <w:rPr>
          <w:rFonts w:eastAsia="Batang"/>
        </w:rPr>
      </w:pPr>
      <w:r>
        <w:tab/>
        <w:t xml:space="preserve">This value indicates that redirection is enabled for a detected application's traffic. This is the default value applicable if </w:t>
      </w:r>
      <w:r>
        <w:rPr>
          <w:rFonts w:eastAsia="SimSun" w:hint="eastAsia"/>
        </w:rPr>
        <w:t>a Redirect-Information AVP is</w:t>
      </w:r>
      <w:r>
        <w:t xml:space="preserve"> provided for the first time and if this AVP is not supplied.</w:t>
      </w:r>
    </w:p>
    <w:p w14:paraId="75523BD5" w14:textId="77777777" w:rsidR="00457FE3" w:rsidRDefault="00457FE3">
      <w:pPr>
        <w:pStyle w:val="Heading3"/>
      </w:pPr>
      <w:bookmarkStart w:id="1391" w:name="_Toc27999454"/>
      <w:bookmarkStart w:id="1392" w:name="_Toc36035428"/>
      <w:bookmarkStart w:id="1393" w:name="_Toc51759828"/>
      <w:bookmarkStart w:id="1394" w:name="_Toc177374986"/>
      <w:r>
        <w:t>5.3.</w:t>
      </w:r>
      <w:r>
        <w:rPr>
          <w:rFonts w:eastAsia="Batang" w:hint="eastAsia"/>
        </w:rPr>
        <w:t>84</w:t>
      </w:r>
      <w:r>
        <w:tab/>
      </w:r>
      <w:r>
        <w:rPr>
          <w:szCs w:val="18"/>
        </w:rPr>
        <w:t>PS</w:t>
      </w:r>
      <w:r>
        <w:t>-</w:t>
      </w:r>
      <w:r>
        <w:rPr>
          <w:szCs w:val="18"/>
        </w:rPr>
        <w:t>to</w:t>
      </w:r>
      <w:r>
        <w:t>-</w:t>
      </w:r>
      <w:r>
        <w:rPr>
          <w:szCs w:val="18"/>
        </w:rPr>
        <w:t>CS</w:t>
      </w:r>
      <w:r>
        <w:t>-</w:t>
      </w:r>
      <w:r>
        <w:rPr>
          <w:szCs w:val="18"/>
        </w:rPr>
        <w:t>Session</w:t>
      </w:r>
      <w:r>
        <w:t>-</w:t>
      </w:r>
      <w:r>
        <w:rPr>
          <w:szCs w:val="18"/>
        </w:rPr>
        <w:t>Continuity</w:t>
      </w:r>
      <w:r>
        <w:t xml:space="preserve"> AVP (3GPP-EPS access type only)</w:t>
      </w:r>
      <w:bookmarkEnd w:id="1391"/>
      <w:bookmarkEnd w:id="1392"/>
      <w:bookmarkEnd w:id="1393"/>
      <w:bookmarkEnd w:id="1394"/>
    </w:p>
    <w:p w14:paraId="6ECE4D04" w14:textId="77777777" w:rsidR="00457FE3" w:rsidRDefault="00457FE3">
      <w:r>
        <w:t xml:space="preserve">The PS-to-CS-Session-Continuity AVP (AVP code </w:t>
      </w:r>
      <w:r>
        <w:rPr>
          <w:rFonts w:eastAsia="Batang" w:hint="eastAsia"/>
          <w:lang w:eastAsia="ko-KR"/>
        </w:rPr>
        <w:t>1099</w:t>
      </w:r>
      <w:r>
        <w:t>) is of type Enumerated, and indicates whether the service data flow is a candidate for PS to CS session continuity as specified in 3GPP TS 23.216 [</w:t>
      </w:r>
      <w:r>
        <w:rPr>
          <w:rFonts w:eastAsia="Batang" w:hint="eastAsia"/>
          <w:lang w:eastAsia="ko-KR"/>
        </w:rPr>
        <w:t>40</w:t>
      </w:r>
      <w:r>
        <w:t>].</w:t>
      </w:r>
    </w:p>
    <w:p w14:paraId="7B6D8F5B" w14:textId="77777777" w:rsidR="00457FE3" w:rsidRDefault="00457FE3">
      <w:r>
        <w:t>The following values are defined:</w:t>
      </w:r>
    </w:p>
    <w:p w14:paraId="35218E78" w14:textId="77777777" w:rsidR="00457FE3" w:rsidRDefault="00457FE3">
      <w:pPr>
        <w:pStyle w:val="B1"/>
      </w:pPr>
      <w:r>
        <w:t>VIDEO_PS2CS_CONT_CANDIDATE (0)</w:t>
      </w:r>
    </w:p>
    <w:p w14:paraId="63636789" w14:textId="77777777" w:rsidR="00457FE3" w:rsidRDefault="00457FE3">
      <w:pPr>
        <w:pStyle w:val="B1"/>
        <w:rPr>
          <w:rFonts w:eastAsia="Batang"/>
        </w:rPr>
      </w:pPr>
      <w:r>
        <w:tab/>
        <w:t xml:space="preserve">This value is used to indicate that the service data flow carries video and is a candidate </w:t>
      </w:r>
      <w:r>
        <w:rPr>
          <w:szCs w:val="18"/>
        </w:rPr>
        <w:t xml:space="preserve">for </w:t>
      </w:r>
      <w:r>
        <w:t>PS to CS session continuity</w:t>
      </w:r>
      <w:r>
        <w:rPr>
          <w:szCs w:val="18"/>
        </w:rPr>
        <w:t>.</w:t>
      </w:r>
    </w:p>
    <w:p w14:paraId="7787D9B8" w14:textId="77777777" w:rsidR="00457FE3" w:rsidRDefault="00457FE3">
      <w:pPr>
        <w:pStyle w:val="Heading3"/>
        <w:rPr>
          <w:rFonts w:eastAsia="Batang"/>
        </w:rPr>
      </w:pPr>
      <w:bookmarkStart w:id="1395" w:name="_Toc27999455"/>
      <w:bookmarkStart w:id="1396" w:name="_Toc36035429"/>
      <w:bookmarkStart w:id="1397" w:name="_Toc51759829"/>
      <w:bookmarkStart w:id="1398" w:name="_Toc177374987"/>
      <w:r>
        <w:t>5.3.85</w:t>
      </w:r>
      <w:r>
        <w:tab/>
      </w:r>
      <w:r>
        <w:rPr>
          <w:rFonts w:eastAsia="Batang" w:hint="eastAsia"/>
        </w:rPr>
        <w:t>Void</w:t>
      </w:r>
      <w:bookmarkEnd w:id="1395"/>
      <w:bookmarkEnd w:id="1396"/>
      <w:bookmarkEnd w:id="1397"/>
      <w:bookmarkEnd w:id="1398"/>
    </w:p>
    <w:p w14:paraId="31B857B7" w14:textId="77777777" w:rsidR="00457FE3" w:rsidRDefault="00457FE3">
      <w:pPr>
        <w:rPr>
          <w:rFonts w:eastAsia="Batang"/>
          <w:lang w:eastAsia="x-none"/>
        </w:rPr>
      </w:pPr>
    </w:p>
    <w:p w14:paraId="0809C24E" w14:textId="77777777" w:rsidR="00457FE3" w:rsidRDefault="00457FE3">
      <w:pPr>
        <w:pStyle w:val="Heading3"/>
        <w:rPr>
          <w:rFonts w:eastAsia="Batang"/>
        </w:rPr>
      </w:pPr>
      <w:bookmarkStart w:id="1399" w:name="_Toc27999456"/>
      <w:bookmarkStart w:id="1400" w:name="_Toc36035430"/>
      <w:bookmarkStart w:id="1401" w:name="_Toc51759830"/>
      <w:bookmarkStart w:id="1402" w:name="_Toc177374988"/>
      <w:r>
        <w:t>5.3.86</w:t>
      </w:r>
      <w:r>
        <w:tab/>
      </w:r>
      <w:r>
        <w:rPr>
          <w:rFonts w:eastAsia="Batang" w:hint="eastAsia"/>
        </w:rPr>
        <w:t>Void</w:t>
      </w:r>
      <w:bookmarkEnd w:id="1399"/>
      <w:bookmarkEnd w:id="1400"/>
      <w:bookmarkEnd w:id="1401"/>
      <w:bookmarkEnd w:id="1402"/>
    </w:p>
    <w:p w14:paraId="796FCE00" w14:textId="77777777" w:rsidR="00457FE3" w:rsidRDefault="00457FE3">
      <w:pPr>
        <w:rPr>
          <w:rFonts w:eastAsia="Batang"/>
          <w:lang w:eastAsia="x-none"/>
        </w:rPr>
      </w:pPr>
    </w:p>
    <w:p w14:paraId="513EC185" w14:textId="77777777" w:rsidR="00457FE3" w:rsidRDefault="00457FE3">
      <w:pPr>
        <w:pStyle w:val="Heading3"/>
        <w:rPr>
          <w:rFonts w:eastAsia="Batang"/>
        </w:rPr>
      </w:pPr>
      <w:bookmarkStart w:id="1403" w:name="_Toc27999457"/>
      <w:bookmarkStart w:id="1404" w:name="_Toc36035431"/>
      <w:bookmarkStart w:id="1405" w:name="_Toc51759831"/>
      <w:bookmarkStart w:id="1406" w:name="_Toc177374989"/>
      <w:r>
        <w:t>5.3.87</w:t>
      </w:r>
      <w:r>
        <w:tab/>
      </w:r>
      <w:r>
        <w:rPr>
          <w:rFonts w:eastAsia="Batang" w:hint="eastAsia"/>
        </w:rPr>
        <w:t>Void</w:t>
      </w:r>
      <w:bookmarkEnd w:id="1403"/>
      <w:bookmarkEnd w:id="1404"/>
      <w:bookmarkEnd w:id="1405"/>
      <w:bookmarkEnd w:id="1406"/>
    </w:p>
    <w:p w14:paraId="6F92FE54" w14:textId="77777777" w:rsidR="00457FE3" w:rsidRDefault="00457FE3">
      <w:pPr>
        <w:rPr>
          <w:rFonts w:eastAsia="Batang"/>
          <w:lang w:eastAsia="x-none"/>
        </w:rPr>
      </w:pPr>
    </w:p>
    <w:p w14:paraId="7533D5BF" w14:textId="77777777" w:rsidR="00457FE3" w:rsidRDefault="00457FE3">
      <w:pPr>
        <w:pStyle w:val="Heading3"/>
        <w:rPr>
          <w:rFonts w:eastAsia="Batang"/>
        </w:rPr>
      </w:pPr>
      <w:bookmarkStart w:id="1407" w:name="_Toc27999458"/>
      <w:bookmarkStart w:id="1408" w:name="_Toc36035432"/>
      <w:bookmarkStart w:id="1409" w:name="_Toc51759832"/>
      <w:bookmarkStart w:id="1410" w:name="_Toc177374990"/>
      <w:r>
        <w:t>5.3.88</w:t>
      </w:r>
      <w:r>
        <w:tab/>
      </w:r>
      <w:r>
        <w:rPr>
          <w:rFonts w:eastAsia="Batang" w:hint="eastAsia"/>
        </w:rPr>
        <w:t>Void</w:t>
      </w:r>
      <w:bookmarkEnd w:id="1407"/>
      <w:bookmarkEnd w:id="1408"/>
      <w:bookmarkEnd w:id="1409"/>
      <w:bookmarkEnd w:id="1410"/>
    </w:p>
    <w:p w14:paraId="609BFCB1" w14:textId="77777777" w:rsidR="00457FE3" w:rsidRDefault="00457FE3">
      <w:pPr>
        <w:rPr>
          <w:rFonts w:eastAsia="Batang"/>
          <w:lang w:eastAsia="x-none"/>
        </w:rPr>
      </w:pPr>
    </w:p>
    <w:p w14:paraId="5B39F953" w14:textId="77777777" w:rsidR="00457FE3" w:rsidRDefault="00457FE3">
      <w:pPr>
        <w:pStyle w:val="Heading3"/>
        <w:rPr>
          <w:rFonts w:eastAsia="Batang"/>
        </w:rPr>
      </w:pPr>
      <w:bookmarkStart w:id="1411" w:name="_Toc27999459"/>
      <w:bookmarkStart w:id="1412" w:name="_Toc36035433"/>
      <w:bookmarkStart w:id="1413" w:name="_Toc51759833"/>
      <w:bookmarkStart w:id="1414" w:name="_Toc177374991"/>
      <w:r>
        <w:t>5.3.8</w:t>
      </w:r>
      <w:r>
        <w:rPr>
          <w:rFonts w:eastAsia="Batang" w:hint="eastAsia"/>
        </w:rPr>
        <w:t>9</w:t>
      </w:r>
      <w:r>
        <w:tab/>
      </w:r>
      <w:r>
        <w:rPr>
          <w:rFonts w:eastAsia="Batang" w:hint="eastAsia"/>
        </w:rPr>
        <w:t>Void</w:t>
      </w:r>
      <w:bookmarkEnd w:id="1411"/>
      <w:bookmarkEnd w:id="1412"/>
      <w:bookmarkEnd w:id="1413"/>
      <w:bookmarkEnd w:id="1414"/>
    </w:p>
    <w:p w14:paraId="5A1EDBFD" w14:textId="77777777" w:rsidR="00457FE3" w:rsidRDefault="00457FE3">
      <w:pPr>
        <w:rPr>
          <w:rFonts w:eastAsia="Batang"/>
          <w:lang w:eastAsia="x-none"/>
        </w:rPr>
      </w:pPr>
    </w:p>
    <w:p w14:paraId="6CEA55E5" w14:textId="77777777" w:rsidR="00457FE3" w:rsidRDefault="00457FE3">
      <w:pPr>
        <w:pStyle w:val="Heading3"/>
        <w:rPr>
          <w:rFonts w:eastAsia="Batang"/>
        </w:rPr>
      </w:pPr>
      <w:bookmarkStart w:id="1415" w:name="_Toc27999460"/>
      <w:bookmarkStart w:id="1416" w:name="_Toc36035434"/>
      <w:bookmarkStart w:id="1417" w:name="_Toc51759834"/>
      <w:bookmarkStart w:id="1418" w:name="_Toc177374992"/>
      <w:r>
        <w:t>5.3.</w:t>
      </w:r>
      <w:r>
        <w:rPr>
          <w:rFonts w:eastAsia="Batang" w:hint="eastAsia"/>
        </w:rPr>
        <w:t>90</w:t>
      </w:r>
      <w:r>
        <w:tab/>
      </w:r>
      <w:r>
        <w:rPr>
          <w:rFonts w:eastAsia="Batang" w:hint="eastAsia"/>
        </w:rPr>
        <w:t>Void</w:t>
      </w:r>
      <w:bookmarkEnd w:id="1415"/>
      <w:bookmarkEnd w:id="1416"/>
      <w:bookmarkEnd w:id="1417"/>
      <w:bookmarkEnd w:id="1418"/>
    </w:p>
    <w:p w14:paraId="74EE1BFD" w14:textId="77777777" w:rsidR="00457FE3" w:rsidRDefault="00457FE3">
      <w:pPr>
        <w:rPr>
          <w:rFonts w:eastAsia="Batang"/>
          <w:lang w:eastAsia="x-none"/>
        </w:rPr>
      </w:pPr>
    </w:p>
    <w:p w14:paraId="6DB4A507" w14:textId="77777777" w:rsidR="00457FE3" w:rsidRDefault="00457FE3">
      <w:pPr>
        <w:pStyle w:val="Heading3"/>
      </w:pPr>
      <w:bookmarkStart w:id="1419" w:name="_Toc27999461"/>
      <w:bookmarkStart w:id="1420" w:name="_Toc36035435"/>
      <w:bookmarkStart w:id="1421" w:name="_Toc51759835"/>
      <w:bookmarkStart w:id="1422" w:name="_Toc177374993"/>
      <w:r>
        <w:t>5.3.</w:t>
      </w:r>
      <w:r>
        <w:rPr>
          <w:rFonts w:eastAsia="Batang" w:hint="eastAsia"/>
        </w:rPr>
        <w:t>91</w:t>
      </w:r>
      <w:r>
        <w:tab/>
        <w:t>Application-Detection-Information AVP</w:t>
      </w:r>
      <w:bookmarkEnd w:id="1419"/>
      <w:bookmarkEnd w:id="1420"/>
      <w:bookmarkEnd w:id="1421"/>
      <w:bookmarkEnd w:id="1422"/>
      <w:r>
        <w:t xml:space="preserve"> </w:t>
      </w:r>
    </w:p>
    <w:p w14:paraId="462C01F1" w14:textId="77777777" w:rsidR="00457FE3" w:rsidRDefault="00457FE3">
      <w:r>
        <w:t xml:space="preserve">The Application-Detection-Information AVP (AVP code </w:t>
      </w:r>
      <w:r>
        <w:rPr>
          <w:rFonts w:eastAsia="Batang" w:hint="eastAsia"/>
          <w:lang w:eastAsia="ko-KR"/>
        </w:rPr>
        <w:t>1098</w:t>
      </w:r>
      <w:r>
        <w:t xml:space="preserve">) is of type Grouped, and it is used to report once the start/stop of the application traffic, defined by TDF-Application-Identifier, has been detected, in case PCRF has subscribed for APPLICATION_START/APPLICATION_STOP Event-Triggers, unless a request to mute such a notification (Mute-Notification AVP) is part of the corresponding </w:t>
      </w:r>
      <w:r>
        <w:rPr>
          <w:rFonts w:eastAsia="SimSun" w:hint="eastAsia"/>
          <w:lang w:eastAsia="zh-CN"/>
        </w:rPr>
        <w:t>Charging</w:t>
      </w:r>
      <w:r>
        <w:t>-Rule-Definition AVP</w:t>
      </w:r>
      <w:r>
        <w:rPr>
          <w:rFonts w:eastAsia="SimSun" w:hint="eastAsia"/>
          <w:lang w:eastAsia="zh-CN"/>
        </w:rPr>
        <w:t xml:space="preserve"> to the PCEF</w:t>
      </w:r>
      <w:r>
        <w:t>.</w:t>
      </w:r>
    </w:p>
    <w:p w14:paraId="215352E5" w14:textId="77777777" w:rsidR="00457FE3" w:rsidRDefault="00457FE3">
      <w:r>
        <w:t>The corresponding TDF-Application-Identifier AVP shall be included under Application-Detection-Information AVP. When the Event trigger indicates APPLICATION_START, the Flow-Information AVP for the detected application, if deducible, shall be included under Application-Detection-Information AVP. When the Flow-Information AVP is included, the TDF-Application-Instance-Identifier AVP shall also be included. The Flow-Information AVP, if present, shall contain the Flow-Description AVP and Flow-Direction AVP. Also, the corresponding Event-Trigger (APPLICATION_START or APPLICATION_STOP) shall be provided to PCRF. When the TDF-Application-Instance-Identifier AVP is included with an APPLICATION_START event, it shall also be included when the corresponding APPLICATION_STOP event is notified.</w:t>
      </w:r>
    </w:p>
    <w:p w14:paraId="149FD497" w14:textId="77777777" w:rsidR="00457FE3" w:rsidRDefault="00457FE3">
      <w:r>
        <w:t>AVP Format:</w:t>
      </w:r>
    </w:p>
    <w:p w14:paraId="52AB5D93" w14:textId="77777777" w:rsidR="00457FE3" w:rsidRDefault="00457FE3">
      <w:pPr>
        <w:pStyle w:val="PL"/>
      </w:pPr>
      <w:r>
        <w:t xml:space="preserve">Application-Detection-Information ::=      &lt; AVP Header: </w:t>
      </w:r>
      <w:r>
        <w:rPr>
          <w:rFonts w:eastAsia="Batang" w:hint="eastAsia"/>
          <w:lang w:eastAsia="ko-KR"/>
        </w:rPr>
        <w:t>1098</w:t>
      </w:r>
      <w:r>
        <w:t xml:space="preserve"> &gt;</w:t>
      </w:r>
    </w:p>
    <w:p w14:paraId="1331BD80" w14:textId="77777777" w:rsidR="00457FE3" w:rsidRDefault="00457FE3">
      <w:pPr>
        <w:pStyle w:val="PL"/>
      </w:pPr>
      <w:r>
        <w:tab/>
      </w:r>
      <w:r>
        <w:tab/>
      </w:r>
      <w:r>
        <w:tab/>
      </w:r>
      <w:r>
        <w:tab/>
      </w:r>
      <w:r>
        <w:tab/>
      </w:r>
      <w:r>
        <w:tab/>
      </w:r>
      <w:r>
        <w:tab/>
      </w:r>
      <w:r>
        <w:tab/>
      </w:r>
      <w:r>
        <w:tab/>
      </w:r>
      <w:r>
        <w:tab/>
      </w:r>
      <w:r>
        <w:tab/>
        <w:t xml:space="preserve"> { TDF-Application-Identifier }</w:t>
      </w:r>
    </w:p>
    <w:p w14:paraId="763F9CF5" w14:textId="77777777" w:rsidR="00457FE3" w:rsidRDefault="00457FE3">
      <w:pPr>
        <w:pStyle w:val="PL"/>
      </w:pPr>
      <w:r>
        <w:tab/>
      </w:r>
      <w:r>
        <w:tab/>
      </w:r>
      <w:r>
        <w:tab/>
      </w:r>
      <w:r>
        <w:tab/>
      </w:r>
      <w:r>
        <w:tab/>
      </w:r>
      <w:r>
        <w:tab/>
      </w:r>
      <w:r>
        <w:tab/>
      </w:r>
      <w:r>
        <w:tab/>
      </w:r>
      <w:r>
        <w:tab/>
      </w:r>
      <w:r>
        <w:tab/>
      </w:r>
      <w:r>
        <w:tab/>
        <w:t xml:space="preserve"> [ TDF-Application-Instance-Identifier ]</w:t>
      </w:r>
    </w:p>
    <w:p w14:paraId="01754B75" w14:textId="77777777" w:rsidR="00457FE3" w:rsidRDefault="00457FE3">
      <w:pPr>
        <w:pStyle w:val="PL"/>
      </w:pPr>
      <w:r>
        <w:tab/>
      </w:r>
      <w:r>
        <w:tab/>
      </w:r>
      <w:r>
        <w:tab/>
      </w:r>
      <w:r>
        <w:tab/>
      </w:r>
      <w:r>
        <w:tab/>
      </w:r>
      <w:r>
        <w:tab/>
      </w:r>
      <w:r>
        <w:tab/>
      </w:r>
      <w:r>
        <w:tab/>
      </w:r>
      <w:r>
        <w:tab/>
      </w:r>
      <w:r>
        <w:tab/>
      </w:r>
      <w:r>
        <w:tab/>
        <w:t>*[ Flow-Information ]</w:t>
      </w:r>
    </w:p>
    <w:p w14:paraId="0BDC8313" w14:textId="77777777" w:rsidR="00457FE3" w:rsidRDefault="00457FE3">
      <w:pPr>
        <w:pStyle w:val="PL"/>
        <w:rPr>
          <w:rFonts w:eastAsia="Batang"/>
          <w:lang w:eastAsia="ko-KR"/>
        </w:rPr>
      </w:pPr>
      <w:r>
        <w:tab/>
      </w:r>
      <w:r>
        <w:tab/>
      </w:r>
      <w:r>
        <w:tab/>
      </w:r>
      <w:r>
        <w:tab/>
      </w:r>
      <w:r>
        <w:tab/>
      </w:r>
      <w:r>
        <w:tab/>
      </w:r>
      <w:r>
        <w:tab/>
      </w:r>
      <w:r>
        <w:tab/>
      </w:r>
      <w:r>
        <w:tab/>
      </w:r>
      <w:r>
        <w:tab/>
      </w:r>
      <w:r>
        <w:tab/>
        <w:t>*[ AVP ]</w:t>
      </w:r>
    </w:p>
    <w:p w14:paraId="259D32E4" w14:textId="77777777" w:rsidR="00457FE3" w:rsidRDefault="00457FE3">
      <w:pPr>
        <w:pStyle w:val="PL"/>
        <w:rPr>
          <w:rFonts w:eastAsia="Batang"/>
          <w:lang w:eastAsia="ko-KR"/>
        </w:rPr>
      </w:pPr>
    </w:p>
    <w:p w14:paraId="1AB622A5" w14:textId="77777777" w:rsidR="00457FE3" w:rsidRDefault="00457FE3">
      <w:pPr>
        <w:pStyle w:val="Heading3"/>
      </w:pPr>
      <w:bookmarkStart w:id="1423" w:name="_Toc27999462"/>
      <w:bookmarkStart w:id="1424" w:name="_Toc36035436"/>
      <w:bookmarkStart w:id="1425" w:name="_Toc51759836"/>
      <w:bookmarkStart w:id="1426" w:name="_Toc177374994"/>
      <w:r>
        <w:t>5.3.9</w:t>
      </w:r>
      <w:r>
        <w:rPr>
          <w:rFonts w:eastAsia="Batang" w:hint="eastAsia"/>
        </w:rPr>
        <w:t>2</w:t>
      </w:r>
      <w:r>
        <w:tab/>
        <w:t>TDF-Application-Instance-Identifier AVP</w:t>
      </w:r>
      <w:bookmarkEnd w:id="1423"/>
      <w:bookmarkEnd w:id="1424"/>
      <w:bookmarkEnd w:id="1425"/>
      <w:bookmarkEnd w:id="1426"/>
    </w:p>
    <w:p w14:paraId="585BCC8C" w14:textId="77777777" w:rsidR="00457FE3" w:rsidRDefault="00457FE3">
      <w:r>
        <w:t xml:space="preserve">The TDF-Application-Instance-Identifier AVP </w:t>
      </w:r>
      <w:r>
        <w:rPr>
          <w:rFonts w:eastAsia="SimSun"/>
          <w:lang w:eastAsia="zh-CN"/>
        </w:rPr>
        <w:t xml:space="preserve">(AVP Code </w:t>
      </w:r>
      <w:r>
        <w:rPr>
          <w:rFonts w:eastAsia="Batang" w:hint="eastAsia"/>
          <w:lang w:eastAsia="ko-KR"/>
        </w:rPr>
        <w:t>2802</w:t>
      </w:r>
      <w:r>
        <w:rPr>
          <w:rFonts w:eastAsia="SimSun"/>
          <w:lang w:eastAsia="zh-CN"/>
        </w:rPr>
        <w:t xml:space="preserve">) is of type </w:t>
      </w:r>
      <w:r>
        <w:t>OctetString</w:t>
      </w:r>
      <w:r>
        <w:rPr>
          <w:rFonts w:eastAsia="SimSun"/>
          <w:lang w:eastAsia="zh-CN"/>
        </w:rPr>
        <w:t xml:space="preserve">. </w:t>
      </w:r>
      <w:r>
        <w:t>It shall be dynamically assigned</w:t>
      </w:r>
      <w:r>
        <w:rPr>
          <w:rFonts w:hint="eastAsia"/>
          <w:lang w:eastAsia="zh-CN"/>
        </w:rPr>
        <w:t xml:space="preserve"> by </w:t>
      </w:r>
      <w:r>
        <w:rPr>
          <w:lang w:eastAsia="zh-CN"/>
        </w:rPr>
        <w:t xml:space="preserve">the </w:t>
      </w:r>
      <w:r>
        <w:rPr>
          <w:rFonts w:hint="eastAsia"/>
          <w:lang w:eastAsia="zh-CN"/>
        </w:rPr>
        <w:t xml:space="preserve">PCEF </w:t>
      </w:r>
      <w:r>
        <w:rPr>
          <w:lang w:eastAsia="zh-CN"/>
        </w:rPr>
        <w:t>supporting</w:t>
      </w:r>
      <w:r>
        <w:rPr>
          <w:rFonts w:hint="eastAsia"/>
          <w:lang w:eastAsia="zh-CN"/>
        </w:rPr>
        <w:t xml:space="preserve"> ADC</w:t>
      </w:r>
      <w:r>
        <w:rPr>
          <w:lang w:eastAsia="zh-CN"/>
        </w:rPr>
        <w:t xml:space="preserve"> feature</w:t>
      </w:r>
      <w:r>
        <w:rPr>
          <w:rFonts w:hint="eastAsia"/>
          <w:lang w:eastAsia="zh-CN"/>
        </w:rPr>
        <w:t xml:space="preserve"> </w:t>
      </w:r>
      <w:r>
        <w:t xml:space="preserve">in order to allow correlation of application </w:t>
      </w:r>
      <w:r>
        <w:rPr>
          <w:rFonts w:hint="eastAsia"/>
          <w:lang w:eastAsia="zh-CN"/>
        </w:rPr>
        <w:t>S</w:t>
      </w:r>
      <w:r>
        <w:t xml:space="preserve">tart and </w:t>
      </w:r>
      <w:r>
        <w:rPr>
          <w:rFonts w:hint="eastAsia"/>
          <w:lang w:eastAsia="zh-CN"/>
        </w:rPr>
        <w:t>S</w:t>
      </w:r>
      <w:r>
        <w:t>top events to the specific service data flow description, if service data flow descriptions are deducible and shall be reported from the PCEF to the PCRF when the flow description is deducible along with the corresponding Event Trigger.</w:t>
      </w:r>
    </w:p>
    <w:p w14:paraId="54C30CAF" w14:textId="77777777" w:rsidR="00457FE3" w:rsidRDefault="00457FE3">
      <w:pPr>
        <w:pStyle w:val="Heading3"/>
        <w:rPr>
          <w:rFonts w:eastAsia="Batang"/>
        </w:rPr>
      </w:pPr>
      <w:bookmarkStart w:id="1427" w:name="_Toc27999463"/>
      <w:bookmarkStart w:id="1428" w:name="_Toc36035437"/>
      <w:bookmarkStart w:id="1429" w:name="_Toc51759837"/>
      <w:bookmarkStart w:id="1430" w:name="_Toc177374995"/>
      <w:r>
        <w:t>5.3.9</w:t>
      </w:r>
      <w:r>
        <w:rPr>
          <w:rFonts w:eastAsia="Batang" w:hint="eastAsia"/>
        </w:rPr>
        <w:t>3</w:t>
      </w:r>
      <w:r>
        <w:tab/>
      </w:r>
      <w:r>
        <w:rPr>
          <w:rFonts w:eastAsia="Batang" w:hint="eastAsia"/>
        </w:rPr>
        <w:t>Void</w:t>
      </w:r>
      <w:bookmarkEnd w:id="1427"/>
      <w:bookmarkEnd w:id="1428"/>
      <w:bookmarkEnd w:id="1429"/>
      <w:bookmarkEnd w:id="1430"/>
    </w:p>
    <w:p w14:paraId="59CA746F" w14:textId="77777777" w:rsidR="00457FE3" w:rsidRDefault="00457FE3">
      <w:pPr>
        <w:pStyle w:val="Heading3"/>
        <w:rPr>
          <w:rFonts w:eastAsia="Batang"/>
        </w:rPr>
      </w:pPr>
      <w:bookmarkStart w:id="1431" w:name="_Toc27999464"/>
      <w:bookmarkStart w:id="1432" w:name="_Toc36035438"/>
      <w:bookmarkStart w:id="1433" w:name="_Toc51759838"/>
      <w:bookmarkStart w:id="1434" w:name="_Toc177374996"/>
      <w:r>
        <w:t>5.3.</w:t>
      </w:r>
      <w:r>
        <w:rPr>
          <w:rFonts w:eastAsia="Batang" w:hint="eastAsia"/>
        </w:rPr>
        <w:t>94</w:t>
      </w:r>
      <w:r>
        <w:tab/>
      </w:r>
      <w:r>
        <w:rPr>
          <w:rFonts w:eastAsia="Batang" w:hint="eastAsia"/>
        </w:rPr>
        <w:t>Void</w:t>
      </w:r>
      <w:bookmarkEnd w:id="1431"/>
      <w:bookmarkEnd w:id="1432"/>
      <w:bookmarkEnd w:id="1433"/>
      <w:bookmarkEnd w:id="1434"/>
    </w:p>
    <w:p w14:paraId="46E19E84" w14:textId="77777777" w:rsidR="00457FE3" w:rsidRDefault="00457FE3">
      <w:pPr>
        <w:pStyle w:val="Heading3"/>
        <w:rPr>
          <w:rFonts w:eastAsia="Batang"/>
        </w:rPr>
      </w:pPr>
      <w:bookmarkStart w:id="1435" w:name="_Toc27999465"/>
      <w:bookmarkStart w:id="1436" w:name="_Toc36035439"/>
      <w:bookmarkStart w:id="1437" w:name="_Toc51759839"/>
      <w:bookmarkStart w:id="1438" w:name="_Toc177374997"/>
      <w:r>
        <w:t>5.3.</w:t>
      </w:r>
      <w:r>
        <w:rPr>
          <w:rFonts w:eastAsia="Batang" w:hint="eastAsia"/>
        </w:rPr>
        <w:t>95</w:t>
      </w:r>
      <w:r>
        <w:tab/>
      </w:r>
      <w:r>
        <w:rPr>
          <w:rFonts w:eastAsia="SimSun" w:hint="eastAsia"/>
        </w:rPr>
        <w:t xml:space="preserve">HeNB-Local-IP-Address </w:t>
      </w:r>
      <w:r>
        <w:t>AVP (3GPP-EPS access type only)</w:t>
      </w:r>
      <w:bookmarkEnd w:id="1435"/>
      <w:bookmarkEnd w:id="1436"/>
      <w:bookmarkEnd w:id="1437"/>
      <w:bookmarkEnd w:id="1438"/>
    </w:p>
    <w:p w14:paraId="588AFFC6" w14:textId="77777777" w:rsidR="00457FE3" w:rsidRDefault="00457FE3">
      <w:r>
        <w:t xml:space="preserve">The </w:t>
      </w:r>
      <w:r>
        <w:rPr>
          <w:rFonts w:eastAsia="SimSun" w:hint="eastAsia"/>
          <w:lang w:eastAsia="zh-CN"/>
        </w:rPr>
        <w:t>HeNB</w:t>
      </w:r>
      <w:r>
        <w:t>-</w:t>
      </w:r>
      <w:r>
        <w:rPr>
          <w:rFonts w:eastAsia="SimSun" w:hint="eastAsia"/>
          <w:lang w:eastAsia="zh-CN"/>
        </w:rPr>
        <w:t>Local</w:t>
      </w:r>
      <w:r>
        <w:t>-</w:t>
      </w:r>
      <w:r>
        <w:rPr>
          <w:rFonts w:eastAsia="SimSun" w:hint="eastAsia"/>
          <w:lang w:eastAsia="zh-CN"/>
        </w:rPr>
        <w:t>IP-Address</w:t>
      </w:r>
      <w:r>
        <w:t xml:space="preserve"> AVP (AVP code </w:t>
      </w:r>
      <w:r>
        <w:rPr>
          <w:rFonts w:eastAsia="Batang" w:hint="eastAsia"/>
          <w:lang w:eastAsia="ko-KR"/>
        </w:rPr>
        <w:t>2804</w:t>
      </w:r>
      <w:r>
        <w:t xml:space="preserve">) is of type </w:t>
      </w:r>
      <w:r>
        <w:rPr>
          <w:rFonts w:eastAsia="SimSun" w:hint="eastAsia"/>
          <w:lang w:eastAsia="zh-CN"/>
        </w:rPr>
        <w:t>Address</w:t>
      </w:r>
      <w:r>
        <w:t xml:space="preserve"> and </w:t>
      </w:r>
      <w:r>
        <w:rPr>
          <w:rFonts w:eastAsia="SimSun" w:hint="eastAsia"/>
          <w:lang w:eastAsia="zh-CN"/>
        </w:rPr>
        <w:t>contains the H</w:t>
      </w:r>
      <w:r>
        <w:rPr>
          <w:rFonts w:eastAsia="SimSun"/>
          <w:lang w:eastAsia="zh-CN"/>
        </w:rPr>
        <w:t>(e)</w:t>
      </w:r>
      <w:r>
        <w:rPr>
          <w:rFonts w:eastAsia="SimSun" w:hint="eastAsia"/>
          <w:lang w:eastAsia="zh-CN"/>
        </w:rPr>
        <w:t>NB local IP address as defined in Annex E.2.1.</w:t>
      </w:r>
      <w:r>
        <w:t xml:space="preserve"> </w:t>
      </w:r>
      <w:r>
        <w:rPr>
          <w:rFonts w:eastAsia="SimSun"/>
        </w:rPr>
        <w:t xml:space="preserve">The </w:t>
      </w:r>
      <w:r>
        <w:rPr>
          <w:rFonts w:eastAsia="SimSun" w:hint="eastAsia"/>
          <w:lang w:eastAsia="zh-CN"/>
        </w:rPr>
        <w:t>H</w:t>
      </w:r>
      <w:r>
        <w:rPr>
          <w:rFonts w:eastAsia="SimSun"/>
          <w:lang w:eastAsia="zh-CN"/>
        </w:rPr>
        <w:t>(e)</w:t>
      </w:r>
      <w:r>
        <w:rPr>
          <w:rFonts w:eastAsia="SimSun" w:hint="eastAsia"/>
          <w:lang w:eastAsia="zh-CN"/>
        </w:rPr>
        <w:t>NB local IP address</w:t>
      </w:r>
      <w:r>
        <w:rPr>
          <w:rFonts w:eastAsia="SimSun"/>
        </w:rPr>
        <w:t xml:space="preserve"> type may be Ipv4 or Ipv6.</w:t>
      </w:r>
    </w:p>
    <w:p w14:paraId="67833641" w14:textId="77777777" w:rsidR="00457FE3" w:rsidRDefault="00457FE3">
      <w:pPr>
        <w:pStyle w:val="Heading3"/>
      </w:pPr>
      <w:bookmarkStart w:id="1439" w:name="_Toc27999466"/>
      <w:bookmarkStart w:id="1440" w:name="_Toc36035440"/>
      <w:bookmarkStart w:id="1441" w:name="_Toc51759840"/>
      <w:bookmarkStart w:id="1442" w:name="_Toc177374998"/>
      <w:r>
        <w:t>5.3.</w:t>
      </w:r>
      <w:r>
        <w:rPr>
          <w:rFonts w:eastAsia="Batang" w:hint="eastAsia"/>
        </w:rPr>
        <w:t>96</w:t>
      </w:r>
      <w:r>
        <w:tab/>
      </w:r>
      <w:r>
        <w:rPr>
          <w:rFonts w:eastAsia="SimSun" w:hint="eastAsia"/>
        </w:rPr>
        <w:t xml:space="preserve">UE-Local-IP-Address </w:t>
      </w:r>
      <w:r>
        <w:t>AVP (Non-3GPP-EPS access type only)</w:t>
      </w:r>
      <w:bookmarkEnd w:id="1439"/>
      <w:bookmarkEnd w:id="1440"/>
      <w:bookmarkEnd w:id="1441"/>
      <w:bookmarkEnd w:id="1442"/>
    </w:p>
    <w:p w14:paraId="2FC547F6" w14:textId="77777777" w:rsidR="00457FE3" w:rsidRDefault="00457FE3">
      <w:r>
        <w:t xml:space="preserve">The </w:t>
      </w:r>
      <w:r>
        <w:rPr>
          <w:rFonts w:eastAsia="SimSun" w:hint="eastAsia"/>
          <w:lang w:eastAsia="zh-CN"/>
        </w:rPr>
        <w:t>UE</w:t>
      </w:r>
      <w:r>
        <w:t>-</w:t>
      </w:r>
      <w:r>
        <w:rPr>
          <w:rFonts w:eastAsia="SimSun" w:hint="eastAsia"/>
          <w:lang w:eastAsia="zh-CN"/>
        </w:rPr>
        <w:t>Local</w:t>
      </w:r>
      <w:r>
        <w:t>-</w:t>
      </w:r>
      <w:r>
        <w:rPr>
          <w:rFonts w:eastAsia="SimSun" w:hint="eastAsia"/>
          <w:lang w:eastAsia="zh-CN"/>
        </w:rPr>
        <w:t>IP-Address</w:t>
      </w:r>
      <w:r>
        <w:t xml:space="preserve"> AVP (AVP code </w:t>
      </w:r>
      <w:r>
        <w:rPr>
          <w:rFonts w:eastAsia="Batang" w:hint="eastAsia"/>
          <w:lang w:eastAsia="ko-KR"/>
        </w:rPr>
        <w:t>2805</w:t>
      </w:r>
      <w:r>
        <w:t xml:space="preserve">) is of type </w:t>
      </w:r>
      <w:r>
        <w:rPr>
          <w:rFonts w:eastAsia="SimSun" w:hint="eastAsia"/>
          <w:lang w:eastAsia="zh-CN"/>
        </w:rPr>
        <w:t>Address</w:t>
      </w:r>
      <w:r>
        <w:t xml:space="preserve"> and </w:t>
      </w:r>
      <w:r>
        <w:rPr>
          <w:rFonts w:eastAsia="SimSun" w:hint="eastAsia"/>
          <w:lang w:eastAsia="zh-CN"/>
        </w:rPr>
        <w:t>contains the UE local IP address</w:t>
      </w:r>
      <w:r>
        <w:rPr>
          <w:lang w:eastAsia="zh-CN"/>
        </w:rPr>
        <w:t>.</w:t>
      </w:r>
      <w:r>
        <w:rPr>
          <w:rFonts w:eastAsia="SimSun" w:hint="eastAsia"/>
          <w:lang w:eastAsia="zh-CN"/>
        </w:rPr>
        <w:t xml:space="preserve"> </w:t>
      </w:r>
      <w:r>
        <w:rPr>
          <w:lang w:eastAsia="zh-CN"/>
        </w:rPr>
        <w:t>For BBAI, refer to</w:t>
      </w:r>
      <w:r>
        <w:rPr>
          <w:rFonts w:eastAsia="SimSun" w:hint="eastAsia"/>
          <w:lang w:eastAsia="zh-CN"/>
        </w:rPr>
        <w:t xml:space="preserve"> Annex E.2.1.</w:t>
      </w:r>
      <w:r>
        <w:t xml:space="preserve"> </w:t>
      </w:r>
      <w:r>
        <w:rPr>
          <w:rFonts w:eastAsia="SimSun"/>
        </w:rPr>
        <w:t xml:space="preserve">The </w:t>
      </w:r>
      <w:r>
        <w:rPr>
          <w:rFonts w:eastAsia="SimSun" w:hint="eastAsia"/>
          <w:lang w:eastAsia="zh-CN"/>
        </w:rPr>
        <w:t>UE local IP address</w:t>
      </w:r>
      <w:r>
        <w:rPr>
          <w:rFonts w:eastAsia="SimSun"/>
        </w:rPr>
        <w:t xml:space="preserve"> type may be Ipv4 or Ipv6.</w:t>
      </w:r>
    </w:p>
    <w:p w14:paraId="3E6674DF" w14:textId="77777777" w:rsidR="00457FE3" w:rsidRDefault="00457FE3">
      <w:pPr>
        <w:pStyle w:val="Heading3"/>
        <w:rPr>
          <w:rFonts w:eastAsia="SimSun"/>
        </w:rPr>
      </w:pPr>
      <w:bookmarkStart w:id="1443" w:name="_Toc27999467"/>
      <w:bookmarkStart w:id="1444" w:name="_Toc36035441"/>
      <w:bookmarkStart w:id="1445" w:name="_Toc51759841"/>
      <w:bookmarkStart w:id="1446" w:name="_Toc177374999"/>
      <w:r>
        <w:rPr>
          <w:rFonts w:eastAsia="SimSun" w:hint="eastAsia"/>
        </w:rPr>
        <w:t>5</w:t>
      </w:r>
      <w:r>
        <w:t>.</w:t>
      </w:r>
      <w:r>
        <w:rPr>
          <w:rFonts w:eastAsia="SimSun" w:hint="eastAsia"/>
        </w:rPr>
        <w:t>3</w:t>
      </w:r>
      <w:r>
        <w:t>.</w:t>
      </w:r>
      <w:r>
        <w:rPr>
          <w:rFonts w:eastAsia="Batang" w:hint="eastAsia"/>
        </w:rPr>
        <w:t>97</w:t>
      </w:r>
      <w:r>
        <w:tab/>
      </w:r>
      <w:r>
        <w:rPr>
          <w:rFonts w:eastAsia="SimSun" w:hint="eastAsia"/>
        </w:rPr>
        <w:t>UDP-Source-Port AVP</w:t>
      </w:r>
      <w:r>
        <w:rPr>
          <w:rFonts w:eastAsia="Batang" w:hint="eastAsia"/>
        </w:rPr>
        <w:t xml:space="preserve"> </w:t>
      </w:r>
      <w:r>
        <w:t>(3GPP-EPS and Non-3GPP-EPS access types)</w:t>
      </w:r>
      <w:bookmarkEnd w:id="1443"/>
      <w:bookmarkEnd w:id="1444"/>
      <w:bookmarkEnd w:id="1445"/>
      <w:bookmarkEnd w:id="1446"/>
    </w:p>
    <w:p w14:paraId="7B9E53F1" w14:textId="77777777" w:rsidR="00457FE3" w:rsidRDefault="00457FE3">
      <w:pPr>
        <w:rPr>
          <w:rFonts w:eastAsia="Batang"/>
          <w:lang w:eastAsia="ko-KR"/>
        </w:rPr>
      </w:pPr>
      <w:r>
        <w:rPr>
          <w:rFonts w:eastAsia="SimSun"/>
          <w:lang w:eastAsia="zh-CN"/>
        </w:rPr>
        <w:t xml:space="preserve">The </w:t>
      </w:r>
      <w:r>
        <w:rPr>
          <w:rFonts w:eastAsia="SimSun" w:hint="eastAsia"/>
          <w:lang w:eastAsia="zh-CN"/>
        </w:rPr>
        <w:t xml:space="preserve">UDP-Source-Port AVP </w:t>
      </w:r>
      <w:r>
        <w:rPr>
          <w:rFonts w:eastAsia="SimSun"/>
          <w:lang w:eastAsia="zh-CN"/>
        </w:rPr>
        <w:t xml:space="preserve">(AVP Code </w:t>
      </w:r>
      <w:r>
        <w:rPr>
          <w:rFonts w:eastAsia="Batang" w:hint="eastAsia"/>
          <w:lang w:eastAsia="ko-KR"/>
        </w:rPr>
        <w:t>2806</w:t>
      </w:r>
      <w:r>
        <w:rPr>
          <w:rFonts w:eastAsia="SimSun"/>
          <w:lang w:eastAsia="zh-CN"/>
        </w:rPr>
        <w:t xml:space="preserve">) is of type </w:t>
      </w:r>
      <w:r>
        <w:t xml:space="preserve">Unsigned32 </w:t>
      </w:r>
      <w:r>
        <w:rPr>
          <w:rFonts w:eastAsia="SimSun"/>
          <w:lang w:eastAsia="zh-CN"/>
        </w:rPr>
        <w:t xml:space="preserve">and contains the </w:t>
      </w:r>
      <w:r>
        <w:t xml:space="preserve">UDP </w:t>
      </w:r>
      <w:r>
        <w:rPr>
          <w:rFonts w:eastAsia="SimSun" w:hint="eastAsia"/>
          <w:lang w:eastAsia="zh-CN"/>
        </w:rPr>
        <w:t xml:space="preserve">source </w:t>
      </w:r>
      <w:r>
        <w:t xml:space="preserve">port number </w:t>
      </w:r>
      <w:r>
        <w:rPr>
          <w:rFonts w:eastAsia="SimSun" w:hint="eastAsia"/>
          <w:lang w:eastAsia="zh-CN"/>
        </w:rPr>
        <w:t>in the case that NA(P)T is detected for supporting interworking with fixed broadband access network as defined in Annex E.</w:t>
      </w:r>
      <w:r>
        <w:rPr>
          <w:rFonts w:eastAsia="SimSun"/>
          <w:lang w:eastAsia="zh-CN"/>
        </w:rPr>
        <w:t xml:space="preserve"> When Untrusted WLAN over S2b access is supported as defined in Annex D.4, it contains the UDP source port number used for the IKEv2 tunnel in the case that a NAT is detected and the IKEv2 messages exchanged between the UE and the ePDG are encapsulated in the UDP messages according to IETF RFC 3948 [58].</w:t>
      </w:r>
    </w:p>
    <w:p w14:paraId="040748F4" w14:textId="77777777" w:rsidR="00457FE3" w:rsidRDefault="00457FE3">
      <w:pPr>
        <w:pStyle w:val="Heading3"/>
      </w:pPr>
      <w:bookmarkStart w:id="1447" w:name="_Toc27999468"/>
      <w:bookmarkStart w:id="1448" w:name="_Toc36035442"/>
      <w:bookmarkStart w:id="1449" w:name="_Toc51759842"/>
      <w:bookmarkStart w:id="1450" w:name="_Toc177375000"/>
      <w:r>
        <w:t>5.3.</w:t>
      </w:r>
      <w:r>
        <w:rPr>
          <w:rFonts w:eastAsia="Batang" w:hint="eastAsia"/>
        </w:rPr>
        <w:t>98</w:t>
      </w:r>
      <w:r>
        <w:tab/>
        <w:t>Mute-Notification AVP</w:t>
      </w:r>
      <w:bookmarkEnd w:id="1447"/>
      <w:bookmarkEnd w:id="1448"/>
      <w:bookmarkEnd w:id="1449"/>
      <w:bookmarkEnd w:id="1450"/>
    </w:p>
    <w:p w14:paraId="26866A9F" w14:textId="77777777" w:rsidR="00457FE3" w:rsidRDefault="00457FE3">
      <w:r>
        <w:t xml:space="preserve">The Mute-Notification AVP (AVP code </w:t>
      </w:r>
      <w:r>
        <w:rPr>
          <w:rFonts w:eastAsia="Batang" w:hint="eastAsia"/>
          <w:lang w:eastAsia="ko-KR"/>
        </w:rPr>
        <w:t>2809</w:t>
      </w:r>
      <w:r>
        <w:t xml:space="preserve">) is of type Enumerated, and it is used to mute the notification to the PCRF of the detected application's start/stop for the specific </w:t>
      </w:r>
      <w:r>
        <w:rPr>
          <w:rFonts w:eastAsia="SimSun" w:hint="eastAsia"/>
          <w:lang w:eastAsia="zh-CN"/>
        </w:rPr>
        <w:t>PCC</w:t>
      </w:r>
      <w:r>
        <w:t xml:space="preserve"> Rule</w:t>
      </w:r>
      <w:r>
        <w:rPr>
          <w:rFonts w:eastAsia="SimSun" w:hint="eastAsia"/>
          <w:lang w:eastAsia="zh-CN"/>
        </w:rPr>
        <w:t xml:space="preserve"> from the PCEF</w:t>
      </w:r>
      <w:r>
        <w:t>.</w:t>
      </w:r>
    </w:p>
    <w:p w14:paraId="0DB50F29" w14:textId="77777777" w:rsidR="00457FE3" w:rsidRDefault="00457FE3">
      <w:r>
        <w:t>The following values are defined:</w:t>
      </w:r>
    </w:p>
    <w:p w14:paraId="7613509D" w14:textId="77777777" w:rsidR="00457FE3" w:rsidRDefault="00457FE3">
      <w:pPr>
        <w:pStyle w:val="B1"/>
      </w:pPr>
      <w:r>
        <w:t>MUTE_REQUIRED (0)</w:t>
      </w:r>
    </w:p>
    <w:p w14:paraId="5E088421" w14:textId="77777777" w:rsidR="00457FE3" w:rsidRDefault="00457FE3">
      <w:pPr>
        <w:pStyle w:val="B1"/>
      </w:pPr>
      <w:r>
        <w:tab/>
        <w:t xml:space="preserve">This value is used to indicate that the PCEF shall not inform the PCRF when the application's start/stop for the specific </w:t>
      </w:r>
      <w:r>
        <w:rPr>
          <w:rFonts w:eastAsia="SimSun" w:hint="eastAsia"/>
        </w:rPr>
        <w:t xml:space="preserve">PCC </w:t>
      </w:r>
      <w:r>
        <w:t>rule(s) is detected.</w:t>
      </w:r>
    </w:p>
    <w:p w14:paraId="07C1D1D0" w14:textId="77777777" w:rsidR="00457FE3" w:rsidRDefault="00457FE3">
      <w:pPr>
        <w:rPr>
          <w:rFonts w:eastAsia="Batang"/>
        </w:rPr>
      </w:pPr>
      <w:r>
        <w:rPr>
          <w:rFonts w:eastAsia="Batang"/>
        </w:rPr>
        <w:t>Mute-Notification AVP shall be used for solicited application reporting only.</w:t>
      </w:r>
    </w:p>
    <w:p w14:paraId="319ADAA7" w14:textId="77777777" w:rsidR="00457FE3" w:rsidRDefault="00457FE3">
      <w:pPr>
        <w:rPr>
          <w:rFonts w:eastAsia="Batang"/>
          <w:lang w:eastAsia="ko-KR"/>
        </w:rPr>
      </w:pPr>
      <w:r>
        <w:t>Absence of this AVP means that application start/stop notifications shall be sent for the detected application.</w:t>
      </w:r>
    </w:p>
    <w:p w14:paraId="1CC2F417" w14:textId="77777777" w:rsidR="00457FE3" w:rsidRDefault="00457FE3">
      <w:pPr>
        <w:pStyle w:val="Heading3"/>
        <w:rPr>
          <w:rFonts w:eastAsia="SimSun"/>
        </w:rPr>
      </w:pPr>
      <w:bookmarkStart w:id="1451" w:name="_Toc27999469"/>
      <w:bookmarkStart w:id="1452" w:name="_Toc36035443"/>
      <w:bookmarkStart w:id="1453" w:name="_Toc51759843"/>
      <w:bookmarkStart w:id="1454" w:name="_Toc177375001"/>
      <w:r>
        <w:rPr>
          <w:rFonts w:eastAsia="SimSun" w:hint="eastAsia"/>
        </w:rPr>
        <w:t>5</w:t>
      </w:r>
      <w:r>
        <w:t>.</w:t>
      </w:r>
      <w:r>
        <w:rPr>
          <w:rFonts w:eastAsia="SimSun" w:hint="eastAsia"/>
        </w:rPr>
        <w:t>3</w:t>
      </w:r>
      <w:r>
        <w:t>.</w:t>
      </w:r>
      <w:r>
        <w:rPr>
          <w:rFonts w:eastAsia="Batang" w:hint="eastAsia"/>
        </w:rPr>
        <w:t>99</w:t>
      </w:r>
      <w:r>
        <w:tab/>
      </w:r>
      <w:r>
        <w:rPr>
          <w:rFonts w:eastAsia="SimSun"/>
        </w:rPr>
        <w:t xml:space="preserve">Monitoring-Time </w:t>
      </w:r>
      <w:r>
        <w:rPr>
          <w:rFonts w:eastAsia="SimSun" w:hint="eastAsia"/>
        </w:rPr>
        <w:t>AVP</w:t>
      </w:r>
      <w:bookmarkEnd w:id="1451"/>
      <w:bookmarkEnd w:id="1452"/>
      <w:bookmarkEnd w:id="1453"/>
      <w:bookmarkEnd w:id="1454"/>
    </w:p>
    <w:p w14:paraId="7E1ACB67" w14:textId="77777777" w:rsidR="00457FE3" w:rsidRDefault="00457FE3">
      <w:pPr>
        <w:rPr>
          <w:rFonts w:eastAsia="Batang"/>
          <w:lang w:eastAsia="ko-KR"/>
        </w:rPr>
      </w:pPr>
      <w:r>
        <w:rPr>
          <w:rFonts w:eastAsia="SimSun"/>
          <w:lang w:eastAsia="zh-CN"/>
        </w:rPr>
        <w:t xml:space="preserve">The Monitoring-Time AVP (AVP Code </w:t>
      </w:r>
      <w:r>
        <w:rPr>
          <w:rFonts w:eastAsia="Batang" w:hint="eastAsia"/>
          <w:lang w:eastAsia="ko-KR"/>
        </w:rPr>
        <w:t>2810</w:t>
      </w:r>
      <w:r>
        <w:rPr>
          <w:rFonts w:eastAsia="SimSun"/>
          <w:lang w:eastAsia="zh-CN"/>
        </w:rPr>
        <w:t xml:space="preserve">) is of type </w:t>
      </w:r>
      <w:r>
        <w:t xml:space="preserve">Time </w:t>
      </w:r>
      <w:r>
        <w:rPr>
          <w:rFonts w:eastAsia="SimSun"/>
          <w:lang w:eastAsia="zh-CN"/>
        </w:rPr>
        <w:t xml:space="preserve">and </w:t>
      </w:r>
      <w:r>
        <w:t>it defines the time at which the PCEF shall reapply the threshold value provided by the PCRF.</w:t>
      </w:r>
    </w:p>
    <w:p w14:paraId="64FA1F55" w14:textId="77777777" w:rsidR="00457FE3" w:rsidRDefault="00457FE3">
      <w:pPr>
        <w:pStyle w:val="Heading3"/>
      </w:pPr>
      <w:bookmarkStart w:id="1455" w:name="_Toc27999470"/>
      <w:bookmarkStart w:id="1456" w:name="_Toc36035444"/>
      <w:bookmarkStart w:id="1457" w:name="_Toc51759844"/>
      <w:bookmarkStart w:id="1458" w:name="_Toc177375002"/>
      <w:r>
        <w:t>5.3.</w:t>
      </w:r>
      <w:r>
        <w:rPr>
          <w:rFonts w:eastAsia="Batang" w:hint="eastAsia"/>
        </w:rPr>
        <w:t>100</w:t>
      </w:r>
      <w:r>
        <w:tab/>
        <w:t>AN-GW-Status AVP (3GPP-EPS access type)</w:t>
      </w:r>
      <w:bookmarkEnd w:id="1455"/>
      <w:bookmarkEnd w:id="1456"/>
      <w:bookmarkEnd w:id="1457"/>
      <w:bookmarkEnd w:id="1458"/>
    </w:p>
    <w:p w14:paraId="6A90F5E4" w14:textId="77777777" w:rsidR="00457FE3" w:rsidRDefault="00457FE3">
      <w:r>
        <w:t xml:space="preserve">The AN-GW-Status AVP (AVP code </w:t>
      </w:r>
      <w:r>
        <w:rPr>
          <w:rFonts w:eastAsia="Batang" w:hint="eastAsia"/>
          <w:lang w:eastAsia="ko-KR"/>
        </w:rPr>
        <w:t>2811</w:t>
      </w:r>
      <w:r>
        <w:t>) is of type Enumerated. It is sent from the PCEF to the PCRF to indicate the status of the SGW.</w:t>
      </w:r>
    </w:p>
    <w:p w14:paraId="563608E3" w14:textId="77777777" w:rsidR="00457FE3" w:rsidRDefault="00457FE3">
      <w:r>
        <w:t>The following values are defined:</w:t>
      </w:r>
    </w:p>
    <w:p w14:paraId="71FFDD3B" w14:textId="77777777" w:rsidR="00457FE3" w:rsidRDefault="00457FE3">
      <w:pPr>
        <w:pStyle w:val="B1"/>
      </w:pPr>
      <w:r>
        <w:t>AN_GW_FAILED (0)</w:t>
      </w:r>
    </w:p>
    <w:p w14:paraId="7FD7086E" w14:textId="77777777" w:rsidR="00457FE3" w:rsidRDefault="00457FE3">
      <w:pPr>
        <w:pStyle w:val="B1"/>
        <w:rPr>
          <w:rFonts w:eastAsia="Batang"/>
        </w:rPr>
      </w:pPr>
      <w:r>
        <w:tab/>
        <w:t>This value indicates that the AN-Gateway has failed and that the PCRF should refrain from sending policy decisions to the PCEF until it is informed that the AN-Gateway has been recovered. This value shall not be used if the IP-CAN Session Modification procedure is initiated for PCC rule removal only.</w:t>
      </w:r>
    </w:p>
    <w:p w14:paraId="776B68A8" w14:textId="77777777" w:rsidR="00457FE3" w:rsidRDefault="00457FE3">
      <w:pPr>
        <w:pStyle w:val="Heading3"/>
        <w:rPr>
          <w:rFonts w:eastAsia="SimSun"/>
        </w:rPr>
      </w:pPr>
      <w:bookmarkStart w:id="1459" w:name="_Toc27999471"/>
      <w:bookmarkStart w:id="1460" w:name="_Toc36035445"/>
      <w:bookmarkStart w:id="1461" w:name="_Toc51759845"/>
      <w:bookmarkStart w:id="1462" w:name="_Toc177375003"/>
      <w:r>
        <w:rPr>
          <w:rFonts w:eastAsia="SimSun" w:hint="eastAsia"/>
        </w:rPr>
        <w:t>5</w:t>
      </w:r>
      <w:r>
        <w:t>.</w:t>
      </w:r>
      <w:r>
        <w:rPr>
          <w:rFonts w:eastAsia="SimSun" w:hint="eastAsia"/>
        </w:rPr>
        <w:t>3</w:t>
      </w:r>
      <w:r>
        <w:t>.</w:t>
      </w:r>
      <w:r>
        <w:rPr>
          <w:rFonts w:eastAsia="Batang" w:hint="eastAsia"/>
        </w:rPr>
        <w:t>101</w:t>
      </w:r>
      <w:r>
        <w:tab/>
      </w:r>
      <w:r>
        <w:rPr>
          <w:lang w:eastAsia="zh-CN"/>
        </w:rPr>
        <w:t>User-Location-Info-</w:t>
      </w:r>
      <w:r>
        <w:rPr>
          <w:rFonts w:eastAsia="Batang" w:hint="eastAsia"/>
          <w:lang w:eastAsia="ko-KR"/>
        </w:rPr>
        <w:t>Time</w:t>
      </w:r>
      <w:r>
        <w:rPr>
          <w:rFonts w:eastAsia="SimSun"/>
        </w:rPr>
        <w:t xml:space="preserve"> </w:t>
      </w:r>
      <w:r>
        <w:rPr>
          <w:rFonts w:eastAsia="SimSun" w:hint="eastAsia"/>
        </w:rPr>
        <w:t>AVP</w:t>
      </w:r>
      <w:bookmarkEnd w:id="1459"/>
      <w:bookmarkEnd w:id="1460"/>
      <w:bookmarkEnd w:id="1461"/>
      <w:bookmarkEnd w:id="1462"/>
    </w:p>
    <w:p w14:paraId="6E9AE93E" w14:textId="77777777" w:rsidR="00457FE3" w:rsidRDefault="00457FE3">
      <w:pPr>
        <w:rPr>
          <w:rFonts w:eastAsia="Batang"/>
          <w:lang w:eastAsia="ko-KR"/>
        </w:rPr>
      </w:pPr>
      <w:r>
        <w:rPr>
          <w:rFonts w:eastAsia="SimSun"/>
          <w:lang w:eastAsia="zh-CN"/>
        </w:rPr>
        <w:t xml:space="preserve">The </w:t>
      </w:r>
      <w:r>
        <w:rPr>
          <w:lang w:eastAsia="zh-CN"/>
        </w:rPr>
        <w:t>User-Location-Info-</w:t>
      </w:r>
      <w:r>
        <w:rPr>
          <w:rFonts w:eastAsia="SimSun" w:hint="eastAsia"/>
          <w:lang w:eastAsia="zh-CN"/>
        </w:rPr>
        <w:t xml:space="preserve">Time </w:t>
      </w:r>
      <w:r>
        <w:rPr>
          <w:rFonts w:eastAsia="SimSun"/>
          <w:lang w:eastAsia="zh-CN"/>
        </w:rPr>
        <w:t xml:space="preserve">AVP (AVP Code </w:t>
      </w:r>
      <w:r>
        <w:rPr>
          <w:rFonts w:eastAsia="SimSun" w:hint="eastAsia"/>
          <w:lang w:eastAsia="zh-CN"/>
        </w:rPr>
        <w:t>2812</w:t>
      </w:r>
      <w:r>
        <w:rPr>
          <w:rFonts w:eastAsia="SimSun"/>
          <w:lang w:eastAsia="zh-CN"/>
        </w:rPr>
        <w:t xml:space="preserve">) is of type </w:t>
      </w:r>
      <w:r>
        <w:rPr>
          <w:rFonts w:eastAsia="SimSun" w:hint="eastAsia"/>
          <w:lang w:eastAsia="zh-CN"/>
        </w:rPr>
        <w:t xml:space="preserve">Time, </w:t>
      </w:r>
      <w:r>
        <w:rPr>
          <w:rFonts w:eastAsia="SimSun"/>
          <w:lang w:eastAsia="zh-CN"/>
        </w:rPr>
        <w:t xml:space="preserve">and </w:t>
      </w:r>
      <w:r>
        <w:t>it</w:t>
      </w:r>
      <w:r>
        <w:rPr>
          <w:rFonts w:eastAsia="SimSun" w:hint="eastAsia"/>
          <w:lang w:eastAsia="zh-CN"/>
        </w:rPr>
        <w:t xml:space="preserve"> contains the </w:t>
      </w:r>
      <w:r>
        <w:t>NTP time at which</w:t>
      </w:r>
      <w:r>
        <w:rPr>
          <w:rFonts w:eastAsia="SimSun" w:hint="eastAsia"/>
          <w:lang w:eastAsia="zh-CN"/>
        </w:rPr>
        <w:t xml:space="preserve"> t</w:t>
      </w:r>
      <w:r>
        <w:t>he UE was last known to be in th</w:t>
      </w:r>
      <w:r>
        <w:rPr>
          <w:rFonts w:eastAsia="SimSun" w:hint="eastAsia"/>
          <w:lang w:eastAsia="zh-CN"/>
        </w:rPr>
        <w:t>e</w:t>
      </w:r>
      <w:r>
        <w:t xml:space="preserve"> location</w:t>
      </w:r>
      <w:r>
        <w:rPr>
          <w:rFonts w:eastAsia="SimSun" w:hint="eastAsia"/>
          <w:lang w:eastAsia="zh-CN"/>
        </w:rPr>
        <w:t xml:space="preserve">. The </w:t>
      </w:r>
      <w:r>
        <w:rPr>
          <w:lang w:eastAsia="zh-CN"/>
        </w:rPr>
        <w:t>User-Location-Info-</w:t>
      </w:r>
      <w:r>
        <w:rPr>
          <w:rFonts w:eastAsia="SimSun" w:hint="eastAsia"/>
          <w:lang w:eastAsia="zh-CN"/>
        </w:rPr>
        <w:t xml:space="preserve">Time </w:t>
      </w:r>
      <w:r>
        <w:rPr>
          <w:rFonts w:eastAsia="SimSun"/>
          <w:lang w:eastAsia="zh-CN"/>
        </w:rPr>
        <w:t>AVP</w:t>
      </w:r>
      <w:r>
        <w:rPr>
          <w:rFonts w:eastAsia="SimSun" w:hint="eastAsia"/>
          <w:lang w:eastAsia="zh-CN"/>
        </w:rPr>
        <w:t xml:space="preserve"> is sent from the PCEF to the PCRF. The PCRF forwards it to the AF.</w:t>
      </w:r>
    </w:p>
    <w:p w14:paraId="47F2E53C" w14:textId="77777777" w:rsidR="00457FE3" w:rsidRDefault="00457FE3">
      <w:pPr>
        <w:pStyle w:val="Heading3"/>
        <w:rPr>
          <w:lang w:eastAsia="ko-KR"/>
        </w:rPr>
      </w:pPr>
      <w:bookmarkStart w:id="1463" w:name="_Toc27999472"/>
      <w:bookmarkStart w:id="1464" w:name="_Toc36035446"/>
      <w:bookmarkStart w:id="1465" w:name="_Toc51759846"/>
      <w:bookmarkStart w:id="1466" w:name="_Toc177375004"/>
      <w:r>
        <w:t>5.3.</w:t>
      </w:r>
      <w:r>
        <w:rPr>
          <w:rFonts w:eastAsia="Batang" w:hint="eastAsia"/>
          <w:lang w:eastAsia="ko-KR"/>
        </w:rPr>
        <w:t>102</w:t>
      </w:r>
      <w:r>
        <w:tab/>
        <w:t>Credit-Management-Status AVP</w:t>
      </w:r>
      <w:bookmarkEnd w:id="1463"/>
      <w:bookmarkEnd w:id="1464"/>
      <w:bookmarkEnd w:id="1465"/>
      <w:bookmarkEnd w:id="1466"/>
      <w:r>
        <w:t xml:space="preserve"> </w:t>
      </w:r>
    </w:p>
    <w:p w14:paraId="4C51166C" w14:textId="77777777" w:rsidR="00457FE3" w:rsidRDefault="00457FE3">
      <w:r>
        <w:t>The Credit-Management-Status AVP is of type Unsigned32 and it shall contain a bit mask. The bit 0 shall be the least significant bit. For example, to get the value of bit 0, a bit mask of 0x0001 should be used. The meaning of the bits shall be as defined below:</w:t>
      </w:r>
    </w:p>
    <w:p w14:paraId="5DD60F17" w14:textId="77777777" w:rsidR="00457FE3" w:rsidRDefault="00457FE3">
      <w:pPr>
        <w:pStyle w:val="TH"/>
      </w:pPr>
      <w:r>
        <w:t>Table 5.3.</w:t>
      </w:r>
      <w:r>
        <w:rPr>
          <w:rFonts w:eastAsia="Batang" w:hint="eastAsia"/>
          <w:lang w:eastAsia="ko-KR"/>
        </w:rPr>
        <w:t>102</w:t>
      </w:r>
      <w:r>
        <w:t>: Credit-Management-Status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1"/>
        <w:gridCol w:w="7500"/>
      </w:tblGrid>
      <w:tr w:rsidR="00457FE3" w14:paraId="5202BEB1"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0DC7BC" w14:textId="77777777" w:rsidR="00457FE3" w:rsidRDefault="00457FE3">
            <w:pPr>
              <w:pStyle w:val="TAH"/>
              <w:rPr>
                <w:rFonts w:eastAsia="Times New Roman"/>
              </w:rPr>
            </w:pPr>
            <w:r>
              <w:rPr>
                <w:rFonts w:eastAsia="Times New Roman"/>
              </w:rP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3B46418"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A70BCAA" w14:textId="77777777" w:rsidR="00457FE3" w:rsidRDefault="00457FE3">
            <w:pPr>
              <w:pStyle w:val="TAH"/>
              <w:rPr>
                <w:rFonts w:eastAsia="Times New Roman"/>
              </w:rPr>
            </w:pPr>
            <w:r>
              <w:rPr>
                <w:rFonts w:eastAsia="Times New Roman"/>
              </w:rPr>
              <w:t>Description</w:t>
            </w:r>
          </w:p>
        </w:tc>
      </w:tr>
      <w:tr w:rsidR="00457FE3" w14:paraId="7FA4EC3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E5A6CBC" w14:textId="77777777" w:rsidR="00457FE3" w:rsidRDefault="00457FE3">
            <w:pPr>
              <w:pStyle w:val="TAC"/>
              <w:rPr>
                <w:rFonts w:eastAsia="Times New Roman"/>
              </w:rPr>
            </w:pPr>
            <w:r>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Pr>
          <w:p w14:paraId="7E0A395E" w14:textId="77777777" w:rsidR="00457FE3" w:rsidRDefault="00457FE3">
            <w:pPr>
              <w:pStyle w:val="TAL"/>
            </w:pPr>
            <w:r>
              <w:t>End User Service Denied</w:t>
            </w:r>
          </w:p>
        </w:tc>
        <w:tc>
          <w:tcPr>
            <w:tcW w:w="0" w:type="auto"/>
            <w:tcBorders>
              <w:top w:val="single" w:sz="4" w:space="0" w:color="auto"/>
              <w:left w:val="single" w:sz="4" w:space="0" w:color="auto"/>
              <w:bottom w:val="single" w:sz="4" w:space="0" w:color="auto"/>
              <w:right w:val="single" w:sz="4" w:space="0" w:color="auto"/>
            </w:tcBorders>
          </w:tcPr>
          <w:p w14:paraId="6947B984" w14:textId="77777777" w:rsidR="00457FE3" w:rsidRDefault="00457FE3">
            <w:pPr>
              <w:pStyle w:val="TAL"/>
            </w:pPr>
            <w:r>
              <w:rPr>
                <w:noProof/>
              </w:rPr>
              <w:t>This bit, when set, indicates that the charging system denied the service request due to service restrictions (e.g. terminate rating group) or limitations related to the end-user, for example the end-user's account could not cover the requested service.</w:t>
            </w:r>
          </w:p>
        </w:tc>
      </w:tr>
      <w:tr w:rsidR="00457FE3" w14:paraId="56E6D2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07166E" w14:textId="77777777" w:rsidR="00457FE3" w:rsidRDefault="00457FE3">
            <w:pPr>
              <w:pStyle w:val="TAC"/>
              <w:rPr>
                <w:rFonts w:eastAsia="Times New Roman"/>
              </w:rPr>
            </w:pPr>
            <w:r>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Pr>
          <w:p w14:paraId="2BF45DFE" w14:textId="77777777" w:rsidR="00457FE3" w:rsidRDefault="00457FE3">
            <w:pPr>
              <w:pStyle w:val="TAL"/>
            </w:pPr>
            <w:r>
              <w:t>Credit Control Not Applicable</w:t>
            </w:r>
          </w:p>
        </w:tc>
        <w:tc>
          <w:tcPr>
            <w:tcW w:w="0" w:type="auto"/>
            <w:tcBorders>
              <w:top w:val="single" w:sz="4" w:space="0" w:color="auto"/>
              <w:left w:val="single" w:sz="4" w:space="0" w:color="auto"/>
              <w:bottom w:val="single" w:sz="4" w:space="0" w:color="auto"/>
              <w:right w:val="single" w:sz="4" w:space="0" w:color="auto"/>
            </w:tcBorders>
          </w:tcPr>
          <w:p w14:paraId="58C69FA1" w14:textId="77777777" w:rsidR="00457FE3" w:rsidRDefault="00457FE3">
            <w:pPr>
              <w:pStyle w:val="TAL"/>
            </w:pPr>
            <w:r>
              <w:rPr>
                <w:noProof/>
                <w:lang w:eastAsia="ko-KR"/>
              </w:rPr>
              <w:t>This bit, when set, indicates that the charging system</w:t>
            </w:r>
            <w:r>
              <w:rPr>
                <w:noProof/>
              </w:rPr>
              <w:t xml:space="preserve"> determined that the service can be granted to the end user but no further credit control is needed for the service (e.g. service is free of charge or is treated for offline charging).</w:t>
            </w:r>
          </w:p>
        </w:tc>
      </w:tr>
      <w:tr w:rsidR="00457FE3" w14:paraId="0BB31F4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0330C11" w14:textId="77777777" w:rsidR="00457FE3" w:rsidRDefault="00457FE3">
            <w:pPr>
              <w:pStyle w:val="TAC"/>
              <w:rPr>
                <w:rFonts w:eastAsia="Times New Roman"/>
              </w:rPr>
            </w:pPr>
            <w:r>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Pr>
          <w:p w14:paraId="7162EE72" w14:textId="77777777" w:rsidR="00457FE3" w:rsidRDefault="00457FE3">
            <w:pPr>
              <w:pStyle w:val="TAL"/>
            </w:pPr>
            <w:r>
              <w:t>Authorization Rejected</w:t>
            </w:r>
          </w:p>
        </w:tc>
        <w:tc>
          <w:tcPr>
            <w:tcW w:w="0" w:type="auto"/>
            <w:tcBorders>
              <w:top w:val="single" w:sz="4" w:space="0" w:color="auto"/>
              <w:left w:val="single" w:sz="4" w:space="0" w:color="auto"/>
              <w:bottom w:val="single" w:sz="4" w:space="0" w:color="auto"/>
              <w:right w:val="single" w:sz="4" w:space="0" w:color="auto"/>
            </w:tcBorders>
          </w:tcPr>
          <w:p w14:paraId="7B62786E" w14:textId="77777777" w:rsidR="00457FE3" w:rsidRDefault="00457FE3">
            <w:pPr>
              <w:pStyle w:val="TAL"/>
            </w:pPr>
            <w:r>
              <w:t>This bit, when set, indicates that the charging system denied the service request in order to terminate the service for which credit is requested.</w:t>
            </w:r>
          </w:p>
        </w:tc>
      </w:tr>
      <w:tr w:rsidR="00457FE3" w14:paraId="1D333D8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C2CDDD" w14:textId="77777777" w:rsidR="00457FE3" w:rsidRDefault="00457FE3">
            <w:pPr>
              <w:pStyle w:val="TAC"/>
              <w:rPr>
                <w:rFonts w:eastAsia="Times New Roman"/>
              </w:rPr>
            </w:pPr>
            <w:r>
              <w:rPr>
                <w:rFonts w:eastAsia="Times New Roman"/>
              </w:rPr>
              <w:t>3</w:t>
            </w:r>
          </w:p>
        </w:tc>
        <w:tc>
          <w:tcPr>
            <w:tcW w:w="0" w:type="auto"/>
            <w:tcBorders>
              <w:top w:val="single" w:sz="4" w:space="0" w:color="auto"/>
              <w:left w:val="single" w:sz="4" w:space="0" w:color="auto"/>
              <w:bottom w:val="single" w:sz="4" w:space="0" w:color="auto"/>
              <w:right w:val="single" w:sz="4" w:space="0" w:color="auto"/>
            </w:tcBorders>
          </w:tcPr>
          <w:p w14:paraId="59607B8A" w14:textId="77777777" w:rsidR="00457FE3" w:rsidRDefault="00457FE3">
            <w:pPr>
              <w:pStyle w:val="TAL"/>
            </w:pPr>
            <w:r>
              <w:t>User Unknown</w:t>
            </w:r>
          </w:p>
        </w:tc>
        <w:tc>
          <w:tcPr>
            <w:tcW w:w="0" w:type="auto"/>
            <w:tcBorders>
              <w:top w:val="single" w:sz="4" w:space="0" w:color="auto"/>
              <w:left w:val="single" w:sz="4" w:space="0" w:color="auto"/>
              <w:bottom w:val="single" w:sz="4" w:space="0" w:color="auto"/>
              <w:right w:val="single" w:sz="4" w:space="0" w:color="auto"/>
            </w:tcBorders>
          </w:tcPr>
          <w:p w14:paraId="65703878" w14:textId="77777777" w:rsidR="00457FE3" w:rsidRDefault="00457FE3">
            <w:pPr>
              <w:pStyle w:val="TAL"/>
            </w:pPr>
            <w:r>
              <w:rPr>
                <w:noProof/>
              </w:rPr>
              <w:t>This bit, when set, indicates that the specified end user could not be found in the charging system.</w:t>
            </w:r>
          </w:p>
        </w:tc>
      </w:tr>
      <w:tr w:rsidR="00457FE3" w14:paraId="6CD8EFA7"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1CCD131" w14:textId="77777777" w:rsidR="00457FE3" w:rsidRDefault="00457FE3">
            <w:pPr>
              <w:pStyle w:val="TAC"/>
              <w:rPr>
                <w:rFonts w:eastAsia="Times New Roman"/>
              </w:rPr>
            </w:pPr>
            <w:r>
              <w:rPr>
                <w:rFonts w:eastAsia="Times New Roman"/>
              </w:rPr>
              <w:t>4</w:t>
            </w:r>
          </w:p>
        </w:tc>
        <w:tc>
          <w:tcPr>
            <w:tcW w:w="0" w:type="auto"/>
            <w:tcBorders>
              <w:top w:val="single" w:sz="4" w:space="0" w:color="auto"/>
              <w:left w:val="single" w:sz="4" w:space="0" w:color="auto"/>
              <w:bottom w:val="single" w:sz="4" w:space="0" w:color="auto"/>
              <w:right w:val="single" w:sz="4" w:space="0" w:color="auto"/>
            </w:tcBorders>
          </w:tcPr>
          <w:p w14:paraId="39821A85" w14:textId="77777777" w:rsidR="00457FE3" w:rsidRDefault="00457FE3">
            <w:pPr>
              <w:pStyle w:val="TAL"/>
            </w:pPr>
            <w:r>
              <w:t>Rating Failed</w:t>
            </w:r>
          </w:p>
        </w:tc>
        <w:tc>
          <w:tcPr>
            <w:tcW w:w="0" w:type="auto"/>
            <w:tcBorders>
              <w:top w:val="single" w:sz="4" w:space="0" w:color="auto"/>
              <w:left w:val="single" w:sz="4" w:space="0" w:color="auto"/>
              <w:bottom w:val="single" w:sz="4" w:space="0" w:color="auto"/>
              <w:right w:val="single" w:sz="4" w:space="0" w:color="auto"/>
            </w:tcBorders>
          </w:tcPr>
          <w:p w14:paraId="4F40325D" w14:textId="77777777" w:rsidR="00457FE3" w:rsidRDefault="00457FE3">
            <w:pPr>
              <w:pStyle w:val="TAL"/>
              <w:rPr>
                <w:lang w:eastAsia="zh-CN"/>
              </w:rPr>
            </w:pPr>
            <w:r>
              <w:rPr>
                <w:lang w:eastAsia="zh-CN"/>
              </w:rPr>
              <w:t>This bit, when set, indicates that the charging system cannot rate the service request due to insufficient rating input, incorrect AVP combination or an AVP value that is not recognized or supported in rating.</w:t>
            </w:r>
          </w:p>
        </w:tc>
      </w:tr>
      <w:tr w:rsidR="00457FE3" w14:paraId="1A7267A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96EB9A6" w14:textId="77777777" w:rsidR="00457FE3" w:rsidRDefault="00457FE3">
            <w:pPr>
              <w:pStyle w:val="TAC"/>
              <w:rPr>
                <w:rFonts w:eastAsia="Times New Roman"/>
              </w:rPr>
            </w:pPr>
            <w:r>
              <w:rPr>
                <w:rFonts w:eastAsia="Times New Roman"/>
              </w:rPr>
              <w:t>5</w:t>
            </w:r>
          </w:p>
        </w:tc>
        <w:tc>
          <w:tcPr>
            <w:tcW w:w="0" w:type="auto"/>
            <w:tcBorders>
              <w:top w:val="single" w:sz="4" w:space="0" w:color="auto"/>
              <w:left w:val="single" w:sz="4" w:space="0" w:color="auto"/>
              <w:bottom w:val="single" w:sz="4" w:space="0" w:color="auto"/>
              <w:right w:val="single" w:sz="4" w:space="0" w:color="auto"/>
            </w:tcBorders>
          </w:tcPr>
          <w:p w14:paraId="07D5095F" w14:textId="77777777" w:rsidR="00457FE3" w:rsidRDefault="00457FE3">
            <w:pPr>
              <w:pStyle w:val="TAL"/>
            </w:pPr>
            <w:r>
              <w:t>No Gyn Session, service allowed</w:t>
            </w:r>
          </w:p>
        </w:tc>
        <w:tc>
          <w:tcPr>
            <w:tcW w:w="0" w:type="auto"/>
            <w:tcBorders>
              <w:top w:val="single" w:sz="4" w:space="0" w:color="auto"/>
              <w:left w:val="single" w:sz="4" w:space="0" w:color="auto"/>
              <w:bottom w:val="single" w:sz="4" w:space="0" w:color="auto"/>
              <w:right w:val="single" w:sz="4" w:space="0" w:color="auto"/>
            </w:tcBorders>
          </w:tcPr>
          <w:p w14:paraId="12D542DA"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but the OCS allowed the service to continue (NOTE).</w:t>
            </w:r>
          </w:p>
        </w:tc>
      </w:tr>
      <w:tr w:rsidR="00457FE3" w14:paraId="728428E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1FF764B" w14:textId="77777777" w:rsidR="00457FE3" w:rsidRDefault="00457FE3">
            <w:pPr>
              <w:pStyle w:val="TAC"/>
              <w:rPr>
                <w:rFonts w:eastAsia="Times New Roman"/>
              </w:rPr>
            </w:pPr>
            <w:r>
              <w:rPr>
                <w:rFonts w:eastAsia="Times New Roman"/>
              </w:rPr>
              <w:t>6</w:t>
            </w:r>
          </w:p>
        </w:tc>
        <w:tc>
          <w:tcPr>
            <w:tcW w:w="0" w:type="auto"/>
            <w:tcBorders>
              <w:top w:val="single" w:sz="4" w:space="0" w:color="auto"/>
              <w:left w:val="single" w:sz="4" w:space="0" w:color="auto"/>
              <w:bottom w:val="single" w:sz="4" w:space="0" w:color="auto"/>
              <w:right w:val="single" w:sz="4" w:space="0" w:color="auto"/>
            </w:tcBorders>
          </w:tcPr>
          <w:p w14:paraId="3069E20E" w14:textId="77777777" w:rsidR="00457FE3" w:rsidRDefault="00457FE3">
            <w:pPr>
              <w:pStyle w:val="TAL"/>
            </w:pPr>
            <w:r>
              <w:t>No Gyn Session, service not allowed</w:t>
            </w:r>
          </w:p>
        </w:tc>
        <w:tc>
          <w:tcPr>
            <w:tcW w:w="0" w:type="auto"/>
            <w:tcBorders>
              <w:top w:val="single" w:sz="4" w:space="0" w:color="auto"/>
              <w:left w:val="single" w:sz="4" w:space="0" w:color="auto"/>
              <w:bottom w:val="single" w:sz="4" w:space="0" w:color="auto"/>
              <w:right w:val="single" w:sz="4" w:space="0" w:color="auto"/>
            </w:tcBorders>
          </w:tcPr>
          <w:p w14:paraId="6911FF83"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and the OCS did not allow the service to continue (NOTE).</w:t>
            </w:r>
          </w:p>
        </w:tc>
      </w:tr>
      <w:tr w:rsidR="00457FE3" w14:paraId="729B9015"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5322A187" w14:textId="77777777" w:rsidR="00457FE3" w:rsidRDefault="00457FE3">
            <w:pPr>
              <w:pStyle w:val="TAN"/>
              <w:rPr>
                <w:lang w:eastAsia="zh-CN"/>
              </w:rPr>
            </w:pPr>
            <w:r>
              <w:rPr>
                <w:lang w:eastAsia="zh-CN"/>
              </w:rPr>
              <w:t>NOTE:</w:t>
            </w:r>
            <w:r>
              <w:rPr>
                <w:lang w:eastAsia="zh-CN"/>
              </w:rPr>
              <w:tab/>
              <w:t>Applicable only over Sd reference point.</w:t>
            </w:r>
          </w:p>
        </w:tc>
      </w:tr>
    </w:tbl>
    <w:p w14:paraId="54F35FE0" w14:textId="77777777" w:rsidR="00457FE3" w:rsidRDefault="00457FE3">
      <w:pPr>
        <w:rPr>
          <w:rFonts w:eastAsia="Batang"/>
          <w:lang w:val="en-US" w:eastAsia="ko-KR"/>
        </w:rPr>
      </w:pPr>
    </w:p>
    <w:p w14:paraId="17B20419" w14:textId="77777777" w:rsidR="00457FE3" w:rsidRDefault="00457FE3">
      <w:pPr>
        <w:pStyle w:val="Heading3"/>
      </w:pPr>
      <w:bookmarkStart w:id="1467" w:name="_Toc27999473"/>
      <w:bookmarkStart w:id="1468" w:name="_Toc36035447"/>
      <w:bookmarkStart w:id="1469" w:name="_Toc51759847"/>
      <w:bookmarkStart w:id="1470" w:name="_Toc177375005"/>
      <w:r>
        <w:t>5.3.103</w:t>
      </w:r>
      <w:r>
        <w:tab/>
        <w:t>Default-QoS-Information AVP (FBA access type)</w:t>
      </w:r>
      <w:bookmarkEnd w:id="1467"/>
      <w:bookmarkEnd w:id="1468"/>
      <w:bookmarkEnd w:id="1469"/>
      <w:bookmarkEnd w:id="1470"/>
    </w:p>
    <w:p w14:paraId="2353DFE4" w14:textId="77777777" w:rsidR="00457FE3" w:rsidRDefault="00457FE3">
      <w:r>
        <w:t>The Default-QoS-Information AVP (AVP code 2816) is of type Grouped, and it defines the Default QoS information for the IP-CAN session in the Fixed Broadband Access.When this AVP is sent from the PCEF to the PCRF, it indicates the default QoS information provided by the Fixed Broadband Access network. When this AVP is sent from the PCRF to the PCEF, it indicates the authorized Default QoS for the IP-CAN session.</w:t>
      </w:r>
    </w:p>
    <w:p w14:paraId="63C0F921" w14:textId="77777777" w:rsidR="00457FE3" w:rsidRDefault="00457FE3">
      <w:r>
        <w:t>The Default-QoS-Information AVP can be dynamically provided or preconfigured in the PCEF. When dynamically provided, it consists of a QCI (QoS-Class-Identifier AVP) and MBR (Max-Requested-Bandwidth-UL AVP and Max-Requested-Bandwidth-DL AVP). When it is preconfigured in the PCEF it consists of the default QoS profile name included in Default-QoS-Name AVP.</w:t>
      </w:r>
    </w:p>
    <w:p w14:paraId="7D2255E1" w14:textId="77777777" w:rsidR="00457FE3" w:rsidRDefault="00457FE3">
      <w:r>
        <w:t>The QoS-Class-Identifier AVP identifies a set of IP-CAN specific QoS parameters that define the Default QoS.</w:t>
      </w:r>
    </w:p>
    <w:p w14:paraId="29459259" w14:textId="77777777" w:rsidR="00457FE3" w:rsidRDefault="00457FE3">
      <w:r>
        <w:t>The Max-Requested-Bandwidth-UL AVP defines the maximum bit rate allowed for the uplink direction.</w:t>
      </w:r>
    </w:p>
    <w:p w14:paraId="6D0C32AD" w14:textId="77777777" w:rsidR="00457FE3" w:rsidRDefault="00457FE3">
      <w:r>
        <w:t>The Max-Requested-Bandwidth-DL AVP defines the maximum bit rate allowed for the downlink direction.</w:t>
      </w:r>
    </w:p>
    <w:p w14:paraId="08010898" w14:textId="77777777" w:rsidR="00457FE3" w:rsidRDefault="00457FE3">
      <w:r>
        <w:t>The Default-QoS-Name AVP defines the default QoS profile pre-defined in the PCEF.</w:t>
      </w:r>
    </w:p>
    <w:p w14:paraId="2AB35882" w14:textId="77777777" w:rsidR="00457FE3" w:rsidRDefault="00457FE3">
      <w:r>
        <w:t>If the Default-QoS-Information AVP is omitted in a Diameter message, the previous information remains valid.</w:t>
      </w:r>
    </w:p>
    <w:p w14:paraId="3D5729ED" w14:textId="77777777" w:rsidR="00457FE3" w:rsidRDefault="00457FE3">
      <w:r>
        <w:t>AVP Format:</w:t>
      </w:r>
    </w:p>
    <w:p w14:paraId="53F03380" w14:textId="77777777" w:rsidR="00457FE3" w:rsidRDefault="00457FE3">
      <w:pPr>
        <w:pStyle w:val="PL"/>
      </w:pPr>
      <w:r>
        <w:t xml:space="preserve">Default-QoS-Information ::= </w:t>
      </w:r>
      <w:r>
        <w:tab/>
        <w:t>&lt; AVP Header: 2816 &gt;</w:t>
      </w:r>
    </w:p>
    <w:p w14:paraId="40F49D80" w14:textId="77777777" w:rsidR="00457FE3" w:rsidRDefault="00457FE3">
      <w:pPr>
        <w:pStyle w:val="PL"/>
      </w:pPr>
      <w:r>
        <w:tab/>
      </w:r>
      <w:r>
        <w:tab/>
      </w:r>
      <w:r>
        <w:tab/>
      </w:r>
      <w:r>
        <w:tab/>
      </w:r>
      <w:r>
        <w:tab/>
        <w:t xml:space="preserve"> [ QoS-Class-Identifier ]</w:t>
      </w:r>
    </w:p>
    <w:p w14:paraId="034B15D7" w14:textId="77777777" w:rsidR="00457FE3" w:rsidRDefault="00457FE3">
      <w:pPr>
        <w:pStyle w:val="PL"/>
      </w:pPr>
      <w:r>
        <w:tab/>
      </w:r>
      <w:r>
        <w:tab/>
      </w:r>
      <w:r>
        <w:tab/>
      </w:r>
      <w:r>
        <w:tab/>
      </w:r>
      <w:r>
        <w:tab/>
        <w:t xml:space="preserve"> [ Max-Requested-Bandwidth-UL ]</w:t>
      </w:r>
    </w:p>
    <w:p w14:paraId="72918084" w14:textId="77777777" w:rsidR="00457FE3" w:rsidRDefault="00457FE3">
      <w:pPr>
        <w:pStyle w:val="PL"/>
      </w:pPr>
      <w:r>
        <w:tab/>
      </w:r>
      <w:r>
        <w:tab/>
      </w:r>
      <w:r>
        <w:tab/>
      </w:r>
      <w:r>
        <w:tab/>
      </w:r>
      <w:r>
        <w:tab/>
        <w:t xml:space="preserve"> [ Max-Requested-Bandwidth-DL ]</w:t>
      </w:r>
    </w:p>
    <w:p w14:paraId="52FC36A0" w14:textId="77777777" w:rsidR="00457FE3" w:rsidRDefault="00457FE3">
      <w:pPr>
        <w:pStyle w:val="PL"/>
      </w:pPr>
      <w:r>
        <w:tab/>
      </w:r>
      <w:r>
        <w:tab/>
      </w:r>
      <w:r>
        <w:tab/>
      </w:r>
      <w:r>
        <w:tab/>
      </w:r>
      <w:r>
        <w:tab/>
        <w:t xml:space="preserve"> [ Default-QoS-Name ]</w:t>
      </w:r>
    </w:p>
    <w:p w14:paraId="30C86D78" w14:textId="77777777" w:rsidR="00457FE3" w:rsidRDefault="00457FE3">
      <w:pPr>
        <w:pStyle w:val="PL"/>
      </w:pPr>
      <w:r>
        <w:tab/>
      </w:r>
      <w:r>
        <w:tab/>
      </w:r>
      <w:r>
        <w:tab/>
      </w:r>
      <w:r>
        <w:tab/>
      </w:r>
      <w:r>
        <w:tab/>
        <w:t>*[ AVP ]</w:t>
      </w:r>
    </w:p>
    <w:p w14:paraId="141C6A2A" w14:textId="77777777" w:rsidR="00457FE3" w:rsidRDefault="00457FE3">
      <w:pPr>
        <w:pStyle w:val="PL"/>
      </w:pPr>
    </w:p>
    <w:p w14:paraId="2121915F" w14:textId="77777777" w:rsidR="00457FE3" w:rsidRDefault="00457FE3">
      <w:pPr>
        <w:pStyle w:val="Heading3"/>
      </w:pPr>
      <w:bookmarkStart w:id="1471" w:name="_Toc27999474"/>
      <w:bookmarkStart w:id="1472" w:name="_Toc36035448"/>
      <w:bookmarkStart w:id="1473" w:name="_Toc51759848"/>
      <w:bookmarkStart w:id="1474" w:name="_Toc177375006"/>
      <w:r>
        <w:t>5.3.104</w:t>
      </w:r>
      <w:r>
        <w:tab/>
        <w:t>Default-QoS-Name AVP (FBA access type)</w:t>
      </w:r>
      <w:bookmarkEnd w:id="1471"/>
      <w:bookmarkEnd w:id="1472"/>
      <w:bookmarkEnd w:id="1473"/>
      <w:bookmarkEnd w:id="1474"/>
    </w:p>
    <w:p w14:paraId="1FD2A143" w14:textId="77777777" w:rsidR="00457FE3" w:rsidRDefault="00457FE3">
      <w:r>
        <w:t>The Default-QoS-Name AVP (AVP code 2817) is of type UTF8String, and it indicates the name of a pre-configured default QoS profile at the PCEF.</w:t>
      </w:r>
    </w:p>
    <w:p w14:paraId="6E814035" w14:textId="77777777" w:rsidR="00457FE3" w:rsidRDefault="00457FE3">
      <w:pPr>
        <w:pStyle w:val="Heading3"/>
      </w:pPr>
      <w:bookmarkStart w:id="1475" w:name="_Toc27999475"/>
      <w:bookmarkStart w:id="1476" w:name="_Toc36035449"/>
      <w:bookmarkStart w:id="1477" w:name="_Toc51759849"/>
      <w:bookmarkStart w:id="1478" w:name="_Toc177375007"/>
      <w:r>
        <w:t>5.3.105</w:t>
      </w:r>
      <w:r>
        <w:tab/>
        <w:t>Conditional-APN-Aggregate-Max-Bitrate (All access types)</w:t>
      </w:r>
      <w:bookmarkEnd w:id="1475"/>
      <w:bookmarkEnd w:id="1476"/>
      <w:bookmarkEnd w:id="1477"/>
      <w:bookmarkEnd w:id="1478"/>
    </w:p>
    <w:p w14:paraId="6F892C49" w14:textId="77777777" w:rsidR="00457FE3" w:rsidRDefault="00457FE3">
      <w:r>
        <w:t>The Conditional</w:t>
      </w:r>
      <w:r>
        <w:noBreakHyphen/>
        <w:t>APN</w:t>
      </w:r>
      <w:r>
        <w:noBreakHyphen/>
        <w:t>Aggregate</w:t>
      </w:r>
      <w:r>
        <w:noBreakHyphen/>
        <w:t>Max</w:t>
      </w:r>
      <w:r>
        <w:noBreakHyphen/>
        <w:t>Bitrate AVP (AVP code 2818) is of type Grouped, and it defines the conditional APN policy info.</w:t>
      </w:r>
    </w:p>
    <w:p w14:paraId="7C74D03F" w14:textId="77777777" w:rsidR="00457FE3" w:rsidRDefault="00457FE3">
      <w:r>
        <w:t>The APN</w:t>
      </w:r>
      <w:r>
        <w:noBreakHyphen/>
        <w:t>Aggregate</w:t>
      </w:r>
      <w:r>
        <w:noBreakHyphen/>
        <w:t>Max</w:t>
      </w:r>
      <w:r>
        <w:noBreakHyphen/>
        <w:t>Bitrate</w:t>
      </w:r>
      <w:r>
        <w:noBreakHyphen/>
        <w:t>UL defines the total bandwidth usage in bps for the uplink direction of non-GBR QCIs at the APN.</w:t>
      </w:r>
    </w:p>
    <w:p w14:paraId="2865F819" w14:textId="77777777" w:rsidR="00457FE3" w:rsidRDefault="00457FE3">
      <w:r>
        <w:t>The APN</w:t>
      </w:r>
      <w:r>
        <w:noBreakHyphen/>
        <w:t>Aggregate</w:t>
      </w:r>
      <w:r>
        <w:noBreakHyphen/>
        <w:t>Max</w:t>
      </w:r>
      <w:r>
        <w:noBreakHyphen/>
        <w:t>Bitrate</w:t>
      </w:r>
      <w:r>
        <w:noBreakHyphen/>
        <w:t>DL defines the total bandwidth usage in bps for the downlink direction of non-GBR QCIs at the APN.</w:t>
      </w:r>
    </w:p>
    <w:p w14:paraId="6AEBB09E" w14:textId="77777777" w:rsidR="00457FE3" w:rsidRDefault="00457FE3">
      <w:r>
        <w:t>The Extended-APN</w:t>
      </w:r>
      <w:r>
        <w:noBreakHyphen/>
        <w:t>AMBR</w:t>
      </w:r>
      <w:r>
        <w:noBreakHyphen/>
        <w:t>UL defines the total bandwidth usage in kbps for the uplink direction of non-GBR QCIs at the APN.</w:t>
      </w:r>
    </w:p>
    <w:p w14:paraId="6EE39FEC" w14:textId="77777777" w:rsidR="00457FE3" w:rsidRDefault="00457FE3">
      <w:r>
        <w:t>The Extended-APN</w:t>
      </w:r>
      <w:r>
        <w:noBreakHyphen/>
        <w:t>AMBR</w:t>
      </w:r>
      <w:r>
        <w:noBreakHyphen/>
        <w:t>DL defines the total bandwidth usage in kbps for the downlink direction of non-GBR QCIs at the APN.</w:t>
      </w:r>
    </w:p>
    <w:p w14:paraId="2D7B0AC2"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64588F36"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347B098C" w14:textId="77777777" w:rsidR="00457FE3" w:rsidRDefault="00457FE3">
      <w:r>
        <w:t>The IP</w:t>
      </w:r>
      <w:r>
        <w:noBreakHyphen/>
        <w:t>CAN</w:t>
      </w:r>
      <w:r>
        <w:noBreakHyphen/>
        <w:t>Type and the RAT</w:t>
      </w:r>
      <w:r>
        <w:noBreakHyphen/>
        <w:t>Type AVP(s) specify the condition, in terms of IP Connectivity Access Network type and the Radio Access Technology type of the UE, respectively, when the APN</w:t>
      </w:r>
      <w:r>
        <w:noBreakHyphen/>
        <w:t>Aggregate</w:t>
      </w:r>
      <w:r>
        <w:noBreakHyphen/>
        <w:t>Max</w:t>
      </w:r>
      <w:r>
        <w:noBreakHyphen/>
        <w:t>Bitrate</w:t>
      </w:r>
      <w:r>
        <w:noBreakHyphen/>
        <w:t>UL/DL shall be enforced.</w:t>
      </w:r>
    </w:p>
    <w:p w14:paraId="6F2A0E28" w14:textId="77777777" w:rsidR="00457FE3" w:rsidRDefault="00457FE3">
      <w:r>
        <w:t>At least one of the RAT</w:t>
      </w:r>
      <w:r>
        <w:noBreakHyphen/>
        <w:t>Type and IP</w:t>
      </w:r>
      <w:r>
        <w:noBreakHyphen/>
        <w:t>CAN</w:t>
      </w:r>
      <w:r>
        <w:noBreakHyphen/>
        <w:t>Type shall be present.</w:t>
      </w:r>
    </w:p>
    <w:p w14:paraId="3B6E0D9E" w14:textId="77777777" w:rsidR="00457FE3" w:rsidRDefault="00457FE3">
      <w:pPr>
        <w:pStyle w:val="PL"/>
      </w:pPr>
      <w:r>
        <w:t xml:space="preserve">Conditional-APN-Aggregate-Max-Bitrate ::= </w:t>
      </w:r>
      <w:r>
        <w:tab/>
        <w:t xml:space="preserve"> &lt; AVP Header: 2818 &gt;</w:t>
      </w:r>
    </w:p>
    <w:p w14:paraId="080D2E42" w14:textId="77777777" w:rsidR="00457FE3" w:rsidRDefault="00457FE3">
      <w:pPr>
        <w:pStyle w:val="PL"/>
      </w:pPr>
      <w:r>
        <w:tab/>
      </w:r>
      <w:r>
        <w:tab/>
      </w:r>
      <w:r>
        <w:tab/>
      </w:r>
      <w:r>
        <w:tab/>
      </w:r>
      <w:r>
        <w:tab/>
      </w:r>
      <w:r>
        <w:tab/>
      </w:r>
      <w:r>
        <w:tab/>
      </w:r>
      <w:r>
        <w:tab/>
      </w:r>
      <w:r>
        <w:tab/>
      </w:r>
      <w:r>
        <w:tab/>
      </w:r>
      <w:r>
        <w:tab/>
        <w:t xml:space="preserve"> [ APN-Aggregate-Max-Bitrate-UL ]</w:t>
      </w:r>
    </w:p>
    <w:p w14:paraId="7CB454DE" w14:textId="77777777" w:rsidR="00457FE3" w:rsidRDefault="00457FE3">
      <w:pPr>
        <w:pStyle w:val="PL"/>
      </w:pPr>
      <w:r>
        <w:tab/>
      </w:r>
      <w:r>
        <w:tab/>
      </w:r>
      <w:r>
        <w:tab/>
      </w:r>
      <w:r>
        <w:tab/>
      </w:r>
      <w:r>
        <w:tab/>
      </w:r>
      <w:r>
        <w:tab/>
      </w:r>
      <w:r>
        <w:tab/>
      </w:r>
      <w:r>
        <w:tab/>
      </w:r>
      <w:r>
        <w:tab/>
      </w:r>
      <w:r>
        <w:tab/>
      </w:r>
      <w:r>
        <w:tab/>
        <w:t xml:space="preserve"> [ APN-Aggregate-Max-Bitrate-DL ]</w:t>
      </w:r>
    </w:p>
    <w:p w14:paraId="2D28C003" w14:textId="77777777" w:rsidR="00457FE3" w:rsidRDefault="00457FE3">
      <w:pPr>
        <w:pStyle w:val="PL"/>
      </w:pPr>
      <w:r>
        <w:tab/>
      </w:r>
      <w:r>
        <w:tab/>
      </w:r>
      <w:r>
        <w:tab/>
      </w:r>
      <w:r>
        <w:tab/>
      </w:r>
      <w:r>
        <w:tab/>
      </w:r>
      <w:r>
        <w:tab/>
      </w:r>
      <w:r>
        <w:tab/>
      </w:r>
      <w:r>
        <w:tab/>
      </w:r>
      <w:r>
        <w:tab/>
      </w:r>
      <w:r>
        <w:tab/>
      </w:r>
      <w:r>
        <w:tab/>
        <w:t xml:space="preserve"> [ Extended-APN-AMBR-UL ]</w:t>
      </w:r>
    </w:p>
    <w:p w14:paraId="0F5AF435" w14:textId="77777777" w:rsidR="00457FE3" w:rsidRDefault="00457FE3">
      <w:pPr>
        <w:pStyle w:val="PL"/>
      </w:pPr>
      <w:r>
        <w:tab/>
      </w:r>
      <w:r>
        <w:tab/>
      </w:r>
      <w:r>
        <w:tab/>
      </w:r>
      <w:r>
        <w:tab/>
      </w:r>
      <w:r>
        <w:tab/>
      </w:r>
      <w:r>
        <w:tab/>
      </w:r>
      <w:r>
        <w:tab/>
      </w:r>
      <w:r>
        <w:tab/>
      </w:r>
      <w:r>
        <w:tab/>
      </w:r>
      <w:r>
        <w:tab/>
      </w:r>
      <w:r>
        <w:tab/>
        <w:t xml:space="preserve"> [ Extended-APN-AMBR-DL ]</w:t>
      </w:r>
    </w:p>
    <w:p w14:paraId="2F5742D0" w14:textId="77777777" w:rsidR="00457FE3" w:rsidRDefault="00457FE3">
      <w:pPr>
        <w:pStyle w:val="PL"/>
      </w:pPr>
      <w:r>
        <w:tab/>
      </w:r>
      <w:r>
        <w:tab/>
      </w:r>
      <w:r>
        <w:tab/>
      </w:r>
      <w:r>
        <w:tab/>
      </w:r>
      <w:r>
        <w:tab/>
      </w:r>
      <w:r>
        <w:tab/>
      </w:r>
      <w:r>
        <w:tab/>
      </w:r>
      <w:r>
        <w:tab/>
      </w:r>
      <w:r>
        <w:tab/>
      </w:r>
      <w:r>
        <w:tab/>
      </w:r>
      <w:r>
        <w:tab/>
        <w:t>*[ IP-CAN-Type ]</w:t>
      </w:r>
    </w:p>
    <w:p w14:paraId="41AAE9D3" w14:textId="77777777" w:rsidR="00457FE3" w:rsidRDefault="00457FE3">
      <w:pPr>
        <w:pStyle w:val="PL"/>
      </w:pPr>
      <w:r>
        <w:tab/>
      </w:r>
      <w:r>
        <w:tab/>
      </w:r>
      <w:r>
        <w:tab/>
      </w:r>
      <w:r>
        <w:tab/>
      </w:r>
      <w:r>
        <w:tab/>
      </w:r>
      <w:r>
        <w:tab/>
      </w:r>
      <w:r>
        <w:tab/>
      </w:r>
      <w:r>
        <w:tab/>
      </w:r>
      <w:r>
        <w:tab/>
      </w:r>
      <w:r>
        <w:tab/>
      </w:r>
      <w:r>
        <w:tab/>
        <w:t>*[ RAT-Type ]</w:t>
      </w:r>
    </w:p>
    <w:p w14:paraId="54D90956" w14:textId="77777777" w:rsidR="00457FE3" w:rsidRDefault="00457FE3">
      <w:pPr>
        <w:pStyle w:val="PL"/>
      </w:pPr>
      <w:r>
        <w:tab/>
      </w:r>
      <w:r>
        <w:tab/>
      </w:r>
      <w:r>
        <w:tab/>
      </w:r>
      <w:r>
        <w:tab/>
      </w:r>
      <w:r>
        <w:tab/>
      </w:r>
      <w:r>
        <w:tab/>
      </w:r>
      <w:r>
        <w:tab/>
      </w:r>
      <w:r>
        <w:tab/>
      </w:r>
      <w:r>
        <w:tab/>
      </w:r>
      <w:r>
        <w:tab/>
      </w:r>
      <w:r>
        <w:tab/>
        <w:t>*[ AVP ]</w:t>
      </w:r>
    </w:p>
    <w:p w14:paraId="2547FF3C" w14:textId="77777777" w:rsidR="00457FE3" w:rsidRDefault="00457FE3">
      <w:pPr>
        <w:pStyle w:val="PL"/>
      </w:pPr>
    </w:p>
    <w:p w14:paraId="56177637" w14:textId="77777777" w:rsidR="00457FE3" w:rsidRDefault="00457FE3">
      <w:pPr>
        <w:pStyle w:val="Heading3"/>
        <w:rPr>
          <w:lang w:val="en-US"/>
        </w:rPr>
      </w:pPr>
      <w:bookmarkStart w:id="1479" w:name="_Toc27999476"/>
      <w:bookmarkStart w:id="1480" w:name="_Toc36035450"/>
      <w:bookmarkStart w:id="1481" w:name="_Toc51759850"/>
      <w:bookmarkStart w:id="1482" w:name="_Toc177375008"/>
      <w:r>
        <w:rPr>
          <w:lang w:val="en-US"/>
        </w:rPr>
        <w:t>5.3.106</w:t>
      </w:r>
      <w:r>
        <w:rPr>
          <w:lang w:val="en-US"/>
        </w:rPr>
        <w:tab/>
        <w:t>RAN-NAS-Release-Cause AVP (3GPP-EPS and Non-3GPP-EPS access type)</w:t>
      </w:r>
      <w:bookmarkEnd w:id="1479"/>
      <w:bookmarkEnd w:id="1480"/>
      <w:bookmarkEnd w:id="1481"/>
      <w:bookmarkEnd w:id="1482"/>
    </w:p>
    <w:p w14:paraId="5D1EF884" w14:textId="77777777" w:rsidR="00457FE3" w:rsidRDefault="00457FE3">
      <w:r>
        <w:t>The RAN-NAS-Release-Cause AVP (AVP code 2819) is of type OctetString, and indicates the RAN or NAS release cause code information in 3GPP-EPS access type, or indicates the TWAN or untrusted WLAN release cause code information in Non-3GPP-EPS access type. The AVP shall be coded as per the RAN/NAS Cause in clause 8.103 of 3GPP TS 29.274 [22], starting with Octet 5.</w:t>
      </w:r>
    </w:p>
    <w:p w14:paraId="0830C64F" w14:textId="77777777" w:rsidR="00457FE3" w:rsidRDefault="00457FE3">
      <w:pPr>
        <w:pStyle w:val="Heading3"/>
        <w:rPr>
          <w:rFonts w:eastAsia="SimSun"/>
          <w:lang w:eastAsia="zh-CN"/>
        </w:rPr>
      </w:pPr>
      <w:bookmarkStart w:id="1483" w:name="_Toc27999477"/>
      <w:bookmarkStart w:id="1484" w:name="_Toc36035451"/>
      <w:bookmarkStart w:id="1485" w:name="_Toc51759851"/>
      <w:bookmarkStart w:id="1486" w:name="_Toc177375009"/>
      <w:r>
        <w:t>5.3.107</w:t>
      </w:r>
      <w:r>
        <w:tab/>
      </w:r>
      <w:r>
        <w:rPr>
          <w:rFonts w:eastAsia="SimSun" w:hint="eastAsia"/>
          <w:lang w:eastAsia="zh-CN"/>
        </w:rPr>
        <w:t>Presence-Reporting-Area-Elements-List</w:t>
      </w:r>
      <w:r>
        <w:t xml:space="preserve"> </w:t>
      </w:r>
      <w:r>
        <w:rPr>
          <w:rFonts w:eastAsia="SimSun" w:hint="eastAsia"/>
          <w:lang w:eastAsia="zh-CN"/>
        </w:rPr>
        <w:t>AVP (</w:t>
      </w:r>
      <w:r>
        <w:t>3GPP-EPS access type</w:t>
      </w:r>
      <w:r>
        <w:rPr>
          <w:rFonts w:eastAsia="SimSun" w:hint="eastAsia"/>
          <w:lang w:eastAsia="zh-CN"/>
        </w:rPr>
        <w:t>)</w:t>
      </w:r>
      <w:bookmarkEnd w:id="1483"/>
      <w:bookmarkEnd w:id="1484"/>
      <w:bookmarkEnd w:id="1485"/>
      <w:bookmarkEnd w:id="1486"/>
    </w:p>
    <w:p w14:paraId="52347CD2"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 (AVP code </w:t>
      </w:r>
      <w:r>
        <w:rPr>
          <w:rFonts w:eastAsia="SimSun"/>
          <w:lang w:eastAsia="zh-CN"/>
        </w:rPr>
        <w:t>2820</w:t>
      </w:r>
      <w:r>
        <w:t xml:space="preserve">) is of type </w:t>
      </w:r>
      <w:r>
        <w:rPr>
          <w:rFonts w:eastAsia="SimSun" w:hint="eastAsia"/>
          <w:lang w:eastAsia="zh-CN"/>
        </w:rPr>
        <w:t>O</w:t>
      </w:r>
      <w:r>
        <w:t>ctetstring and is coded as specified in 3GPP TS 29.274</w:t>
      </w:r>
      <w:r>
        <w:rPr>
          <w:rFonts w:eastAsia="SimSun"/>
          <w:lang w:eastAsia="zh-CN"/>
        </w:rPr>
        <w:t> </w:t>
      </w:r>
      <w:r>
        <w:rPr>
          <w:rFonts w:eastAsia="SimSun" w:hint="eastAsia"/>
          <w:lang w:eastAsia="zh-CN"/>
        </w:rPr>
        <w:t>[22]</w:t>
      </w:r>
      <w:r>
        <w:t xml:space="preserve"> in Presence Reporting Area Action IE, starting from octet 9.</w:t>
      </w:r>
    </w:p>
    <w:p w14:paraId="42A56000" w14:textId="77777777" w:rsidR="00457FE3" w:rsidRDefault="00457FE3">
      <w:pPr>
        <w:pStyle w:val="Heading3"/>
        <w:rPr>
          <w:rFonts w:eastAsia="SimSun"/>
          <w:lang w:eastAsia="zh-CN"/>
        </w:rPr>
      </w:pPr>
      <w:bookmarkStart w:id="1487" w:name="_Toc27999478"/>
      <w:bookmarkStart w:id="1488" w:name="_Toc36035452"/>
      <w:bookmarkStart w:id="1489" w:name="_Toc51759852"/>
      <w:bookmarkStart w:id="1490" w:name="_Toc177375010"/>
      <w:r>
        <w:t>5.3.</w:t>
      </w:r>
      <w:r>
        <w:rPr>
          <w:rFonts w:eastAsia="SimSun"/>
          <w:lang w:eastAsia="zh-CN"/>
        </w:rPr>
        <w:t>108</w:t>
      </w:r>
      <w:r>
        <w:tab/>
      </w:r>
      <w:r>
        <w:rPr>
          <w:rFonts w:eastAsia="SimSun" w:hint="eastAsia"/>
          <w:lang w:eastAsia="zh-CN"/>
        </w:rPr>
        <w:t>Presence-Reporting-Area-Identifier</w:t>
      </w:r>
      <w:r>
        <w:t xml:space="preserve"> </w:t>
      </w:r>
      <w:r>
        <w:rPr>
          <w:rFonts w:eastAsia="SimSun" w:hint="eastAsia"/>
          <w:lang w:eastAsia="zh-CN"/>
        </w:rPr>
        <w:t>AVP (</w:t>
      </w:r>
      <w:r>
        <w:t>3GPP-EPS access type</w:t>
      </w:r>
      <w:r>
        <w:rPr>
          <w:rFonts w:eastAsia="SimSun" w:hint="eastAsia"/>
          <w:lang w:eastAsia="zh-CN"/>
        </w:rPr>
        <w:t>)</w:t>
      </w:r>
      <w:bookmarkEnd w:id="1487"/>
      <w:bookmarkEnd w:id="1488"/>
      <w:bookmarkEnd w:id="1489"/>
      <w:bookmarkEnd w:id="1490"/>
    </w:p>
    <w:p w14:paraId="5D60C66D" w14:textId="77777777" w:rsidR="00457FE3" w:rsidRDefault="00457FE3">
      <w:r>
        <w:t xml:space="preserve">The </w:t>
      </w:r>
      <w:r>
        <w:rPr>
          <w:rFonts w:eastAsia="SimSun" w:hint="eastAsia"/>
        </w:rPr>
        <w:t>Presence-Reporting-Area-Identifier</w:t>
      </w:r>
      <w:r>
        <w:t xml:space="preserve"> AVP (AVP code </w:t>
      </w:r>
      <w:r>
        <w:rPr>
          <w:rFonts w:eastAsia="SimSun"/>
        </w:rPr>
        <w:t>2821</w:t>
      </w:r>
      <w:r>
        <w:t xml:space="preserve">) is of type OctetString, and it indicates the </w:t>
      </w:r>
      <w:r>
        <w:rPr>
          <w:rFonts w:eastAsia="SimSun" w:hint="eastAsia"/>
        </w:rPr>
        <w:t>presence reporting area</w:t>
      </w:r>
      <w:r>
        <w:t xml:space="preserve"> </w:t>
      </w:r>
      <w:r>
        <w:rPr>
          <w:rFonts w:hint="eastAsia"/>
          <w:lang w:eastAsia="zh-CN"/>
        </w:rPr>
        <w:t>or p</w:t>
      </w:r>
      <w:r>
        <w:t xml:space="preserve">resence </w:t>
      </w:r>
      <w:r>
        <w:rPr>
          <w:rFonts w:hint="eastAsia"/>
          <w:lang w:eastAsia="zh-CN"/>
        </w:rPr>
        <w:t>r</w:t>
      </w:r>
      <w:r>
        <w:t xml:space="preserve">eporting </w:t>
      </w:r>
      <w:r>
        <w:rPr>
          <w:rFonts w:hint="eastAsia"/>
          <w:lang w:eastAsia="zh-CN"/>
        </w:rPr>
        <w:t>a</w:t>
      </w:r>
      <w:r>
        <w:t>reas</w:t>
      </w:r>
      <w:r>
        <w:rPr>
          <w:rFonts w:hint="eastAsia"/>
          <w:lang w:eastAsia="zh-CN"/>
        </w:rPr>
        <w:t xml:space="preserve"> set </w:t>
      </w:r>
      <w:r>
        <w:t>to which specific information refers. The Presence Reporting Area Identifier, which is specified in 3GPP TS 29.274</w:t>
      </w:r>
      <w:r>
        <w:rPr>
          <w:rFonts w:eastAsia="SimSun"/>
        </w:rPr>
        <w:t> </w:t>
      </w:r>
      <w:r>
        <w:rPr>
          <w:rFonts w:eastAsia="SimSun" w:hint="eastAsia"/>
        </w:rPr>
        <w:t>[22]</w:t>
      </w:r>
      <w:r>
        <w:rPr>
          <w:rFonts w:eastAsia="SimSun"/>
        </w:rPr>
        <w:t xml:space="preserve"> in the Presence Reporting Area Information IE</w:t>
      </w:r>
      <w:r>
        <w:t xml:space="preserve"> in octets 5 to 7, shall contain the identifier of the Presence Reporting Area the UE is entering or leaving</w:t>
      </w:r>
      <w:r>
        <w:rPr>
          <w:lang w:eastAsia="zh-CN"/>
        </w:rPr>
        <w:t xml:space="preserve"> or</w:t>
      </w:r>
      <w:r>
        <w:rPr>
          <w:rFonts w:hint="eastAsia"/>
          <w:lang w:eastAsia="zh-CN"/>
        </w:rPr>
        <w:t xml:space="preserve"> the identifier of the </w:t>
      </w:r>
      <w:r>
        <w:t>Presence Reporting Area</w:t>
      </w:r>
      <w:r>
        <w:rPr>
          <w:rFonts w:hint="eastAsia"/>
          <w:lang w:eastAsia="zh-CN"/>
        </w:rPr>
        <w:t xml:space="preserve"> set if applicable</w:t>
      </w:r>
      <w:r>
        <w:t>. It shall be encoded using full hexadecimal representation (binary not ASCII encoding).</w:t>
      </w:r>
    </w:p>
    <w:p w14:paraId="64A9290C" w14:textId="77777777" w:rsidR="00457FE3" w:rsidRDefault="00457FE3">
      <w:pPr>
        <w:pStyle w:val="Heading3"/>
        <w:rPr>
          <w:rFonts w:eastAsia="SimSun"/>
          <w:lang w:eastAsia="zh-CN"/>
        </w:rPr>
      </w:pPr>
      <w:bookmarkStart w:id="1491" w:name="_Toc27999479"/>
      <w:bookmarkStart w:id="1492" w:name="_Toc36035453"/>
      <w:bookmarkStart w:id="1493" w:name="_Toc51759853"/>
      <w:bookmarkStart w:id="1494" w:name="_Toc177375011"/>
      <w:r>
        <w:t>5.3.</w:t>
      </w:r>
      <w:r>
        <w:rPr>
          <w:rFonts w:eastAsia="SimSun"/>
          <w:lang w:eastAsia="zh-CN"/>
        </w:rPr>
        <w:t>109</w:t>
      </w:r>
      <w:r>
        <w:tab/>
      </w:r>
      <w:r>
        <w:rPr>
          <w:rFonts w:eastAsia="SimSun" w:hint="eastAsia"/>
          <w:lang w:eastAsia="zh-CN"/>
        </w:rPr>
        <w:t>Presence-Reporting-Area-Information</w:t>
      </w:r>
      <w:r>
        <w:t xml:space="preserve"> </w:t>
      </w:r>
      <w:r>
        <w:rPr>
          <w:rFonts w:eastAsia="SimSun" w:hint="eastAsia"/>
          <w:lang w:eastAsia="zh-CN"/>
        </w:rPr>
        <w:t>AVP (</w:t>
      </w:r>
      <w:r>
        <w:t>3GPP-EPS access type</w:t>
      </w:r>
      <w:r>
        <w:rPr>
          <w:rFonts w:eastAsia="SimSun" w:hint="eastAsia"/>
          <w:lang w:eastAsia="zh-CN"/>
        </w:rPr>
        <w:t>)</w:t>
      </w:r>
      <w:bookmarkEnd w:id="1491"/>
      <w:bookmarkEnd w:id="1492"/>
      <w:bookmarkEnd w:id="1493"/>
      <w:bookmarkEnd w:id="1494"/>
    </w:p>
    <w:p w14:paraId="4898AF50" w14:textId="77777777" w:rsidR="00457FE3" w:rsidRDefault="00457FE3">
      <w:pPr>
        <w:rPr>
          <w:rFonts w:eastAsia="SimSun"/>
          <w:lang w:eastAsia="zh-CN"/>
        </w:rPr>
      </w:pPr>
      <w:r>
        <w:t xml:space="preserve">The </w:t>
      </w:r>
      <w:r>
        <w:rPr>
          <w:rFonts w:eastAsia="SimSun" w:hint="eastAsia"/>
          <w:lang w:eastAsia="zh-CN"/>
        </w:rPr>
        <w:t>Presence-Reporting-Area-Information</w:t>
      </w:r>
      <w:r>
        <w:t xml:space="preserve"> AVP (AVP code </w:t>
      </w:r>
      <w:r>
        <w:rPr>
          <w:rFonts w:eastAsia="SimSun"/>
          <w:lang w:eastAsia="zh-CN"/>
        </w:rPr>
        <w:t>2822</w:t>
      </w:r>
      <w:r>
        <w:t xml:space="preserve">) is of type </w:t>
      </w:r>
      <w:r>
        <w:rPr>
          <w:rFonts w:eastAsia="SimSun" w:hint="eastAsia"/>
          <w:lang w:eastAsia="zh-CN"/>
        </w:rPr>
        <w:t>Grouped</w:t>
      </w:r>
      <w:r>
        <w:t xml:space="preserve">, contains the information </w:t>
      </w:r>
      <w:r>
        <w:rPr>
          <w:rFonts w:eastAsia="SimSun" w:hint="eastAsia"/>
          <w:lang w:eastAsia="zh-CN"/>
        </w:rPr>
        <w:t xml:space="preserve">which describes </w:t>
      </w:r>
      <w:r>
        <w:t xml:space="preserve">a </w:t>
      </w:r>
      <w:r>
        <w:rPr>
          <w:rFonts w:eastAsia="SimSun" w:hint="eastAsia"/>
          <w:lang w:eastAsia="zh-CN"/>
        </w:rPr>
        <w:t>Presence Reporting Area</w:t>
      </w:r>
      <w:r>
        <w:rPr>
          <w:rFonts w:hint="eastAsia"/>
        </w:rPr>
        <w:t>.</w:t>
      </w:r>
      <w:r>
        <w:t xml:space="preserve"> </w:t>
      </w:r>
    </w:p>
    <w:p w14:paraId="248A76DE" w14:textId="77777777" w:rsidR="00457FE3" w:rsidRDefault="00457FE3">
      <w:pPr>
        <w:rPr>
          <w:rFonts w:eastAsia="SimSun"/>
          <w:lang w:eastAsia="zh-CN"/>
        </w:rPr>
      </w:pPr>
      <w:r>
        <w:t xml:space="preserve">The </w:t>
      </w:r>
      <w:r>
        <w:rPr>
          <w:rFonts w:eastAsia="SimSun" w:hint="eastAsia"/>
          <w:lang w:eastAsia="zh-CN"/>
        </w:rPr>
        <w:t>Presence-Reporting-Area-Identifier</w:t>
      </w:r>
      <w:r>
        <w:t xml:space="preserve"> AVP</w:t>
      </w:r>
      <w:r>
        <w:rPr>
          <w:rFonts w:eastAsia="SimSun" w:hint="eastAsia"/>
          <w:lang w:eastAsia="zh-CN"/>
        </w:rPr>
        <w:t xml:space="preserve"> </w:t>
      </w:r>
      <w:r>
        <w:t xml:space="preserve">defines a unique identifier for </w:t>
      </w:r>
      <w:r>
        <w:rPr>
          <w:rFonts w:eastAsia="SimSun" w:hint="eastAsia"/>
          <w:lang w:eastAsia="zh-CN"/>
        </w:rPr>
        <w:t xml:space="preserve">presence </w:t>
      </w:r>
      <w:r>
        <w:rPr>
          <w:rFonts w:hint="eastAsia"/>
          <w:lang w:eastAsia="zh-CN"/>
        </w:rPr>
        <w:t xml:space="preserve">reporting </w:t>
      </w:r>
      <w:r>
        <w:rPr>
          <w:rFonts w:eastAsia="SimSun" w:hint="eastAsia"/>
          <w:lang w:eastAsia="zh-CN"/>
        </w:rPr>
        <w:t>area</w:t>
      </w:r>
      <w:r>
        <w:rPr>
          <w:rFonts w:hint="eastAsia"/>
          <w:lang w:eastAsia="zh-CN"/>
        </w:rPr>
        <w:t xml:space="preserve"> or presence reporting area set</w:t>
      </w:r>
      <w:r>
        <w:rPr>
          <w:rFonts w:eastAsia="SimSun" w:hint="eastAsia"/>
          <w:lang w:eastAsia="zh-CN"/>
        </w:rPr>
        <w:t>.</w:t>
      </w:r>
    </w:p>
    <w:p w14:paraId="6EFEDE37"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w:t>
      </w:r>
      <w:r>
        <w:rPr>
          <w:rFonts w:eastAsia="SimSun" w:hint="eastAsia"/>
          <w:lang w:eastAsia="zh-CN"/>
        </w:rPr>
        <w:t xml:space="preserve"> indicate</w:t>
      </w:r>
      <w:r>
        <w:t>s</w:t>
      </w:r>
      <w:r>
        <w:rPr>
          <w:rFonts w:eastAsia="SimSun" w:hint="eastAsia"/>
          <w:lang w:eastAsia="zh-CN"/>
        </w:rPr>
        <w:t xml:space="preserve"> the status of UE for presence reporting area</w:t>
      </w:r>
      <w:r>
        <w:rPr>
          <w:rFonts w:hint="eastAsia"/>
          <w:lang w:eastAsia="zh-CN"/>
        </w:rPr>
        <w:t xml:space="preserve"> or the status of the presence reporting area</w:t>
      </w:r>
      <w:r>
        <w:rPr>
          <w:rFonts w:eastAsia="SimSun" w:hint="eastAsia"/>
          <w:lang w:eastAsia="zh-CN"/>
        </w:rPr>
        <w:t>.</w:t>
      </w:r>
    </w:p>
    <w:p w14:paraId="429FCD54"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w:t>
      </w:r>
      <w:r>
        <w:rPr>
          <w:rFonts w:eastAsia="SimSun" w:hint="eastAsia"/>
          <w:lang w:eastAsia="zh-CN"/>
        </w:rPr>
        <w:t xml:space="preserve"> </w:t>
      </w:r>
      <w:r>
        <w:t>contains, for a UE-dedicated presence area, the elements of the</w:t>
      </w:r>
      <w:r>
        <w:rPr>
          <w:rFonts w:eastAsia="SimSun" w:hint="eastAsia"/>
          <w:lang w:eastAsia="zh-CN"/>
        </w:rPr>
        <w:t xml:space="preserve"> Presence Reporting Area</w:t>
      </w:r>
      <w:r>
        <w:t>. For a core network pre-configured</w:t>
      </w:r>
      <w:r>
        <w:rPr>
          <w:rFonts w:eastAsia="SimSun" w:hint="eastAsia"/>
          <w:lang w:eastAsia="zh-CN"/>
        </w:rPr>
        <w:t xml:space="preserve"> p</w:t>
      </w:r>
      <w:r>
        <w:t>resence reporting area, the element list shall not be present.</w:t>
      </w:r>
    </w:p>
    <w:p w14:paraId="0794F858" w14:textId="77777777" w:rsidR="00457FE3" w:rsidRDefault="00457FE3">
      <w:pPr>
        <w:rPr>
          <w:rFonts w:eastAsia="SimSun"/>
          <w:lang w:eastAsia="zh-CN"/>
        </w:rPr>
      </w:pPr>
      <w:r>
        <w:rPr>
          <w:rFonts w:eastAsia="SimSun"/>
          <w:lang w:val="en-US" w:eastAsia="zh-CN"/>
        </w:rPr>
        <w:t>W</w:t>
      </w:r>
      <w:r>
        <w:rPr>
          <w:rFonts w:eastAsia="SimSun" w:hint="eastAsia"/>
          <w:lang w:val="en-US" w:eastAsia="zh-CN"/>
        </w:rPr>
        <w:t xml:space="preserve">hen the presence area is </w:t>
      </w:r>
      <w:r>
        <w:rPr>
          <w:lang w:val="en-US"/>
        </w:rPr>
        <w:t>UE-</w:t>
      </w:r>
      <w:r>
        <w:t>dedicated</w:t>
      </w:r>
      <w:r>
        <w:rPr>
          <w:rFonts w:eastAsia="SimSun" w:hint="eastAsia"/>
          <w:lang w:eastAsia="zh-CN"/>
        </w:rPr>
        <w:t xml:space="preserve">, </w:t>
      </w:r>
      <w:r>
        <w:rPr>
          <w:rFonts w:eastAsia="SimSun"/>
          <w:lang w:eastAsia="zh-CN"/>
        </w:rPr>
        <w:t>the PCRF may</w:t>
      </w:r>
      <w:r>
        <w:rPr>
          <w:rFonts w:eastAsia="SimSun" w:hint="eastAsia"/>
          <w:lang w:eastAsia="zh-CN"/>
        </w:rPr>
        <w:t xml:space="preserve"> </w:t>
      </w:r>
      <w:r>
        <w:rPr>
          <w:rFonts w:eastAsia="SimSun"/>
          <w:lang w:eastAsia="zh-CN"/>
        </w:rPr>
        <w:t xml:space="preserve">acquire the </w:t>
      </w:r>
      <w:r>
        <w:rPr>
          <w:rFonts w:eastAsia="SimSun" w:hint="eastAsia"/>
          <w:lang w:eastAsia="zh-CN"/>
        </w:rPr>
        <w:t>presence reporting area information</w:t>
      </w:r>
      <w:r>
        <w:t xml:space="preserve"> </w:t>
      </w:r>
      <w:r>
        <w:rPr>
          <w:rFonts w:eastAsia="SimSun"/>
          <w:lang w:eastAsia="zh-CN"/>
        </w:rPr>
        <w:t>from the</w:t>
      </w:r>
      <w:r>
        <w:rPr>
          <w:rFonts w:eastAsia="SimSun" w:hint="eastAsia"/>
          <w:lang w:eastAsia="zh-CN"/>
        </w:rPr>
        <w:t xml:space="preserve"> SPR.</w:t>
      </w:r>
    </w:p>
    <w:p w14:paraId="7907FFDD" w14:textId="77777777" w:rsidR="00457FE3" w:rsidRDefault="00457FE3">
      <w:pPr>
        <w:rPr>
          <w:rFonts w:eastAsia="SimSun"/>
          <w:lang w:eastAsia="zh-CN"/>
        </w:rPr>
      </w:pPr>
      <w:r>
        <w:rPr>
          <w:rFonts w:eastAsia="SimSun" w:hint="eastAsia"/>
          <w:lang w:eastAsia="zh-CN"/>
        </w:rPr>
        <w:t>SPR.</w:t>
      </w:r>
    </w:p>
    <w:p w14:paraId="42EFAE75" w14:textId="77777777" w:rsidR="00457FE3" w:rsidRDefault="00457FE3">
      <w:pPr>
        <w:rPr>
          <w:rFonts w:eastAsia="SimSun"/>
          <w:lang w:eastAsia="zh-CN"/>
        </w:rPr>
      </w:pPr>
      <w:r>
        <w:t xml:space="preserve">The </w:t>
      </w:r>
      <w:r>
        <w:rPr>
          <w:rFonts w:eastAsia="SimSun" w:hint="eastAsia"/>
          <w:lang w:eastAsia="zh-CN"/>
        </w:rPr>
        <w:t>Presence-Reporting-Area-Node</w:t>
      </w:r>
      <w:r>
        <w:t xml:space="preserve"> AVP</w:t>
      </w:r>
      <w:r>
        <w:rPr>
          <w:rFonts w:eastAsia="SimSun" w:hint="eastAsia"/>
          <w:lang w:eastAsia="zh-CN"/>
        </w:rPr>
        <w:t xml:space="preserve"> indicate</w:t>
      </w:r>
      <w:r>
        <w:t>s</w:t>
      </w:r>
      <w:r>
        <w:rPr>
          <w:rFonts w:eastAsia="SimSun" w:hint="eastAsia"/>
          <w:lang w:eastAsia="zh-CN"/>
        </w:rPr>
        <w:t xml:space="preserve"> </w:t>
      </w:r>
      <w:r>
        <w:rPr>
          <w:rFonts w:eastAsia="SimSun"/>
          <w:lang w:eastAsia="zh-CN"/>
        </w:rPr>
        <w:t>the node(s) which subscribed to the UE status in the presence reporting area</w:t>
      </w:r>
      <w:r>
        <w:rPr>
          <w:rFonts w:eastAsia="SimSun" w:hint="eastAsia"/>
          <w:lang w:eastAsia="zh-CN"/>
        </w:rPr>
        <w:t>.</w:t>
      </w:r>
      <w:r>
        <w:rPr>
          <w:rFonts w:eastAsia="SimSun"/>
          <w:lang w:eastAsia="zh-CN"/>
        </w:rPr>
        <w:t xml:space="preserve"> This AVP is not applicable to the Gx interface.</w:t>
      </w:r>
    </w:p>
    <w:p w14:paraId="00048B03" w14:textId="77777777" w:rsidR="00457FE3" w:rsidRDefault="00457FE3">
      <w:pPr>
        <w:rPr>
          <w:rFonts w:eastAsia="SimSun"/>
          <w:lang w:eastAsia="zh-CN"/>
        </w:rPr>
      </w:pPr>
      <w:r>
        <w:rPr>
          <w:rFonts w:eastAsia="SimSun" w:hint="eastAsia"/>
          <w:lang w:eastAsia="zh-CN"/>
        </w:rPr>
        <w:t>AVP Format:</w:t>
      </w:r>
    </w:p>
    <w:p w14:paraId="495590A9" w14:textId="77777777" w:rsidR="00457FE3" w:rsidRDefault="00457FE3">
      <w:pPr>
        <w:pStyle w:val="PL"/>
      </w:pPr>
      <w:r>
        <w:rPr>
          <w:rFonts w:eastAsia="SimSun" w:hint="eastAsia"/>
          <w:lang w:eastAsia="zh-CN"/>
        </w:rPr>
        <w:t>Presence-Reporting-Area-Information</w:t>
      </w:r>
      <w:r>
        <w:t xml:space="preserve"> ::= &lt; AVP Header: </w:t>
      </w:r>
      <w:r>
        <w:rPr>
          <w:rFonts w:eastAsia="SimSun"/>
          <w:lang w:eastAsia="zh-CN"/>
        </w:rPr>
        <w:t>2822</w:t>
      </w:r>
      <w:r>
        <w:t xml:space="preserve"> &gt;</w:t>
      </w:r>
    </w:p>
    <w:p w14:paraId="729B816E"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Presence-Reporting-Area-Identifier</w:t>
      </w:r>
      <w:r>
        <w:t xml:space="preserve"> ]</w:t>
      </w:r>
    </w:p>
    <w:p w14:paraId="52C13F16"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Presence-Reporting-Area-Status</w:t>
      </w:r>
      <w:r>
        <w:t xml:space="preserve"> ]</w:t>
      </w:r>
    </w:p>
    <w:p w14:paraId="5A9E1F02"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Presence-Reporting-Area-Elements-List</w:t>
      </w:r>
      <w:r>
        <w:t xml:space="preserve"> ]</w:t>
      </w:r>
    </w:p>
    <w:p w14:paraId="7F187EC4"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Presence-Reporting-Area-Node</w:t>
      </w:r>
      <w:r>
        <w:t xml:space="preserve"> ]</w:t>
      </w:r>
    </w:p>
    <w:p w14:paraId="69C42CBF" w14:textId="77777777" w:rsidR="00457FE3" w:rsidRDefault="00457FE3">
      <w:pPr>
        <w:pStyle w:val="PL"/>
      </w:pPr>
      <w:r>
        <w:tab/>
      </w:r>
      <w:r>
        <w:tab/>
      </w:r>
      <w:r>
        <w:tab/>
      </w:r>
      <w:r>
        <w:tab/>
      </w:r>
      <w:r>
        <w:tab/>
      </w:r>
      <w:r>
        <w:tab/>
      </w:r>
      <w:r>
        <w:tab/>
        <w:t>*[ AVP ]</w:t>
      </w:r>
    </w:p>
    <w:p w14:paraId="25F58BDB" w14:textId="77777777" w:rsidR="00457FE3" w:rsidRDefault="00457FE3">
      <w:pPr>
        <w:pStyle w:val="PL"/>
      </w:pPr>
    </w:p>
    <w:p w14:paraId="58031CAF" w14:textId="77777777" w:rsidR="00457FE3" w:rsidRDefault="00457FE3">
      <w:pPr>
        <w:pStyle w:val="Heading3"/>
        <w:rPr>
          <w:rFonts w:eastAsia="SimSun"/>
          <w:lang w:eastAsia="zh-CN"/>
        </w:rPr>
      </w:pPr>
      <w:bookmarkStart w:id="1495" w:name="_Toc27999480"/>
      <w:bookmarkStart w:id="1496" w:name="_Toc36035454"/>
      <w:bookmarkStart w:id="1497" w:name="_Toc51759854"/>
      <w:bookmarkStart w:id="1498" w:name="_Toc177375012"/>
      <w:r>
        <w:t>5.3.</w:t>
      </w:r>
      <w:r>
        <w:rPr>
          <w:rFonts w:eastAsia="SimSun"/>
          <w:lang w:eastAsia="zh-CN"/>
        </w:rPr>
        <w:t>110</w:t>
      </w:r>
      <w:r>
        <w:tab/>
      </w:r>
      <w:r>
        <w:rPr>
          <w:rFonts w:eastAsia="SimSun" w:hint="eastAsia"/>
          <w:lang w:eastAsia="zh-CN"/>
        </w:rPr>
        <w:t>Presence-Reporting-Area-Status</w:t>
      </w:r>
      <w:r>
        <w:t xml:space="preserve"> </w:t>
      </w:r>
      <w:r>
        <w:rPr>
          <w:rFonts w:eastAsia="SimSun" w:hint="eastAsia"/>
          <w:lang w:eastAsia="zh-CN"/>
        </w:rPr>
        <w:t>AVP (</w:t>
      </w:r>
      <w:r>
        <w:t>3GPP-EPS access type</w:t>
      </w:r>
      <w:r>
        <w:rPr>
          <w:rFonts w:eastAsia="SimSun" w:hint="eastAsia"/>
          <w:lang w:eastAsia="zh-CN"/>
        </w:rPr>
        <w:t>)</w:t>
      </w:r>
      <w:bookmarkEnd w:id="1495"/>
      <w:bookmarkEnd w:id="1496"/>
      <w:bookmarkEnd w:id="1497"/>
      <w:bookmarkEnd w:id="1498"/>
    </w:p>
    <w:p w14:paraId="0A705466"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 (AVP code </w:t>
      </w:r>
      <w:r>
        <w:rPr>
          <w:rFonts w:eastAsia="SimSun"/>
          <w:lang w:eastAsia="zh-CN"/>
        </w:rPr>
        <w:t>2823</w:t>
      </w:r>
      <w:r>
        <w:t xml:space="preserve">)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ndicates whether the UE is inside or outside of the presence reporting area</w:t>
      </w:r>
      <w:r>
        <w:rPr>
          <w:rFonts w:eastAsia="SimSun" w:hint="eastAsia"/>
          <w:lang w:eastAsia="zh-CN"/>
        </w:rPr>
        <w:t>.</w:t>
      </w:r>
    </w:p>
    <w:p w14:paraId="126272F9" w14:textId="77777777" w:rsidR="00457FE3" w:rsidRDefault="00457FE3">
      <w:r>
        <w:t>The following values are defined</w:t>
      </w:r>
      <w:r>
        <w:rPr>
          <w:rFonts w:eastAsia="SimSun" w:hint="eastAsia"/>
          <w:lang w:eastAsia="zh-CN"/>
        </w:rPr>
        <w:t xml:space="preserve"> in this specification</w:t>
      </w:r>
      <w:r>
        <w:t>:</w:t>
      </w:r>
    </w:p>
    <w:p w14:paraId="65E16A7C" w14:textId="77777777" w:rsidR="00457FE3" w:rsidRDefault="00457FE3">
      <w:pPr>
        <w:pStyle w:val="B1"/>
        <w:rPr>
          <w:lang w:eastAsia="zh-CN"/>
        </w:rPr>
      </w:pPr>
      <w:r>
        <w:t>0</w:t>
      </w:r>
      <w:r>
        <w:rPr>
          <w:rFonts w:hint="eastAsia"/>
          <w:lang w:eastAsia="zh-CN"/>
        </w:rPr>
        <w:t xml:space="preserve"> (In area):</w:t>
      </w:r>
    </w:p>
    <w:p w14:paraId="13BF0173" w14:textId="77777777" w:rsidR="00457FE3" w:rsidRDefault="00457FE3">
      <w:pPr>
        <w:pStyle w:val="B1"/>
        <w:rPr>
          <w:lang w:eastAsia="zh-CN"/>
        </w:rPr>
      </w:pPr>
      <w:r>
        <w:tab/>
        <w:t>This value shall be used</w:t>
      </w:r>
      <w:r>
        <w:rPr>
          <w:rFonts w:hint="eastAsia"/>
          <w:lang w:eastAsia="zh-CN"/>
        </w:rPr>
        <w:t xml:space="preserve"> to indicate that the UE </w:t>
      </w:r>
      <w:r>
        <w:rPr>
          <w:lang w:eastAsia="zh-CN"/>
        </w:rPr>
        <w:t xml:space="preserve">is inside or enters the </w:t>
      </w:r>
      <w:r>
        <w:rPr>
          <w:rFonts w:hint="eastAsia"/>
          <w:lang w:eastAsia="zh-CN"/>
        </w:rPr>
        <w:t>presence reporting area.</w:t>
      </w:r>
    </w:p>
    <w:p w14:paraId="21A7498F" w14:textId="77777777" w:rsidR="00457FE3" w:rsidRDefault="00457FE3">
      <w:pPr>
        <w:pStyle w:val="B1"/>
        <w:rPr>
          <w:lang w:eastAsia="zh-CN"/>
        </w:rPr>
      </w:pPr>
      <w:r>
        <w:t>1</w:t>
      </w:r>
      <w:r>
        <w:rPr>
          <w:rFonts w:hint="eastAsia"/>
          <w:lang w:eastAsia="zh-CN"/>
        </w:rPr>
        <w:t xml:space="preserve"> (Out of area):</w:t>
      </w:r>
    </w:p>
    <w:p w14:paraId="29BDAFF1" w14:textId="77777777" w:rsidR="00457FE3" w:rsidRDefault="00457FE3">
      <w:pPr>
        <w:pStyle w:val="B1"/>
        <w:rPr>
          <w:lang w:eastAsia="zh-CN"/>
        </w:rPr>
      </w:pPr>
      <w:r>
        <w:tab/>
        <w:t xml:space="preserve">This value shall be used </w:t>
      </w:r>
      <w:r>
        <w:rPr>
          <w:rFonts w:hint="eastAsia"/>
          <w:lang w:eastAsia="zh-CN"/>
        </w:rPr>
        <w:t xml:space="preserve">to indicate that the UE </w:t>
      </w:r>
      <w:r>
        <w:rPr>
          <w:lang w:eastAsia="zh-CN"/>
        </w:rPr>
        <w:t xml:space="preserve">is outside or leaves the </w:t>
      </w:r>
      <w:r>
        <w:rPr>
          <w:rFonts w:hint="eastAsia"/>
          <w:lang w:eastAsia="zh-CN"/>
        </w:rPr>
        <w:t>presence reporting area.</w:t>
      </w:r>
    </w:p>
    <w:p w14:paraId="6D1384D8" w14:textId="77777777" w:rsidR="00457FE3" w:rsidRDefault="00457FE3">
      <w:pPr>
        <w:pStyle w:val="B1"/>
        <w:rPr>
          <w:lang w:eastAsia="zh-CN"/>
        </w:rPr>
      </w:pPr>
      <w:r>
        <w:rPr>
          <w:lang w:eastAsia="zh-CN"/>
        </w:rPr>
        <w:t>2 (Inactive)</w:t>
      </w:r>
    </w:p>
    <w:p w14:paraId="20DC3993" w14:textId="77777777" w:rsidR="00457FE3" w:rsidRDefault="00457FE3">
      <w:pPr>
        <w:pStyle w:val="B1"/>
        <w:rPr>
          <w:lang w:eastAsia="zh-CN"/>
        </w:rPr>
      </w:pPr>
      <w:r>
        <w:rPr>
          <w:lang w:eastAsia="zh-CN"/>
        </w:rPr>
        <w:tab/>
        <w:t>This value shall be used to indicate that the presence reporting area is inactive in the serving node.</w:t>
      </w:r>
    </w:p>
    <w:p w14:paraId="3B996D7B" w14:textId="77777777" w:rsidR="00457FE3" w:rsidRDefault="00457FE3">
      <w:pPr>
        <w:pStyle w:val="Heading3"/>
        <w:rPr>
          <w:lang w:eastAsia="ko-KR"/>
        </w:rPr>
      </w:pPr>
      <w:bookmarkStart w:id="1499" w:name="_Toc27999481"/>
      <w:bookmarkStart w:id="1500" w:name="_Toc36035455"/>
      <w:bookmarkStart w:id="1501" w:name="_Toc51759855"/>
      <w:bookmarkStart w:id="1502" w:name="_Toc177375013"/>
      <w:r>
        <w:rPr>
          <w:lang w:eastAsia="ko-KR"/>
        </w:rPr>
        <w:t>5.3.111</w:t>
      </w:r>
      <w:r>
        <w:rPr>
          <w:lang w:eastAsia="ko-KR"/>
        </w:rPr>
        <w:tab/>
        <w:t>NetLoc-Access-Support AVP</w:t>
      </w:r>
      <w:bookmarkEnd w:id="1499"/>
      <w:bookmarkEnd w:id="1500"/>
      <w:bookmarkEnd w:id="1501"/>
      <w:bookmarkEnd w:id="1502"/>
    </w:p>
    <w:p w14:paraId="0809E08D" w14:textId="77777777" w:rsidR="00457FE3" w:rsidRDefault="00457FE3">
      <w:r>
        <w:t xml:space="preserve">The NetLoc-Access-Support AVP (AVP code 2824) </w:t>
      </w:r>
      <w:r>
        <w:rPr>
          <w:lang w:eastAsia="zh-CN"/>
        </w:rPr>
        <w:t xml:space="preserve">is </w:t>
      </w:r>
      <w:r>
        <w:t>of type Unsigned32. It indicates the level of support for NetLoc procedures provided by the current access network.</w:t>
      </w:r>
    </w:p>
    <w:p w14:paraId="7DF84508" w14:textId="77777777" w:rsidR="00457FE3" w:rsidRDefault="00457FE3">
      <w:r>
        <w:t>The following values are defined:</w:t>
      </w:r>
    </w:p>
    <w:p w14:paraId="387D2C82" w14:textId="77777777" w:rsidR="00457FE3" w:rsidRDefault="00457FE3">
      <w:pPr>
        <w:pStyle w:val="B1"/>
      </w:pPr>
      <w:r>
        <w:rPr>
          <w:lang w:eastAsia="zh-CN"/>
        </w:rPr>
        <w:t>0 (NETLOC_ACCESS_NOT_SUPPORTED)</w:t>
      </w:r>
    </w:p>
    <w:p w14:paraId="35214095" w14:textId="77777777" w:rsidR="00457FE3" w:rsidRDefault="00457FE3">
      <w:pPr>
        <w:pStyle w:val="B1"/>
        <w:rPr>
          <w:rFonts w:eastAsia="SimSun"/>
        </w:rPr>
      </w:pPr>
      <w:r>
        <w:tab/>
        <w:t>This value is used when the access network currently serving the UE does not support access network information retrieval as described by the NetLoc feature in clause 5.4.1</w:t>
      </w:r>
    </w:p>
    <w:p w14:paraId="57B7674C" w14:textId="77777777" w:rsidR="00457FE3" w:rsidRDefault="00457FE3">
      <w:pPr>
        <w:pStyle w:val="Heading3"/>
      </w:pPr>
      <w:bookmarkStart w:id="1503" w:name="_Toc27999482"/>
      <w:bookmarkStart w:id="1504" w:name="_Toc36035456"/>
      <w:bookmarkStart w:id="1505" w:name="_Toc51759856"/>
      <w:bookmarkStart w:id="1506" w:name="_Toc177375014"/>
      <w:r>
        <w:t>5.3.112</w:t>
      </w:r>
      <w:r>
        <w:tab/>
        <w:t>Fixed-User-Location-Info AVP (FBA access type)</w:t>
      </w:r>
      <w:bookmarkEnd w:id="1503"/>
      <w:bookmarkEnd w:id="1504"/>
      <w:bookmarkEnd w:id="1505"/>
      <w:bookmarkEnd w:id="1506"/>
    </w:p>
    <w:p w14:paraId="3202C047" w14:textId="77777777" w:rsidR="00457FE3" w:rsidRDefault="00457FE3">
      <w:pPr>
        <w:rPr>
          <w:noProof/>
        </w:rPr>
      </w:pPr>
      <w:r>
        <w:rPr>
          <w:noProof/>
        </w:rPr>
        <w:t>The Fixed-User-Location-Info AVP (AVP code 2825) is of type Grouped and contains the UE location in a Fixed Access Network.</w:t>
      </w:r>
    </w:p>
    <w:p w14:paraId="2E972C53" w14:textId="77777777" w:rsidR="00457FE3" w:rsidRDefault="00457FE3">
      <w:r>
        <w:t>AVP Format:</w:t>
      </w:r>
    </w:p>
    <w:p w14:paraId="788C3F65" w14:textId="77777777" w:rsidR="00457FE3" w:rsidRDefault="00457FE3">
      <w:pPr>
        <w:pStyle w:val="PL"/>
      </w:pPr>
      <w:r>
        <w:t xml:space="preserve">Fixed-User-Location-Info::=  &lt; AVP Header: </w:t>
      </w:r>
      <w:r>
        <w:rPr>
          <w:lang w:eastAsia="ko-KR"/>
        </w:rPr>
        <w:t>2825</w:t>
      </w:r>
      <w:r>
        <w:t xml:space="preserve"> &gt;</w:t>
      </w:r>
    </w:p>
    <w:p w14:paraId="3768FE54" w14:textId="77777777" w:rsidR="00457FE3" w:rsidRDefault="00457FE3">
      <w:pPr>
        <w:pStyle w:val="PL"/>
      </w:pPr>
      <w:r>
        <w:tab/>
      </w:r>
      <w:r>
        <w:tab/>
      </w:r>
      <w:r>
        <w:tab/>
      </w:r>
      <w:r>
        <w:tab/>
      </w:r>
      <w:r>
        <w:tab/>
      </w:r>
      <w:r>
        <w:tab/>
      </w:r>
      <w:r>
        <w:tab/>
        <w:t xml:space="preserve"> [ SSID ]</w:t>
      </w:r>
    </w:p>
    <w:p w14:paraId="51F1A113" w14:textId="77777777" w:rsidR="00457FE3" w:rsidRDefault="00457FE3">
      <w:pPr>
        <w:pStyle w:val="PL"/>
      </w:pPr>
      <w:r>
        <w:tab/>
      </w:r>
      <w:r>
        <w:tab/>
      </w:r>
      <w:r>
        <w:tab/>
      </w:r>
      <w:r>
        <w:tab/>
      </w:r>
      <w:r>
        <w:tab/>
      </w:r>
      <w:r>
        <w:tab/>
      </w:r>
      <w:r>
        <w:tab/>
        <w:t xml:space="preserve"> [ BSSID ]</w:t>
      </w:r>
    </w:p>
    <w:p w14:paraId="3DBD3776" w14:textId="77777777" w:rsidR="00457FE3" w:rsidRDefault="00457FE3">
      <w:pPr>
        <w:pStyle w:val="PL"/>
      </w:pPr>
      <w:r>
        <w:tab/>
      </w:r>
      <w:r>
        <w:tab/>
      </w:r>
      <w:r>
        <w:tab/>
      </w:r>
      <w:r>
        <w:tab/>
      </w:r>
      <w:r>
        <w:tab/>
      </w:r>
      <w:r>
        <w:tab/>
      </w:r>
      <w:r>
        <w:tab/>
        <w:t xml:space="preserve"> [ Logical-Access-ID ]</w:t>
      </w:r>
    </w:p>
    <w:p w14:paraId="1F057061" w14:textId="77777777" w:rsidR="00457FE3" w:rsidRDefault="00457FE3">
      <w:pPr>
        <w:pStyle w:val="PL"/>
      </w:pPr>
      <w:r>
        <w:tab/>
      </w:r>
      <w:r>
        <w:tab/>
      </w:r>
      <w:r>
        <w:tab/>
      </w:r>
      <w:r>
        <w:tab/>
      </w:r>
      <w:r>
        <w:tab/>
      </w:r>
      <w:r>
        <w:tab/>
      </w:r>
      <w:r>
        <w:tab/>
        <w:t xml:space="preserve"> [ Physical-Access-ID ]</w:t>
      </w:r>
    </w:p>
    <w:p w14:paraId="2EB4E9CB" w14:textId="77777777" w:rsidR="00457FE3" w:rsidRDefault="00457FE3">
      <w:pPr>
        <w:pStyle w:val="PL"/>
      </w:pPr>
      <w:r>
        <w:tab/>
      </w:r>
      <w:r>
        <w:tab/>
      </w:r>
      <w:r>
        <w:tab/>
      </w:r>
      <w:r>
        <w:tab/>
      </w:r>
      <w:r>
        <w:tab/>
      </w:r>
      <w:r>
        <w:tab/>
      </w:r>
      <w:r>
        <w:tab/>
        <w:t>*[ AVP ]</w:t>
      </w:r>
    </w:p>
    <w:p w14:paraId="6D79DF32" w14:textId="77777777" w:rsidR="00457FE3" w:rsidRDefault="00457FE3">
      <w:pPr>
        <w:pStyle w:val="PL"/>
      </w:pPr>
    </w:p>
    <w:p w14:paraId="777461D2" w14:textId="77777777" w:rsidR="00457FE3" w:rsidRDefault="00457FE3">
      <w:pPr>
        <w:pStyle w:val="Heading3"/>
        <w:rPr>
          <w:rFonts w:eastAsia="SimSun"/>
          <w:lang w:eastAsia="zh-CN"/>
        </w:rPr>
      </w:pPr>
      <w:bookmarkStart w:id="1507" w:name="_Toc27999483"/>
      <w:bookmarkStart w:id="1508" w:name="_Toc36035457"/>
      <w:bookmarkStart w:id="1509" w:name="_Toc51759857"/>
      <w:bookmarkStart w:id="1510" w:name="_Toc177375015"/>
      <w:r>
        <w:t>5.3.113</w:t>
      </w:r>
      <w:r>
        <w:tab/>
        <w:t>PCSCF-Restoration</w:t>
      </w:r>
      <w:r>
        <w:rPr>
          <w:rFonts w:eastAsia="SimSun"/>
          <w:lang w:eastAsia="zh-CN"/>
        </w:rPr>
        <w:t>-Indication</w:t>
      </w:r>
      <w:r>
        <w:t xml:space="preserve"> AVP</w:t>
      </w:r>
      <w:bookmarkEnd w:id="1507"/>
      <w:bookmarkEnd w:id="1508"/>
      <w:bookmarkEnd w:id="1509"/>
      <w:bookmarkEnd w:id="1510"/>
    </w:p>
    <w:p w14:paraId="46D99B6B" w14:textId="77777777" w:rsidR="00457FE3" w:rsidRDefault="00457FE3">
      <w:r>
        <w:rPr>
          <w:rFonts w:eastAsia="SimSun"/>
          <w:lang w:eastAsia="zh-CN"/>
        </w:rPr>
        <w:t>The</w:t>
      </w:r>
      <w:bookmarkStart w:id="1511" w:name="OLE_LINK5"/>
      <w:bookmarkStart w:id="1512" w:name="OLE_LINK6"/>
      <w:r>
        <w:rPr>
          <w:rFonts w:eastAsia="SimSun"/>
          <w:lang w:eastAsia="zh-CN"/>
        </w:rPr>
        <w:t xml:space="preserve"> </w:t>
      </w:r>
      <w:r>
        <w:t>PCSCF-Restoration</w:t>
      </w:r>
      <w:r>
        <w:rPr>
          <w:rFonts w:eastAsia="SimSun"/>
          <w:lang w:eastAsia="zh-CN"/>
        </w:rPr>
        <w:t>-Indication</w:t>
      </w:r>
      <w:r>
        <w:rPr>
          <w:rFonts w:eastAsia="SimSun"/>
          <w:noProof/>
          <w:lang w:eastAsia="zh-CN"/>
        </w:rPr>
        <w:t xml:space="preserve"> AVP</w:t>
      </w:r>
      <w:bookmarkEnd w:id="1511"/>
      <w:bookmarkEnd w:id="1512"/>
      <w:r>
        <w:rPr>
          <w:rFonts w:eastAsia="SimSun"/>
          <w:lang w:eastAsia="zh-CN"/>
        </w:rPr>
        <w:t xml:space="preserve"> (AVP code </w:t>
      </w:r>
      <w:r>
        <w:rPr>
          <w:lang w:eastAsia="ko-KR"/>
        </w:rPr>
        <w:t>2826</w:t>
      </w:r>
      <w:r>
        <w:rPr>
          <w:rFonts w:eastAsia="SimSun"/>
          <w:lang w:eastAsia="zh-CN"/>
        </w:rPr>
        <w:t xml:space="preserve">) is of type </w:t>
      </w:r>
      <w:r>
        <w:rPr>
          <w:rFonts w:eastAsia="SimSun" w:hint="eastAsia"/>
          <w:lang w:eastAsia="zh-CN"/>
        </w:rPr>
        <w:t>Unsigned32</w:t>
      </w:r>
      <w:r>
        <w:rPr>
          <w:rFonts w:eastAsia="SimSun"/>
          <w:lang w:eastAsia="zh-CN"/>
        </w:rPr>
        <w:t xml:space="preserve">, and indicates a P-CSCF Restoration is </w:t>
      </w:r>
      <w:r>
        <w:rPr>
          <w:rFonts w:eastAsia="SimSun" w:hint="eastAsia"/>
          <w:lang w:eastAsia="zh-CN"/>
        </w:rPr>
        <w:t>requested</w:t>
      </w:r>
      <w:r>
        <w:rPr>
          <w:rFonts w:eastAsia="SimSun"/>
          <w:lang w:eastAsia="zh-CN"/>
        </w:rPr>
        <w:t>.</w:t>
      </w:r>
      <w:r>
        <w:t xml:space="preserve"> The following values are defined:</w:t>
      </w:r>
    </w:p>
    <w:p w14:paraId="252C2187" w14:textId="77777777" w:rsidR="00457FE3" w:rsidRDefault="00457FE3">
      <w:pPr>
        <w:pStyle w:val="B1"/>
        <w:rPr>
          <w:rFonts w:eastAsia="SimSun"/>
          <w:lang w:eastAsia="zh-CN"/>
        </w:rPr>
      </w:pPr>
      <w:r>
        <w:rPr>
          <w:rFonts w:eastAsia="SimSun" w:hint="eastAsia"/>
          <w:lang w:eastAsia="zh-CN"/>
        </w:rPr>
        <w:t>0 (</w:t>
      </w:r>
      <w:r>
        <w:t>PCSCF_RESTORATION)</w:t>
      </w:r>
    </w:p>
    <w:p w14:paraId="290F00BA" w14:textId="77777777" w:rsidR="00457FE3" w:rsidRDefault="00457FE3">
      <w:pPr>
        <w:pStyle w:val="B1"/>
        <w:rPr>
          <w:rFonts w:eastAsia="SimSun"/>
          <w:lang w:eastAsia="zh-CN"/>
        </w:rPr>
      </w:pPr>
      <w:r>
        <w:tab/>
      </w:r>
      <w:r>
        <w:rPr>
          <w:rFonts w:hint="eastAsia"/>
        </w:rPr>
        <w:t>This value indicates the P-CSCF Restoration is request</w:t>
      </w:r>
      <w:r>
        <w:rPr>
          <w:rFonts w:eastAsia="SimSun" w:hint="eastAsia"/>
          <w:lang w:eastAsia="zh-CN"/>
        </w:rPr>
        <w:t>ed.</w:t>
      </w:r>
    </w:p>
    <w:p w14:paraId="3F9B9A64" w14:textId="77777777" w:rsidR="00457FE3" w:rsidRDefault="00457FE3">
      <w:pPr>
        <w:pStyle w:val="Heading3"/>
        <w:rPr>
          <w:rFonts w:eastAsia="SimSun"/>
          <w:lang w:eastAsia="zh-CN"/>
        </w:rPr>
      </w:pPr>
      <w:bookmarkStart w:id="1513" w:name="_Toc27999484"/>
      <w:bookmarkStart w:id="1514" w:name="_Toc36035458"/>
      <w:bookmarkStart w:id="1515" w:name="_Toc51759858"/>
      <w:bookmarkStart w:id="1516" w:name="_Toc177375016"/>
      <w:r>
        <w:t>5.3.114</w:t>
      </w:r>
      <w:r>
        <w:tab/>
        <w:t>IP-CAN-Session-Charging-Scope AVP</w:t>
      </w:r>
      <w:bookmarkEnd w:id="1513"/>
      <w:bookmarkEnd w:id="1514"/>
      <w:bookmarkEnd w:id="1515"/>
      <w:bookmarkEnd w:id="1516"/>
    </w:p>
    <w:p w14:paraId="4F7EB85B" w14:textId="77777777" w:rsidR="00457FE3" w:rsidRDefault="00457FE3">
      <w:r>
        <w:rPr>
          <w:rFonts w:eastAsia="SimSun"/>
          <w:lang w:eastAsia="zh-CN"/>
        </w:rPr>
        <w:t xml:space="preserve">The </w:t>
      </w:r>
      <w:r>
        <w:t>IP-CAN-Session-Charging-Scope</w:t>
      </w:r>
      <w:r>
        <w:rPr>
          <w:rFonts w:eastAsia="SimSun"/>
          <w:noProof/>
          <w:lang w:eastAsia="zh-CN"/>
        </w:rPr>
        <w:t xml:space="preserve"> AVP</w:t>
      </w:r>
      <w:r>
        <w:rPr>
          <w:rFonts w:eastAsia="SimSun"/>
          <w:lang w:eastAsia="zh-CN"/>
        </w:rPr>
        <w:t xml:space="preserve"> (AVP code 2827) is of type Enumerated, and indicates that the Access-Network-Charging-Identifier-Gx AVP applies to the whole IP-CAN Session.</w:t>
      </w:r>
      <w:r>
        <w:t xml:space="preserve"> The following values are defined:</w:t>
      </w:r>
    </w:p>
    <w:p w14:paraId="4B736695" w14:textId="77777777" w:rsidR="00457FE3" w:rsidRDefault="00457FE3">
      <w:pPr>
        <w:pStyle w:val="B1"/>
        <w:rPr>
          <w:lang w:eastAsia="zh-CN"/>
        </w:rPr>
      </w:pPr>
      <w:r>
        <w:rPr>
          <w:lang w:eastAsia="zh-CN"/>
        </w:rPr>
        <w:t>IP-CAN_SESSION_SCOPE (0</w:t>
      </w:r>
      <w:r>
        <w:t>)</w:t>
      </w:r>
    </w:p>
    <w:p w14:paraId="25332EB5" w14:textId="77777777" w:rsidR="00457FE3" w:rsidRDefault="00457FE3">
      <w:pPr>
        <w:pStyle w:val="B1"/>
        <w:rPr>
          <w:lang w:eastAsia="zh-CN"/>
        </w:rPr>
      </w:pPr>
      <w:r>
        <w:tab/>
        <w:t>This value indicates that the charging identifier corresponds to the IP-CAN Session</w:t>
      </w:r>
    </w:p>
    <w:p w14:paraId="3793A1A8" w14:textId="77777777" w:rsidR="00457FE3" w:rsidRDefault="00457FE3">
      <w:pPr>
        <w:pStyle w:val="Heading3"/>
      </w:pPr>
      <w:bookmarkStart w:id="1517" w:name="_Toc27999485"/>
      <w:bookmarkStart w:id="1518" w:name="_Toc36035459"/>
      <w:bookmarkStart w:id="1519" w:name="_Toc51759859"/>
      <w:bookmarkStart w:id="1520" w:name="_Toc177375017"/>
      <w:r>
        <w:t>5.3.</w:t>
      </w:r>
      <w:r>
        <w:rPr>
          <w:lang w:eastAsia="zh-CN"/>
        </w:rPr>
        <w:t>115</w:t>
      </w:r>
      <w:r>
        <w:tab/>
      </w:r>
      <w:r>
        <w:rPr>
          <w:rFonts w:hint="eastAsia"/>
          <w:lang w:eastAsia="zh-CN"/>
        </w:rPr>
        <w:t>Monitoring-Flags</w:t>
      </w:r>
      <w:r>
        <w:t xml:space="preserve"> AVP</w:t>
      </w:r>
      <w:bookmarkEnd w:id="1517"/>
      <w:bookmarkEnd w:id="1518"/>
      <w:bookmarkEnd w:id="1519"/>
      <w:bookmarkEnd w:id="1520"/>
    </w:p>
    <w:p w14:paraId="35AD83F2" w14:textId="77777777" w:rsidR="00457FE3" w:rsidRDefault="00457FE3">
      <w:r>
        <w:rPr>
          <w:noProof/>
        </w:rPr>
        <w:t xml:space="preserve">The </w:t>
      </w:r>
      <w:r>
        <w:rPr>
          <w:rFonts w:hint="eastAsia"/>
          <w:noProof/>
        </w:rPr>
        <w:t>Monitoring-Flags</w:t>
      </w:r>
      <w:r>
        <w:rPr>
          <w:noProof/>
        </w:rPr>
        <w:t xml:space="preserve"> AVP (AVP code </w:t>
      </w:r>
      <w:r>
        <w:rPr>
          <w:rFonts w:eastAsia="SimSun"/>
          <w:lang w:eastAsia="zh-CN"/>
        </w:rPr>
        <w:t>2828</w:t>
      </w:r>
      <w:r>
        <w:rPr>
          <w:noProof/>
        </w:rPr>
        <w:t>) is of type</w:t>
      </w:r>
      <w:r>
        <w:rPr>
          <w:rFonts w:hint="eastAsia"/>
          <w:noProof/>
        </w:rPr>
        <w:t xml:space="preserve"> Unsigned32</w:t>
      </w:r>
      <w:r>
        <w:rPr>
          <w:noProof/>
        </w:rPr>
        <w:t xml:space="preserve">, </w:t>
      </w:r>
      <w:r>
        <w:t>it shall contain a bit mask. The bit 0 shall be the least significant bit. For example, to get the value of bit 0, a bit mask of 0x0001 should be used. The meaning of the bits shall be as defined below:</w:t>
      </w:r>
    </w:p>
    <w:p w14:paraId="5CABB38E" w14:textId="77777777" w:rsidR="00457FE3" w:rsidRDefault="00457FE3">
      <w:pPr>
        <w:pStyle w:val="TH"/>
        <w:rPr>
          <w:lang w:eastAsia="zh-CN"/>
        </w:rPr>
      </w:pPr>
      <w:r>
        <w:t>Table 5.3.</w:t>
      </w:r>
      <w:r>
        <w:rPr>
          <w:lang w:eastAsia="zh-CN"/>
        </w:rPr>
        <w:t>115</w:t>
      </w:r>
      <w:r>
        <w:t xml:space="preserve">: </w:t>
      </w:r>
      <w:r>
        <w:rPr>
          <w:rFonts w:hint="eastAsia"/>
          <w:lang w:eastAsia="zh-CN"/>
        </w:rPr>
        <w:t>Monitoring-Flags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90"/>
        <w:gridCol w:w="5933"/>
      </w:tblGrid>
      <w:tr w:rsidR="00457FE3" w14:paraId="04CF115D" w14:textId="77777777">
        <w:trPr>
          <w:cantSplit/>
          <w:jc w:val="center"/>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421423DB" w14:textId="77777777" w:rsidR="00457FE3" w:rsidRDefault="00457FE3">
            <w:pPr>
              <w:pStyle w:val="TAH"/>
              <w:rPr>
                <w:rFonts w:eastAsia="Times New Roman"/>
              </w:rPr>
            </w:pPr>
            <w:r>
              <w:rPr>
                <w:rFonts w:eastAsia="Times New Roman"/>
              </w:rPr>
              <w:t>Bit</w:t>
            </w:r>
          </w:p>
        </w:tc>
        <w:tc>
          <w:tcPr>
            <w:tcW w:w="3390" w:type="dxa"/>
            <w:tcBorders>
              <w:top w:val="single" w:sz="4" w:space="0" w:color="auto"/>
              <w:left w:val="single" w:sz="4" w:space="0" w:color="auto"/>
              <w:bottom w:val="single" w:sz="4" w:space="0" w:color="auto"/>
              <w:right w:val="single" w:sz="4" w:space="0" w:color="auto"/>
            </w:tcBorders>
            <w:shd w:val="clear" w:color="auto" w:fill="D9D9D9"/>
          </w:tcPr>
          <w:p w14:paraId="19B05729"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D0C8821" w14:textId="77777777" w:rsidR="00457FE3" w:rsidRDefault="00457FE3">
            <w:pPr>
              <w:pStyle w:val="TAH"/>
              <w:rPr>
                <w:rFonts w:eastAsia="Times New Roman"/>
              </w:rPr>
            </w:pPr>
            <w:r>
              <w:rPr>
                <w:rFonts w:eastAsia="Times New Roman"/>
              </w:rPr>
              <w:t>Description</w:t>
            </w:r>
          </w:p>
        </w:tc>
      </w:tr>
      <w:tr w:rsidR="00457FE3" w14:paraId="46D4ED0A" w14:textId="77777777">
        <w:trPr>
          <w:cantSplit/>
          <w:jc w:val="center"/>
        </w:trPr>
        <w:tc>
          <w:tcPr>
            <w:tcW w:w="534" w:type="dxa"/>
            <w:tcBorders>
              <w:top w:val="single" w:sz="4" w:space="0" w:color="auto"/>
              <w:left w:val="single" w:sz="4" w:space="0" w:color="auto"/>
              <w:bottom w:val="single" w:sz="4" w:space="0" w:color="auto"/>
              <w:right w:val="single" w:sz="4" w:space="0" w:color="auto"/>
            </w:tcBorders>
          </w:tcPr>
          <w:p w14:paraId="16D9D92E" w14:textId="77777777" w:rsidR="00457FE3" w:rsidRDefault="00457FE3">
            <w:pPr>
              <w:pStyle w:val="TAC"/>
              <w:rPr>
                <w:rFonts w:eastAsia="Times New Roman"/>
              </w:rPr>
            </w:pPr>
            <w:r>
              <w:rPr>
                <w:rFonts w:eastAsia="Times New Roman"/>
              </w:rPr>
              <w:t>0</w:t>
            </w:r>
          </w:p>
        </w:tc>
        <w:tc>
          <w:tcPr>
            <w:tcW w:w="3390" w:type="dxa"/>
            <w:tcBorders>
              <w:top w:val="single" w:sz="4" w:space="0" w:color="auto"/>
              <w:left w:val="single" w:sz="4" w:space="0" w:color="auto"/>
              <w:bottom w:val="single" w:sz="4" w:space="0" w:color="auto"/>
              <w:right w:val="single" w:sz="4" w:space="0" w:color="auto"/>
            </w:tcBorders>
          </w:tcPr>
          <w:p w14:paraId="3E6D7C9F" w14:textId="77777777" w:rsidR="00457FE3" w:rsidRDefault="00457FE3">
            <w:pPr>
              <w:pStyle w:val="TAL"/>
            </w:pPr>
            <w:r>
              <w:rPr>
                <w:rFonts w:hint="eastAsia"/>
                <w:lang w:eastAsia="zh-CN"/>
              </w:rPr>
              <w:t>Enable/disable excluding service data flow(s) from the usage monitoring for all traffic of the</w:t>
            </w:r>
            <w:r>
              <w:rPr>
                <w:lang w:eastAsia="zh-CN"/>
              </w:rPr>
              <w:t xml:space="preserve"> </w:t>
            </w:r>
            <w:r>
              <w:rPr>
                <w:rFonts w:hint="eastAsia"/>
                <w:lang w:eastAsia="zh-CN"/>
              </w:rPr>
              <w:t>IP-CAN session</w:t>
            </w:r>
          </w:p>
        </w:tc>
        <w:tc>
          <w:tcPr>
            <w:tcW w:w="0" w:type="auto"/>
            <w:tcBorders>
              <w:top w:val="single" w:sz="4" w:space="0" w:color="auto"/>
              <w:left w:val="single" w:sz="4" w:space="0" w:color="auto"/>
              <w:bottom w:val="single" w:sz="4" w:space="0" w:color="auto"/>
              <w:right w:val="single" w:sz="4" w:space="0" w:color="auto"/>
            </w:tcBorders>
          </w:tcPr>
          <w:p w14:paraId="0952C179" w14:textId="77777777" w:rsidR="00457FE3" w:rsidRDefault="00457FE3">
            <w:pPr>
              <w:pStyle w:val="TAL"/>
            </w:pPr>
            <w:r>
              <w:t>This bit, when set, indicate</w:t>
            </w:r>
            <w:r>
              <w:rPr>
                <w:rFonts w:hint="eastAsia"/>
              </w:rPr>
              <w:t>s</w:t>
            </w:r>
            <w:r>
              <w:t xml:space="preserve"> that the PCEF shall </w:t>
            </w:r>
            <w:r>
              <w:rPr>
                <w:rFonts w:hint="eastAsia"/>
              </w:rPr>
              <w:t>not include</w:t>
            </w:r>
            <w:r>
              <w:t xml:space="preserve"> the corresponding </w:t>
            </w:r>
            <w:r>
              <w:rPr>
                <w:rFonts w:hint="eastAsia"/>
              </w:rPr>
              <w:t>service data flow</w:t>
            </w:r>
            <w:r>
              <w:t xml:space="preserve">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 when not set, indicates that exclusion action is disabled</w:t>
            </w:r>
            <w:r>
              <w:t>.</w:t>
            </w:r>
          </w:p>
        </w:tc>
      </w:tr>
    </w:tbl>
    <w:p w14:paraId="7196674E" w14:textId="77777777" w:rsidR="00457FE3" w:rsidRDefault="00457FE3">
      <w:pPr>
        <w:rPr>
          <w:rFonts w:eastAsia="SimSun"/>
          <w:lang w:eastAsia="zh-CN"/>
        </w:rPr>
      </w:pPr>
    </w:p>
    <w:p w14:paraId="320610E6" w14:textId="77777777" w:rsidR="00457FE3" w:rsidRDefault="00457FE3">
      <w:pPr>
        <w:pStyle w:val="Heading3"/>
      </w:pPr>
      <w:bookmarkStart w:id="1521" w:name="_Toc27999486"/>
      <w:bookmarkStart w:id="1522" w:name="_Toc36035460"/>
      <w:bookmarkStart w:id="1523" w:name="_Toc51759860"/>
      <w:bookmarkStart w:id="1524" w:name="_Toc177375018"/>
      <w:r>
        <w:t>5.3.116</w:t>
      </w:r>
      <w:r>
        <w:tab/>
        <w:t>NBIFOM-Support AVP</w:t>
      </w:r>
      <w:bookmarkEnd w:id="1521"/>
      <w:bookmarkEnd w:id="1522"/>
      <w:bookmarkEnd w:id="1523"/>
      <w:bookmarkEnd w:id="1524"/>
    </w:p>
    <w:p w14:paraId="2DC3213F" w14:textId="77777777" w:rsidR="00457FE3" w:rsidRDefault="00457FE3">
      <w:pPr>
        <w:rPr>
          <w:lang w:eastAsia="x-none"/>
        </w:rPr>
      </w:pPr>
      <w:r>
        <w:rPr>
          <w:lang w:eastAsia="x-none"/>
        </w:rPr>
        <w:t>The NBIFOM-Support AVP (AVP code 2831) is of type of Enumerated. When the AVP is sent from the PCEF to the PCRF in the initial CCR command, it indicates that the UE and network support the NBIFOM procedures as defined in 3GPP TS 23.161 [51].When the AVP is sent from the PCRF to the PCEF in the initial CCA command, it indicates whether the PCRF authorizes that the NBIFOM can be applied to the IP-CAN session.</w:t>
      </w:r>
    </w:p>
    <w:p w14:paraId="31DF31A0" w14:textId="77777777" w:rsidR="00457FE3" w:rsidRDefault="00457FE3">
      <w:pPr>
        <w:rPr>
          <w:lang w:eastAsia="x-none"/>
        </w:rPr>
      </w:pPr>
      <w:r>
        <w:rPr>
          <w:lang w:eastAsia="x-none"/>
        </w:rPr>
        <w:t>The following value is defined:</w:t>
      </w:r>
    </w:p>
    <w:p w14:paraId="5A7F8264" w14:textId="77777777" w:rsidR="00457FE3" w:rsidRDefault="00457FE3">
      <w:pPr>
        <w:pStyle w:val="B1"/>
      </w:pPr>
      <w:r>
        <w:t>NBIFOM_NOT_SUPPORTED (0)</w:t>
      </w:r>
    </w:p>
    <w:p w14:paraId="68BA2A2A" w14:textId="77777777" w:rsidR="00457FE3" w:rsidRDefault="00457FE3">
      <w:pPr>
        <w:pStyle w:val="B1"/>
      </w:pPr>
      <w:r>
        <w:tab/>
        <w:t>This value is used to indicate that the PCRF does not authorize that the NBIFOM can be applied to the IP-CAN session.</w:t>
      </w:r>
    </w:p>
    <w:p w14:paraId="48F0866B" w14:textId="77777777" w:rsidR="00457FE3" w:rsidRDefault="00457FE3">
      <w:pPr>
        <w:pStyle w:val="B1"/>
      </w:pPr>
      <w:r>
        <w:t>NBIFOM_SUPPORTED (1)</w:t>
      </w:r>
    </w:p>
    <w:p w14:paraId="4E6185B2" w14:textId="77777777" w:rsidR="00457FE3" w:rsidRDefault="00457FE3">
      <w:pPr>
        <w:pStyle w:val="B1"/>
      </w:pPr>
      <w:r>
        <w:tab/>
        <w:t>When included in a CCR command, this value is used to indicate that the UE and the access network support the NBIFOM procedures. When included in a CCA</w:t>
      </w:r>
      <w:r>
        <w:rPr>
          <w:rFonts w:hint="eastAsia"/>
          <w:lang w:eastAsia="zh-CN"/>
        </w:rPr>
        <w:t>command</w:t>
      </w:r>
      <w:r>
        <w:t xml:space="preserve">, this value is used to indicate that the PCRF authorizes </w:t>
      </w:r>
      <w:r>
        <w:rPr>
          <w:rFonts w:hint="eastAsia"/>
          <w:lang w:eastAsia="zh-CN"/>
        </w:rPr>
        <w:t xml:space="preserve">that </w:t>
      </w:r>
      <w:r>
        <w:t>NBIFOM can be applied to the IP-CAN session.</w:t>
      </w:r>
    </w:p>
    <w:p w14:paraId="0E52DACE" w14:textId="77777777" w:rsidR="00457FE3" w:rsidRDefault="00457FE3">
      <w:r>
        <w:t xml:space="preserve">Absence of this AVP in the </w:t>
      </w:r>
      <w:r>
        <w:rPr>
          <w:rFonts w:hint="eastAsia"/>
          <w:lang w:eastAsia="zh-CN"/>
        </w:rPr>
        <w:t xml:space="preserve">initial </w:t>
      </w:r>
      <w:r>
        <w:t>CCR command means that the NBIFOM procedures are not supported by the UE and/or network.</w:t>
      </w:r>
    </w:p>
    <w:p w14:paraId="1BA0BBD9" w14:textId="77777777" w:rsidR="00457FE3" w:rsidRDefault="00457FE3">
      <w:pPr>
        <w:pStyle w:val="Heading3"/>
      </w:pPr>
      <w:bookmarkStart w:id="1525" w:name="_Toc27999487"/>
      <w:bookmarkStart w:id="1526" w:name="_Toc36035461"/>
      <w:bookmarkStart w:id="1527" w:name="_Toc51759861"/>
      <w:bookmarkStart w:id="1528" w:name="_Toc177375019"/>
      <w:r>
        <w:t>5.3.117</w:t>
      </w:r>
      <w:r>
        <w:tab/>
      </w:r>
      <w:r>
        <w:rPr>
          <w:rFonts w:hint="eastAsia"/>
          <w:lang w:eastAsia="zh-CN"/>
        </w:rPr>
        <w:t>NBIFOM</w:t>
      </w:r>
      <w:r>
        <w:rPr>
          <w:rFonts w:eastAsia="Batang"/>
        </w:rPr>
        <w:t>-</w:t>
      </w:r>
      <w:r>
        <w:rPr>
          <w:rFonts w:hint="eastAsia"/>
          <w:lang w:eastAsia="zh-CN"/>
        </w:rPr>
        <w:t>Mode</w:t>
      </w:r>
      <w:r>
        <w:t xml:space="preserve"> AVP</w:t>
      </w:r>
      <w:bookmarkEnd w:id="1525"/>
      <w:bookmarkEnd w:id="1526"/>
      <w:bookmarkEnd w:id="1527"/>
      <w:bookmarkEnd w:id="1528"/>
    </w:p>
    <w:p w14:paraId="0053315A" w14:textId="77777777" w:rsidR="00457FE3" w:rsidRDefault="00457FE3">
      <w:pPr>
        <w:rPr>
          <w:lang w:eastAsia="zh-CN"/>
        </w:rPr>
      </w:pPr>
      <w:r>
        <w:t xml:space="preserve">The </w:t>
      </w:r>
      <w:r>
        <w:rPr>
          <w:rFonts w:hint="eastAsia"/>
          <w:lang w:eastAsia="zh-CN"/>
        </w:rPr>
        <w:t>NBIFOM</w:t>
      </w:r>
      <w:r>
        <w:t>-</w:t>
      </w:r>
      <w:r>
        <w:rPr>
          <w:lang w:eastAsia="zh-CN"/>
        </w:rPr>
        <w:t>M</w:t>
      </w:r>
      <w:r>
        <w:rPr>
          <w:rFonts w:hint="eastAsia"/>
          <w:lang w:eastAsia="zh-CN"/>
        </w:rPr>
        <w:t>ode</w:t>
      </w:r>
      <w:r>
        <w:t xml:space="preserve"> AVP (AVP code </w:t>
      </w:r>
      <w:r>
        <w:rPr>
          <w:rFonts w:hint="eastAsia"/>
          <w:lang w:eastAsia="zh-CN"/>
        </w:rPr>
        <w:t>2830</w:t>
      </w:r>
      <w:r>
        <w:t>) is of type of Enumerated</w:t>
      </w:r>
      <w:r>
        <w:rPr>
          <w:lang w:val="en-US"/>
        </w:rPr>
        <w:t>.</w:t>
      </w:r>
      <w:r>
        <w:rPr>
          <w:rFonts w:hint="eastAsia"/>
          <w:lang w:val="en-US" w:eastAsia="zh-CN"/>
        </w:rPr>
        <w:t xml:space="preserve"> When the AVP </w:t>
      </w:r>
      <w:r>
        <w:rPr>
          <w:lang w:val="en-US" w:eastAsia="zh-CN"/>
        </w:rPr>
        <w:t xml:space="preserve">is </w:t>
      </w:r>
      <w:r>
        <w:rPr>
          <w:rFonts w:hint="eastAsia"/>
          <w:lang w:val="en-US" w:eastAsia="zh-CN"/>
        </w:rPr>
        <w:t xml:space="preserve">sent from the PCEF to the PCRF in the initial CCR command, it </w:t>
      </w:r>
      <w:r>
        <w:t>indicates the</w:t>
      </w:r>
      <w:r>
        <w:rPr>
          <w:rFonts w:hint="eastAsia"/>
          <w:lang w:eastAsia="zh-CN"/>
        </w:rPr>
        <w:t xml:space="preserve"> NBIFOM mode suggested by the UE</w:t>
      </w:r>
      <w:r>
        <w:t>.</w:t>
      </w:r>
      <w:r>
        <w:rPr>
          <w:rFonts w:hint="eastAsia"/>
          <w:lang w:eastAsia="zh-CN"/>
        </w:rPr>
        <w:t xml:space="preserve"> When the AVP </w:t>
      </w:r>
      <w:r>
        <w:rPr>
          <w:lang w:eastAsia="zh-CN"/>
        </w:rPr>
        <w:t xml:space="preserve">is </w:t>
      </w:r>
      <w:r>
        <w:rPr>
          <w:rFonts w:hint="eastAsia"/>
          <w:lang w:eastAsia="zh-CN"/>
        </w:rPr>
        <w:t>sent from the PCRF to the PCEF in the CCA command, it indicates the NBIFOM mode selected by the PCRF.</w:t>
      </w:r>
    </w:p>
    <w:p w14:paraId="1299020B" w14:textId="77777777" w:rsidR="00457FE3" w:rsidRDefault="00457FE3">
      <w:r>
        <w:t xml:space="preserve">The following value </w:t>
      </w:r>
      <w:r>
        <w:rPr>
          <w:rFonts w:hint="eastAsia"/>
          <w:lang w:eastAsia="zh-CN"/>
        </w:rPr>
        <w:t>is</w:t>
      </w:r>
      <w:r>
        <w:t xml:space="preserve"> defined:</w:t>
      </w:r>
    </w:p>
    <w:p w14:paraId="12F02A41" w14:textId="77777777" w:rsidR="00457FE3" w:rsidRDefault="00457FE3">
      <w:pPr>
        <w:pStyle w:val="B1"/>
      </w:pPr>
      <w:r>
        <w:rPr>
          <w:rFonts w:hint="eastAsia"/>
          <w:lang w:eastAsia="zh-CN"/>
        </w:rPr>
        <w:t>UE_INITIATED</w:t>
      </w:r>
      <w:r>
        <w:t xml:space="preserve"> (0)</w:t>
      </w:r>
    </w:p>
    <w:p w14:paraId="2291C1AF" w14:textId="77777777" w:rsidR="00457FE3" w:rsidRDefault="00457FE3">
      <w:pPr>
        <w:pStyle w:val="B1"/>
        <w:rPr>
          <w:lang w:eastAsia="zh-CN"/>
        </w:rPr>
      </w:pPr>
      <w:r>
        <w:tab/>
      </w:r>
      <w:r>
        <w:rPr>
          <w:rFonts w:hint="eastAsia"/>
          <w:lang w:eastAsia="zh-CN"/>
        </w:rPr>
        <w:t>IP flow mobility can be initiated by the UE.</w:t>
      </w:r>
    </w:p>
    <w:p w14:paraId="4CC019D7" w14:textId="77777777" w:rsidR="00457FE3" w:rsidRDefault="00457FE3">
      <w:pPr>
        <w:pStyle w:val="B1"/>
      </w:pPr>
      <w:r>
        <w:rPr>
          <w:rFonts w:hint="eastAsia"/>
          <w:lang w:eastAsia="zh-CN"/>
        </w:rPr>
        <w:t>NETWORK_INITIATED</w:t>
      </w:r>
      <w:r>
        <w:t xml:space="preserve"> (</w:t>
      </w:r>
      <w:r>
        <w:rPr>
          <w:rFonts w:hint="eastAsia"/>
          <w:lang w:eastAsia="zh-CN"/>
        </w:rPr>
        <w:t>1</w:t>
      </w:r>
      <w:r>
        <w:t>)</w:t>
      </w:r>
    </w:p>
    <w:p w14:paraId="00AC3329" w14:textId="77777777" w:rsidR="00457FE3" w:rsidRDefault="00457FE3">
      <w:pPr>
        <w:pStyle w:val="B1"/>
        <w:rPr>
          <w:lang w:eastAsia="zh-CN"/>
        </w:rPr>
      </w:pPr>
      <w:r>
        <w:tab/>
      </w:r>
      <w:r>
        <w:rPr>
          <w:rFonts w:hint="eastAsia"/>
          <w:lang w:eastAsia="zh-CN"/>
        </w:rPr>
        <w:t>IP flow mobility can be initiated by the network.</w:t>
      </w:r>
    </w:p>
    <w:p w14:paraId="69336E81" w14:textId="77777777" w:rsidR="00457FE3" w:rsidRDefault="00457FE3">
      <w:pPr>
        <w:pStyle w:val="Heading3"/>
      </w:pPr>
      <w:bookmarkStart w:id="1529" w:name="_Toc27999488"/>
      <w:bookmarkStart w:id="1530" w:name="_Toc36035462"/>
      <w:bookmarkStart w:id="1531" w:name="_Toc51759862"/>
      <w:bookmarkStart w:id="1532" w:name="_Toc177375020"/>
      <w:r>
        <w:t>5.3.118</w:t>
      </w:r>
      <w:r>
        <w:tab/>
      </w:r>
      <w:r>
        <w:rPr>
          <w:rFonts w:hint="eastAsia"/>
          <w:lang w:eastAsia="zh-CN"/>
        </w:rPr>
        <w:t>Routing-Rule-Report</w:t>
      </w:r>
      <w:r>
        <w:t xml:space="preserve"> AVP</w:t>
      </w:r>
      <w:bookmarkEnd w:id="1529"/>
      <w:bookmarkEnd w:id="1530"/>
      <w:bookmarkEnd w:id="1531"/>
      <w:bookmarkEnd w:id="1532"/>
    </w:p>
    <w:p w14:paraId="7523370F" w14:textId="77777777" w:rsidR="00457FE3" w:rsidRDefault="00457FE3">
      <w:r>
        <w:t xml:space="preserve">The </w:t>
      </w:r>
      <w:r>
        <w:rPr>
          <w:rFonts w:hint="eastAsia"/>
          <w:lang w:eastAsia="zh-CN"/>
        </w:rPr>
        <w:t>Routing</w:t>
      </w:r>
      <w:r>
        <w:t xml:space="preserve">-Rule-Report AVP (AVP code </w:t>
      </w:r>
      <w:r>
        <w:rPr>
          <w:rFonts w:hint="eastAsia"/>
          <w:lang w:eastAsia="zh-CN"/>
        </w:rPr>
        <w:t>2835</w:t>
      </w:r>
      <w:r>
        <w:t xml:space="preserve">) is of type Grouped, and it is used to report the status of </w:t>
      </w:r>
      <w:r>
        <w:rPr>
          <w:rFonts w:hint="eastAsia"/>
          <w:lang w:eastAsia="zh-CN"/>
        </w:rPr>
        <w:t>NBIFOM routing</w:t>
      </w:r>
      <w:r>
        <w:t xml:space="preserve"> rule</w:t>
      </w:r>
      <w:r>
        <w:rPr>
          <w:lang w:eastAsia="zh-CN"/>
        </w:rPr>
        <w:t>s</w:t>
      </w:r>
      <w:r>
        <w:t>.</w:t>
      </w:r>
    </w:p>
    <w:p w14:paraId="63042AD7" w14:textId="77777777" w:rsidR="00457FE3" w:rsidRDefault="00457FE3">
      <w:pPr>
        <w:rPr>
          <w:lang w:eastAsia="zh-CN"/>
        </w:rPr>
      </w:pPr>
      <w:r>
        <w:rPr>
          <w:rFonts w:hint="eastAsia"/>
          <w:lang w:eastAsia="zh-CN"/>
        </w:rPr>
        <w:t>Routing-Rule-Identifier</w:t>
      </w:r>
      <w:r>
        <w:t xml:space="preserve"> AVP is a reference for a specific </w:t>
      </w:r>
      <w:r>
        <w:rPr>
          <w:rFonts w:hint="eastAsia"/>
          <w:lang w:eastAsia="zh-CN"/>
        </w:rPr>
        <w:t>NBIFOM routing</w:t>
      </w:r>
      <w:r>
        <w:t xml:space="preserve"> rule at the </w:t>
      </w:r>
      <w:r>
        <w:rPr>
          <w:rFonts w:hint="eastAsia"/>
          <w:lang w:eastAsia="zh-CN"/>
        </w:rPr>
        <w:t>PCRF</w:t>
      </w:r>
      <w:r>
        <w:t xml:space="preserve"> that </w:t>
      </w:r>
      <w:r>
        <w:rPr>
          <w:rFonts w:hint="eastAsia"/>
          <w:lang w:eastAsia="zh-CN"/>
        </w:rPr>
        <w:t>cannot be installed or modified due to the operator</w:t>
      </w:r>
      <w:r>
        <w:rPr>
          <w:lang w:eastAsia="zh-CN"/>
        </w:rPr>
        <w:t>’</w:t>
      </w:r>
      <w:r>
        <w:rPr>
          <w:rFonts w:hint="eastAsia"/>
          <w:lang w:eastAsia="zh-CN"/>
        </w:rPr>
        <w:t>s policy or user subscription</w:t>
      </w:r>
      <w:r>
        <w:rPr>
          <w:lang w:eastAsia="zh-CN"/>
        </w:rPr>
        <w:t>.</w:t>
      </w:r>
    </w:p>
    <w:p w14:paraId="31EC65A1" w14:textId="77777777" w:rsidR="00457FE3" w:rsidRDefault="00457FE3">
      <w:pPr>
        <w:rPr>
          <w:lang w:eastAsia="zh-CN"/>
        </w:rPr>
      </w:pPr>
      <w:r>
        <w:rPr>
          <w:rFonts w:hint="eastAsia"/>
          <w:lang w:eastAsia="zh-CN"/>
        </w:rPr>
        <w:t xml:space="preserve">Routing-Rule-Failure-Code AVP </w:t>
      </w:r>
      <w:r>
        <w:rPr>
          <w:lang w:eastAsia="zh-CN"/>
        </w:rPr>
        <w:t>indicates the reason why</w:t>
      </w:r>
      <w:r>
        <w:rPr>
          <w:rFonts w:hint="eastAsia"/>
          <w:lang w:eastAsia="zh-CN"/>
        </w:rPr>
        <w:t xml:space="preserve"> </w:t>
      </w:r>
      <w:r>
        <w:rPr>
          <w:lang w:eastAsia="zh-CN"/>
        </w:rPr>
        <w:t xml:space="preserve">the </w:t>
      </w:r>
      <w:r>
        <w:rPr>
          <w:rFonts w:hint="eastAsia"/>
          <w:lang w:eastAsia="zh-CN"/>
        </w:rPr>
        <w:t>NBIFOM routing</w:t>
      </w:r>
      <w:r>
        <w:rPr>
          <w:lang w:eastAsia="zh-CN"/>
        </w:rPr>
        <w:t xml:space="preserve"> rules cannot be successfully installed</w:t>
      </w:r>
      <w:r>
        <w:rPr>
          <w:rFonts w:hint="eastAsia"/>
          <w:lang w:eastAsia="zh-CN"/>
        </w:rPr>
        <w:t xml:space="preserve"> or modified.</w:t>
      </w:r>
    </w:p>
    <w:p w14:paraId="55039E10" w14:textId="77777777" w:rsidR="00457FE3" w:rsidRDefault="00457FE3">
      <w:r>
        <w:t>AVP Format:</w:t>
      </w:r>
    </w:p>
    <w:p w14:paraId="06D3BE15" w14:textId="77777777" w:rsidR="00457FE3" w:rsidRDefault="00457FE3">
      <w:pPr>
        <w:pStyle w:val="PL"/>
      </w:pPr>
      <w:r>
        <w:rPr>
          <w:rFonts w:hint="eastAsia"/>
          <w:lang w:eastAsia="zh-CN"/>
        </w:rPr>
        <w:t>Routing</w:t>
      </w:r>
      <w:r>
        <w:t>-Rule-Report ::= &lt; AVP Header: 2835 &gt;</w:t>
      </w:r>
    </w:p>
    <w:p w14:paraId="042FDF2F" w14:textId="77777777" w:rsidR="00457FE3" w:rsidRDefault="00457FE3">
      <w:pPr>
        <w:pStyle w:val="PL"/>
      </w:pPr>
      <w:r>
        <w:tab/>
      </w:r>
      <w:r>
        <w:tab/>
      </w:r>
      <w:r>
        <w:tab/>
      </w:r>
      <w:r>
        <w:tab/>
      </w:r>
      <w:r>
        <w:tab/>
      </w:r>
      <w:r>
        <w:tab/>
        <w:t xml:space="preserve">*[ </w:t>
      </w:r>
      <w:r>
        <w:rPr>
          <w:rFonts w:hint="eastAsia"/>
          <w:lang w:eastAsia="zh-CN"/>
        </w:rPr>
        <w:t>Routing</w:t>
      </w:r>
      <w:r>
        <w:t>-Rule-</w:t>
      </w:r>
      <w:r>
        <w:rPr>
          <w:rFonts w:hint="eastAsia"/>
          <w:lang w:eastAsia="zh-CN"/>
        </w:rPr>
        <w:t>Identifier</w:t>
      </w:r>
      <w:r>
        <w:t xml:space="preserve"> ]</w:t>
      </w:r>
    </w:p>
    <w:p w14:paraId="3B91C05A" w14:textId="77777777" w:rsidR="00457FE3" w:rsidRDefault="00457FE3">
      <w:pPr>
        <w:pStyle w:val="PL"/>
      </w:pPr>
      <w:r>
        <w:tab/>
      </w:r>
      <w:r>
        <w:tab/>
      </w:r>
      <w:r>
        <w:tab/>
      </w:r>
      <w:r>
        <w:tab/>
      </w:r>
      <w:r>
        <w:tab/>
      </w:r>
      <w:r>
        <w:tab/>
        <w:t xml:space="preserve"> [ PCC-Rule-Status ]</w:t>
      </w:r>
    </w:p>
    <w:p w14:paraId="618D11F6" w14:textId="77777777" w:rsidR="00457FE3" w:rsidRDefault="00457FE3">
      <w:pPr>
        <w:pStyle w:val="PL"/>
      </w:pPr>
      <w:r>
        <w:tab/>
      </w:r>
      <w:r>
        <w:tab/>
      </w:r>
      <w:r>
        <w:tab/>
      </w:r>
      <w:r>
        <w:tab/>
      </w:r>
      <w:r>
        <w:tab/>
      </w:r>
      <w:r>
        <w:tab/>
        <w:t xml:space="preserve"> [ </w:t>
      </w:r>
      <w:r>
        <w:rPr>
          <w:rFonts w:hint="eastAsia"/>
          <w:lang w:eastAsia="zh-CN"/>
        </w:rPr>
        <w:t>Routing-</w:t>
      </w:r>
      <w:r>
        <w:t>Rule-Failure-Code ]</w:t>
      </w:r>
    </w:p>
    <w:p w14:paraId="7BF6FF54" w14:textId="77777777" w:rsidR="00457FE3" w:rsidRDefault="00457FE3">
      <w:pPr>
        <w:pStyle w:val="PL"/>
      </w:pPr>
      <w:r>
        <w:tab/>
      </w:r>
      <w:r>
        <w:tab/>
      </w:r>
      <w:r>
        <w:tab/>
      </w:r>
      <w:r>
        <w:tab/>
      </w:r>
      <w:r>
        <w:tab/>
      </w:r>
      <w:r>
        <w:tab/>
        <w:t>*[ AVP ]</w:t>
      </w:r>
    </w:p>
    <w:p w14:paraId="4DAE281C" w14:textId="77777777" w:rsidR="00457FE3" w:rsidRDefault="00457FE3">
      <w:pPr>
        <w:pStyle w:val="PL"/>
      </w:pPr>
    </w:p>
    <w:p w14:paraId="2D4597E9" w14:textId="77777777" w:rsidR="00457FE3" w:rsidRDefault="00457FE3">
      <w:r>
        <w:t xml:space="preserve">Multiple instances of </w:t>
      </w:r>
      <w:r>
        <w:rPr>
          <w:rFonts w:hint="eastAsia"/>
          <w:lang w:eastAsia="zh-CN"/>
        </w:rPr>
        <w:t>Routing</w:t>
      </w:r>
      <w:r>
        <w:t xml:space="preserve">-Rule-Report AVPs shall be used in the case it is required to report different </w:t>
      </w:r>
      <w:r>
        <w:rPr>
          <w:rFonts w:hint="eastAsia"/>
          <w:lang w:eastAsia="zh-CN"/>
        </w:rPr>
        <w:t>Routing-</w:t>
      </w:r>
      <w:r>
        <w:t>Rule-Failure-Code values for different groups of rules within the same Diameter command.</w:t>
      </w:r>
    </w:p>
    <w:p w14:paraId="61E18209" w14:textId="77777777" w:rsidR="00457FE3" w:rsidRDefault="00457FE3">
      <w:pPr>
        <w:pStyle w:val="Heading3"/>
      </w:pPr>
      <w:bookmarkStart w:id="1533" w:name="_Toc27999489"/>
      <w:bookmarkStart w:id="1534" w:name="_Toc36035463"/>
      <w:bookmarkStart w:id="1535" w:name="_Toc51759863"/>
      <w:bookmarkStart w:id="1536" w:name="_Toc177375021"/>
      <w:r>
        <w:t>5.3.119</w:t>
      </w:r>
      <w:r>
        <w:tab/>
      </w:r>
      <w:r>
        <w:rPr>
          <w:rFonts w:hint="eastAsia"/>
          <w:lang w:eastAsia="zh-CN"/>
        </w:rPr>
        <w:t>Routing-Rule-Failure-Code</w:t>
      </w:r>
      <w:r>
        <w:t xml:space="preserve"> AVP</w:t>
      </w:r>
      <w:bookmarkEnd w:id="1533"/>
      <w:bookmarkEnd w:id="1534"/>
      <w:bookmarkEnd w:id="1535"/>
      <w:bookmarkEnd w:id="1536"/>
    </w:p>
    <w:p w14:paraId="23467C8C" w14:textId="77777777" w:rsidR="00457FE3" w:rsidRDefault="00457FE3">
      <w:pPr>
        <w:rPr>
          <w:lang w:eastAsia="zh-CN"/>
        </w:rPr>
      </w:pPr>
      <w:r>
        <w:t xml:space="preserve">The </w:t>
      </w:r>
      <w:r>
        <w:rPr>
          <w:rFonts w:hint="eastAsia"/>
          <w:lang w:eastAsia="zh-CN"/>
        </w:rPr>
        <w:t>Routing-Rule-Failure-Code</w:t>
      </w:r>
      <w:r>
        <w:t xml:space="preserve"> AVP (AVP code </w:t>
      </w:r>
      <w:r>
        <w:rPr>
          <w:rFonts w:hint="eastAsia"/>
          <w:lang w:eastAsia="zh-CN"/>
        </w:rPr>
        <w:t>2834</w:t>
      </w:r>
      <w:r>
        <w:t xml:space="preserve">) is of type </w:t>
      </w:r>
      <w:r>
        <w:rPr>
          <w:rFonts w:hint="eastAsia"/>
          <w:lang w:eastAsia="zh-CN"/>
        </w:rPr>
        <w:t>Unsigned32.</w:t>
      </w:r>
      <w:r>
        <w:t xml:space="preserve"> It is sent by the PC</w:t>
      </w:r>
      <w:r>
        <w:rPr>
          <w:rFonts w:hint="eastAsia"/>
          <w:lang w:eastAsia="zh-CN"/>
        </w:rPr>
        <w:t>RF</w:t>
      </w:r>
      <w:r>
        <w:t xml:space="preserve"> to the PC</w:t>
      </w:r>
      <w:r>
        <w:rPr>
          <w:rFonts w:hint="eastAsia"/>
          <w:lang w:eastAsia="zh-CN"/>
        </w:rPr>
        <w:t>EF</w:t>
      </w:r>
      <w:r>
        <w:t xml:space="preserve"> within a </w:t>
      </w:r>
      <w:r>
        <w:rPr>
          <w:rFonts w:hint="eastAsia"/>
          <w:lang w:eastAsia="zh-CN"/>
        </w:rPr>
        <w:t>Routing</w:t>
      </w:r>
      <w:r>
        <w:t xml:space="preserve">-Rule-Report AVP to identify the reason a </w:t>
      </w:r>
      <w:r>
        <w:rPr>
          <w:rFonts w:hint="eastAsia"/>
          <w:lang w:eastAsia="zh-CN"/>
        </w:rPr>
        <w:t>NBIFOM routing</w:t>
      </w:r>
      <w:r>
        <w:t xml:space="preserve"> </w:t>
      </w:r>
      <w:r>
        <w:rPr>
          <w:rFonts w:hint="eastAsia"/>
          <w:lang w:eastAsia="zh-CN"/>
        </w:rPr>
        <w:t>r</w:t>
      </w:r>
      <w:r>
        <w:t>ule is being reported.</w:t>
      </w:r>
    </w:p>
    <w:p w14:paraId="6224C233" w14:textId="77777777" w:rsidR="00457FE3" w:rsidRDefault="00457FE3">
      <w:r>
        <w:t>The following values are defined</w:t>
      </w:r>
      <w:r>
        <w:rPr>
          <w:rFonts w:hint="eastAsia"/>
          <w:lang w:eastAsia="zh-CN"/>
        </w:rPr>
        <w:t xml:space="preserve"> in this specification</w:t>
      </w:r>
      <w:r>
        <w:t>:</w:t>
      </w:r>
    </w:p>
    <w:p w14:paraId="373B1956" w14:textId="77777777" w:rsidR="00457FE3" w:rsidRDefault="00457FE3">
      <w:pPr>
        <w:pStyle w:val="B1"/>
        <w:rPr>
          <w:lang w:eastAsia="zh-CN"/>
        </w:rPr>
      </w:pPr>
      <w:r>
        <w:t>0</w:t>
      </w:r>
      <w:r>
        <w:rPr>
          <w:rFonts w:hint="eastAsia"/>
          <w:lang w:eastAsia="zh-CN"/>
        </w:rPr>
        <w:t xml:space="preserve"> (Subscription limitation):</w:t>
      </w:r>
    </w:p>
    <w:p w14:paraId="7147C6E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 subscription limitation.</w:t>
      </w:r>
    </w:p>
    <w:p w14:paraId="69A6F491" w14:textId="77777777" w:rsidR="00457FE3" w:rsidRDefault="00457FE3">
      <w:pPr>
        <w:pStyle w:val="B1"/>
        <w:rPr>
          <w:lang w:eastAsia="zh-CN"/>
        </w:rPr>
      </w:pPr>
      <w:r>
        <w:rPr>
          <w:rFonts w:hint="eastAsia"/>
          <w:lang w:eastAsia="zh-CN"/>
        </w:rPr>
        <w:t>1 (Operator policy):</w:t>
      </w:r>
    </w:p>
    <w:p w14:paraId="45015EB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operator policy</w:t>
      </w:r>
      <w:r>
        <w:rPr>
          <w:rFonts w:hint="eastAsia"/>
        </w:rPr>
        <w:t>.</w:t>
      </w:r>
    </w:p>
    <w:p w14:paraId="609BEFAB" w14:textId="77777777" w:rsidR="00457FE3" w:rsidRDefault="00457FE3">
      <w:pPr>
        <w:pStyle w:val="B1"/>
        <w:rPr>
          <w:lang w:eastAsia="zh-CN"/>
        </w:rPr>
      </w:pPr>
      <w:r>
        <w:rPr>
          <w:rFonts w:hint="eastAsia"/>
          <w:lang w:eastAsia="zh-CN"/>
        </w:rPr>
        <w:t>2 (Resource limitation):</w:t>
      </w:r>
    </w:p>
    <w:p w14:paraId="594654C0"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resource limitation</w:t>
      </w:r>
      <w:r>
        <w:rPr>
          <w:rFonts w:hint="eastAsia"/>
        </w:rPr>
        <w:t>.</w:t>
      </w:r>
    </w:p>
    <w:p w14:paraId="7A2E3D96" w14:textId="77777777" w:rsidR="00457FE3" w:rsidRDefault="00457FE3">
      <w:pPr>
        <w:pStyle w:val="B1"/>
        <w:rPr>
          <w:lang w:eastAsia="zh-CN"/>
        </w:rPr>
      </w:pPr>
      <w:r>
        <w:rPr>
          <w:lang w:eastAsia="zh-CN"/>
        </w:rPr>
        <w:t>3</w:t>
      </w:r>
      <w:r>
        <w:rPr>
          <w:rFonts w:hint="eastAsia"/>
          <w:lang w:eastAsia="zh-CN"/>
        </w:rPr>
        <w:t xml:space="preserve"> (Routing access information not allowed):</w:t>
      </w:r>
    </w:p>
    <w:p w14:paraId="5AFD9CA6"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noProof/>
          <w:lang w:eastAsia="zh-CN"/>
        </w:rPr>
        <w:t xml:space="preserve"> routing access information is not allowed by the network</w:t>
      </w:r>
      <w:r>
        <w:rPr>
          <w:rFonts w:hint="eastAsia"/>
        </w:rPr>
        <w:t>.</w:t>
      </w:r>
    </w:p>
    <w:p w14:paraId="4E6F8191" w14:textId="77777777" w:rsidR="00457FE3" w:rsidRDefault="00457FE3">
      <w:pPr>
        <w:pStyle w:val="B1"/>
        <w:rPr>
          <w:lang w:eastAsia="zh-CN"/>
        </w:rPr>
      </w:pPr>
      <w:r>
        <w:rPr>
          <w:lang w:eastAsia="zh-CN"/>
        </w:rPr>
        <w:t>4</w:t>
      </w:r>
      <w:r>
        <w:rPr>
          <w:rFonts w:hint="eastAsia"/>
          <w:lang w:eastAsia="zh-CN"/>
        </w:rPr>
        <w:t xml:space="preserve"> (</w:t>
      </w:r>
      <w:r>
        <w:rPr>
          <w:lang w:eastAsia="zh-CN"/>
        </w:rPr>
        <w:t>U</w:t>
      </w:r>
      <w:r>
        <w:rPr>
          <w:rFonts w:hint="eastAsia"/>
          <w:lang w:eastAsia="zh-CN"/>
        </w:rPr>
        <w:t>nspecified error):</w:t>
      </w:r>
    </w:p>
    <w:p w14:paraId="26CA7BC8" w14:textId="77777777" w:rsidR="00457FE3" w:rsidRDefault="00457FE3">
      <w:pPr>
        <w:pStyle w:val="B1"/>
      </w:pPr>
      <w:r>
        <w:tab/>
        <w:t>This value shall be used</w:t>
      </w:r>
      <w:r>
        <w:rPr>
          <w:rFonts w:hint="eastAsia"/>
        </w:rPr>
        <w:t xml:space="preserve"> to indicate that the NBIFOM routing rule cannot be installed or modified due to the</w:t>
      </w:r>
      <w:r>
        <w:rPr>
          <w:rFonts w:hint="eastAsia"/>
          <w:lang w:eastAsia="zh-CN"/>
        </w:rPr>
        <w:t xml:space="preserve"> unspecified error</w:t>
      </w:r>
      <w:r>
        <w:rPr>
          <w:rFonts w:hint="eastAsia"/>
        </w:rPr>
        <w:t>.</w:t>
      </w:r>
    </w:p>
    <w:p w14:paraId="40FB74E8" w14:textId="77777777" w:rsidR="00457FE3" w:rsidRDefault="00457FE3">
      <w:pPr>
        <w:pStyle w:val="Heading3"/>
      </w:pPr>
      <w:bookmarkStart w:id="1537" w:name="_Toc27999490"/>
      <w:bookmarkStart w:id="1538" w:name="_Toc36035464"/>
      <w:bookmarkStart w:id="1539" w:name="_Toc51759864"/>
      <w:bookmarkStart w:id="1540" w:name="_Toc177375022"/>
      <w:r>
        <w:t>5.3.120</w:t>
      </w:r>
      <w:r>
        <w:tab/>
      </w:r>
      <w:r>
        <w:rPr>
          <w:rFonts w:hint="eastAsia"/>
          <w:lang w:eastAsia="zh-CN"/>
        </w:rPr>
        <w:t>Default-Access</w:t>
      </w:r>
      <w:r>
        <w:t xml:space="preserve"> AVP</w:t>
      </w:r>
      <w:bookmarkEnd w:id="1537"/>
      <w:bookmarkEnd w:id="1538"/>
      <w:bookmarkEnd w:id="1539"/>
      <w:bookmarkEnd w:id="1540"/>
    </w:p>
    <w:p w14:paraId="09C0CC8A" w14:textId="77777777" w:rsidR="00457FE3" w:rsidRDefault="00457FE3">
      <w:pPr>
        <w:rPr>
          <w:lang w:eastAsia="zh-CN"/>
        </w:rPr>
      </w:pPr>
      <w:r>
        <w:t xml:space="preserve">The </w:t>
      </w:r>
      <w:r>
        <w:rPr>
          <w:rFonts w:hint="eastAsia"/>
          <w:lang w:eastAsia="zh-CN"/>
        </w:rPr>
        <w:t>Default-Access</w:t>
      </w:r>
      <w:r>
        <w:t xml:space="preserve"> AVP (AVP code </w:t>
      </w:r>
      <w:r>
        <w:rPr>
          <w:lang w:eastAsia="zh-CN"/>
        </w:rPr>
        <w:t>2829</w:t>
      </w:r>
      <w:r>
        <w:t xml:space="preserve">) is of type </w:t>
      </w:r>
      <w:r>
        <w:rPr>
          <w:rFonts w:hint="eastAsia"/>
          <w:lang w:eastAsia="zh-CN"/>
        </w:rPr>
        <w:t xml:space="preserve"> Enumerated.</w:t>
      </w:r>
      <w:r>
        <w:t xml:space="preserve"> </w:t>
      </w:r>
      <w:r>
        <w:rPr>
          <w:rFonts w:hint="eastAsia"/>
          <w:lang w:eastAsia="zh-CN"/>
        </w:rPr>
        <w:t xml:space="preserve">When it is sent from the PCEF to the PCRF, it indicates the </w:t>
      </w:r>
      <w:r>
        <w:rPr>
          <w:lang w:eastAsia="zh-CN"/>
        </w:rPr>
        <w:t>default</w:t>
      </w:r>
      <w:r>
        <w:rPr>
          <w:rFonts w:hint="eastAsia"/>
          <w:lang w:eastAsia="zh-CN"/>
        </w:rPr>
        <w:t xml:space="preserve"> access selected by the UE</w:t>
      </w:r>
      <w:r>
        <w:t>.</w:t>
      </w:r>
      <w:r>
        <w:rPr>
          <w:rFonts w:hint="eastAsia"/>
          <w:lang w:eastAsia="zh-CN"/>
        </w:rPr>
        <w:t xml:space="preserve"> When it is sent from the PCRF to the PCEF, it indicates the default access determined by the PCRF. The values defined in the Default-Access AVP are the same as the ones defined in IP-CAN-Type AVP.</w:t>
      </w:r>
    </w:p>
    <w:p w14:paraId="44737EF5" w14:textId="77777777" w:rsidR="00457FE3" w:rsidRDefault="00457FE3">
      <w:pPr>
        <w:pStyle w:val="NO"/>
        <w:rPr>
          <w:lang w:eastAsia="zh-CN"/>
        </w:rPr>
      </w:pPr>
      <w:r>
        <w:rPr>
          <w:rFonts w:hint="eastAsia"/>
        </w:rPr>
        <w:t xml:space="preserve">NOTE: </w:t>
      </w:r>
      <w:r>
        <w:rPr>
          <w:rFonts w:hint="eastAsia"/>
          <w:lang w:eastAsia="zh-CN"/>
        </w:rPr>
        <w:t>Only the 3GPP-EPS and Non-3GPP-EPS IP-CAN type values are applicable in this release</w:t>
      </w:r>
      <w:r>
        <w:t>.</w:t>
      </w:r>
    </w:p>
    <w:p w14:paraId="1DDA5905" w14:textId="77777777" w:rsidR="00457FE3" w:rsidRDefault="00457FE3">
      <w:pPr>
        <w:pStyle w:val="Heading3"/>
      </w:pPr>
      <w:bookmarkStart w:id="1541" w:name="_Toc27999491"/>
      <w:bookmarkStart w:id="1542" w:name="_Toc36035465"/>
      <w:bookmarkStart w:id="1543" w:name="_Toc51759865"/>
      <w:bookmarkStart w:id="1544" w:name="_Toc177375023"/>
      <w:r>
        <w:t>5.3.121</w:t>
      </w:r>
      <w:r>
        <w:tab/>
      </w:r>
      <w:r>
        <w:rPr>
          <w:rFonts w:hint="eastAsia"/>
          <w:lang w:val="en-US" w:eastAsia="zh-CN"/>
        </w:rPr>
        <w:t>Access-</w:t>
      </w:r>
      <w:r>
        <w:rPr>
          <w:rFonts w:hint="eastAsia"/>
          <w:lang w:eastAsia="zh-CN"/>
        </w:rPr>
        <w:t>A</w:t>
      </w:r>
      <w:r>
        <w:rPr>
          <w:lang w:val="en-US" w:eastAsia="zh-CN"/>
        </w:rPr>
        <w:t>vailability</w:t>
      </w:r>
      <w:r>
        <w:rPr>
          <w:rFonts w:hint="eastAsia"/>
          <w:lang w:val="en-US" w:eastAsia="zh-CN"/>
        </w:rPr>
        <w:t xml:space="preserve">-Change-Reason </w:t>
      </w:r>
      <w:r>
        <w:t>AVP</w:t>
      </w:r>
      <w:bookmarkEnd w:id="1541"/>
      <w:bookmarkEnd w:id="1542"/>
      <w:bookmarkEnd w:id="1543"/>
      <w:bookmarkEnd w:id="1544"/>
    </w:p>
    <w:p w14:paraId="5C95CA64" w14:textId="77777777" w:rsidR="00457FE3" w:rsidRDefault="00457FE3">
      <w:pPr>
        <w:rPr>
          <w:lang w:eastAsia="zh-CN"/>
        </w:rPr>
      </w:pPr>
      <w:r>
        <w:t xml:space="preserve">The </w:t>
      </w:r>
      <w:r>
        <w:rPr>
          <w:rFonts w:hint="eastAsia"/>
          <w:lang w:eastAsia="zh-CN"/>
        </w:rPr>
        <w:t>Access-A</w:t>
      </w:r>
      <w:r>
        <w:rPr>
          <w:lang w:val="en-US" w:eastAsia="zh-CN"/>
        </w:rPr>
        <w:t>vailability</w:t>
      </w:r>
      <w:r>
        <w:rPr>
          <w:rFonts w:hint="eastAsia"/>
          <w:lang w:eastAsia="zh-CN"/>
        </w:rPr>
        <w:t xml:space="preserve">-Change-Reason AVP </w:t>
      </w:r>
      <w:r>
        <w:t xml:space="preserve">(AVP code </w:t>
      </w:r>
      <w:r>
        <w:rPr>
          <w:rFonts w:hint="eastAsia"/>
          <w:lang w:eastAsia="zh-CN"/>
        </w:rPr>
        <w:t>2833</w:t>
      </w:r>
      <w:r>
        <w:t>)</w:t>
      </w:r>
      <w:r>
        <w:rPr>
          <w:rFonts w:hint="eastAsia"/>
          <w:lang w:eastAsia="zh-CN"/>
        </w:rPr>
        <w:t xml:space="preserve"> </w:t>
      </w:r>
      <w:r>
        <w:t xml:space="preserve">is of type </w:t>
      </w:r>
      <w:r>
        <w:rPr>
          <w:rFonts w:hint="eastAsia"/>
          <w:lang w:eastAsia="zh-CN"/>
        </w:rPr>
        <w:t>Unsigned32 and it is used to indicate the reason why the avalibility of an access is changed by the PCEF.</w:t>
      </w:r>
    </w:p>
    <w:p w14:paraId="7982334B" w14:textId="77777777" w:rsidR="00457FE3" w:rsidRDefault="00457FE3">
      <w:r>
        <w:t>The following values are defined</w:t>
      </w:r>
      <w:r>
        <w:rPr>
          <w:rFonts w:hint="eastAsia"/>
          <w:lang w:eastAsia="zh-CN"/>
        </w:rPr>
        <w:t xml:space="preserve"> in this specification</w:t>
      </w:r>
      <w:r>
        <w:t>:</w:t>
      </w:r>
    </w:p>
    <w:p w14:paraId="12F6C3B4" w14:textId="77777777" w:rsidR="00457FE3" w:rsidRDefault="00457FE3">
      <w:pPr>
        <w:pStyle w:val="B1"/>
        <w:rPr>
          <w:lang w:eastAsia="zh-CN"/>
        </w:rPr>
      </w:pPr>
      <w:r>
        <w:t>0</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p>
    <w:p w14:paraId="1FBE82D2"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that the availablitlity of an access is changed due to the</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rPr>
          <w:rFonts w:hint="eastAsia"/>
        </w:rPr>
        <w:t>.</w:t>
      </w:r>
    </w:p>
    <w:p w14:paraId="6AAD6F21" w14:textId="77777777" w:rsidR="00457FE3" w:rsidRDefault="00457FE3">
      <w:pPr>
        <w:pStyle w:val="B1"/>
        <w:rPr>
          <w:lang w:eastAsia="zh-CN"/>
        </w:rPr>
      </w:pPr>
      <w:r>
        <w:rPr>
          <w:rFonts w:hint="eastAsia"/>
          <w:lang w:eastAsia="zh-CN"/>
        </w:rPr>
        <w:t>1 (Access usable/unusable):</w:t>
      </w:r>
    </w:p>
    <w:p w14:paraId="1A8D31B6"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that the availablitlity of an access is changed due to the access is unusable or usable again.</w:t>
      </w:r>
    </w:p>
    <w:p w14:paraId="35B8DC19" w14:textId="77777777" w:rsidR="00457FE3" w:rsidRDefault="00457FE3">
      <w:pPr>
        <w:pStyle w:val="Heading3"/>
      </w:pPr>
      <w:bookmarkStart w:id="1545" w:name="_Toc27999492"/>
      <w:bookmarkStart w:id="1546" w:name="_Toc36035466"/>
      <w:bookmarkStart w:id="1547" w:name="_Toc51759866"/>
      <w:bookmarkStart w:id="1548" w:name="_Toc177375024"/>
      <w:r>
        <w:t>5.3.122</w:t>
      </w:r>
      <w:r>
        <w:tab/>
      </w:r>
      <w:r>
        <w:rPr>
          <w:rFonts w:hint="eastAsia"/>
          <w:lang w:eastAsia="zh-CN"/>
        </w:rPr>
        <w:t>RAN-Rule-Support</w:t>
      </w:r>
      <w:r>
        <w:rPr>
          <w:rFonts w:hint="eastAsia"/>
          <w:lang w:val="en-US" w:eastAsia="zh-CN"/>
        </w:rPr>
        <w:t xml:space="preserve"> </w:t>
      </w:r>
      <w:r>
        <w:t>AVP</w:t>
      </w:r>
      <w:bookmarkEnd w:id="1545"/>
      <w:bookmarkEnd w:id="1546"/>
      <w:bookmarkEnd w:id="1547"/>
      <w:bookmarkEnd w:id="1548"/>
    </w:p>
    <w:p w14:paraId="0FE081C7" w14:textId="77777777" w:rsidR="00457FE3" w:rsidRDefault="00457FE3">
      <w:pPr>
        <w:rPr>
          <w:lang w:eastAsia="zh-CN"/>
        </w:rPr>
      </w:pPr>
      <w:r>
        <w:t xml:space="preserve">The </w:t>
      </w:r>
      <w:r>
        <w:rPr>
          <w:rFonts w:hint="eastAsia"/>
          <w:lang w:eastAsia="zh-CN"/>
        </w:rPr>
        <w:t xml:space="preserve">RAN-Rule-Support AVP </w:t>
      </w:r>
      <w:r>
        <w:t xml:space="preserve">(AVP code </w:t>
      </w:r>
      <w:r>
        <w:rPr>
          <w:rFonts w:hint="eastAsia"/>
          <w:lang w:eastAsia="zh-CN"/>
        </w:rPr>
        <w:t>2832</w:t>
      </w:r>
      <w:r>
        <w:t>)</w:t>
      </w:r>
      <w:r>
        <w:rPr>
          <w:rFonts w:hint="eastAsia"/>
          <w:lang w:eastAsia="zh-CN"/>
        </w:rPr>
        <w:t xml:space="preserve"> </w:t>
      </w:r>
      <w:r>
        <w:t xml:space="preserve">is of type </w:t>
      </w:r>
      <w:r>
        <w:rPr>
          <w:rFonts w:hint="eastAsia"/>
          <w:lang w:eastAsia="zh-CN"/>
        </w:rPr>
        <w:t>Unsigned32, and it is used to indicate the network supports the RAN rule indication.</w:t>
      </w:r>
    </w:p>
    <w:p w14:paraId="32DF68D7" w14:textId="77777777" w:rsidR="00457FE3" w:rsidRDefault="00457FE3">
      <w:r>
        <w:t>The following values are defined</w:t>
      </w:r>
      <w:r>
        <w:rPr>
          <w:rFonts w:hint="eastAsia"/>
          <w:lang w:eastAsia="zh-CN"/>
        </w:rPr>
        <w:t xml:space="preserve"> in this specification</w:t>
      </w:r>
      <w:r>
        <w:t>:</w:t>
      </w:r>
    </w:p>
    <w:p w14:paraId="3FC5C6C3" w14:textId="77777777" w:rsidR="00457FE3" w:rsidRDefault="00457FE3">
      <w:pPr>
        <w:pStyle w:val="B1"/>
        <w:rPr>
          <w:lang w:eastAsia="zh-CN"/>
        </w:rPr>
      </w:pPr>
      <w:r>
        <w:t>0</w:t>
      </w:r>
      <w:r>
        <w:rPr>
          <w:rFonts w:hint="eastAsia"/>
          <w:lang w:eastAsia="zh-CN"/>
        </w:rPr>
        <w:t xml:space="preserve"> (RAN rule indication support):</w:t>
      </w:r>
    </w:p>
    <w:p w14:paraId="21670BB2" w14:textId="77777777" w:rsidR="00457FE3" w:rsidRDefault="00457FE3">
      <w:pPr>
        <w:pStyle w:val="B1"/>
      </w:pPr>
      <w:r>
        <w:tab/>
        <w:t>This value shall be used</w:t>
      </w:r>
      <w:r>
        <w:rPr>
          <w:rFonts w:hint="eastAsia"/>
        </w:rPr>
        <w:t xml:space="preserve"> to indicate </w:t>
      </w:r>
      <w:r>
        <w:rPr>
          <w:rFonts w:hint="eastAsia"/>
          <w:lang w:eastAsia="zh-CN"/>
        </w:rPr>
        <w:t>that the network supports the RAN rule indication</w:t>
      </w:r>
      <w:r>
        <w:rPr>
          <w:rFonts w:hint="eastAsia"/>
        </w:rPr>
        <w:t>.</w:t>
      </w:r>
    </w:p>
    <w:p w14:paraId="093871E0" w14:textId="77777777" w:rsidR="00457FE3" w:rsidRDefault="00457FE3">
      <w:pPr>
        <w:pStyle w:val="Heading3"/>
        <w:rPr>
          <w:lang w:eastAsia="ko-KR"/>
        </w:rPr>
      </w:pPr>
      <w:bookmarkStart w:id="1549" w:name="_Toc27999493"/>
      <w:bookmarkStart w:id="1550" w:name="_Toc36035467"/>
      <w:bookmarkStart w:id="1551" w:name="_Toc51759867"/>
      <w:bookmarkStart w:id="1552" w:name="_Toc177375025"/>
      <w:r>
        <w:t>5.3.</w:t>
      </w:r>
      <w:r>
        <w:rPr>
          <w:lang w:eastAsia="zh-CN"/>
        </w:rPr>
        <w:t>123</w:t>
      </w:r>
      <w:r>
        <w:tab/>
      </w:r>
      <w:r>
        <w:rPr>
          <w:rFonts w:hint="eastAsia"/>
          <w:lang w:eastAsia="zh-CN"/>
        </w:rPr>
        <w:t>Traffic-Steering-Policy-Identifier-DL</w:t>
      </w:r>
      <w:r>
        <w:t xml:space="preserve"> AVP</w:t>
      </w:r>
      <w:bookmarkEnd w:id="1549"/>
      <w:bookmarkEnd w:id="1550"/>
      <w:bookmarkEnd w:id="1551"/>
      <w:bookmarkEnd w:id="1552"/>
    </w:p>
    <w:p w14:paraId="5575596B" w14:textId="77777777" w:rsidR="00457FE3" w:rsidRDefault="00457FE3">
      <w:r>
        <w:t xml:space="preserve">The </w:t>
      </w:r>
      <w:r>
        <w:rPr>
          <w:rFonts w:hint="eastAsia"/>
        </w:rPr>
        <w:t>Traffic-Steering-Policy-Identifier-DL</w:t>
      </w:r>
      <w:r>
        <w:t xml:space="preserve"> (AVP code 2836) is of type OctetString and is used to </w:t>
      </w:r>
      <w:r>
        <w:rPr>
          <w:rFonts w:hint="eastAsia"/>
        </w:rPr>
        <w:t>contain</w:t>
      </w:r>
      <w:r>
        <w:t xml:space="preserve"> </w:t>
      </w:r>
      <w:r>
        <w:rPr>
          <w:rFonts w:hint="eastAsia"/>
        </w:rPr>
        <w:t>a reference to a pre-configured traffic steering policy at the PCEF as defined in subclause</w:t>
      </w:r>
      <w:r>
        <w:rPr>
          <w:lang w:val="en-US"/>
        </w:rPr>
        <w:t> </w:t>
      </w:r>
      <w:r>
        <w:rPr>
          <w:rFonts w:hint="eastAsia"/>
        </w:rPr>
        <w:t>4.4.2</w:t>
      </w:r>
      <w:r>
        <w:t xml:space="preserve"> in </w:t>
      </w:r>
      <w:r>
        <w:rPr>
          <w:rFonts w:hint="eastAsia"/>
        </w:rPr>
        <w:t>the downli</w:t>
      </w:r>
      <w:r>
        <w:t>nk direction.</w:t>
      </w:r>
    </w:p>
    <w:p w14:paraId="11F43CCF" w14:textId="77777777" w:rsidR="00457FE3" w:rsidRDefault="00457FE3">
      <w:pPr>
        <w:pStyle w:val="Heading3"/>
        <w:rPr>
          <w:lang w:eastAsia="ko-KR"/>
        </w:rPr>
      </w:pPr>
      <w:bookmarkStart w:id="1553" w:name="_Toc27999494"/>
      <w:bookmarkStart w:id="1554" w:name="_Toc36035468"/>
      <w:bookmarkStart w:id="1555" w:name="_Toc51759868"/>
      <w:bookmarkStart w:id="1556" w:name="_Toc177375026"/>
      <w:r>
        <w:t>5.3.</w:t>
      </w:r>
      <w:r>
        <w:rPr>
          <w:lang w:eastAsia="zh-CN"/>
        </w:rPr>
        <w:t>124</w:t>
      </w:r>
      <w:r>
        <w:tab/>
      </w:r>
      <w:r>
        <w:rPr>
          <w:rFonts w:hint="eastAsia"/>
          <w:lang w:eastAsia="zh-CN"/>
        </w:rPr>
        <w:t>Traffic-Steering-Policy-Identifier-UL</w:t>
      </w:r>
      <w:r>
        <w:t xml:space="preserve"> AVP</w:t>
      </w:r>
      <w:bookmarkEnd w:id="1553"/>
      <w:bookmarkEnd w:id="1554"/>
      <w:bookmarkEnd w:id="1555"/>
      <w:bookmarkEnd w:id="1556"/>
    </w:p>
    <w:p w14:paraId="61CD89FE" w14:textId="77777777" w:rsidR="00457FE3" w:rsidRDefault="00457FE3">
      <w:r>
        <w:t xml:space="preserve">The </w:t>
      </w:r>
      <w:r>
        <w:rPr>
          <w:rFonts w:hint="eastAsia"/>
          <w:lang w:eastAsia="zh-CN"/>
        </w:rPr>
        <w:t>Traffic-Steering-Policy-Identifier-UL</w:t>
      </w:r>
      <w:r>
        <w:t xml:space="preserve"> (AVP code</w:t>
      </w:r>
      <w:r>
        <w:rPr>
          <w:rFonts w:hint="eastAsia"/>
          <w:lang w:eastAsia="zh-CN"/>
        </w:rPr>
        <w:t xml:space="preserve"> </w:t>
      </w:r>
      <w:r>
        <w:rPr>
          <w:lang w:eastAsia="zh-CN"/>
        </w:rPr>
        <w:t>2837</w:t>
      </w:r>
      <w:r>
        <w:t xml:space="preserve">) is of type OctetString and is used to </w:t>
      </w:r>
      <w:r>
        <w:rPr>
          <w:rFonts w:hint="eastAsia"/>
          <w:lang w:eastAsia="zh-CN"/>
        </w:rPr>
        <w:t>contain</w:t>
      </w:r>
      <w:r>
        <w:t xml:space="preserve"> </w:t>
      </w:r>
      <w:r>
        <w:rPr>
          <w:rFonts w:hint="eastAsia"/>
          <w:lang w:eastAsia="zh-CN"/>
        </w:rPr>
        <w:t>a reference to a pre-configured traffic steering policy at the PCEF as defined in subclause</w:t>
      </w:r>
      <w:r>
        <w:rPr>
          <w:lang w:val="en-US" w:eastAsia="zh-CN"/>
        </w:rPr>
        <w:t> </w:t>
      </w:r>
      <w:r>
        <w:rPr>
          <w:rFonts w:hint="eastAsia"/>
          <w:lang w:eastAsia="zh-CN"/>
        </w:rPr>
        <w:t>4.4.2</w:t>
      </w:r>
      <w:r>
        <w:t xml:space="preserve"> in </w:t>
      </w:r>
      <w:r>
        <w:rPr>
          <w:rFonts w:hint="eastAsia"/>
          <w:lang w:eastAsia="zh-CN"/>
        </w:rPr>
        <w:t>the upli</w:t>
      </w:r>
      <w:r>
        <w:t>nk direction.</w:t>
      </w:r>
    </w:p>
    <w:p w14:paraId="2533C957" w14:textId="77777777" w:rsidR="00457FE3" w:rsidRDefault="00457FE3">
      <w:pPr>
        <w:pStyle w:val="Heading3"/>
      </w:pPr>
      <w:bookmarkStart w:id="1557" w:name="_Toc27999495"/>
      <w:bookmarkStart w:id="1558" w:name="_Toc36035469"/>
      <w:bookmarkStart w:id="1559" w:name="_Toc51759869"/>
      <w:bookmarkStart w:id="1560" w:name="_Toc177375027"/>
      <w:r>
        <w:t>5.3.125</w:t>
      </w:r>
      <w:r>
        <w:tab/>
        <w:t>Resource-Release-Notification AVP (All access types)</w:t>
      </w:r>
      <w:bookmarkEnd w:id="1557"/>
      <w:bookmarkEnd w:id="1558"/>
      <w:bookmarkEnd w:id="1559"/>
      <w:bookmarkEnd w:id="1560"/>
    </w:p>
    <w:p w14:paraId="4EBFCFF1" w14:textId="77777777" w:rsidR="00457FE3" w:rsidRDefault="00457FE3">
      <w:r>
        <w:t>The Resource-Release-Notification AVP (AVP code 2841) is of type Enumerated.</w:t>
      </w:r>
    </w:p>
    <w:p w14:paraId="2F993960" w14:textId="77777777" w:rsidR="00457FE3" w:rsidRDefault="00457FE3">
      <w:r>
        <w:t>If the Resource-Release-Notification AVP is included within a Charging-Rule-Remove AVP it defines whether the rules included within the Charging-Rule-Remove AVP need to be notified.</w:t>
      </w:r>
    </w:p>
    <w:p w14:paraId="243AF623" w14:textId="77777777" w:rsidR="00457FE3" w:rsidRDefault="00457FE3">
      <w:r>
        <w:t>The following values are defined:</w:t>
      </w:r>
    </w:p>
    <w:p w14:paraId="05016387" w14:textId="77777777" w:rsidR="00457FE3" w:rsidRDefault="00457FE3">
      <w:pPr>
        <w:pStyle w:val="B1"/>
      </w:pPr>
      <w:r>
        <w:t>ENABLE_NOTIFICATION (0)</w:t>
      </w:r>
    </w:p>
    <w:p w14:paraId="2153D81C" w14:textId="77777777" w:rsidR="00457FE3" w:rsidRDefault="00457FE3">
      <w:pPr>
        <w:pStyle w:val="B1"/>
      </w:pPr>
      <w:r>
        <w:tab/>
        <w:t>This value shall be used to indicate that the outcome of the release of resources for the related PCC rules shall be notified.</w:t>
      </w:r>
    </w:p>
    <w:p w14:paraId="28966824" w14:textId="77777777" w:rsidR="00457FE3" w:rsidRDefault="00457FE3">
      <w:pPr>
        <w:pStyle w:val="Heading3"/>
        <w:rPr>
          <w:lang w:eastAsia="ko-KR"/>
        </w:rPr>
      </w:pPr>
      <w:bookmarkStart w:id="1561" w:name="_Toc27999496"/>
      <w:bookmarkStart w:id="1562" w:name="_Toc36035470"/>
      <w:bookmarkStart w:id="1563" w:name="_Toc51759870"/>
      <w:bookmarkStart w:id="1564" w:name="_Toc177375028"/>
      <w:r>
        <w:t>5.3.</w:t>
      </w:r>
      <w:r>
        <w:rPr>
          <w:lang w:eastAsia="zh-CN"/>
        </w:rPr>
        <w:t>126</w:t>
      </w:r>
      <w:r>
        <w:tab/>
      </w:r>
      <w:r>
        <w:rPr>
          <w:rFonts w:hint="eastAsia"/>
          <w:lang w:eastAsia="zh-CN"/>
        </w:rPr>
        <w:t>Removal</w:t>
      </w:r>
      <w:r>
        <w:t>-</w:t>
      </w:r>
      <w:r>
        <w:rPr>
          <w:rFonts w:hint="eastAsia"/>
          <w:lang w:eastAsia="zh-CN"/>
        </w:rPr>
        <w:t>Of</w:t>
      </w:r>
      <w:r>
        <w:t>-</w:t>
      </w:r>
      <w:r>
        <w:rPr>
          <w:rFonts w:hint="eastAsia"/>
          <w:lang w:eastAsia="zh-CN"/>
        </w:rPr>
        <w:t>Access</w:t>
      </w:r>
      <w:r>
        <w:t xml:space="preserve"> AVP</w:t>
      </w:r>
      <w:bookmarkEnd w:id="1561"/>
      <w:bookmarkEnd w:id="1562"/>
      <w:bookmarkEnd w:id="1563"/>
      <w:bookmarkEnd w:id="1564"/>
    </w:p>
    <w:p w14:paraId="2D25E8DF" w14:textId="77777777" w:rsidR="00457FE3" w:rsidRDefault="00457FE3">
      <w:r>
        <w:t xml:space="preserve">The </w:t>
      </w:r>
      <w:r>
        <w:rPr>
          <w:rFonts w:hint="eastAsia"/>
          <w:lang w:eastAsia="zh-CN"/>
        </w:rPr>
        <w:t>Removal-Of-Access</w:t>
      </w:r>
      <w:r>
        <w:t xml:space="preserve"> AVP (AVP code </w:t>
      </w:r>
      <w:r>
        <w:rPr>
          <w:lang w:eastAsia="zh-CN"/>
        </w:rPr>
        <w:t>2842</w:t>
      </w:r>
      <w:r>
        <w:t>) is of type Enumerated and is used by the PCRF to indicate</w:t>
      </w:r>
      <w:r>
        <w:rPr>
          <w:rFonts w:hint="eastAsia"/>
          <w:lang w:eastAsia="zh-CN"/>
        </w:rPr>
        <w:t xml:space="preserve"> one access shall be removed from multi access IP-CAN session</w:t>
      </w:r>
      <w:r>
        <w:t>.</w:t>
      </w:r>
    </w:p>
    <w:p w14:paraId="22638AE8" w14:textId="77777777" w:rsidR="00457FE3" w:rsidRDefault="00457FE3">
      <w:pPr>
        <w:rPr>
          <w:lang w:eastAsia="ko-KR"/>
        </w:rPr>
      </w:pPr>
      <w:r>
        <w:rPr>
          <w:lang w:eastAsia="ko-KR"/>
        </w:rPr>
        <w:t>The following values are defined:</w:t>
      </w:r>
    </w:p>
    <w:p w14:paraId="5FD49C3A" w14:textId="77777777" w:rsidR="00457FE3" w:rsidRDefault="00457FE3">
      <w:pPr>
        <w:pStyle w:val="B1"/>
      </w:pPr>
      <w:r>
        <w:rPr>
          <w:rFonts w:hint="eastAsia"/>
          <w:lang w:eastAsia="zh-CN"/>
        </w:rPr>
        <w:t>REMOVAL_OF_ACCESS</w:t>
      </w:r>
      <w:r>
        <w:rPr>
          <w:lang w:eastAsia="zh-CN"/>
        </w:rPr>
        <w:t xml:space="preserve"> </w:t>
      </w:r>
      <w:r>
        <w:t>(0)</w:t>
      </w:r>
    </w:p>
    <w:p w14:paraId="7A7A54E1" w14:textId="77777777" w:rsidR="00457FE3" w:rsidRDefault="00457FE3">
      <w:pPr>
        <w:pStyle w:val="B1"/>
        <w:rPr>
          <w:rFonts w:eastAsia="Batang"/>
        </w:rPr>
      </w:pPr>
      <w:r>
        <w:tab/>
        <w:t xml:space="preserve">This value indicates that </w:t>
      </w:r>
      <w:r>
        <w:rPr>
          <w:rFonts w:hint="eastAsia"/>
          <w:lang w:eastAsia="zh-CN"/>
        </w:rPr>
        <w:t>one access shall be removed from multi access IP-CAN session</w:t>
      </w:r>
      <w:r>
        <w:t>.</w:t>
      </w:r>
    </w:p>
    <w:p w14:paraId="42172696" w14:textId="77777777" w:rsidR="00457FE3" w:rsidRDefault="00457FE3">
      <w:pPr>
        <w:pStyle w:val="Heading3"/>
      </w:pPr>
      <w:bookmarkStart w:id="1565" w:name="_Toc27999497"/>
      <w:bookmarkStart w:id="1566" w:name="_Toc36035471"/>
      <w:bookmarkStart w:id="1567" w:name="_Toc51759871"/>
      <w:bookmarkStart w:id="1568" w:name="_Toc177375029"/>
      <w:r>
        <w:t>5.3.127</w:t>
      </w:r>
      <w:r>
        <w:tab/>
        <w:t>Execution-Time AVP (ALL Access Types)</w:t>
      </w:r>
      <w:bookmarkEnd w:id="1565"/>
      <w:bookmarkEnd w:id="1566"/>
      <w:bookmarkEnd w:id="1567"/>
      <w:bookmarkEnd w:id="1568"/>
    </w:p>
    <w:p w14:paraId="0D30233C" w14:textId="77777777" w:rsidR="00457FE3" w:rsidRDefault="00457FE3">
      <w:r>
        <w:t>The Execution-Time AVP (AVP code 2839) is of type Time. This value indicates the NTP time at which the provided  policy info shall take effect. The AVP is included in the Conditional-Policy-Information AVP.</w:t>
      </w:r>
    </w:p>
    <w:p w14:paraId="0AC46701" w14:textId="77777777" w:rsidR="00457FE3" w:rsidRDefault="00457FE3">
      <w:pPr>
        <w:pStyle w:val="Heading3"/>
        <w:rPr>
          <w:noProof/>
        </w:rPr>
      </w:pPr>
      <w:bookmarkStart w:id="1569" w:name="_Toc27999498"/>
      <w:bookmarkStart w:id="1570" w:name="_Toc36035472"/>
      <w:bookmarkStart w:id="1571" w:name="_Toc51759872"/>
      <w:bookmarkStart w:id="1572" w:name="_Toc177375030"/>
      <w:r>
        <w:rPr>
          <w:noProof/>
        </w:rPr>
        <w:t>5.3.128</w:t>
      </w:r>
      <w:r>
        <w:rPr>
          <w:noProof/>
        </w:rPr>
        <w:tab/>
        <w:t>Conditional-Policy-Information AVP</w:t>
      </w:r>
      <w:bookmarkEnd w:id="1569"/>
      <w:bookmarkEnd w:id="1570"/>
      <w:bookmarkEnd w:id="1571"/>
      <w:bookmarkEnd w:id="1572"/>
    </w:p>
    <w:p w14:paraId="2BB0394D" w14:textId="77777777" w:rsidR="00457FE3" w:rsidRDefault="00457FE3">
      <w:r>
        <w:t>The Conditional-Policy-Information AVP (AVP code 2840) is of type Grouped, and it defines the conditional policy information for resources requested by the PCRF.</w:t>
      </w:r>
    </w:p>
    <w:p w14:paraId="229311B2" w14:textId="77777777" w:rsidR="00457FE3" w:rsidRDefault="00457FE3">
      <w:pPr>
        <w:rPr>
          <w:noProof/>
        </w:rPr>
      </w:pPr>
      <w:r>
        <w:rPr>
          <w:noProof/>
        </w:rPr>
        <w:t>The Default-EPS-Bearer-QoS defines the QoS of the default bearer.</w:t>
      </w:r>
    </w:p>
    <w:p w14:paraId="7F1AA184" w14:textId="77777777" w:rsidR="00457FE3" w:rsidRDefault="00457FE3">
      <w:r>
        <w:t>The APN-Aggregate-Max-Bitrate-UL defines the total bandwidth usage for the uplink direction of non-GBR QCIs at the APN.</w:t>
      </w:r>
    </w:p>
    <w:p w14:paraId="3BB34C93" w14:textId="77777777" w:rsidR="00457FE3" w:rsidRDefault="00457FE3">
      <w:r>
        <w:t>The APN-Aggregate-Max-Bitrate-DL defines the total bandwidth usage for the downlink direction of non-GBR QCIs at the APN.</w:t>
      </w:r>
    </w:p>
    <w:p w14:paraId="688D748C" w14:textId="77777777" w:rsidR="00457FE3" w:rsidRDefault="00457FE3">
      <w:r>
        <w:t>The Extended-APN</w:t>
      </w:r>
      <w:r>
        <w:noBreakHyphen/>
        <w:t>AMBR</w:t>
      </w:r>
      <w:r>
        <w:noBreakHyphen/>
        <w:t>UL defines the total bandwidth usage in kbps for the uplink direction of non-GBR QCIs at the APN.</w:t>
      </w:r>
    </w:p>
    <w:p w14:paraId="15BD1433" w14:textId="77777777" w:rsidR="00457FE3" w:rsidRDefault="00457FE3">
      <w:r>
        <w:t>The Extended-APN</w:t>
      </w:r>
      <w:r>
        <w:noBreakHyphen/>
        <w:t>AMBR</w:t>
      </w:r>
      <w:r>
        <w:noBreakHyphen/>
        <w:t>DL defines the total bandwidth usage in kbps for the downlink direction of non-GBR QCIs at the APN.</w:t>
      </w:r>
    </w:p>
    <w:p w14:paraId="11BCAD3D"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0E4EC64B"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7F19E982" w14:textId="77777777" w:rsidR="00457FE3" w:rsidRDefault="00457FE3">
      <w:r>
        <w:t>The Conditional-APN-Aggregate-Max-Bitrate defines total bandwidth usage for the uplink and downlink direction of non-GBR QCIs at the APN, with condition.</w:t>
      </w:r>
    </w:p>
    <w:p w14:paraId="20201E42" w14:textId="77777777" w:rsidR="00457FE3" w:rsidRDefault="00457FE3">
      <w:r>
        <w:t>The Execution-Time AVP indicates the time when the included policy information shall take effect.</w:t>
      </w:r>
    </w:p>
    <w:p w14:paraId="0B359189" w14:textId="77777777" w:rsidR="00457FE3" w:rsidRDefault="00457FE3">
      <w:pPr>
        <w:pStyle w:val="PL"/>
      </w:pPr>
      <w:r>
        <w:t>Conditional-Policy-Information ::= &lt; AVP Header: 2840 &gt;</w:t>
      </w:r>
    </w:p>
    <w:p w14:paraId="211CFA28" w14:textId="77777777" w:rsidR="00457FE3" w:rsidRDefault="00457FE3">
      <w:pPr>
        <w:pStyle w:val="PL"/>
      </w:pPr>
      <w:r>
        <w:tab/>
      </w:r>
      <w:r>
        <w:tab/>
        <w:t xml:space="preserve"> </w:t>
      </w:r>
      <w:r>
        <w:tab/>
      </w:r>
      <w:r>
        <w:tab/>
      </w:r>
      <w:r>
        <w:tab/>
        <w:t xml:space="preserve"> [ Execution-Time ]</w:t>
      </w:r>
    </w:p>
    <w:p w14:paraId="6FB58BA6" w14:textId="77777777" w:rsidR="00457FE3" w:rsidRDefault="00457FE3">
      <w:pPr>
        <w:pStyle w:val="PL"/>
      </w:pPr>
      <w:r>
        <w:tab/>
      </w:r>
      <w:r>
        <w:tab/>
      </w:r>
      <w:r>
        <w:tab/>
      </w:r>
      <w:r>
        <w:tab/>
      </w:r>
      <w:r>
        <w:tab/>
        <w:t xml:space="preserve"> [ Default-EPS-Bearer-QoS ]</w:t>
      </w:r>
    </w:p>
    <w:p w14:paraId="22BB4536" w14:textId="77777777" w:rsidR="00457FE3" w:rsidRDefault="00457FE3">
      <w:pPr>
        <w:pStyle w:val="PL"/>
      </w:pPr>
      <w:r>
        <w:tab/>
      </w:r>
      <w:r>
        <w:tab/>
      </w:r>
      <w:r>
        <w:tab/>
      </w:r>
      <w:r>
        <w:tab/>
      </w:r>
      <w:r>
        <w:tab/>
        <w:t xml:space="preserve"> [ APN-Aggregate-Max-Bitrate-UL ]</w:t>
      </w:r>
    </w:p>
    <w:p w14:paraId="055ADD4C" w14:textId="77777777" w:rsidR="00457FE3" w:rsidRDefault="00457FE3">
      <w:pPr>
        <w:pStyle w:val="PL"/>
      </w:pPr>
      <w:r>
        <w:tab/>
      </w:r>
      <w:r>
        <w:tab/>
      </w:r>
      <w:r>
        <w:tab/>
      </w:r>
      <w:r>
        <w:tab/>
      </w:r>
      <w:r>
        <w:tab/>
        <w:t xml:space="preserve"> [ APN-Aggregate-Max-Bitrate-DL ]</w:t>
      </w:r>
    </w:p>
    <w:p w14:paraId="09E85453" w14:textId="77777777" w:rsidR="00457FE3" w:rsidRDefault="00457FE3">
      <w:pPr>
        <w:pStyle w:val="PL"/>
      </w:pPr>
      <w:r>
        <w:tab/>
      </w:r>
      <w:r>
        <w:tab/>
      </w:r>
      <w:r>
        <w:tab/>
      </w:r>
      <w:r>
        <w:tab/>
      </w:r>
      <w:r>
        <w:tab/>
        <w:t xml:space="preserve"> [ Extended-APN-AMBR-UL ]</w:t>
      </w:r>
    </w:p>
    <w:p w14:paraId="30F7B1F8" w14:textId="77777777" w:rsidR="00457FE3" w:rsidRDefault="00457FE3">
      <w:pPr>
        <w:pStyle w:val="PL"/>
      </w:pPr>
      <w:r>
        <w:tab/>
      </w:r>
      <w:r>
        <w:tab/>
      </w:r>
      <w:r>
        <w:tab/>
      </w:r>
      <w:r>
        <w:tab/>
      </w:r>
      <w:r>
        <w:tab/>
        <w:t xml:space="preserve"> [ Extended-APN-AMBR-DL ]</w:t>
      </w:r>
    </w:p>
    <w:p w14:paraId="29734B51" w14:textId="77777777" w:rsidR="00457FE3" w:rsidRDefault="00457FE3">
      <w:pPr>
        <w:pStyle w:val="PL"/>
      </w:pPr>
      <w:r>
        <w:tab/>
      </w:r>
      <w:r>
        <w:tab/>
      </w:r>
      <w:r>
        <w:tab/>
      </w:r>
      <w:r>
        <w:tab/>
      </w:r>
      <w:r>
        <w:tab/>
        <w:t>*[ Conditional-APN-Aggregate-Max-Bitrate ]</w:t>
      </w:r>
    </w:p>
    <w:p w14:paraId="471D1C32" w14:textId="77777777" w:rsidR="00457FE3" w:rsidRDefault="00457FE3">
      <w:pPr>
        <w:pStyle w:val="PL"/>
      </w:pPr>
      <w:r>
        <w:tab/>
      </w:r>
      <w:r>
        <w:tab/>
      </w:r>
      <w:r>
        <w:tab/>
      </w:r>
      <w:r>
        <w:tab/>
      </w:r>
      <w:r>
        <w:tab/>
        <w:t>*[ AVP ]</w:t>
      </w:r>
    </w:p>
    <w:p w14:paraId="42CF85BA" w14:textId="77777777" w:rsidR="00457FE3" w:rsidRDefault="00457FE3">
      <w:pPr>
        <w:pStyle w:val="PL"/>
      </w:pPr>
    </w:p>
    <w:p w14:paraId="2E4A0910" w14:textId="77777777" w:rsidR="00457FE3" w:rsidRDefault="00457FE3">
      <w:pPr>
        <w:pStyle w:val="Heading3"/>
        <w:rPr>
          <w:rFonts w:eastAsia="SimSun"/>
        </w:rPr>
      </w:pPr>
      <w:bookmarkStart w:id="1573" w:name="_Toc27999499"/>
      <w:bookmarkStart w:id="1574" w:name="_Toc36035473"/>
      <w:bookmarkStart w:id="1575" w:name="_Toc51759873"/>
      <w:bookmarkStart w:id="1576" w:name="_Toc177375031"/>
      <w:r>
        <w:rPr>
          <w:rFonts w:eastAsia="SimSun" w:hint="eastAsia"/>
        </w:rPr>
        <w:t>5</w:t>
      </w:r>
      <w:r>
        <w:t>.</w:t>
      </w:r>
      <w:r>
        <w:rPr>
          <w:rFonts w:eastAsia="SimSun" w:hint="eastAsia"/>
        </w:rPr>
        <w:t>3</w:t>
      </w:r>
      <w:r>
        <w:t>.</w:t>
      </w:r>
      <w:r>
        <w:rPr>
          <w:rFonts w:eastAsia="Batang"/>
        </w:rPr>
        <w:t>129</w:t>
      </w:r>
      <w:r>
        <w:tab/>
      </w:r>
      <w:r>
        <w:rPr>
          <w:rFonts w:eastAsia="SimSun"/>
        </w:rPr>
        <w:t>TC</w:t>
      </w:r>
      <w:r>
        <w:rPr>
          <w:rFonts w:eastAsia="SimSun" w:hint="eastAsia"/>
        </w:rPr>
        <w:t>P-Source-Port</w:t>
      </w:r>
      <w:r>
        <w:rPr>
          <w:rFonts w:eastAsia="SimSun"/>
        </w:rPr>
        <w:t xml:space="preserve"> </w:t>
      </w:r>
      <w:r>
        <w:rPr>
          <w:rFonts w:eastAsia="SimSun" w:hint="eastAsia"/>
        </w:rPr>
        <w:t>AVP</w:t>
      </w:r>
      <w:r>
        <w:rPr>
          <w:rFonts w:eastAsia="Batang" w:hint="eastAsia"/>
        </w:rPr>
        <w:t xml:space="preserve"> </w:t>
      </w:r>
      <w:r>
        <w:t>(Non-3GPP-EPS access type)</w:t>
      </w:r>
      <w:bookmarkEnd w:id="1573"/>
      <w:bookmarkEnd w:id="1574"/>
      <w:bookmarkEnd w:id="1575"/>
      <w:bookmarkEnd w:id="1576"/>
    </w:p>
    <w:p w14:paraId="694A7224" w14:textId="77777777" w:rsidR="00457FE3" w:rsidRDefault="00457FE3">
      <w:pPr>
        <w:rPr>
          <w:rFonts w:eastAsia="SimSun"/>
          <w:lang w:eastAsia="zh-CN"/>
        </w:rPr>
      </w:pPr>
      <w:r>
        <w:rPr>
          <w:rFonts w:eastAsia="SimSun"/>
          <w:lang w:eastAsia="zh-CN"/>
        </w:rPr>
        <w:t>The TC</w:t>
      </w:r>
      <w:r>
        <w:rPr>
          <w:rFonts w:eastAsia="SimSun" w:hint="eastAsia"/>
          <w:lang w:eastAsia="zh-CN"/>
        </w:rPr>
        <w:t xml:space="preserve">P-Source-Port AVP </w:t>
      </w:r>
      <w:r>
        <w:rPr>
          <w:rFonts w:eastAsia="SimSun"/>
          <w:lang w:eastAsia="zh-CN"/>
        </w:rPr>
        <w:t xml:space="preserve">(AVP Code 2843) is of type </w:t>
      </w:r>
      <w:r>
        <w:t>Unsigned32. When Untrusted WLAN over S2b access is supported</w:t>
      </w:r>
      <w:r>
        <w:rPr>
          <w:rFonts w:eastAsia="SimSun"/>
          <w:lang w:eastAsia="zh-CN"/>
        </w:rPr>
        <w:t xml:space="preserve"> as defined in Annex D.4</w:t>
      </w:r>
      <w:r>
        <w:t xml:space="preserve">, it </w:t>
      </w:r>
      <w:r>
        <w:rPr>
          <w:rFonts w:eastAsia="SimSun"/>
          <w:lang w:eastAsia="zh-CN"/>
        </w:rPr>
        <w:t xml:space="preserve">contains the </w:t>
      </w:r>
      <w:r>
        <w:t xml:space="preserve">TCP </w:t>
      </w:r>
      <w:r>
        <w:rPr>
          <w:rFonts w:eastAsia="SimSun" w:hint="eastAsia"/>
          <w:lang w:eastAsia="zh-CN"/>
        </w:rPr>
        <w:t xml:space="preserve">source </w:t>
      </w:r>
      <w:r>
        <w:t>port number</w:t>
      </w:r>
      <w:r>
        <w:rPr>
          <w:rFonts w:eastAsia="SimSun"/>
          <w:lang w:eastAsia="zh-CN"/>
        </w:rPr>
        <w:t xml:space="preserve"> used for the IKEv2 tunnel in the case that a NAT and firewall are detected and the IKEv2 messages exchanged between the UE and the ePDG are transported using the firewall traversal tunnel as described in 3GPP TS 24.302 [59].</w:t>
      </w:r>
    </w:p>
    <w:p w14:paraId="6809CC48" w14:textId="77777777" w:rsidR="00457FE3" w:rsidRDefault="00457FE3">
      <w:pPr>
        <w:pStyle w:val="Heading3"/>
      </w:pPr>
      <w:bookmarkStart w:id="1577" w:name="_Toc27999500"/>
      <w:bookmarkStart w:id="1578" w:name="_Toc36035474"/>
      <w:bookmarkStart w:id="1579" w:name="_Toc51759874"/>
      <w:bookmarkStart w:id="1580" w:name="_Toc177375032"/>
      <w:r>
        <w:t>5.3.130</w:t>
      </w:r>
      <w:r>
        <w:tab/>
        <w:t>PRA-Install AVP (3GPP-EPS access type)</w:t>
      </w:r>
      <w:bookmarkEnd w:id="1577"/>
      <w:bookmarkEnd w:id="1578"/>
      <w:bookmarkEnd w:id="1579"/>
      <w:bookmarkEnd w:id="1580"/>
    </w:p>
    <w:p w14:paraId="5AEED400" w14:textId="77777777" w:rsidR="00457FE3" w:rsidRDefault="00457FE3">
      <w:r>
        <w:t>The PRA-Install AVP (AVP code 2845) is of type Grouped, and it is used to provision a list of new or updated Presence Reporting Area(s) for an IP-CAN session.</w:t>
      </w:r>
    </w:p>
    <w:p w14:paraId="1747E8C8" w14:textId="77777777" w:rsidR="00457FE3" w:rsidRDefault="00457FE3">
      <w:r>
        <w:t>AVP Format:</w:t>
      </w:r>
    </w:p>
    <w:p w14:paraId="3CB9FFE5" w14:textId="77777777" w:rsidR="00457FE3" w:rsidRDefault="00457FE3">
      <w:pPr>
        <w:pStyle w:val="PL"/>
      </w:pPr>
      <w:r>
        <w:t xml:space="preserve">PRA-Install ::= </w:t>
      </w:r>
      <w:r>
        <w:tab/>
        <w:t>&lt; AVP Header: 2845 &gt;</w:t>
      </w:r>
    </w:p>
    <w:p w14:paraId="469AD9B8" w14:textId="77777777" w:rsidR="00457FE3" w:rsidRDefault="00457FE3">
      <w:pPr>
        <w:pStyle w:val="PL"/>
      </w:pPr>
      <w:r>
        <w:tab/>
      </w:r>
      <w:r>
        <w:tab/>
      </w:r>
      <w:r>
        <w:tab/>
      </w:r>
      <w:r>
        <w:tab/>
      </w:r>
      <w:r>
        <w:tab/>
      </w:r>
      <w:r>
        <w:tab/>
      </w:r>
      <w:r>
        <w:tab/>
        <w:t>*[ Presence-Reporting-Area-Information ]</w:t>
      </w:r>
    </w:p>
    <w:p w14:paraId="3D9F4667" w14:textId="77777777" w:rsidR="00457FE3" w:rsidRDefault="00457FE3">
      <w:pPr>
        <w:pStyle w:val="PL"/>
      </w:pPr>
      <w:r>
        <w:tab/>
      </w:r>
      <w:r>
        <w:tab/>
      </w:r>
      <w:r>
        <w:tab/>
      </w:r>
      <w:r>
        <w:tab/>
      </w:r>
      <w:r>
        <w:tab/>
      </w:r>
      <w:r>
        <w:tab/>
      </w:r>
      <w:r>
        <w:tab/>
        <w:t>*[ AVP ]</w:t>
      </w:r>
    </w:p>
    <w:p w14:paraId="225CC01A" w14:textId="77777777" w:rsidR="00457FE3" w:rsidRDefault="00457FE3">
      <w:pPr>
        <w:pStyle w:val="PL"/>
      </w:pPr>
    </w:p>
    <w:p w14:paraId="5B426163" w14:textId="77777777" w:rsidR="00457FE3" w:rsidRDefault="00457FE3">
      <w:pPr>
        <w:pStyle w:val="Heading3"/>
      </w:pPr>
      <w:bookmarkStart w:id="1581" w:name="_Toc27999501"/>
      <w:bookmarkStart w:id="1582" w:name="_Toc36035475"/>
      <w:bookmarkStart w:id="1583" w:name="_Toc51759875"/>
      <w:bookmarkStart w:id="1584" w:name="_Toc177375033"/>
      <w:r>
        <w:t>5.3.131</w:t>
      </w:r>
      <w:r>
        <w:tab/>
        <w:t>PRA-Remove AVP (3GPP-EPS access type)</w:t>
      </w:r>
      <w:bookmarkEnd w:id="1581"/>
      <w:bookmarkEnd w:id="1582"/>
      <w:bookmarkEnd w:id="1583"/>
      <w:bookmarkEnd w:id="1584"/>
    </w:p>
    <w:p w14:paraId="1C9EF8CB" w14:textId="77777777" w:rsidR="00457FE3" w:rsidRDefault="00457FE3">
      <w:r>
        <w:t xml:space="preserve">The PRA-Remove AVP (AVP code 2846) is of type Grouped, and it is used to stop the reporting of a list of Presence Reporting Area(s) for an IP-CAN session. </w:t>
      </w:r>
    </w:p>
    <w:p w14:paraId="19BB57D1" w14:textId="77777777" w:rsidR="00457FE3" w:rsidRDefault="00457FE3">
      <w:r>
        <w:t>AVP Format:</w:t>
      </w:r>
    </w:p>
    <w:p w14:paraId="4324BF1F" w14:textId="77777777" w:rsidR="00457FE3" w:rsidRDefault="00457FE3">
      <w:r>
        <w:t>PRA-Remove ::= &lt; AVP Header: 2846 &gt;</w:t>
      </w:r>
    </w:p>
    <w:p w14:paraId="73C4EC10" w14:textId="77777777" w:rsidR="00457FE3" w:rsidRDefault="00457FE3">
      <w:pPr>
        <w:pStyle w:val="PL"/>
      </w:pPr>
      <w:r>
        <w:tab/>
      </w:r>
      <w:r>
        <w:tab/>
      </w:r>
      <w:r>
        <w:tab/>
      </w:r>
      <w:r>
        <w:tab/>
      </w:r>
      <w:r>
        <w:tab/>
      </w:r>
      <w:r>
        <w:tab/>
      </w:r>
      <w:r>
        <w:tab/>
        <w:t>*[ Presence-Reporting-Area-Identifier ]</w:t>
      </w:r>
    </w:p>
    <w:p w14:paraId="64A11FEA" w14:textId="77777777" w:rsidR="00457FE3" w:rsidRDefault="00457FE3">
      <w:pPr>
        <w:pStyle w:val="PL"/>
      </w:pPr>
      <w:r>
        <w:tab/>
      </w:r>
      <w:r>
        <w:tab/>
      </w:r>
      <w:r>
        <w:tab/>
      </w:r>
      <w:r>
        <w:tab/>
      </w:r>
      <w:r>
        <w:tab/>
      </w:r>
      <w:r>
        <w:tab/>
      </w:r>
      <w:r>
        <w:tab/>
        <w:t>*[ AVP ]</w:t>
      </w:r>
    </w:p>
    <w:p w14:paraId="145248D3" w14:textId="77777777" w:rsidR="00457FE3" w:rsidRDefault="00457FE3">
      <w:pPr>
        <w:pStyle w:val="PL"/>
      </w:pPr>
    </w:p>
    <w:p w14:paraId="33C080F3" w14:textId="77777777" w:rsidR="00457FE3" w:rsidRDefault="00457FE3">
      <w:pPr>
        <w:pStyle w:val="Heading3"/>
      </w:pPr>
      <w:bookmarkStart w:id="1585" w:name="_Toc27999502"/>
      <w:bookmarkStart w:id="1586" w:name="_Toc36035476"/>
      <w:bookmarkStart w:id="1587" w:name="_Toc51759876"/>
      <w:bookmarkStart w:id="1588" w:name="_Toc177375034"/>
      <w:r>
        <w:t>5.3.132</w:t>
      </w:r>
      <w:r>
        <w:tab/>
        <w:t>Default-Bearer-Indication AVP</w:t>
      </w:r>
      <w:bookmarkEnd w:id="1585"/>
      <w:bookmarkEnd w:id="1586"/>
      <w:bookmarkEnd w:id="1587"/>
      <w:bookmarkEnd w:id="1588"/>
    </w:p>
    <w:p w14:paraId="7B1FA9E3" w14:textId="77777777" w:rsidR="00457FE3" w:rsidRDefault="00457FE3">
      <w:r>
        <w:t>The Default-Bearer-Indication AVP (AVP code 2844) is of type Enumerated and is used by the PCRF to indicate</w:t>
      </w:r>
      <w:r>
        <w:rPr>
          <w:rFonts w:hint="eastAsia"/>
          <w:lang w:eastAsia="zh-CN"/>
        </w:rPr>
        <w:t xml:space="preserve"> </w:t>
      </w:r>
      <w:r>
        <w:rPr>
          <w:lang w:eastAsia="zh-CN"/>
        </w:rPr>
        <w:t>the related PCC rule shall be bound to the default bearer</w:t>
      </w:r>
      <w:r>
        <w:t>.</w:t>
      </w:r>
    </w:p>
    <w:p w14:paraId="08C571D7" w14:textId="77777777" w:rsidR="00457FE3" w:rsidRDefault="00457FE3">
      <w:pPr>
        <w:rPr>
          <w:lang w:eastAsia="ko-KR"/>
        </w:rPr>
      </w:pPr>
      <w:r>
        <w:rPr>
          <w:lang w:eastAsia="ko-KR"/>
        </w:rPr>
        <w:t>The following values are defined:</w:t>
      </w:r>
    </w:p>
    <w:p w14:paraId="19ACE8B3" w14:textId="77777777" w:rsidR="00457FE3" w:rsidRDefault="00457FE3">
      <w:pPr>
        <w:pStyle w:val="B1"/>
      </w:pPr>
      <w:r>
        <w:rPr>
          <w:lang w:eastAsia="zh-CN"/>
        </w:rPr>
        <w:t xml:space="preserve">BIND_TO_DEF_BEARER </w:t>
      </w:r>
      <w:r>
        <w:t>(0)</w:t>
      </w:r>
    </w:p>
    <w:p w14:paraId="1967D938" w14:textId="77777777" w:rsidR="00457FE3" w:rsidRDefault="00457FE3">
      <w:pPr>
        <w:pStyle w:val="B1"/>
      </w:pPr>
      <w:r>
        <w:tab/>
        <w:t>This value indicates that</w:t>
      </w:r>
      <w:r>
        <w:rPr>
          <w:lang w:eastAsia="zh-CN"/>
        </w:rPr>
        <w:t xml:space="preserve"> the related PCC rule shall be bound to the default bearer</w:t>
      </w:r>
      <w:r>
        <w:t>.</w:t>
      </w:r>
    </w:p>
    <w:p w14:paraId="40050A0B" w14:textId="77777777" w:rsidR="00457FE3" w:rsidRDefault="00457FE3">
      <w:pPr>
        <w:pStyle w:val="B1"/>
      </w:pPr>
      <w:r>
        <w:t>BIND_TO_APPLICABLE_BEARER (1)</w:t>
      </w:r>
    </w:p>
    <w:p w14:paraId="1C5F1387" w14:textId="77777777" w:rsidR="00457FE3" w:rsidRDefault="00457FE3">
      <w:pPr>
        <w:pStyle w:val="B1"/>
      </w:pPr>
      <w:r>
        <w:tab/>
        <w:t>This value indicates that the related PCC rule shall follow the bearer binding procedures</w:t>
      </w:r>
      <w:r>
        <w:rPr>
          <w:rFonts w:hint="eastAsia"/>
          <w:lang w:eastAsia="zh-CN"/>
        </w:rPr>
        <w:t xml:space="preserve"> by using the QCI/ARP within the QoS-Information AVP as defined in subclause </w:t>
      </w:r>
      <w:r>
        <w:rPr>
          <w:lang w:val="en-US" w:eastAsia="zh-CN"/>
        </w:rPr>
        <w:t>5</w:t>
      </w:r>
      <w:r>
        <w:rPr>
          <w:rFonts w:hint="eastAsia"/>
          <w:lang w:val="en-US" w:eastAsia="zh-CN"/>
        </w:rPr>
        <w:t>.4 of 3GPP </w:t>
      </w:r>
      <w:r>
        <w:rPr>
          <w:lang w:val="en-US" w:eastAsia="zh-CN"/>
        </w:rPr>
        <w:t>TS </w:t>
      </w:r>
      <w:r>
        <w:rPr>
          <w:rFonts w:hint="eastAsia"/>
          <w:lang w:val="en-US" w:eastAsia="zh-CN"/>
        </w:rPr>
        <w:t>29.213 [8]</w:t>
      </w:r>
      <w:r>
        <w:t xml:space="preserve">. This is the default value when the AVP </w:t>
      </w:r>
      <w:r>
        <w:rPr>
          <w:rFonts w:hint="eastAsia"/>
          <w:lang w:eastAsia="zh-CN"/>
        </w:rPr>
        <w:t>has not yet been</w:t>
      </w:r>
      <w:r>
        <w:t xml:space="preserve"> provided.</w:t>
      </w:r>
    </w:p>
    <w:p w14:paraId="067CD91E" w14:textId="77777777" w:rsidR="00457FE3" w:rsidRDefault="00457FE3">
      <w:pPr>
        <w:pStyle w:val="Heading3"/>
      </w:pPr>
      <w:bookmarkStart w:id="1589" w:name="_Toc27999503"/>
      <w:bookmarkStart w:id="1590" w:name="_Toc36035477"/>
      <w:bookmarkStart w:id="1591" w:name="_Toc51759877"/>
      <w:bookmarkStart w:id="1592" w:name="_Toc177375035"/>
      <w:r>
        <w:t>5.3.133</w:t>
      </w:r>
      <w:r>
        <w:tab/>
        <w:t>3GPP-PS-Data-Off-Status AVP (Applicable access type 3GPP-EPS)</w:t>
      </w:r>
      <w:bookmarkEnd w:id="1589"/>
      <w:bookmarkEnd w:id="1590"/>
      <w:bookmarkEnd w:id="1591"/>
      <w:bookmarkEnd w:id="1592"/>
    </w:p>
    <w:p w14:paraId="7EA21AC7" w14:textId="77777777" w:rsidR="00457FE3" w:rsidRDefault="00457FE3">
      <w:r>
        <w:t>The 3GPP-PS-Data-Off-Status AVP (AVP code 2847) is of type Enumerated, and describes the 3GPP PS Data off status</w:t>
      </w:r>
      <w:r>
        <w:rPr>
          <w:lang w:eastAsia="zh-CN"/>
        </w:rPr>
        <w:t xml:space="preserve"> indicated by the UE</w:t>
      </w:r>
      <w:r>
        <w:t>.</w:t>
      </w:r>
    </w:p>
    <w:p w14:paraId="2BEA3E0E" w14:textId="77777777" w:rsidR="00457FE3" w:rsidRDefault="00457FE3">
      <w:r>
        <w:t>The following values are defined:</w:t>
      </w:r>
    </w:p>
    <w:p w14:paraId="545B5901" w14:textId="77777777" w:rsidR="00457FE3" w:rsidRDefault="00457FE3">
      <w:pPr>
        <w:pStyle w:val="B1"/>
      </w:pPr>
      <w:r>
        <w:t>ACTIVE (0)</w:t>
      </w:r>
    </w:p>
    <w:p w14:paraId="4F7264DD" w14:textId="77777777" w:rsidR="00457FE3" w:rsidRDefault="00457FE3">
      <w:pPr>
        <w:pStyle w:val="B1"/>
      </w:pPr>
      <w:r>
        <w:tab/>
        <w:t>This value is used to indicate that</w:t>
      </w:r>
      <w:r>
        <w:rPr>
          <w:lang w:eastAsia="zh-CN"/>
        </w:rPr>
        <w:t xml:space="preserve"> the UE activates</w:t>
      </w:r>
      <w:r>
        <w:t xml:space="preserve"> the 3GPP PS Data off.</w:t>
      </w:r>
    </w:p>
    <w:p w14:paraId="72944288" w14:textId="77777777" w:rsidR="00457FE3" w:rsidRDefault="00457FE3">
      <w:pPr>
        <w:pStyle w:val="B1"/>
      </w:pPr>
      <w:r>
        <w:t>INACTIVE (1)</w:t>
      </w:r>
    </w:p>
    <w:p w14:paraId="3CC949DA" w14:textId="77777777" w:rsidR="00457FE3" w:rsidRDefault="00457FE3">
      <w:pPr>
        <w:pStyle w:val="B1"/>
      </w:pPr>
      <w:r>
        <w:tab/>
        <w:t xml:space="preserve">This value is used to indicate that </w:t>
      </w:r>
      <w:r>
        <w:rPr>
          <w:lang w:eastAsia="zh-CN"/>
        </w:rPr>
        <w:t>the UE deactivates</w:t>
      </w:r>
      <w:r>
        <w:rPr>
          <w:rFonts w:hint="eastAsia"/>
          <w:lang w:eastAsia="zh-CN"/>
        </w:rPr>
        <w:t xml:space="preserve"> </w:t>
      </w:r>
      <w:r>
        <w:t xml:space="preserve">the 3GPP PS Data off. This is the default value applicable if this AVP </w:t>
      </w:r>
      <w:r>
        <w:rPr>
          <w:rFonts w:hint="eastAsia"/>
          <w:lang w:eastAsia="zh-CN"/>
        </w:rPr>
        <w:t xml:space="preserve">has </w:t>
      </w:r>
      <w:r>
        <w:t xml:space="preserve">not </w:t>
      </w:r>
      <w:r>
        <w:rPr>
          <w:rFonts w:hint="eastAsia"/>
          <w:lang w:eastAsia="zh-CN"/>
        </w:rPr>
        <w:t xml:space="preserve">been </w:t>
      </w:r>
      <w:r>
        <w:t>supplied</w:t>
      </w:r>
      <w:r>
        <w:rPr>
          <w:rFonts w:hint="eastAsia"/>
          <w:lang w:eastAsia="zh-CN"/>
        </w:rPr>
        <w:t xml:space="preserve"> yet</w:t>
      </w:r>
      <w:r>
        <w:t>.</w:t>
      </w:r>
    </w:p>
    <w:p w14:paraId="11230026" w14:textId="77777777" w:rsidR="00457FE3" w:rsidRDefault="00457FE3">
      <w:pPr>
        <w:pStyle w:val="Heading3"/>
        <w:rPr>
          <w:lang w:val="it-IT"/>
        </w:rPr>
      </w:pPr>
      <w:bookmarkStart w:id="1593" w:name="_Toc27999504"/>
      <w:bookmarkStart w:id="1594" w:name="_Toc36035478"/>
      <w:bookmarkStart w:id="1595" w:name="_Toc51759878"/>
      <w:bookmarkStart w:id="1596" w:name="_Toc177375036"/>
      <w:r>
        <w:rPr>
          <w:lang w:val="it-IT"/>
        </w:rPr>
        <w:t>5.3.</w:t>
      </w:r>
      <w:r>
        <w:rPr>
          <w:rFonts w:eastAsia="Batang"/>
        </w:rPr>
        <w:t>134</w:t>
      </w:r>
      <w:r>
        <w:rPr>
          <w:lang w:val="it-IT"/>
        </w:rPr>
        <w:tab/>
        <w:t>Extended-APN-AMBR-DL AVP</w:t>
      </w:r>
      <w:bookmarkEnd w:id="1593"/>
      <w:bookmarkEnd w:id="1594"/>
      <w:bookmarkEnd w:id="1595"/>
      <w:bookmarkEnd w:id="1596"/>
    </w:p>
    <w:p w14:paraId="06C95E04" w14:textId="77777777" w:rsidR="00457FE3" w:rsidRDefault="00457FE3">
      <w:r>
        <w:t>The Extended-APN-AMBR-DL AVP (AVP code 2848) is of type Unsigned32, and it indicates the maximum aggregate bit rate in kbit per second for the downlink direction across all non-GBR bearers related with the same APN.</w:t>
      </w:r>
    </w:p>
    <w:p w14:paraId="7628795F"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09C51B04" w14:textId="77777777" w:rsidR="00457FE3" w:rsidRDefault="00457FE3">
      <w:pPr>
        <w:pStyle w:val="Heading3"/>
        <w:rPr>
          <w:lang w:val="it-IT"/>
        </w:rPr>
      </w:pPr>
      <w:bookmarkStart w:id="1597" w:name="_Toc27999505"/>
      <w:bookmarkStart w:id="1598" w:name="_Toc36035479"/>
      <w:bookmarkStart w:id="1599" w:name="_Toc51759879"/>
      <w:bookmarkStart w:id="1600" w:name="_Toc177375037"/>
      <w:r>
        <w:rPr>
          <w:lang w:val="it-IT"/>
        </w:rPr>
        <w:t>5.3.</w:t>
      </w:r>
      <w:r>
        <w:rPr>
          <w:rFonts w:eastAsia="Batang"/>
        </w:rPr>
        <w:t>135</w:t>
      </w:r>
      <w:r>
        <w:rPr>
          <w:lang w:val="it-IT"/>
        </w:rPr>
        <w:tab/>
        <w:t>Extended-APN-AMBR-UL AVP</w:t>
      </w:r>
      <w:bookmarkEnd w:id="1597"/>
      <w:bookmarkEnd w:id="1598"/>
      <w:bookmarkEnd w:id="1599"/>
      <w:bookmarkEnd w:id="1600"/>
    </w:p>
    <w:p w14:paraId="69AA1256" w14:textId="77777777" w:rsidR="00457FE3" w:rsidRDefault="00457FE3">
      <w:r>
        <w:t>The Extended-APN-AMBR-UL AVP (AVP code 2849) is of type Unsigned32, and it indicates the maximum aggregate bit rate in kbit per second for the uplink direction across all non-GBR bearers related with the same APN.</w:t>
      </w:r>
    </w:p>
    <w:p w14:paraId="3C8E5BB0"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3C603EBD" w14:textId="77777777" w:rsidR="00457FE3" w:rsidRDefault="00457FE3">
      <w:pPr>
        <w:pStyle w:val="Heading3"/>
      </w:pPr>
      <w:bookmarkStart w:id="1601" w:name="_Toc27999506"/>
      <w:bookmarkStart w:id="1602" w:name="_Toc36035480"/>
      <w:bookmarkStart w:id="1603" w:name="_Toc51759880"/>
      <w:bookmarkStart w:id="1604" w:name="_Toc177375038"/>
      <w:r>
        <w:t>5.3.136</w:t>
      </w:r>
      <w:r>
        <w:tab/>
        <w:t>Extended-GBR-DL AVP</w:t>
      </w:r>
      <w:bookmarkEnd w:id="1601"/>
      <w:bookmarkEnd w:id="1602"/>
      <w:bookmarkEnd w:id="1603"/>
      <w:bookmarkEnd w:id="1604"/>
    </w:p>
    <w:p w14:paraId="53539D4B" w14:textId="77777777" w:rsidR="00457FE3" w:rsidRDefault="00457FE3">
      <w:pPr>
        <w:rPr>
          <w:lang w:eastAsia="ja-JP"/>
        </w:rPr>
      </w:pPr>
      <w:r>
        <w:t xml:space="preserve">The Extended-GBR-DL AVP (AVP code 2850) is of type Unsigned32, and it indicates the guaranteed bitrate in kbit per second for a downlink service data flow. The bandwidth </w:t>
      </w:r>
      <w:r>
        <w:rPr>
          <w:lang w:eastAsia="ja-JP"/>
        </w:rPr>
        <w:t>contains all the overhead coming from the IP-layer and the layers above, e.g. IP, UDP, RTP and RTP payload.</w:t>
      </w:r>
    </w:p>
    <w:p w14:paraId="49C62EC5" w14:textId="77777777" w:rsidR="00457FE3" w:rsidRDefault="00457FE3">
      <w:pPr>
        <w:pStyle w:val="Heading3"/>
      </w:pPr>
      <w:bookmarkStart w:id="1605" w:name="_Toc27999507"/>
      <w:bookmarkStart w:id="1606" w:name="_Toc36035481"/>
      <w:bookmarkStart w:id="1607" w:name="_Toc51759881"/>
      <w:bookmarkStart w:id="1608" w:name="_Toc177375039"/>
      <w:r>
        <w:t>5.3.137</w:t>
      </w:r>
      <w:r>
        <w:tab/>
        <w:t>Extended-GBR-UL AVP</w:t>
      </w:r>
      <w:bookmarkEnd w:id="1605"/>
      <w:bookmarkEnd w:id="1606"/>
      <w:bookmarkEnd w:id="1607"/>
      <w:bookmarkEnd w:id="1608"/>
    </w:p>
    <w:p w14:paraId="52FD2451" w14:textId="77777777" w:rsidR="00457FE3" w:rsidRDefault="00457FE3">
      <w:pPr>
        <w:rPr>
          <w:lang w:eastAsia="ja-JP"/>
        </w:rPr>
      </w:pPr>
      <w:r>
        <w:t xml:space="preserve">The Extended-GBR-UL AVP (AVP code 2851) is of type Unsigned32, and it indicates the guaranteed bitrate in kbit per second for an uplink service data flow. The bandwidth </w:t>
      </w:r>
      <w:r>
        <w:rPr>
          <w:lang w:eastAsia="ja-JP"/>
        </w:rPr>
        <w:t>contains all the overhead coming from the IP-layer and the layers above, e.g. IP, UDP, RTP and RTP payload.</w:t>
      </w:r>
    </w:p>
    <w:p w14:paraId="54670EB7" w14:textId="77777777" w:rsidR="00457FE3" w:rsidRDefault="00457FE3">
      <w:pPr>
        <w:pStyle w:val="Heading3"/>
      </w:pPr>
      <w:bookmarkStart w:id="1609" w:name="_Toc27999508"/>
      <w:bookmarkStart w:id="1610" w:name="_Toc36035482"/>
      <w:bookmarkStart w:id="1611" w:name="_Toc51759882"/>
      <w:bookmarkStart w:id="1612" w:name="_Toc177375040"/>
      <w:r>
        <w:t>5.3.138</w:t>
      </w:r>
      <w:r>
        <w:tab/>
        <w:t>Max-PLR-DL AVP</w:t>
      </w:r>
      <w:bookmarkEnd w:id="1609"/>
      <w:bookmarkEnd w:id="1610"/>
      <w:bookmarkEnd w:id="1611"/>
      <w:bookmarkEnd w:id="1612"/>
    </w:p>
    <w:p w14:paraId="10AC73C6" w14:textId="77777777" w:rsidR="00457FE3" w:rsidRDefault="00457FE3">
      <w:r>
        <w:t xml:space="preserve">The Max-PLR-DL AVP (AVP code 2852) is of type  Unsigned32, and it indicates ratio of </w:t>
      </w:r>
      <w:r>
        <w:rPr>
          <w:color w:val="1F497D"/>
        </w:rPr>
        <w:t>lost packets per number of packets sent</w:t>
      </w:r>
      <w:r>
        <w:t xml:space="preserve"> in unit of </w:t>
      </w:r>
      <w:r>
        <w:rPr>
          <w:rFonts w:cs="Arial"/>
          <w:lang w:eastAsia="ja-JP"/>
        </w:rPr>
        <w:t>tenth of percent</w:t>
      </w:r>
      <w:r>
        <w:t xml:space="preserve"> for a downlink voice service data flow. This AVP is only applicable for PCC rule with QCI=1. </w:t>
      </w:r>
      <w:r>
        <w:rPr>
          <w:noProof/>
          <w:lang w:eastAsia="zh-CN"/>
        </w:rPr>
        <w:t>The value of this AVP shall be within range 0 to 1000.</w:t>
      </w:r>
    </w:p>
    <w:p w14:paraId="42E23EFB" w14:textId="77777777" w:rsidR="00457FE3" w:rsidRDefault="00457FE3">
      <w:pPr>
        <w:pStyle w:val="Heading3"/>
      </w:pPr>
      <w:bookmarkStart w:id="1613" w:name="_Toc27999509"/>
      <w:bookmarkStart w:id="1614" w:name="_Toc36035483"/>
      <w:bookmarkStart w:id="1615" w:name="_Toc51759883"/>
      <w:bookmarkStart w:id="1616" w:name="_Toc177375041"/>
      <w:r>
        <w:t>5.3.139</w:t>
      </w:r>
      <w:r>
        <w:tab/>
        <w:t>Max-PLR-UL AVP</w:t>
      </w:r>
      <w:bookmarkEnd w:id="1613"/>
      <w:bookmarkEnd w:id="1614"/>
      <w:bookmarkEnd w:id="1615"/>
      <w:bookmarkEnd w:id="1616"/>
    </w:p>
    <w:p w14:paraId="7C970B08" w14:textId="77777777" w:rsidR="00457FE3" w:rsidRDefault="00457FE3">
      <w:pPr>
        <w:rPr>
          <w:noProof/>
          <w:lang w:eastAsia="zh-CN"/>
        </w:rPr>
      </w:pPr>
      <w:r>
        <w:t xml:space="preserve">The Max-PLR-UL AVP (AVP code 2853) is of type Unsigned32, and it indicates ratio of </w:t>
      </w:r>
      <w:r>
        <w:rPr>
          <w:color w:val="1F497D"/>
        </w:rPr>
        <w:t>lost packets per number of packets sent</w:t>
      </w:r>
      <w:r>
        <w:t xml:space="preserve"> in unit of </w:t>
      </w:r>
      <w:r>
        <w:rPr>
          <w:rFonts w:cs="Arial"/>
          <w:lang w:eastAsia="ja-JP"/>
        </w:rPr>
        <w:t>tenth of percent</w:t>
      </w:r>
      <w:r>
        <w:t xml:space="preserve"> for an uplink voice service data flow. This AVP is only applicable for PCC rule with QCI=1. </w:t>
      </w:r>
      <w:r>
        <w:rPr>
          <w:noProof/>
          <w:lang w:eastAsia="zh-CN"/>
        </w:rPr>
        <w:t>The value of this AVP shall be within range 0 to 1000.</w:t>
      </w:r>
    </w:p>
    <w:p w14:paraId="498F28AB" w14:textId="77777777" w:rsidR="00457FE3" w:rsidRDefault="00457FE3">
      <w:pPr>
        <w:pStyle w:val="Heading3"/>
      </w:pPr>
      <w:bookmarkStart w:id="1617" w:name="_Toc27999510"/>
      <w:bookmarkStart w:id="1618" w:name="_Toc36035484"/>
      <w:bookmarkStart w:id="1619" w:name="_Toc51759884"/>
      <w:bookmarkStart w:id="1620" w:name="_Toc177375042"/>
      <w:r>
        <w:t>5.3.140</w:t>
      </w:r>
      <w:r>
        <w:tab/>
        <w:t>UE-Status AVP (3GPP-EPS access type)</w:t>
      </w:r>
      <w:bookmarkEnd w:id="1617"/>
      <w:bookmarkEnd w:id="1618"/>
      <w:bookmarkEnd w:id="1619"/>
      <w:bookmarkEnd w:id="1620"/>
    </w:p>
    <w:p w14:paraId="1417FE37" w14:textId="77777777" w:rsidR="00457FE3" w:rsidRDefault="00457FE3">
      <w:r>
        <w:t>The UE-Status AVP (AVP code 2854) is of type Unsigned32. It is sent from the PCEF to the PCRF to indicate the status of the UE.</w:t>
      </w:r>
    </w:p>
    <w:p w14:paraId="77805281" w14:textId="77777777" w:rsidR="00457FE3" w:rsidRDefault="00457FE3">
      <w:r>
        <w:t>The following values are defined in this specification:</w:t>
      </w:r>
    </w:p>
    <w:p w14:paraId="10EA067E" w14:textId="77777777" w:rsidR="00457FE3" w:rsidRDefault="00457FE3">
      <w:pPr>
        <w:pStyle w:val="B1"/>
      </w:pPr>
      <w:r>
        <w:t>1 (UE status suspend)</w:t>
      </w:r>
    </w:p>
    <w:p w14:paraId="7D07CB57" w14:textId="77777777" w:rsidR="00457FE3" w:rsidRDefault="00457FE3">
      <w:pPr>
        <w:pStyle w:val="B1"/>
      </w:pPr>
      <w:r>
        <w:tab/>
        <w:t>This value indicates that the policy enforcement has failed because the UE is in suspend status, and that the PCRF should refrain from sending policy decisions to the PCEF until it is informed that the UE has been resumed. This value shall not be used if the IP-CAN Session Modification procedure is initiated for PCC rule removal only.</w:t>
      </w:r>
    </w:p>
    <w:p w14:paraId="2F10B1F5" w14:textId="77777777" w:rsidR="00457FE3" w:rsidRDefault="00457FE3">
      <w:pPr>
        <w:pStyle w:val="Heading3"/>
        <w:rPr>
          <w:rFonts w:eastAsia="SimSun"/>
          <w:lang w:eastAsia="zh-CN"/>
        </w:rPr>
      </w:pPr>
      <w:bookmarkStart w:id="1621" w:name="_Toc27999511"/>
      <w:bookmarkStart w:id="1622" w:name="_Toc36035485"/>
      <w:bookmarkStart w:id="1623" w:name="_Toc51759885"/>
      <w:bookmarkStart w:id="1624" w:name="_Toc177375043"/>
      <w:r>
        <w:rPr>
          <w:rFonts w:eastAsia="SimSun"/>
          <w:lang w:eastAsia="zh-CN"/>
        </w:rPr>
        <w:t>5.3.141</w:t>
      </w:r>
      <w:r>
        <w:rPr>
          <w:rFonts w:eastAsia="SimSun"/>
          <w:lang w:eastAsia="zh-CN"/>
        </w:rPr>
        <w:tab/>
      </w:r>
      <w:bookmarkStart w:id="1625" w:name="_Hlk530027731"/>
      <w:r>
        <w:rPr>
          <w:rFonts w:eastAsia="SimSun" w:hint="eastAsia"/>
          <w:lang w:eastAsia="zh-CN"/>
        </w:rPr>
        <w:t>Presence-Reporting-Area-Node</w:t>
      </w:r>
      <w:r>
        <w:t xml:space="preserve"> </w:t>
      </w:r>
      <w:bookmarkEnd w:id="1625"/>
      <w:r>
        <w:rPr>
          <w:rFonts w:eastAsia="SimSun" w:hint="eastAsia"/>
          <w:lang w:eastAsia="zh-CN"/>
        </w:rPr>
        <w:t>AVP (</w:t>
      </w:r>
      <w:r>
        <w:t>3GPP-EPS access type</w:t>
      </w:r>
      <w:r>
        <w:rPr>
          <w:rFonts w:eastAsia="SimSun" w:hint="eastAsia"/>
          <w:lang w:eastAsia="zh-CN"/>
        </w:rPr>
        <w:t>)</w:t>
      </w:r>
      <w:bookmarkEnd w:id="1621"/>
      <w:bookmarkEnd w:id="1622"/>
      <w:bookmarkEnd w:id="1623"/>
      <w:bookmarkEnd w:id="1624"/>
    </w:p>
    <w:p w14:paraId="2E87C677" w14:textId="77777777" w:rsidR="00457FE3" w:rsidRDefault="00457FE3">
      <w:pPr>
        <w:rPr>
          <w:rFonts w:eastAsia="SimSun"/>
          <w:lang w:eastAsia="zh-CN"/>
        </w:rPr>
      </w:pPr>
      <w:r>
        <w:rPr>
          <w:rFonts w:eastAsia="SimSun"/>
          <w:lang w:eastAsia="zh-CN"/>
        </w:rPr>
        <w:t xml:space="preserve">The </w:t>
      </w:r>
      <w:r>
        <w:rPr>
          <w:rFonts w:eastAsia="SimSun" w:hint="eastAsia"/>
          <w:lang w:eastAsia="zh-CN"/>
        </w:rPr>
        <w:t>Presence-Reporting-Area-Node</w:t>
      </w:r>
      <w:r>
        <w:rPr>
          <w:rFonts w:eastAsia="SimSun"/>
          <w:lang w:eastAsia="zh-CN"/>
        </w:rPr>
        <w:t xml:space="preserve"> AVP (AVP code 2855) is of type </w:t>
      </w:r>
      <w:r>
        <w:rPr>
          <w:rFonts w:eastAsia="SimSun" w:hint="eastAsia"/>
          <w:lang w:eastAsia="zh-CN"/>
        </w:rPr>
        <w:t>Unsigned32</w:t>
      </w:r>
      <w:r>
        <w:rPr>
          <w:rFonts w:eastAsia="SimSun"/>
          <w:lang w:eastAsia="zh-CN"/>
        </w:rPr>
        <w:t>, it shall contain a bit mask. The bit 0 shall be the least significant bit. For example, to get the value of bit 0, a bit mask of 0x0001 should be used. The meaning of the bits shall be as defined below:</w:t>
      </w:r>
    </w:p>
    <w:p w14:paraId="29D5A17E" w14:textId="77777777" w:rsidR="00457FE3" w:rsidRDefault="00457FE3">
      <w:pPr>
        <w:pStyle w:val="TH"/>
      </w:pPr>
      <w:r>
        <w:t>Table 5.3.141: Presence-Reporting-Area-Node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7"/>
        <w:gridCol w:w="5909"/>
      </w:tblGrid>
      <w:tr w:rsidR="00457FE3" w14:paraId="1C3D6B2B"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3A12596" w14:textId="77777777" w:rsidR="00457FE3" w:rsidRDefault="00457FE3">
            <w:pPr>
              <w:pStyle w:val="TAH"/>
            </w:pPr>
            <w: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2B918E" w14:textId="77777777" w:rsidR="00457FE3" w:rsidRDefault="00457FE3">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A7BD8EB" w14:textId="77777777" w:rsidR="00457FE3" w:rsidRDefault="00457FE3">
            <w:pPr>
              <w:pStyle w:val="TAH"/>
            </w:pPr>
            <w:r>
              <w:t>Description</w:t>
            </w:r>
          </w:p>
        </w:tc>
      </w:tr>
      <w:tr w:rsidR="00457FE3" w14:paraId="6094B2D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B450225" w14:textId="77777777" w:rsidR="00457FE3" w:rsidRDefault="00457FE3">
            <w:pPr>
              <w:pStyle w:val="TAC"/>
            </w:pPr>
            <w:r>
              <w:t>0</w:t>
            </w:r>
          </w:p>
        </w:tc>
        <w:tc>
          <w:tcPr>
            <w:tcW w:w="0" w:type="auto"/>
            <w:tcBorders>
              <w:top w:val="single" w:sz="4" w:space="0" w:color="auto"/>
              <w:left w:val="single" w:sz="4" w:space="0" w:color="auto"/>
              <w:bottom w:val="single" w:sz="4" w:space="0" w:color="auto"/>
              <w:right w:val="single" w:sz="4" w:space="0" w:color="auto"/>
            </w:tcBorders>
          </w:tcPr>
          <w:p w14:paraId="2170481E" w14:textId="77777777" w:rsidR="00457FE3" w:rsidRDefault="00457FE3">
            <w:pPr>
              <w:pStyle w:val="TAL"/>
            </w:pPr>
            <w:r>
              <w:t>OCS</w:t>
            </w:r>
          </w:p>
        </w:tc>
        <w:tc>
          <w:tcPr>
            <w:tcW w:w="0" w:type="auto"/>
            <w:tcBorders>
              <w:top w:val="single" w:sz="4" w:space="0" w:color="auto"/>
              <w:left w:val="single" w:sz="4" w:space="0" w:color="auto"/>
              <w:bottom w:val="single" w:sz="4" w:space="0" w:color="auto"/>
              <w:right w:val="single" w:sz="4" w:space="0" w:color="auto"/>
            </w:tcBorders>
          </w:tcPr>
          <w:p w14:paraId="6B8B7858" w14:textId="77777777" w:rsidR="00457FE3" w:rsidRDefault="00457FE3">
            <w:pPr>
              <w:pStyle w:val="TAL"/>
            </w:pPr>
            <w:r>
              <w:rPr>
                <w:noProof/>
              </w:rPr>
              <w:t xml:space="preserve">This bit, when set, indicates </w:t>
            </w:r>
            <w:r>
              <w:rPr>
                <w:rFonts w:eastAsia="SimSun" w:hint="eastAsia"/>
                <w:lang w:eastAsia="zh-CN"/>
              </w:rPr>
              <w:t xml:space="preserve">that the </w:t>
            </w:r>
            <w:r>
              <w:rPr>
                <w:rFonts w:eastAsia="SimSun"/>
                <w:lang w:eastAsia="zh-CN"/>
              </w:rPr>
              <w:t>OCS subscribes to the UE status</w:t>
            </w:r>
            <w:r>
              <w:rPr>
                <w:rFonts w:eastAsia="SimSun" w:hint="eastAsia"/>
                <w:lang w:eastAsia="zh-CN"/>
              </w:rPr>
              <w:t>.</w:t>
            </w:r>
          </w:p>
        </w:tc>
      </w:tr>
      <w:tr w:rsidR="00457FE3" w14:paraId="375E4AF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39CD6AA" w14:textId="77777777" w:rsidR="00457FE3" w:rsidRDefault="00457FE3">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72E41052" w14:textId="77777777" w:rsidR="00457FE3" w:rsidRDefault="00457FE3">
            <w:pPr>
              <w:pStyle w:val="TAL"/>
            </w:pPr>
            <w:r>
              <w:t>PCRF</w:t>
            </w:r>
          </w:p>
        </w:tc>
        <w:tc>
          <w:tcPr>
            <w:tcW w:w="0" w:type="auto"/>
            <w:tcBorders>
              <w:top w:val="single" w:sz="4" w:space="0" w:color="auto"/>
              <w:left w:val="single" w:sz="4" w:space="0" w:color="auto"/>
              <w:bottom w:val="single" w:sz="4" w:space="0" w:color="auto"/>
              <w:right w:val="single" w:sz="4" w:space="0" w:color="auto"/>
            </w:tcBorders>
          </w:tcPr>
          <w:p w14:paraId="32530E74" w14:textId="77777777" w:rsidR="00457FE3" w:rsidRDefault="00457FE3">
            <w:pPr>
              <w:pStyle w:val="TAL"/>
            </w:pPr>
            <w:r>
              <w:rPr>
                <w:noProof/>
                <w:lang w:eastAsia="ko-KR"/>
              </w:rPr>
              <w:t>This bit, when set, indicates that the PCRF subscribes to the UE status.</w:t>
            </w:r>
          </w:p>
        </w:tc>
      </w:tr>
      <w:tr w:rsidR="00457FE3" w14:paraId="04D3583B"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76DA803" w14:textId="77777777" w:rsidR="00457FE3" w:rsidRDefault="00457FE3">
            <w:pPr>
              <w:pStyle w:val="TAN"/>
              <w:rPr>
                <w:lang w:eastAsia="zh-CN"/>
              </w:rPr>
            </w:pPr>
            <w:r>
              <w:rPr>
                <w:lang w:eastAsia="zh-CN"/>
              </w:rPr>
              <w:t>NOTE:</w:t>
            </w:r>
            <w:r>
              <w:rPr>
                <w:lang w:eastAsia="zh-CN"/>
              </w:rPr>
              <w:tab/>
              <w:t>The AVP is only introduced for reuse</w:t>
            </w:r>
            <w:r>
              <w:t xml:space="preserve"> within charging management</w:t>
            </w:r>
            <w:r>
              <w:rPr>
                <w:lang w:eastAsia="zh-CN"/>
              </w:rPr>
              <w:t>.</w:t>
            </w:r>
          </w:p>
        </w:tc>
      </w:tr>
    </w:tbl>
    <w:p w14:paraId="3AEC7A71" w14:textId="77777777" w:rsidR="00457FE3" w:rsidRDefault="00457FE3"/>
    <w:p w14:paraId="1D2224EF" w14:textId="77777777" w:rsidR="00457FE3" w:rsidRDefault="00457FE3">
      <w:pPr>
        <w:pStyle w:val="Heading2"/>
      </w:pPr>
      <w:bookmarkStart w:id="1626" w:name="_Toc27999512"/>
      <w:bookmarkStart w:id="1627" w:name="_Toc36035486"/>
      <w:bookmarkStart w:id="1628" w:name="_Toc51759886"/>
      <w:bookmarkStart w:id="1629" w:name="_Toc177375044"/>
      <w:r>
        <w:t>5.4</w:t>
      </w:r>
      <w:r>
        <w:tab/>
        <w:t>Gx re-used AVPs</w:t>
      </w:r>
      <w:bookmarkEnd w:id="1626"/>
      <w:bookmarkEnd w:id="1627"/>
      <w:bookmarkEnd w:id="1628"/>
      <w:bookmarkEnd w:id="1629"/>
    </w:p>
    <w:p w14:paraId="41EF9D2C" w14:textId="77777777" w:rsidR="00457FE3" w:rsidRDefault="00457FE3">
      <w:pPr>
        <w:pStyle w:val="Heading3"/>
      </w:pPr>
      <w:bookmarkStart w:id="1630" w:name="_Toc27999513"/>
      <w:bookmarkStart w:id="1631" w:name="_Toc36035487"/>
      <w:bookmarkStart w:id="1632" w:name="_Toc51759887"/>
      <w:bookmarkStart w:id="1633" w:name="_Toc177375045"/>
      <w:r>
        <w:t>5.4.0</w:t>
      </w:r>
      <w:r>
        <w:tab/>
        <w:t>General</w:t>
      </w:r>
      <w:bookmarkEnd w:id="1630"/>
      <w:bookmarkEnd w:id="1631"/>
      <w:bookmarkEnd w:id="1632"/>
      <w:bookmarkEnd w:id="1633"/>
    </w:p>
    <w:p w14:paraId="206D6B3E" w14:textId="77777777" w:rsidR="00457FE3" w:rsidRDefault="00457FE3">
      <w:r>
        <w:t>Table 5.4.0.1 lists the Diameter AVPs re-used by the Gx reference point from existing Diameter Applications, reference to their respective specifications, short description of their usage within the Gx reference point, the applicability of the AVPs to charging control, policy control or both, and which supported features the AVP is applicable to. Other AVPs from existing Diameter Applications, except for the AVPs from Diameter base protocol, do not need to be supported. The AVPs from Diameter base protocol are not included in table 5.4.0.1, but they are re-used for the Gx reference point. 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20B7DD3A" w14:textId="77777777" w:rsidR="00457FE3" w:rsidRDefault="00457FE3">
      <w:pPr>
        <w:pStyle w:val="TH"/>
      </w:pPr>
      <w:r>
        <w:t>Table 5.4.0.1: Gx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Change w:id="1634" w:author="CR1719" w:date="2025-11-22T06:54:00Z">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PrChange>
      </w:tblPr>
      <w:tblGrid>
        <w:gridCol w:w="1621"/>
        <w:gridCol w:w="2145"/>
        <w:gridCol w:w="3019"/>
        <w:gridCol w:w="1004"/>
        <w:gridCol w:w="1988"/>
        <w:tblGridChange w:id="1635">
          <w:tblGrid>
            <w:gridCol w:w="1621"/>
            <w:gridCol w:w="2145"/>
            <w:gridCol w:w="3019"/>
            <w:gridCol w:w="1004"/>
            <w:gridCol w:w="1988"/>
          </w:tblGrid>
        </w:tblGridChange>
      </w:tblGrid>
      <w:tr w:rsidR="00457FE3" w14:paraId="71DC4799" w14:textId="77777777" w:rsidTr="00A42C0C">
        <w:trPr>
          <w:tblHeader/>
          <w:jc w:val="center"/>
          <w:trPrChange w:id="1636" w:author="CR1719" w:date="2025-11-22T06:54:00Z">
            <w:trPr>
              <w:tblHeader/>
              <w:jc w:val="center"/>
            </w:trPr>
          </w:trPrChange>
        </w:trPr>
        <w:tc>
          <w:tcPr>
            <w:tcW w:w="1621" w:type="dxa"/>
            <w:tcBorders>
              <w:top w:val="single" w:sz="12" w:space="0" w:color="auto"/>
              <w:bottom w:val="single" w:sz="12" w:space="0" w:color="auto"/>
            </w:tcBorders>
            <w:tcPrChange w:id="1637" w:author="CR1719" w:date="2025-11-22T06:54:00Z">
              <w:tcPr>
                <w:tcW w:w="1673" w:type="dxa"/>
                <w:tcBorders>
                  <w:top w:val="single" w:sz="12" w:space="0" w:color="auto"/>
                  <w:bottom w:val="single" w:sz="12" w:space="0" w:color="auto"/>
                </w:tcBorders>
              </w:tcPr>
            </w:tcPrChange>
          </w:tcPr>
          <w:p w14:paraId="48AEBA49" w14:textId="77777777" w:rsidR="00457FE3" w:rsidRDefault="00457FE3">
            <w:pPr>
              <w:pStyle w:val="TAH"/>
              <w:rPr>
                <w:rFonts w:eastAsia="Times New Roman"/>
              </w:rPr>
            </w:pPr>
            <w:r>
              <w:rPr>
                <w:rFonts w:eastAsia="Times New Roman"/>
              </w:rPr>
              <w:t>Attribute Name</w:t>
            </w:r>
          </w:p>
        </w:tc>
        <w:tc>
          <w:tcPr>
            <w:tcW w:w="2145" w:type="dxa"/>
            <w:tcBorders>
              <w:top w:val="single" w:sz="12" w:space="0" w:color="auto"/>
              <w:bottom w:val="single" w:sz="12" w:space="0" w:color="auto"/>
            </w:tcBorders>
            <w:tcPrChange w:id="1638" w:author="CR1719" w:date="2025-11-22T06:54:00Z">
              <w:tcPr>
                <w:tcW w:w="2248" w:type="dxa"/>
                <w:tcBorders>
                  <w:top w:val="single" w:sz="12" w:space="0" w:color="auto"/>
                  <w:bottom w:val="single" w:sz="12" w:space="0" w:color="auto"/>
                </w:tcBorders>
              </w:tcPr>
            </w:tcPrChange>
          </w:tcPr>
          <w:p w14:paraId="722D4F8B" w14:textId="77777777" w:rsidR="00457FE3" w:rsidRDefault="00457FE3">
            <w:pPr>
              <w:pStyle w:val="TAH"/>
              <w:rPr>
                <w:rFonts w:eastAsia="Times New Roman"/>
              </w:rPr>
            </w:pPr>
            <w:r>
              <w:rPr>
                <w:rFonts w:eastAsia="Times New Roman"/>
              </w:rPr>
              <w:t>Reference</w:t>
            </w:r>
          </w:p>
        </w:tc>
        <w:tc>
          <w:tcPr>
            <w:tcW w:w="3019" w:type="dxa"/>
            <w:tcBorders>
              <w:top w:val="single" w:sz="12" w:space="0" w:color="auto"/>
              <w:bottom w:val="single" w:sz="12" w:space="0" w:color="auto"/>
            </w:tcBorders>
            <w:tcPrChange w:id="1639" w:author="CR1719" w:date="2025-11-22T06:54:00Z">
              <w:tcPr>
                <w:tcW w:w="3158" w:type="dxa"/>
                <w:tcBorders>
                  <w:top w:val="single" w:sz="12" w:space="0" w:color="auto"/>
                  <w:bottom w:val="single" w:sz="12" w:space="0" w:color="auto"/>
                </w:tcBorders>
              </w:tcPr>
            </w:tcPrChange>
          </w:tcPr>
          <w:p w14:paraId="4F517D35" w14:textId="77777777" w:rsidR="00457FE3" w:rsidRDefault="00457FE3">
            <w:pPr>
              <w:pStyle w:val="TAH"/>
              <w:rPr>
                <w:rFonts w:eastAsia="Times New Roman"/>
              </w:rPr>
            </w:pPr>
            <w:r>
              <w:rPr>
                <w:rFonts w:eastAsia="Times New Roman"/>
              </w:rPr>
              <w:t>Description</w:t>
            </w:r>
          </w:p>
        </w:tc>
        <w:tc>
          <w:tcPr>
            <w:tcW w:w="1004" w:type="dxa"/>
            <w:tcBorders>
              <w:top w:val="single" w:sz="12" w:space="0" w:color="auto"/>
              <w:bottom w:val="single" w:sz="12" w:space="0" w:color="auto"/>
            </w:tcBorders>
            <w:tcPrChange w:id="1640" w:author="CR1719" w:date="2025-11-22T06:54:00Z">
              <w:tcPr>
                <w:tcW w:w="1045" w:type="dxa"/>
                <w:tcBorders>
                  <w:top w:val="single" w:sz="12" w:space="0" w:color="auto"/>
                  <w:bottom w:val="single" w:sz="12" w:space="0" w:color="auto"/>
                </w:tcBorders>
              </w:tcPr>
            </w:tcPrChange>
          </w:tcPr>
          <w:p w14:paraId="043D41E2" w14:textId="77777777" w:rsidR="00457FE3" w:rsidRDefault="00457FE3">
            <w:pPr>
              <w:pStyle w:val="TAH"/>
              <w:rPr>
                <w:rFonts w:eastAsia="Times New Roman"/>
              </w:rPr>
            </w:pPr>
            <w:r>
              <w:rPr>
                <w:rFonts w:eastAsia="Times New Roman"/>
              </w:rPr>
              <w:t>Acc. Type</w:t>
            </w:r>
          </w:p>
        </w:tc>
        <w:tc>
          <w:tcPr>
            <w:tcW w:w="1988" w:type="dxa"/>
            <w:tcBorders>
              <w:top w:val="single" w:sz="12" w:space="0" w:color="auto"/>
              <w:bottom w:val="single" w:sz="12" w:space="0" w:color="auto"/>
            </w:tcBorders>
            <w:tcPrChange w:id="1641" w:author="CR1719" w:date="2025-11-22T06:54:00Z">
              <w:tcPr>
                <w:tcW w:w="1988" w:type="dxa"/>
                <w:tcBorders>
                  <w:top w:val="single" w:sz="12" w:space="0" w:color="auto"/>
                  <w:bottom w:val="single" w:sz="12" w:space="0" w:color="auto"/>
                </w:tcBorders>
              </w:tcPr>
            </w:tcPrChange>
          </w:tcPr>
          <w:p w14:paraId="3D153698" w14:textId="77777777" w:rsidR="00457FE3" w:rsidRDefault="00457FE3">
            <w:pPr>
              <w:pStyle w:val="TAH"/>
              <w:rPr>
                <w:rFonts w:eastAsia="Times New Roman"/>
              </w:rPr>
            </w:pPr>
            <w:r>
              <w:rPr>
                <w:rFonts w:eastAsia="Times New Roman"/>
              </w:rPr>
              <w:t>Applicability</w:t>
            </w:r>
            <w:r>
              <w:rPr>
                <w:rFonts w:eastAsia="Times New Roman"/>
              </w:rPr>
              <w:br/>
              <w:t xml:space="preserve"> (notes 1, </w:t>
            </w:r>
            <w:r>
              <w:rPr>
                <w:rFonts w:eastAsia="Batang"/>
                <w:lang w:eastAsia="ko-KR"/>
              </w:rPr>
              <w:t>4</w:t>
            </w:r>
            <w:r>
              <w:rPr>
                <w:rFonts w:eastAsia="Times New Roman"/>
              </w:rPr>
              <w:t>)</w:t>
            </w:r>
          </w:p>
        </w:tc>
      </w:tr>
      <w:tr w:rsidR="00457FE3" w14:paraId="03F1FBF3" w14:textId="77777777" w:rsidTr="00A42C0C">
        <w:trPr>
          <w:jc w:val="center"/>
          <w:trPrChange w:id="1642" w:author="CR1719" w:date="2025-11-22T06:54:00Z">
            <w:trPr>
              <w:jc w:val="center"/>
            </w:trPr>
          </w:trPrChange>
        </w:trPr>
        <w:tc>
          <w:tcPr>
            <w:tcW w:w="1621" w:type="dxa"/>
            <w:tcBorders>
              <w:top w:val="single" w:sz="12" w:space="0" w:color="auto"/>
              <w:bottom w:val="single" w:sz="6" w:space="0" w:color="auto"/>
              <w:right w:val="single" w:sz="6" w:space="0" w:color="auto"/>
            </w:tcBorders>
            <w:tcPrChange w:id="1643" w:author="CR1719" w:date="2025-11-22T06:54:00Z">
              <w:tcPr>
                <w:tcW w:w="1673" w:type="dxa"/>
              </w:tcPr>
            </w:tcPrChange>
          </w:tcPr>
          <w:p w14:paraId="2AB3A561" w14:textId="77777777" w:rsidR="00457FE3" w:rsidRDefault="00457FE3">
            <w:pPr>
              <w:pStyle w:val="TAL"/>
              <w:rPr>
                <w:rFonts w:eastAsia="Times New Roman"/>
              </w:rPr>
            </w:pPr>
            <w:r>
              <w:rPr>
                <w:rFonts w:eastAsia="Times New Roman"/>
              </w:rPr>
              <w:t>3GPP-Charging-Characteristics</w:t>
            </w:r>
          </w:p>
        </w:tc>
        <w:tc>
          <w:tcPr>
            <w:tcW w:w="2145" w:type="dxa"/>
            <w:tcBorders>
              <w:top w:val="single" w:sz="12" w:space="0" w:color="auto"/>
              <w:left w:val="single" w:sz="6" w:space="0" w:color="auto"/>
              <w:bottom w:val="single" w:sz="6" w:space="0" w:color="auto"/>
              <w:right w:val="single" w:sz="6" w:space="0" w:color="auto"/>
            </w:tcBorders>
            <w:tcPrChange w:id="1644" w:author="CR1719" w:date="2025-11-22T06:54:00Z">
              <w:tcPr>
                <w:tcW w:w="2248" w:type="dxa"/>
              </w:tcPr>
            </w:tcPrChange>
          </w:tcPr>
          <w:p w14:paraId="48DC4A30" w14:textId="77777777" w:rsidR="00457FE3" w:rsidRDefault="00457FE3">
            <w:pPr>
              <w:pStyle w:val="TAL"/>
              <w:rPr>
                <w:rFonts w:eastAsia="Times New Roman"/>
              </w:rPr>
            </w:pPr>
            <w:r>
              <w:rPr>
                <w:rFonts w:eastAsia="Times New Roman"/>
              </w:rPr>
              <w:t>3GPP TS 29.061 [11]</w:t>
            </w:r>
          </w:p>
        </w:tc>
        <w:tc>
          <w:tcPr>
            <w:tcW w:w="3019" w:type="dxa"/>
            <w:tcBorders>
              <w:top w:val="single" w:sz="12" w:space="0" w:color="auto"/>
              <w:left w:val="single" w:sz="6" w:space="0" w:color="auto"/>
              <w:bottom w:val="single" w:sz="6" w:space="0" w:color="auto"/>
              <w:right w:val="single" w:sz="6" w:space="0" w:color="auto"/>
            </w:tcBorders>
            <w:tcPrChange w:id="1645" w:author="CR1719" w:date="2025-11-22T06:54:00Z">
              <w:tcPr>
                <w:tcW w:w="3158" w:type="dxa"/>
              </w:tcPr>
            </w:tcPrChange>
          </w:tcPr>
          <w:p w14:paraId="4616E602"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w:t>
            </w:r>
          </w:p>
          <w:p w14:paraId="7782BB02"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12" w:space="0" w:color="auto"/>
              <w:left w:val="single" w:sz="6" w:space="0" w:color="auto"/>
              <w:bottom w:val="single" w:sz="6" w:space="0" w:color="auto"/>
              <w:right w:val="single" w:sz="6" w:space="0" w:color="auto"/>
            </w:tcBorders>
            <w:tcPrChange w:id="1646" w:author="CR1719" w:date="2025-11-22T06:54:00Z">
              <w:tcPr>
                <w:tcW w:w="1045" w:type="dxa"/>
              </w:tcPr>
            </w:tcPrChange>
          </w:tcPr>
          <w:p w14:paraId="6D4D2539" w14:textId="77777777" w:rsidR="00457FE3" w:rsidRDefault="00457FE3">
            <w:pPr>
              <w:pStyle w:val="TAL"/>
              <w:rPr>
                <w:rFonts w:eastAsia="Batang"/>
              </w:rPr>
            </w:pPr>
            <w:r>
              <w:rPr>
                <w:rFonts w:eastAsia="Times New Roman"/>
              </w:rPr>
              <w:t>All</w:t>
            </w:r>
          </w:p>
        </w:tc>
        <w:tc>
          <w:tcPr>
            <w:tcW w:w="1988" w:type="dxa"/>
            <w:tcBorders>
              <w:top w:val="single" w:sz="12" w:space="0" w:color="auto"/>
              <w:left w:val="single" w:sz="6" w:space="0" w:color="auto"/>
              <w:bottom w:val="single" w:sz="6" w:space="0" w:color="auto"/>
            </w:tcBorders>
            <w:tcPrChange w:id="1647" w:author="CR1719" w:date="2025-11-22T06:54:00Z">
              <w:tcPr>
                <w:tcW w:w="1988" w:type="dxa"/>
              </w:tcPr>
            </w:tcPrChange>
          </w:tcPr>
          <w:p w14:paraId="4399F252" w14:textId="77777777" w:rsidR="00457FE3" w:rsidRDefault="00457FE3">
            <w:pPr>
              <w:pStyle w:val="TAL"/>
              <w:rPr>
                <w:rFonts w:eastAsia="Times New Roman"/>
              </w:rPr>
            </w:pPr>
            <w:r>
              <w:rPr>
                <w:rFonts w:eastAsia="Times New Roman"/>
              </w:rPr>
              <w:t>ABC</w:t>
            </w:r>
          </w:p>
        </w:tc>
      </w:tr>
      <w:tr w:rsidR="00457FE3" w14:paraId="3380994C" w14:textId="77777777" w:rsidTr="00A42C0C">
        <w:trPr>
          <w:jc w:val="center"/>
          <w:trPrChange w:id="1648" w:author="CR1719" w:date="2025-11-22T06:54:00Z">
            <w:trPr>
              <w:jc w:val="center"/>
            </w:trPr>
          </w:trPrChange>
        </w:trPr>
        <w:tc>
          <w:tcPr>
            <w:tcW w:w="1621" w:type="dxa"/>
            <w:tcBorders>
              <w:top w:val="single" w:sz="6" w:space="0" w:color="auto"/>
              <w:bottom w:val="single" w:sz="6" w:space="0" w:color="auto"/>
              <w:right w:val="single" w:sz="6" w:space="0" w:color="auto"/>
            </w:tcBorders>
            <w:tcPrChange w:id="1649" w:author="CR1719" w:date="2025-11-22T06:54:00Z">
              <w:tcPr>
                <w:tcW w:w="1673" w:type="dxa"/>
              </w:tcPr>
            </w:tcPrChange>
          </w:tcPr>
          <w:p w14:paraId="755B49AE" w14:textId="77777777" w:rsidR="00457FE3" w:rsidRDefault="00457FE3">
            <w:pPr>
              <w:pStyle w:val="TAL"/>
              <w:rPr>
                <w:rFonts w:eastAsia="Times New Roman"/>
              </w:rPr>
            </w:pPr>
            <w:r>
              <w:rPr>
                <w:rFonts w:eastAsia="Times New Roman"/>
              </w:rPr>
              <w:t>3GPP-GGSN-Address</w:t>
            </w:r>
          </w:p>
        </w:tc>
        <w:tc>
          <w:tcPr>
            <w:tcW w:w="2145" w:type="dxa"/>
            <w:tcBorders>
              <w:top w:val="single" w:sz="6" w:space="0" w:color="auto"/>
              <w:left w:val="single" w:sz="6" w:space="0" w:color="auto"/>
              <w:bottom w:val="single" w:sz="6" w:space="0" w:color="auto"/>
              <w:right w:val="single" w:sz="6" w:space="0" w:color="auto"/>
            </w:tcBorders>
            <w:tcPrChange w:id="1650" w:author="CR1719" w:date="2025-11-22T06:54:00Z">
              <w:tcPr>
                <w:tcW w:w="2248" w:type="dxa"/>
              </w:tcPr>
            </w:tcPrChange>
          </w:tcPr>
          <w:p w14:paraId="4A267F16"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51" w:author="CR1719" w:date="2025-11-22T06:54:00Z">
              <w:tcPr>
                <w:tcW w:w="3158" w:type="dxa"/>
              </w:tcPr>
            </w:tcPrChange>
          </w:tcPr>
          <w:p w14:paraId="41E657F8" w14:textId="77777777" w:rsidR="00457FE3" w:rsidRDefault="00457FE3">
            <w:pPr>
              <w:pStyle w:val="TAL"/>
              <w:rPr>
                <w:rFonts w:eastAsia="Batang"/>
              </w:rPr>
            </w:pPr>
            <w:r>
              <w:rPr>
                <w:rFonts w:eastAsia="Times New Roman"/>
              </w:rPr>
              <w:t xml:space="preserve">The Ipv4 address of the </w:t>
            </w:r>
            <w:r>
              <w:rPr>
                <w:rFonts w:eastAsia="Batang" w:hint="eastAsia"/>
              </w:rPr>
              <w:t>P-GW.</w:t>
            </w:r>
          </w:p>
          <w:p w14:paraId="3CC98AED"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652" w:author="CR1719" w:date="2025-11-22T06:54:00Z">
              <w:tcPr>
                <w:tcW w:w="1045" w:type="dxa"/>
              </w:tcPr>
            </w:tcPrChange>
          </w:tcPr>
          <w:p w14:paraId="1AE38B07" w14:textId="77777777" w:rsidR="00457FE3" w:rsidRDefault="00457FE3">
            <w:pPr>
              <w:pStyle w:val="TAL"/>
              <w:rPr>
                <w:rFonts w:eastAsia="Times New Roman"/>
              </w:rPr>
            </w:pPr>
            <w:r>
              <w:rPr>
                <w:rFonts w:eastAsia="Times New Roman"/>
              </w:rPr>
              <w:t>All (NOTE 8)</w:t>
            </w:r>
          </w:p>
        </w:tc>
        <w:tc>
          <w:tcPr>
            <w:tcW w:w="1988" w:type="dxa"/>
            <w:tcBorders>
              <w:top w:val="single" w:sz="6" w:space="0" w:color="auto"/>
              <w:left w:val="single" w:sz="6" w:space="0" w:color="auto"/>
              <w:bottom w:val="single" w:sz="6" w:space="0" w:color="auto"/>
            </w:tcBorders>
            <w:tcPrChange w:id="1653" w:author="CR1719" w:date="2025-11-22T06:54:00Z">
              <w:tcPr>
                <w:tcW w:w="1988" w:type="dxa"/>
              </w:tcPr>
            </w:tcPrChange>
          </w:tcPr>
          <w:p w14:paraId="265958B9" w14:textId="77777777" w:rsidR="00457FE3" w:rsidRDefault="00457FE3">
            <w:pPr>
              <w:pStyle w:val="TAL"/>
              <w:rPr>
                <w:rFonts w:eastAsia="Batang"/>
              </w:rPr>
            </w:pPr>
            <w:r>
              <w:rPr>
                <w:rFonts w:eastAsia="Times New Roman"/>
              </w:rPr>
              <w:t>Both</w:t>
            </w:r>
          </w:p>
          <w:p w14:paraId="4CAD6821" w14:textId="77777777" w:rsidR="00457FE3" w:rsidRDefault="00457FE3">
            <w:pPr>
              <w:pStyle w:val="TAL"/>
              <w:rPr>
                <w:rFonts w:eastAsia="Times New Roman"/>
              </w:rPr>
            </w:pPr>
            <w:r>
              <w:rPr>
                <w:rFonts w:eastAsia="Times New Roman"/>
              </w:rPr>
              <w:t>EPC-routed, ABC</w:t>
            </w:r>
          </w:p>
        </w:tc>
      </w:tr>
      <w:tr w:rsidR="00457FE3" w14:paraId="51D9E3BC" w14:textId="77777777" w:rsidTr="00A42C0C">
        <w:trPr>
          <w:jc w:val="center"/>
          <w:trPrChange w:id="1654" w:author="CR1719" w:date="2025-11-22T06:54:00Z">
            <w:trPr>
              <w:jc w:val="center"/>
            </w:trPr>
          </w:trPrChange>
        </w:trPr>
        <w:tc>
          <w:tcPr>
            <w:tcW w:w="1621" w:type="dxa"/>
            <w:tcBorders>
              <w:top w:val="single" w:sz="6" w:space="0" w:color="auto"/>
              <w:bottom w:val="single" w:sz="6" w:space="0" w:color="auto"/>
              <w:right w:val="single" w:sz="6" w:space="0" w:color="auto"/>
            </w:tcBorders>
            <w:tcPrChange w:id="1655" w:author="CR1719" w:date="2025-11-22T06:54:00Z">
              <w:tcPr>
                <w:tcW w:w="1673" w:type="dxa"/>
              </w:tcPr>
            </w:tcPrChange>
          </w:tcPr>
          <w:p w14:paraId="6785D43F" w14:textId="77777777" w:rsidR="00457FE3" w:rsidRDefault="00457FE3">
            <w:pPr>
              <w:pStyle w:val="TAL"/>
              <w:rPr>
                <w:rFonts w:eastAsia="Times New Roman"/>
              </w:rPr>
            </w:pPr>
            <w:r>
              <w:rPr>
                <w:rFonts w:eastAsia="Times New Roman"/>
              </w:rPr>
              <w:t>3GPP-GGSN-Ipv6-Address</w:t>
            </w:r>
          </w:p>
        </w:tc>
        <w:tc>
          <w:tcPr>
            <w:tcW w:w="2145" w:type="dxa"/>
            <w:tcBorders>
              <w:top w:val="single" w:sz="6" w:space="0" w:color="auto"/>
              <w:left w:val="single" w:sz="6" w:space="0" w:color="auto"/>
              <w:bottom w:val="single" w:sz="6" w:space="0" w:color="auto"/>
              <w:right w:val="single" w:sz="6" w:space="0" w:color="auto"/>
            </w:tcBorders>
            <w:tcPrChange w:id="1656" w:author="CR1719" w:date="2025-11-22T06:54:00Z">
              <w:tcPr>
                <w:tcW w:w="2248" w:type="dxa"/>
              </w:tcPr>
            </w:tcPrChange>
          </w:tcPr>
          <w:p w14:paraId="142C5459"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57" w:author="CR1719" w:date="2025-11-22T06:54:00Z">
              <w:tcPr>
                <w:tcW w:w="3158" w:type="dxa"/>
              </w:tcPr>
            </w:tcPrChange>
          </w:tcPr>
          <w:p w14:paraId="03AC9D8C" w14:textId="77777777" w:rsidR="00457FE3" w:rsidRDefault="00457FE3">
            <w:pPr>
              <w:pStyle w:val="TAL"/>
              <w:rPr>
                <w:rFonts w:eastAsia="Batang"/>
              </w:rPr>
            </w:pPr>
            <w:r>
              <w:rPr>
                <w:rFonts w:eastAsia="Times New Roman"/>
              </w:rPr>
              <w:t>The Ipv</w:t>
            </w:r>
            <w:r>
              <w:rPr>
                <w:rFonts w:eastAsia="Batang" w:hint="eastAsia"/>
              </w:rPr>
              <w:t>6</w:t>
            </w:r>
            <w:r>
              <w:rPr>
                <w:rFonts w:eastAsia="Times New Roman"/>
              </w:rPr>
              <w:t xml:space="preserve"> address of the </w:t>
            </w:r>
            <w:r>
              <w:rPr>
                <w:rFonts w:eastAsia="Batang" w:hint="eastAsia"/>
              </w:rPr>
              <w:t>P-GW.</w:t>
            </w:r>
          </w:p>
          <w:p w14:paraId="1024B4B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658" w:author="CR1719" w:date="2025-11-22T06:54:00Z">
              <w:tcPr>
                <w:tcW w:w="1045" w:type="dxa"/>
              </w:tcPr>
            </w:tcPrChange>
          </w:tcPr>
          <w:p w14:paraId="6B359470" w14:textId="77777777" w:rsidR="00457FE3" w:rsidRDefault="00457FE3">
            <w:pPr>
              <w:pStyle w:val="TAL"/>
              <w:rPr>
                <w:rFonts w:eastAsia="Times New Roman"/>
              </w:rPr>
            </w:pPr>
            <w:r>
              <w:rPr>
                <w:rFonts w:eastAsia="Times New Roman"/>
              </w:rPr>
              <w:t>All (NOTE 8)</w:t>
            </w:r>
          </w:p>
        </w:tc>
        <w:tc>
          <w:tcPr>
            <w:tcW w:w="1988" w:type="dxa"/>
            <w:tcBorders>
              <w:top w:val="single" w:sz="6" w:space="0" w:color="auto"/>
              <w:left w:val="single" w:sz="6" w:space="0" w:color="auto"/>
              <w:bottom w:val="single" w:sz="6" w:space="0" w:color="auto"/>
            </w:tcBorders>
            <w:tcPrChange w:id="1659" w:author="CR1719" w:date="2025-11-22T06:54:00Z">
              <w:tcPr>
                <w:tcW w:w="1988" w:type="dxa"/>
              </w:tcPr>
            </w:tcPrChange>
          </w:tcPr>
          <w:p w14:paraId="018C833A" w14:textId="77777777" w:rsidR="00457FE3" w:rsidRDefault="00457FE3">
            <w:pPr>
              <w:pStyle w:val="TAL"/>
              <w:rPr>
                <w:rFonts w:eastAsia="Batang"/>
              </w:rPr>
            </w:pPr>
            <w:r>
              <w:rPr>
                <w:rFonts w:eastAsia="Times New Roman"/>
              </w:rPr>
              <w:t>Both</w:t>
            </w:r>
          </w:p>
          <w:p w14:paraId="06930956" w14:textId="77777777" w:rsidR="00457FE3" w:rsidRDefault="00457FE3">
            <w:pPr>
              <w:pStyle w:val="TAL"/>
              <w:rPr>
                <w:rFonts w:eastAsia="Times New Roman"/>
              </w:rPr>
            </w:pPr>
            <w:r>
              <w:rPr>
                <w:rFonts w:eastAsia="Times New Roman"/>
              </w:rPr>
              <w:t>EPC-routed, ABC</w:t>
            </w:r>
          </w:p>
        </w:tc>
      </w:tr>
      <w:tr w:rsidR="00457FE3" w14:paraId="6BC04B00" w14:textId="77777777" w:rsidTr="00A42C0C">
        <w:trPr>
          <w:jc w:val="center"/>
          <w:trPrChange w:id="1660" w:author="CR1719" w:date="2025-11-22T06:54:00Z">
            <w:trPr>
              <w:jc w:val="center"/>
            </w:trPr>
          </w:trPrChange>
        </w:trPr>
        <w:tc>
          <w:tcPr>
            <w:tcW w:w="1621" w:type="dxa"/>
            <w:tcBorders>
              <w:top w:val="single" w:sz="6" w:space="0" w:color="auto"/>
              <w:bottom w:val="single" w:sz="6" w:space="0" w:color="auto"/>
              <w:right w:val="single" w:sz="6" w:space="0" w:color="auto"/>
            </w:tcBorders>
            <w:tcPrChange w:id="1661" w:author="CR1719" w:date="2025-11-22T06:54:00Z">
              <w:tcPr>
                <w:tcW w:w="1673" w:type="dxa"/>
                <w:tcBorders>
                  <w:top w:val="single" w:sz="4" w:space="0" w:color="auto"/>
                  <w:bottom w:val="single" w:sz="4" w:space="0" w:color="auto"/>
                </w:tcBorders>
              </w:tcPr>
            </w:tcPrChange>
          </w:tcPr>
          <w:p w14:paraId="2F02912D" w14:textId="77777777" w:rsidR="00457FE3" w:rsidRDefault="00457FE3">
            <w:pPr>
              <w:pStyle w:val="TAL"/>
              <w:rPr>
                <w:rFonts w:eastAsia="Times New Roman"/>
              </w:rPr>
            </w:pPr>
            <w:r>
              <w:rPr>
                <w:rFonts w:eastAsia="Times New Roman"/>
              </w:rPr>
              <w:t>3GPP-MS-TimeZone</w:t>
            </w:r>
          </w:p>
        </w:tc>
        <w:tc>
          <w:tcPr>
            <w:tcW w:w="2145" w:type="dxa"/>
            <w:tcBorders>
              <w:top w:val="single" w:sz="6" w:space="0" w:color="auto"/>
              <w:left w:val="single" w:sz="6" w:space="0" w:color="auto"/>
              <w:bottom w:val="single" w:sz="6" w:space="0" w:color="auto"/>
              <w:right w:val="single" w:sz="6" w:space="0" w:color="auto"/>
            </w:tcBorders>
            <w:tcPrChange w:id="1662" w:author="CR1719" w:date="2025-11-22T06:54:00Z">
              <w:tcPr>
                <w:tcW w:w="2248" w:type="dxa"/>
                <w:tcBorders>
                  <w:top w:val="single" w:sz="4" w:space="0" w:color="auto"/>
                  <w:bottom w:val="single" w:sz="4" w:space="0" w:color="auto"/>
                </w:tcBorders>
              </w:tcPr>
            </w:tcPrChange>
          </w:tcPr>
          <w:p w14:paraId="108838D4"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63" w:author="CR1719" w:date="2025-11-22T06:54:00Z">
              <w:tcPr>
                <w:tcW w:w="3158" w:type="dxa"/>
                <w:tcBorders>
                  <w:top w:val="single" w:sz="4" w:space="0" w:color="auto"/>
                  <w:bottom w:val="single" w:sz="4" w:space="0" w:color="auto"/>
                </w:tcBorders>
              </w:tcPr>
            </w:tcPrChange>
          </w:tcPr>
          <w:p w14:paraId="54F8C972"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004" w:type="dxa"/>
            <w:tcBorders>
              <w:top w:val="single" w:sz="6" w:space="0" w:color="auto"/>
              <w:left w:val="single" w:sz="6" w:space="0" w:color="auto"/>
              <w:bottom w:val="single" w:sz="6" w:space="0" w:color="auto"/>
              <w:right w:val="single" w:sz="6" w:space="0" w:color="auto"/>
            </w:tcBorders>
            <w:tcPrChange w:id="1664" w:author="CR1719" w:date="2025-11-22T06:54:00Z">
              <w:tcPr>
                <w:tcW w:w="1045" w:type="dxa"/>
                <w:tcBorders>
                  <w:top w:val="single" w:sz="4" w:space="0" w:color="auto"/>
                  <w:bottom w:val="single" w:sz="4" w:space="0" w:color="auto"/>
                </w:tcBorders>
              </w:tcPr>
            </w:tcPrChange>
          </w:tcPr>
          <w:p w14:paraId="67550F9A"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665" w:author="CR1719" w:date="2025-11-22T06:54:00Z">
              <w:tcPr>
                <w:tcW w:w="1988" w:type="dxa"/>
                <w:tcBorders>
                  <w:top w:val="single" w:sz="4" w:space="0" w:color="auto"/>
                  <w:bottom w:val="single" w:sz="4" w:space="0" w:color="auto"/>
                </w:tcBorders>
              </w:tcPr>
            </w:tcPrChange>
          </w:tcPr>
          <w:p w14:paraId="45446415" w14:textId="77777777" w:rsidR="00457FE3" w:rsidRDefault="00457FE3">
            <w:pPr>
              <w:pStyle w:val="TAL"/>
              <w:rPr>
                <w:rFonts w:eastAsia="Times New Roman"/>
              </w:rPr>
            </w:pPr>
            <w:r>
              <w:rPr>
                <w:rFonts w:eastAsia="Times New Roman"/>
              </w:rPr>
              <w:t>Both</w:t>
            </w:r>
          </w:p>
        </w:tc>
      </w:tr>
      <w:tr w:rsidR="00457FE3" w14:paraId="3F37D3E5" w14:textId="77777777" w:rsidTr="00A42C0C">
        <w:trPr>
          <w:jc w:val="center"/>
          <w:trPrChange w:id="1666" w:author="CR1719" w:date="2025-11-22T06:54:00Z">
            <w:trPr>
              <w:jc w:val="center"/>
            </w:trPr>
          </w:trPrChange>
        </w:trPr>
        <w:tc>
          <w:tcPr>
            <w:tcW w:w="1621" w:type="dxa"/>
            <w:tcBorders>
              <w:top w:val="single" w:sz="6" w:space="0" w:color="auto"/>
              <w:bottom w:val="single" w:sz="6" w:space="0" w:color="auto"/>
              <w:right w:val="single" w:sz="6" w:space="0" w:color="auto"/>
            </w:tcBorders>
            <w:tcPrChange w:id="1667" w:author="CR1719" w:date="2025-11-22T06:54:00Z">
              <w:tcPr>
                <w:tcW w:w="1673" w:type="dxa"/>
              </w:tcPr>
            </w:tcPrChange>
          </w:tcPr>
          <w:p w14:paraId="4B0A22E1" w14:textId="77777777" w:rsidR="00457FE3" w:rsidRDefault="00457FE3">
            <w:pPr>
              <w:pStyle w:val="TAL"/>
              <w:rPr>
                <w:rFonts w:eastAsia="Times New Roman"/>
              </w:rPr>
            </w:pPr>
            <w:r>
              <w:rPr>
                <w:rFonts w:eastAsia="Times New Roman"/>
              </w:rPr>
              <w:t>3GPP-RAT-Type</w:t>
            </w:r>
          </w:p>
          <w:p w14:paraId="5EE8F085" w14:textId="77777777" w:rsidR="00457FE3" w:rsidRDefault="00457FE3">
            <w:pPr>
              <w:pStyle w:val="TAL"/>
              <w:rPr>
                <w:rFonts w:eastAsia="Times New Roman"/>
              </w:rPr>
            </w:pPr>
            <w:r>
              <w:rPr>
                <w:rFonts w:eastAsia="Times New Roman"/>
              </w:rPr>
              <w:t>(NOTE 3)</w:t>
            </w:r>
          </w:p>
        </w:tc>
        <w:tc>
          <w:tcPr>
            <w:tcW w:w="2145" w:type="dxa"/>
            <w:tcBorders>
              <w:top w:val="single" w:sz="6" w:space="0" w:color="auto"/>
              <w:left w:val="single" w:sz="6" w:space="0" w:color="auto"/>
              <w:bottom w:val="single" w:sz="6" w:space="0" w:color="auto"/>
              <w:right w:val="single" w:sz="6" w:space="0" w:color="auto"/>
            </w:tcBorders>
            <w:tcPrChange w:id="1668" w:author="CR1719" w:date="2025-11-22T06:54:00Z">
              <w:tcPr>
                <w:tcW w:w="2248" w:type="dxa"/>
              </w:tcPr>
            </w:tcPrChange>
          </w:tcPr>
          <w:p w14:paraId="296015E7"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69" w:author="CR1719" w:date="2025-11-22T06:54:00Z">
              <w:tcPr>
                <w:tcW w:w="3158" w:type="dxa"/>
              </w:tcPr>
            </w:tcPrChange>
          </w:tcPr>
          <w:p w14:paraId="663514DC" w14:textId="77777777" w:rsidR="00457FE3" w:rsidRDefault="00457FE3">
            <w:pPr>
              <w:pStyle w:val="TAL"/>
              <w:rPr>
                <w:rFonts w:eastAsia="Times New Roman"/>
              </w:rPr>
            </w:pPr>
            <w:r>
              <w:rPr>
                <w:rFonts w:eastAsia="Times New Roman"/>
              </w:rPr>
              <w:t>Indicate which Radio Access Technology is currently serving the UE.</w:t>
            </w:r>
          </w:p>
          <w:p w14:paraId="1D6E22E0" w14:textId="77777777" w:rsidR="00457FE3" w:rsidRDefault="00457FE3">
            <w:pPr>
              <w:pStyle w:val="TAL"/>
              <w:rPr>
                <w:rFonts w:eastAsia="Times New Roman"/>
              </w:rPr>
            </w:pPr>
          </w:p>
        </w:tc>
        <w:tc>
          <w:tcPr>
            <w:tcW w:w="1004" w:type="dxa"/>
            <w:tcBorders>
              <w:top w:val="single" w:sz="6" w:space="0" w:color="auto"/>
              <w:left w:val="single" w:sz="6" w:space="0" w:color="auto"/>
              <w:bottom w:val="single" w:sz="6" w:space="0" w:color="auto"/>
              <w:right w:val="single" w:sz="6" w:space="0" w:color="auto"/>
            </w:tcBorders>
            <w:tcPrChange w:id="1670" w:author="CR1719" w:date="2025-11-22T06:54:00Z">
              <w:tcPr>
                <w:tcW w:w="1045" w:type="dxa"/>
              </w:tcPr>
            </w:tcPrChange>
          </w:tcPr>
          <w:p w14:paraId="253CB4E2" w14:textId="77777777" w:rsidR="00457FE3" w:rsidRDefault="00457FE3">
            <w:pPr>
              <w:pStyle w:val="TAL"/>
              <w:rPr>
                <w:rFonts w:eastAsia="Times New Roman"/>
              </w:rPr>
            </w:pPr>
            <w:r>
              <w:rPr>
                <w:rFonts w:eastAsia="Times New Roman"/>
              </w:rPr>
              <w:t>3GPP-GPRS</w:t>
            </w:r>
          </w:p>
        </w:tc>
        <w:tc>
          <w:tcPr>
            <w:tcW w:w="1988" w:type="dxa"/>
            <w:tcBorders>
              <w:top w:val="single" w:sz="6" w:space="0" w:color="auto"/>
              <w:left w:val="single" w:sz="6" w:space="0" w:color="auto"/>
              <w:bottom w:val="single" w:sz="6" w:space="0" w:color="auto"/>
            </w:tcBorders>
            <w:tcPrChange w:id="1671" w:author="CR1719" w:date="2025-11-22T06:54:00Z">
              <w:tcPr>
                <w:tcW w:w="1988" w:type="dxa"/>
              </w:tcPr>
            </w:tcPrChange>
          </w:tcPr>
          <w:p w14:paraId="24F3FCD9" w14:textId="77777777" w:rsidR="00457FE3" w:rsidRDefault="00457FE3">
            <w:pPr>
              <w:pStyle w:val="TAL"/>
              <w:rPr>
                <w:rFonts w:eastAsia="Times New Roman"/>
              </w:rPr>
            </w:pPr>
            <w:r>
              <w:rPr>
                <w:rFonts w:eastAsia="Times New Roman"/>
              </w:rPr>
              <w:t>Both</w:t>
            </w:r>
          </w:p>
        </w:tc>
      </w:tr>
      <w:tr w:rsidR="00457FE3" w14:paraId="0A5428E5" w14:textId="77777777" w:rsidTr="00A42C0C">
        <w:trPr>
          <w:jc w:val="center"/>
          <w:trPrChange w:id="1672" w:author="CR1719" w:date="2025-11-22T06:54:00Z">
            <w:trPr>
              <w:jc w:val="center"/>
            </w:trPr>
          </w:trPrChange>
        </w:trPr>
        <w:tc>
          <w:tcPr>
            <w:tcW w:w="1621" w:type="dxa"/>
            <w:tcBorders>
              <w:top w:val="single" w:sz="6" w:space="0" w:color="auto"/>
              <w:bottom w:val="single" w:sz="6" w:space="0" w:color="auto"/>
              <w:right w:val="single" w:sz="6" w:space="0" w:color="auto"/>
            </w:tcBorders>
            <w:tcPrChange w:id="1673" w:author="CR1719" w:date="2025-11-22T06:54:00Z">
              <w:tcPr>
                <w:tcW w:w="1673" w:type="dxa"/>
              </w:tcPr>
            </w:tcPrChange>
          </w:tcPr>
          <w:p w14:paraId="5BC8C178" w14:textId="77777777" w:rsidR="00457FE3" w:rsidRDefault="00457FE3">
            <w:pPr>
              <w:pStyle w:val="TAL"/>
              <w:rPr>
                <w:rFonts w:eastAsia="Times New Roman"/>
              </w:rPr>
            </w:pPr>
            <w:r>
              <w:rPr>
                <w:rFonts w:eastAsia="Times New Roman"/>
              </w:rPr>
              <w:t>3GPP-Selection-Mode</w:t>
            </w:r>
          </w:p>
        </w:tc>
        <w:tc>
          <w:tcPr>
            <w:tcW w:w="2145" w:type="dxa"/>
            <w:tcBorders>
              <w:top w:val="single" w:sz="6" w:space="0" w:color="auto"/>
              <w:left w:val="single" w:sz="6" w:space="0" w:color="auto"/>
              <w:bottom w:val="single" w:sz="6" w:space="0" w:color="auto"/>
              <w:right w:val="single" w:sz="6" w:space="0" w:color="auto"/>
            </w:tcBorders>
            <w:tcPrChange w:id="1674" w:author="CR1719" w:date="2025-11-22T06:54:00Z">
              <w:tcPr>
                <w:tcW w:w="2248" w:type="dxa"/>
              </w:tcPr>
            </w:tcPrChange>
          </w:tcPr>
          <w:p w14:paraId="3FB30B29"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75" w:author="CR1719" w:date="2025-11-22T06:54:00Z">
              <w:tcPr>
                <w:tcW w:w="3158" w:type="dxa"/>
              </w:tcPr>
            </w:tcPrChange>
          </w:tcPr>
          <w:p w14:paraId="52BFF351" w14:textId="77777777" w:rsidR="00457FE3" w:rsidRDefault="00457FE3">
            <w:pPr>
              <w:pStyle w:val="TAL"/>
              <w:rPr>
                <w:rFonts w:eastAsia="SimSun"/>
                <w:lang w:eastAsia="zh-CN" w:bidi="ar-IQ"/>
              </w:rPr>
            </w:pPr>
            <w:r>
              <w:rPr>
                <w:rFonts w:eastAsia="Times New Roman"/>
                <w:lang w:bidi="ar-IQ"/>
              </w:rPr>
              <w:t>An index indicating how the APN was selected.</w:t>
            </w:r>
          </w:p>
          <w:p w14:paraId="28E658F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676" w:author="CR1719" w:date="2025-11-22T06:54:00Z">
              <w:tcPr>
                <w:tcW w:w="1045" w:type="dxa"/>
              </w:tcPr>
            </w:tcPrChange>
          </w:tcPr>
          <w:p w14:paraId="27EF12A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677" w:author="CR1719" w:date="2025-11-22T06:54:00Z">
              <w:tcPr>
                <w:tcW w:w="1988" w:type="dxa"/>
              </w:tcPr>
            </w:tcPrChange>
          </w:tcPr>
          <w:p w14:paraId="19AC8417" w14:textId="77777777" w:rsidR="00457FE3" w:rsidRDefault="00457FE3">
            <w:pPr>
              <w:pStyle w:val="TAL"/>
              <w:rPr>
                <w:rFonts w:eastAsia="Times New Roman"/>
              </w:rPr>
            </w:pPr>
            <w:r>
              <w:rPr>
                <w:rFonts w:eastAsia="Times New Roman"/>
              </w:rPr>
              <w:t>ABC</w:t>
            </w:r>
          </w:p>
        </w:tc>
      </w:tr>
      <w:tr w:rsidR="00457FE3" w14:paraId="4DFA7D17" w14:textId="77777777" w:rsidTr="00A42C0C">
        <w:trPr>
          <w:jc w:val="center"/>
          <w:trPrChange w:id="1678" w:author="CR1719" w:date="2025-11-22T06:54:00Z">
            <w:trPr>
              <w:jc w:val="center"/>
            </w:trPr>
          </w:trPrChange>
        </w:trPr>
        <w:tc>
          <w:tcPr>
            <w:tcW w:w="1621" w:type="dxa"/>
            <w:tcBorders>
              <w:top w:val="single" w:sz="6" w:space="0" w:color="auto"/>
              <w:bottom w:val="single" w:sz="6" w:space="0" w:color="auto"/>
              <w:right w:val="single" w:sz="6" w:space="0" w:color="auto"/>
            </w:tcBorders>
            <w:tcPrChange w:id="1679" w:author="CR1719" w:date="2025-11-22T06:54:00Z">
              <w:tcPr>
                <w:tcW w:w="1673" w:type="dxa"/>
              </w:tcPr>
            </w:tcPrChange>
          </w:tcPr>
          <w:p w14:paraId="59B1980E" w14:textId="77777777" w:rsidR="00457FE3" w:rsidRDefault="00457FE3">
            <w:pPr>
              <w:pStyle w:val="TAL"/>
              <w:rPr>
                <w:rFonts w:eastAsia="Times New Roman"/>
              </w:rPr>
            </w:pPr>
            <w:r>
              <w:rPr>
                <w:rFonts w:eastAsia="Times New Roman"/>
              </w:rPr>
              <w:t>3GPP-SGSN-Address</w:t>
            </w:r>
          </w:p>
        </w:tc>
        <w:tc>
          <w:tcPr>
            <w:tcW w:w="2145" w:type="dxa"/>
            <w:tcBorders>
              <w:top w:val="single" w:sz="6" w:space="0" w:color="auto"/>
              <w:left w:val="single" w:sz="6" w:space="0" w:color="auto"/>
              <w:bottom w:val="single" w:sz="6" w:space="0" w:color="auto"/>
              <w:right w:val="single" w:sz="6" w:space="0" w:color="auto"/>
            </w:tcBorders>
            <w:tcPrChange w:id="1680" w:author="CR1719" w:date="2025-11-22T06:54:00Z">
              <w:tcPr>
                <w:tcW w:w="2248" w:type="dxa"/>
              </w:tcPr>
            </w:tcPrChange>
          </w:tcPr>
          <w:p w14:paraId="0D233A24"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81" w:author="CR1719" w:date="2025-11-22T06:54:00Z">
              <w:tcPr>
                <w:tcW w:w="3158" w:type="dxa"/>
              </w:tcPr>
            </w:tcPrChange>
          </w:tcPr>
          <w:p w14:paraId="1B7A1D85" w14:textId="77777777" w:rsidR="00457FE3" w:rsidRDefault="00457FE3">
            <w:pPr>
              <w:pStyle w:val="TAL"/>
              <w:rPr>
                <w:rFonts w:eastAsia="Times New Roman"/>
              </w:rPr>
            </w:pPr>
            <w:r>
              <w:rPr>
                <w:rFonts w:eastAsia="Times New Roman"/>
              </w:rPr>
              <w:t>The Ipv4 address of the SGSN</w:t>
            </w:r>
          </w:p>
        </w:tc>
        <w:tc>
          <w:tcPr>
            <w:tcW w:w="1004" w:type="dxa"/>
            <w:tcBorders>
              <w:top w:val="single" w:sz="6" w:space="0" w:color="auto"/>
              <w:left w:val="single" w:sz="6" w:space="0" w:color="auto"/>
              <w:bottom w:val="single" w:sz="6" w:space="0" w:color="auto"/>
              <w:right w:val="single" w:sz="6" w:space="0" w:color="auto"/>
            </w:tcBorders>
            <w:tcPrChange w:id="1682" w:author="CR1719" w:date="2025-11-22T06:54:00Z">
              <w:tcPr>
                <w:tcW w:w="1045" w:type="dxa"/>
              </w:tcPr>
            </w:tcPrChange>
          </w:tcPr>
          <w:p w14:paraId="36CB31C3" w14:textId="77777777" w:rsidR="00457FE3" w:rsidRDefault="00457FE3">
            <w:pPr>
              <w:pStyle w:val="TAL"/>
              <w:rPr>
                <w:rFonts w:eastAsia="Times New Roman"/>
              </w:rPr>
            </w:pPr>
            <w:r>
              <w:rPr>
                <w:rFonts w:eastAsia="Times New Roman"/>
              </w:rPr>
              <w:t>3GPP-GPRS, 3GPP-EPS</w:t>
            </w:r>
          </w:p>
        </w:tc>
        <w:tc>
          <w:tcPr>
            <w:tcW w:w="1988" w:type="dxa"/>
            <w:tcBorders>
              <w:top w:val="single" w:sz="6" w:space="0" w:color="auto"/>
              <w:left w:val="single" w:sz="6" w:space="0" w:color="auto"/>
              <w:bottom w:val="single" w:sz="6" w:space="0" w:color="auto"/>
            </w:tcBorders>
            <w:tcPrChange w:id="1683" w:author="CR1719" w:date="2025-11-22T06:54:00Z">
              <w:tcPr>
                <w:tcW w:w="1988" w:type="dxa"/>
              </w:tcPr>
            </w:tcPrChange>
          </w:tcPr>
          <w:p w14:paraId="2C40D364" w14:textId="77777777" w:rsidR="00457FE3" w:rsidRDefault="00457FE3">
            <w:pPr>
              <w:pStyle w:val="TAL"/>
              <w:rPr>
                <w:rFonts w:eastAsia="Times New Roman"/>
              </w:rPr>
            </w:pPr>
            <w:r>
              <w:rPr>
                <w:rFonts w:eastAsia="Times New Roman"/>
              </w:rPr>
              <w:t>Both</w:t>
            </w:r>
          </w:p>
        </w:tc>
      </w:tr>
      <w:tr w:rsidR="00457FE3" w14:paraId="398D0A03" w14:textId="77777777" w:rsidTr="00A42C0C">
        <w:trPr>
          <w:jc w:val="center"/>
          <w:trPrChange w:id="1684" w:author="CR1719" w:date="2025-11-22T06:54:00Z">
            <w:trPr>
              <w:jc w:val="center"/>
            </w:trPr>
          </w:trPrChange>
        </w:trPr>
        <w:tc>
          <w:tcPr>
            <w:tcW w:w="1621" w:type="dxa"/>
            <w:tcBorders>
              <w:top w:val="single" w:sz="6" w:space="0" w:color="auto"/>
              <w:bottom w:val="single" w:sz="6" w:space="0" w:color="auto"/>
              <w:right w:val="single" w:sz="6" w:space="0" w:color="auto"/>
            </w:tcBorders>
            <w:tcPrChange w:id="1685" w:author="CR1719" w:date="2025-11-22T06:54:00Z">
              <w:tcPr>
                <w:tcW w:w="1673" w:type="dxa"/>
              </w:tcPr>
            </w:tcPrChange>
          </w:tcPr>
          <w:p w14:paraId="1D9DCC6D" w14:textId="77777777" w:rsidR="00457FE3" w:rsidRDefault="00457FE3">
            <w:pPr>
              <w:pStyle w:val="TAL"/>
              <w:rPr>
                <w:rFonts w:eastAsia="Times New Roman"/>
              </w:rPr>
            </w:pPr>
            <w:r>
              <w:rPr>
                <w:rFonts w:eastAsia="Times New Roman"/>
              </w:rPr>
              <w:t>3GPP-SGSN-Ipv6-Address</w:t>
            </w:r>
          </w:p>
        </w:tc>
        <w:tc>
          <w:tcPr>
            <w:tcW w:w="2145" w:type="dxa"/>
            <w:tcBorders>
              <w:top w:val="single" w:sz="6" w:space="0" w:color="auto"/>
              <w:left w:val="single" w:sz="6" w:space="0" w:color="auto"/>
              <w:bottom w:val="single" w:sz="6" w:space="0" w:color="auto"/>
              <w:right w:val="single" w:sz="6" w:space="0" w:color="auto"/>
            </w:tcBorders>
            <w:tcPrChange w:id="1686" w:author="CR1719" w:date="2025-11-22T06:54:00Z">
              <w:tcPr>
                <w:tcW w:w="2248" w:type="dxa"/>
              </w:tcPr>
            </w:tcPrChange>
          </w:tcPr>
          <w:p w14:paraId="49B828BF"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87" w:author="CR1719" w:date="2025-11-22T06:54:00Z">
              <w:tcPr>
                <w:tcW w:w="3158" w:type="dxa"/>
              </w:tcPr>
            </w:tcPrChange>
          </w:tcPr>
          <w:p w14:paraId="38FFF53D" w14:textId="77777777" w:rsidR="00457FE3" w:rsidRDefault="00457FE3">
            <w:pPr>
              <w:pStyle w:val="TAL"/>
              <w:rPr>
                <w:rFonts w:eastAsia="Times New Roman"/>
              </w:rPr>
            </w:pPr>
            <w:r>
              <w:rPr>
                <w:rFonts w:eastAsia="Times New Roman"/>
              </w:rPr>
              <w:t>The Ipv6 address of the SGSN</w:t>
            </w:r>
          </w:p>
        </w:tc>
        <w:tc>
          <w:tcPr>
            <w:tcW w:w="1004" w:type="dxa"/>
            <w:tcBorders>
              <w:top w:val="single" w:sz="6" w:space="0" w:color="auto"/>
              <w:left w:val="single" w:sz="6" w:space="0" w:color="auto"/>
              <w:bottom w:val="single" w:sz="6" w:space="0" w:color="auto"/>
              <w:right w:val="single" w:sz="6" w:space="0" w:color="auto"/>
            </w:tcBorders>
            <w:tcPrChange w:id="1688" w:author="CR1719" w:date="2025-11-22T06:54:00Z">
              <w:tcPr>
                <w:tcW w:w="1045" w:type="dxa"/>
              </w:tcPr>
            </w:tcPrChange>
          </w:tcPr>
          <w:p w14:paraId="4E6FF46F" w14:textId="77777777" w:rsidR="00457FE3" w:rsidRDefault="00457FE3">
            <w:pPr>
              <w:pStyle w:val="TAL"/>
              <w:rPr>
                <w:rFonts w:eastAsia="Batang"/>
              </w:rPr>
            </w:pPr>
            <w:r>
              <w:rPr>
                <w:rFonts w:eastAsia="Times New Roman"/>
              </w:rPr>
              <w:t>3GPP-GPRS</w:t>
            </w:r>
            <w:r>
              <w:rPr>
                <w:rFonts w:eastAsia="Batang"/>
              </w:rPr>
              <w:t>.</w:t>
            </w:r>
          </w:p>
          <w:p w14:paraId="380126E8" w14:textId="77777777" w:rsidR="00457FE3" w:rsidRDefault="00457FE3">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1689" w:author="CR1719" w:date="2025-11-22T06:54:00Z">
              <w:tcPr>
                <w:tcW w:w="1988" w:type="dxa"/>
              </w:tcPr>
            </w:tcPrChange>
          </w:tcPr>
          <w:p w14:paraId="1F3E714B" w14:textId="77777777" w:rsidR="00457FE3" w:rsidRDefault="00457FE3">
            <w:pPr>
              <w:pStyle w:val="TAL"/>
              <w:rPr>
                <w:rFonts w:eastAsia="Times New Roman"/>
              </w:rPr>
            </w:pPr>
            <w:r>
              <w:rPr>
                <w:rFonts w:eastAsia="Times New Roman"/>
              </w:rPr>
              <w:t>Both</w:t>
            </w:r>
          </w:p>
        </w:tc>
      </w:tr>
      <w:tr w:rsidR="00457FE3" w14:paraId="17BF93AF" w14:textId="77777777" w:rsidTr="00A42C0C">
        <w:trPr>
          <w:jc w:val="center"/>
          <w:trPrChange w:id="1690" w:author="CR1719" w:date="2025-11-22T06:54:00Z">
            <w:trPr>
              <w:jc w:val="center"/>
            </w:trPr>
          </w:trPrChange>
        </w:trPr>
        <w:tc>
          <w:tcPr>
            <w:tcW w:w="1621" w:type="dxa"/>
            <w:tcBorders>
              <w:top w:val="single" w:sz="6" w:space="0" w:color="auto"/>
              <w:bottom w:val="single" w:sz="6" w:space="0" w:color="auto"/>
              <w:right w:val="single" w:sz="6" w:space="0" w:color="auto"/>
            </w:tcBorders>
            <w:tcPrChange w:id="1691" w:author="CR1719" w:date="2025-11-22T06:54:00Z">
              <w:tcPr>
                <w:tcW w:w="1673" w:type="dxa"/>
              </w:tcPr>
            </w:tcPrChange>
          </w:tcPr>
          <w:p w14:paraId="72C5DEAB" w14:textId="77777777" w:rsidR="00457FE3" w:rsidRDefault="00457FE3">
            <w:pPr>
              <w:pStyle w:val="TAL"/>
              <w:rPr>
                <w:rFonts w:eastAsia="Batang"/>
                <w:lang w:val="sv-SE" w:eastAsia="ko-KR"/>
              </w:rPr>
            </w:pPr>
            <w:r>
              <w:rPr>
                <w:rFonts w:eastAsia="Times New Roman"/>
                <w:lang w:val="sv-SE"/>
              </w:rPr>
              <w:t>3GPP-SGSN-MCC-MNC</w:t>
            </w:r>
          </w:p>
          <w:p w14:paraId="2BFC2E33" w14:textId="77777777" w:rsidR="00457FE3" w:rsidRDefault="00457FE3">
            <w:pPr>
              <w:pStyle w:val="TAL"/>
              <w:rPr>
                <w:rFonts w:eastAsia="Batang"/>
                <w:lang w:val="sv-SE" w:eastAsia="ko-KR"/>
              </w:rPr>
            </w:pPr>
            <w:r>
              <w:rPr>
                <w:rFonts w:eastAsia="Batang" w:hint="eastAsia"/>
                <w:lang w:val="sv-SE" w:eastAsia="ko-KR"/>
              </w:rPr>
              <w:t>(NOTE 6)</w:t>
            </w:r>
          </w:p>
        </w:tc>
        <w:tc>
          <w:tcPr>
            <w:tcW w:w="2145" w:type="dxa"/>
            <w:tcBorders>
              <w:top w:val="single" w:sz="6" w:space="0" w:color="auto"/>
              <w:left w:val="single" w:sz="6" w:space="0" w:color="auto"/>
              <w:bottom w:val="single" w:sz="6" w:space="0" w:color="auto"/>
              <w:right w:val="single" w:sz="6" w:space="0" w:color="auto"/>
            </w:tcBorders>
            <w:tcPrChange w:id="1692" w:author="CR1719" w:date="2025-11-22T06:54:00Z">
              <w:tcPr>
                <w:tcW w:w="2248" w:type="dxa"/>
              </w:tcPr>
            </w:tcPrChange>
          </w:tcPr>
          <w:p w14:paraId="0485198C"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93" w:author="CR1719" w:date="2025-11-22T06:54:00Z">
              <w:tcPr>
                <w:tcW w:w="3158" w:type="dxa"/>
              </w:tcPr>
            </w:tcPrChange>
          </w:tcPr>
          <w:p w14:paraId="0131BA20" w14:textId="77777777" w:rsidR="00457FE3" w:rsidRDefault="00457FE3">
            <w:pPr>
              <w:pStyle w:val="TAL"/>
              <w:rPr>
                <w:rFonts w:eastAsia="Batang"/>
              </w:rPr>
            </w:pPr>
            <w:r>
              <w:rPr>
                <w:rFonts w:eastAsia="Times New Roman"/>
              </w:rPr>
              <w:t>For GPRS the MCC and the MNC of the SGSN.</w:t>
            </w:r>
          </w:p>
          <w:p w14:paraId="6BBDFBD2" w14:textId="77777777" w:rsidR="00457FE3" w:rsidRDefault="00457FE3">
            <w:pPr>
              <w:pStyle w:val="TAL"/>
              <w:rPr>
                <w:rFonts w:eastAsia="Batang"/>
                <w:lang w:eastAsia="ko-KR"/>
              </w:rPr>
            </w:pPr>
            <w:r>
              <w:rPr>
                <w:rFonts w:eastAsia="Times New Roman"/>
              </w:rPr>
              <w:t>For 3GPP/non-3GPP accesses the MCC and the MNC provided by the serving gateway (SGW, or AGW</w:t>
            </w:r>
            <w:r>
              <w:rPr>
                <w:rFonts w:eastAsia="Batang" w:hint="eastAsia"/>
                <w:lang w:eastAsia="ko-KR"/>
              </w:rPr>
              <w:t xml:space="preserve"> or TWAG</w:t>
            </w:r>
            <w:r>
              <w:rPr>
                <w:rFonts w:eastAsia="Times New Roman"/>
              </w:rPr>
              <w:t>).</w:t>
            </w:r>
          </w:p>
        </w:tc>
        <w:tc>
          <w:tcPr>
            <w:tcW w:w="1004" w:type="dxa"/>
            <w:tcBorders>
              <w:top w:val="single" w:sz="6" w:space="0" w:color="auto"/>
              <w:left w:val="single" w:sz="6" w:space="0" w:color="auto"/>
              <w:bottom w:val="single" w:sz="6" w:space="0" w:color="auto"/>
              <w:right w:val="single" w:sz="6" w:space="0" w:color="auto"/>
            </w:tcBorders>
            <w:tcPrChange w:id="1694" w:author="CR1719" w:date="2025-11-22T06:54:00Z">
              <w:tcPr>
                <w:tcW w:w="1045" w:type="dxa"/>
              </w:tcPr>
            </w:tcPrChange>
          </w:tcPr>
          <w:p w14:paraId="727288D8" w14:textId="77777777" w:rsidR="00457FE3" w:rsidRDefault="00457FE3">
            <w:pPr>
              <w:pStyle w:val="TAL"/>
              <w:rPr>
                <w:rFonts w:eastAsia="Batang"/>
              </w:rPr>
            </w:pPr>
            <w:r>
              <w:rPr>
                <w:rFonts w:eastAsia="Batang"/>
              </w:rPr>
              <w:t>All</w:t>
            </w:r>
          </w:p>
        </w:tc>
        <w:tc>
          <w:tcPr>
            <w:tcW w:w="1988" w:type="dxa"/>
            <w:tcBorders>
              <w:top w:val="single" w:sz="6" w:space="0" w:color="auto"/>
              <w:left w:val="single" w:sz="6" w:space="0" w:color="auto"/>
              <w:bottom w:val="single" w:sz="6" w:space="0" w:color="auto"/>
            </w:tcBorders>
            <w:tcPrChange w:id="1695" w:author="CR1719" w:date="2025-11-22T06:54:00Z">
              <w:tcPr>
                <w:tcW w:w="1988" w:type="dxa"/>
              </w:tcPr>
            </w:tcPrChange>
          </w:tcPr>
          <w:p w14:paraId="2EF8BEE1" w14:textId="77777777" w:rsidR="00457FE3" w:rsidRDefault="00457FE3">
            <w:pPr>
              <w:pStyle w:val="TAL"/>
              <w:rPr>
                <w:rFonts w:eastAsia="Times New Roman"/>
              </w:rPr>
            </w:pPr>
            <w:r>
              <w:rPr>
                <w:rFonts w:eastAsia="Times New Roman"/>
              </w:rPr>
              <w:t>Both</w:t>
            </w:r>
          </w:p>
        </w:tc>
      </w:tr>
      <w:tr w:rsidR="00457FE3" w14:paraId="69B024FA" w14:textId="77777777" w:rsidTr="00A42C0C">
        <w:trPr>
          <w:jc w:val="center"/>
          <w:trPrChange w:id="1696" w:author="CR1719" w:date="2025-11-22T06:54:00Z">
            <w:trPr>
              <w:jc w:val="center"/>
            </w:trPr>
          </w:trPrChange>
        </w:trPr>
        <w:tc>
          <w:tcPr>
            <w:tcW w:w="1621" w:type="dxa"/>
            <w:tcBorders>
              <w:top w:val="single" w:sz="6" w:space="0" w:color="auto"/>
              <w:bottom w:val="single" w:sz="6" w:space="0" w:color="auto"/>
              <w:right w:val="single" w:sz="6" w:space="0" w:color="auto"/>
            </w:tcBorders>
            <w:tcPrChange w:id="1697" w:author="CR1719" w:date="2025-11-22T06:54:00Z">
              <w:tcPr>
                <w:tcW w:w="1673" w:type="dxa"/>
              </w:tcPr>
            </w:tcPrChange>
          </w:tcPr>
          <w:p w14:paraId="2B91612A" w14:textId="77777777" w:rsidR="00457FE3" w:rsidRDefault="00457FE3">
            <w:pPr>
              <w:pStyle w:val="TAL"/>
              <w:rPr>
                <w:rFonts w:eastAsia="Times New Roman"/>
              </w:rPr>
            </w:pPr>
            <w:r>
              <w:rPr>
                <w:rFonts w:eastAsia="Times New Roman"/>
              </w:rPr>
              <w:t>3GPP-User-Location-Info</w:t>
            </w:r>
          </w:p>
        </w:tc>
        <w:tc>
          <w:tcPr>
            <w:tcW w:w="2145" w:type="dxa"/>
            <w:tcBorders>
              <w:top w:val="single" w:sz="6" w:space="0" w:color="auto"/>
              <w:left w:val="single" w:sz="6" w:space="0" w:color="auto"/>
              <w:bottom w:val="single" w:sz="6" w:space="0" w:color="auto"/>
              <w:right w:val="single" w:sz="6" w:space="0" w:color="auto"/>
            </w:tcBorders>
            <w:tcPrChange w:id="1698" w:author="CR1719" w:date="2025-11-22T06:54:00Z">
              <w:tcPr>
                <w:tcW w:w="2248" w:type="dxa"/>
              </w:tcPr>
            </w:tcPrChange>
          </w:tcPr>
          <w:p w14:paraId="034951C4" w14:textId="77777777" w:rsidR="00457FE3" w:rsidRDefault="00457FE3">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699" w:author="CR1719" w:date="2025-11-22T06:54:00Z">
              <w:tcPr>
                <w:tcW w:w="3158" w:type="dxa"/>
              </w:tcPr>
            </w:tcPrChange>
          </w:tcPr>
          <w:p w14:paraId="2ED286F3" w14:textId="77777777" w:rsidR="00457FE3" w:rsidRDefault="00457FE3">
            <w:pPr>
              <w:pStyle w:val="TAL"/>
              <w:rPr>
                <w:rFonts w:eastAsia="Times New Roman"/>
              </w:rPr>
            </w:pPr>
            <w:r>
              <w:rPr>
                <w:rFonts w:eastAsia="Times New Roman"/>
              </w:rPr>
              <w:t>Indicates details of where the UE is currently located (e.g. SAI, CGI</w:t>
            </w:r>
            <w:r>
              <w:rPr>
                <w:rFonts w:eastAsia="Times New Roman" w:hint="eastAsia"/>
              </w:rPr>
              <w:t xml:space="preserve"> or eNode</w:t>
            </w:r>
            <w:r>
              <w:rPr>
                <w:rFonts w:hint="eastAsia"/>
                <w:lang w:eastAsia="zh-CN"/>
              </w:rPr>
              <w:t xml:space="preserve">B </w:t>
            </w:r>
            <w:r>
              <w:rPr>
                <w:rFonts w:eastAsia="Times New Roman" w:hint="eastAsia"/>
              </w:rPr>
              <w:t>ID</w:t>
            </w:r>
            <w:r>
              <w:rPr>
                <w:rFonts w:eastAsia="Times New Roman"/>
              </w:rPr>
              <w:t>)</w:t>
            </w:r>
          </w:p>
        </w:tc>
        <w:tc>
          <w:tcPr>
            <w:tcW w:w="1004" w:type="dxa"/>
            <w:tcBorders>
              <w:top w:val="single" w:sz="6" w:space="0" w:color="auto"/>
              <w:left w:val="single" w:sz="6" w:space="0" w:color="auto"/>
              <w:bottom w:val="single" w:sz="6" w:space="0" w:color="auto"/>
              <w:right w:val="single" w:sz="6" w:space="0" w:color="auto"/>
            </w:tcBorders>
            <w:tcPrChange w:id="1700" w:author="CR1719" w:date="2025-11-22T06:54:00Z">
              <w:tcPr>
                <w:tcW w:w="1045" w:type="dxa"/>
              </w:tcPr>
            </w:tcPrChange>
          </w:tcPr>
          <w:p w14:paraId="5D8FDB57" w14:textId="77777777" w:rsidR="00457FE3" w:rsidRDefault="00457FE3">
            <w:pPr>
              <w:pStyle w:val="TAL"/>
              <w:rPr>
                <w:rFonts w:eastAsia="Batang"/>
              </w:rPr>
            </w:pPr>
            <w:r>
              <w:rPr>
                <w:rFonts w:eastAsia="Times New Roman"/>
              </w:rPr>
              <w:t>3GPP-GPRS</w:t>
            </w:r>
            <w:r>
              <w:rPr>
                <w:rFonts w:eastAsia="Batang"/>
              </w:rPr>
              <w:t>.</w:t>
            </w:r>
          </w:p>
          <w:p w14:paraId="72DE78E3" w14:textId="77777777" w:rsidR="00457FE3" w:rsidRDefault="00457FE3">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1701" w:author="CR1719" w:date="2025-11-22T06:54:00Z">
              <w:tcPr>
                <w:tcW w:w="1988" w:type="dxa"/>
              </w:tcPr>
            </w:tcPrChange>
          </w:tcPr>
          <w:p w14:paraId="5BD085F6" w14:textId="77777777" w:rsidR="00457FE3" w:rsidRDefault="00457FE3">
            <w:pPr>
              <w:pStyle w:val="TAL"/>
              <w:rPr>
                <w:rFonts w:eastAsia="Times New Roman"/>
              </w:rPr>
            </w:pPr>
            <w:r>
              <w:rPr>
                <w:rFonts w:eastAsia="Times New Roman"/>
              </w:rPr>
              <w:t>Both</w:t>
            </w:r>
          </w:p>
        </w:tc>
      </w:tr>
      <w:tr w:rsidR="00457FE3" w14:paraId="75389BD7" w14:textId="77777777" w:rsidTr="00A42C0C">
        <w:trPr>
          <w:jc w:val="center"/>
          <w:trPrChange w:id="1702" w:author="CR1719" w:date="2025-11-22T06:54:00Z">
            <w:trPr>
              <w:jc w:val="center"/>
            </w:trPr>
          </w:trPrChange>
        </w:trPr>
        <w:tc>
          <w:tcPr>
            <w:tcW w:w="1621" w:type="dxa"/>
            <w:tcBorders>
              <w:top w:val="single" w:sz="6" w:space="0" w:color="auto"/>
              <w:bottom w:val="single" w:sz="6" w:space="0" w:color="auto"/>
              <w:right w:val="single" w:sz="6" w:space="0" w:color="auto"/>
            </w:tcBorders>
            <w:tcPrChange w:id="1703" w:author="CR1719" w:date="2025-11-22T06:54:00Z">
              <w:tcPr>
                <w:tcW w:w="1673" w:type="dxa"/>
              </w:tcPr>
            </w:tcPrChange>
          </w:tcPr>
          <w:p w14:paraId="25877944" w14:textId="77777777" w:rsidR="00457FE3" w:rsidRDefault="00457FE3">
            <w:pPr>
              <w:pStyle w:val="TAL"/>
              <w:rPr>
                <w:rFonts w:eastAsia="Times New Roman"/>
              </w:rPr>
            </w:pPr>
            <w:r>
              <w:rPr>
                <w:rFonts w:eastAsia="Times New Roman"/>
              </w:rPr>
              <w:t>3GPP2-BSID</w:t>
            </w:r>
          </w:p>
        </w:tc>
        <w:tc>
          <w:tcPr>
            <w:tcW w:w="2145" w:type="dxa"/>
            <w:tcBorders>
              <w:top w:val="single" w:sz="6" w:space="0" w:color="auto"/>
              <w:left w:val="single" w:sz="6" w:space="0" w:color="auto"/>
              <w:bottom w:val="single" w:sz="6" w:space="0" w:color="auto"/>
              <w:right w:val="single" w:sz="6" w:space="0" w:color="auto"/>
            </w:tcBorders>
            <w:tcPrChange w:id="1704" w:author="CR1719" w:date="2025-11-22T06:54:00Z">
              <w:tcPr>
                <w:tcW w:w="2248" w:type="dxa"/>
              </w:tcPr>
            </w:tcPrChange>
          </w:tcPr>
          <w:p w14:paraId="5943F580" w14:textId="77777777" w:rsidR="00457FE3" w:rsidRDefault="00457FE3">
            <w:pPr>
              <w:pStyle w:val="TAL"/>
              <w:rPr>
                <w:rFonts w:eastAsia="Times New Roman"/>
              </w:rPr>
            </w:pPr>
            <w:r>
              <w:rPr>
                <w:rFonts w:eastAsia="Times New Roman"/>
              </w:rPr>
              <w:t>3GPP2 X.S0057 [</w:t>
            </w:r>
            <w:r>
              <w:rPr>
                <w:rFonts w:eastAsia="Batang"/>
              </w:rPr>
              <w:t>24</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705" w:author="CR1719" w:date="2025-11-22T06:54:00Z">
              <w:tcPr>
                <w:tcW w:w="3158" w:type="dxa"/>
              </w:tcPr>
            </w:tcPrChange>
          </w:tcPr>
          <w:p w14:paraId="1F2E1A80" w14:textId="77777777" w:rsidR="00457FE3" w:rsidRDefault="00457FE3">
            <w:pPr>
              <w:pStyle w:val="TAL"/>
              <w:rPr>
                <w:rFonts w:eastAsia="Times New Roman"/>
              </w:rPr>
            </w:pPr>
            <w:r>
              <w:rPr>
                <w:rFonts w:eastAsia="Times New Roman"/>
              </w:rPr>
              <w:t>For 3GPP2 indicates the BSID of where the UE is currently located (e.g. Cell-Id, SID, NID).</w:t>
            </w:r>
          </w:p>
          <w:p w14:paraId="46BB62A9" w14:textId="77777777" w:rsidR="00457FE3" w:rsidRDefault="00457FE3">
            <w:pPr>
              <w:pStyle w:val="TAL"/>
              <w:rPr>
                <w:rFonts w:eastAsia="Times New Roman"/>
              </w:rPr>
            </w:pPr>
            <w:r>
              <w:rPr>
                <w:rFonts w:eastAsia="Times New Roman"/>
              </w:rPr>
              <w:t>The Vendor-Id shall be set to 3GPP2 (5535) [</w:t>
            </w:r>
            <w:r>
              <w:rPr>
                <w:rFonts w:eastAsia="Batang"/>
              </w:rPr>
              <w:t>24</w:t>
            </w:r>
            <w:r>
              <w:rPr>
                <w:rFonts w:eastAsia="Times New Roman"/>
              </w:rPr>
              <w:t>].</w:t>
            </w:r>
          </w:p>
          <w:p w14:paraId="1DC4D626" w14:textId="77777777" w:rsidR="00457FE3" w:rsidRDefault="00457FE3">
            <w:pPr>
              <w:pStyle w:val="TAL"/>
              <w:rPr>
                <w:rFonts w:eastAsia="Batang"/>
              </w:rPr>
            </w:pPr>
            <w:r>
              <w:rPr>
                <w:rFonts w:eastAsia="Times New Roman"/>
              </w:rPr>
              <w:t>The support of this AVP shall be advertised in the capabilities exchange mechanisms (CER/CEA) by including the value 5535, identifying 3GPP2, in a Supported-Vendor-Id AVP.</w:t>
            </w:r>
          </w:p>
          <w:p w14:paraId="235820BC" w14:textId="77777777" w:rsidR="00457FE3" w:rsidRDefault="00457FE3">
            <w:pPr>
              <w:pStyle w:val="TAL"/>
              <w:rPr>
                <w:rFonts w:eastAsia="Batang"/>
                <w:lang w:eastAsia="ko-KR"/>
              </w:rPr>
            </w:pPr>
            <w:r>
              <w:rPr>
                <w:rFonts w:eastAsia="Times New Roman"/>
              </w:rPr>
              <w:t>This AVP shall have the 'M' bit cleared.</w:t>
            </w:r>
          </w:p>
        </w:tc>
        <w:tc>
          <w:tcPr>
            <w:tcW w:w="1004" w:type="dxa"/>
            <w:tcBorders>
              <w:top w:val="single" w:sz="6" w:space="0" w:color="auto"/>
              <w:left w:val="single" w:sz="6" w:space="0" w:color="auto"/>
              <w:bottom w:val="single" w:sz="6" w:space="0" w:color="auto"/>
              <w:right w:val="single" w:sz="6" w:space="0" w:color="auto"/>
            </w:tcBorders>
            <w:tcPrChange w:id="1706" w:author="CR1719" w:date="2025-11-22T06:54:00Z">
              <w:tcPr>
                <w:tcW w:w="1045" w:type="dxa"/>
              </w:tcPr>
            </w:tcPrChange>
          </w:tcPr>
          <w:p w14:paraId="06EC973B" w14:textId="77777777" w:rsidR="00457FE3" w:rsidRDefault="00457FE3">
            <w:pPr>
              <w:pStyle w:val="TAL"/>
              <w:rPr>
                <w:rFonts w:eastAsia="SimSun"/>
                <w:lang w:eastAsia="zh-CN"/>
              </w:rPr>
            </w:pPr>
            <w:r>
              <w:rPr>
                <w:rFonts w:eastAsia="Times New Roman"/>
              </w:rPr>
              <w:t>3GPP2</w:t>
            </w:r>
            <w:r>
              <w:rPr>
                <w:rFonts w:eastAsia="SimSun" w:hint="eastAsia"/>
                <w:lang w:eastAsia="zh-CN"/>
              </w:rPr>
              <w:t>,</w:t>
            </w:r>
          </w:p>
          <w:p w14:paraId="3D72581F" w14:textId="77777777" w:rsidR="00457FE3" w:rsidRDefault="00457FE3">
            <w:pPr>
              <w:pStyle w:val="TAL"/>
              <w:rPr>
                <w:rFonts w:eastAsia="Times New Roman"/>
              </w:rPr>
            </w:pPr>
            <w:r>
              <w:rPr>
                <w:rFonts w:eastAsia="SimSun" w:hint="eastAsia"/>
                <w:lang w:eastAsia="zh-CN"/>
              </w:rPr>
              <w:t>Non-3GPP-EPS</w:t>
            </w:r>
          </w:p>
        </w:tc>
        <w:tc>
          <w:tcPr>
            <w:tcW w:w="1988" w:type="dxa"/>
            <w:tcBorders>
              <w:top w:val="single" w:sz="6" w:space="0" w:color="auto"/>
              <w:left w:val="single" w:sz="6" w:space="0" w:color="auto"/>
              <w:bottom w:val="single" w:sz="6" w:space="0" w:color="auto"/>
            </w:tcBorders>
            <w:tcPrChange w:id="1707" w:author="CR1719" w:date="2025-11-22T06:54:00Z">
              <w:tcPr>
                <w:tcW w:w="1988" w:type="dxa"/>
              </w:tcPr>
            </w:tcPrChange>
          </w:tcPr>
          <w:p w14:paraId="66AB851C" w14:textId="77777777" w:rsidR="00457FE3" w:rsidRDefault="00457FE3">
            <w:pPr>
              <w:pStyle w:val="TAL"/>
              <w:rPr>
                <w:rFonts w:eastAsia="Times New Roman"/>
              </w:rPr>
            </w:pPr>
            <w:r>
              <w:rPr>
                <w:rFonts w:eastAsia="Times New Roman"/>
              </w:rPr>
              <w:t>Both</w:t>
            </w:r>
          </w:p>
          <w:p w14:paraId="5D1E79EF" w14:textId="77777777" w:rsidR="00457FE3" w:rsidRDefault="00457FE3">
            <w:pPr>
              <w:pStyle w:val="TAL"/>
              <w:rPr>
                <w:rFonts w:eastAsia="Times New Roman"/>
              </w:rPr>
            </w:pPr>
            <w:r>
              <w:rPr>
                <w:rFonts w:eastAsia="Times New Roman"/>
              </w:rPr>
              <w:t>Rel8</w:t>
            </w:r>
          </w:p>
        </w:tc>
      </w:tr>
      <w:tr w:rsidR="00457FE3" w14:paraId="0CE54F58" w14:textId="77777777" w:rsidTr="00A42C0C">
        <w:trPr>
          <w:jc w:val="center"/>
          <w:trPrChange w:id="1708" w:author="CR1719" w:date="2025-11-22T06:54:00Z">
            <w:trPr>
              <w:jc w:val="center"/>
            </w:trPr>
          </w:trPrChange>
        </w:trPr>
        <w:tc>
          <w:tcPr>
            <w:tcW w:w="1621" w:type="dxa"/>
            <w:tcBorders>
              <w:top w:val="single" w:sz="6" w:space="0" w:color="auto"/>
              <w:bottom w:val="single" w:sz="6" w:space="0" w:color="auto"/>
              <w:right w:val="single" w:sz="6" w:space="0" w:color="auto"/>
            </w:tcBorders>
            <w:tcPrChange w:id="1709" w:author="CR1719" w:date="2025-11-22T06:54:00Z">
              <w:tcPr>
                <w:tcW w:w="1673" w:type="dxa"/>
              </w:tcPr>
            </w:tcPrChange>
          </w:tcPr>
          <w:p w14:paraId="17BF7507" w14:textId="77777777" w:rsidR="00457FE3" w:rsidRDefault="00457FE3">
            <w:pPr>
              <w:pStyle w:val="TAL"/>
              <w:rPr>
                <w:rFonts w:eastAsia="Times New Roman"/>
              </w:rPr>
            </w:pPr>
            <w:r>
              <w:rPr>
                <w:rFonts w:eastAsia="Times New Roman"/>
              </w:rPr>
              <w:t>Access</w:t>
            </w:r>
            <w:r>
              <w:rPr>
                <w:rFonts w:eastAsia="Times New Roman"/>
              </w:rPr>
              <w:noBreakHyphen/>
              <w:t>Network-Charging-Address</w:t>
            </w:r>
          </w:p>
        </w:tc>
        <w:tc>
          <w:tcPr>
            <w:tcW w:w="2145" w:type="dxa"/>
            <w:tcBorders>
              <w:top w:val="single" w:sz="6" w:space="0" w:color="auto"/>
              <w:left w:val="single" w:sz="6" w:space="0" w:color="auto"/>
              <w:bottom w:val="single" w:sz="6" w:space="0" w:color="auto"/>
              <w:right w:val="single" w:sz="6" w:space="0" w:color="auto"/>
            </w:tcBorders>
            <w:tcPrChange w:id="1710" w:author="CR1719" w:date="2025-11-22T06:54:00Z">
              <w:tcPr>
                <w:tcW w:w="2248" w:type="dxa"/>
              </w:tcPr>
            </w:tcPrChange>
          </w:tcPr>
          <w:p w14:paraId="26F95301"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11" w:author="CR1719" w:date="2025-11-22T06:54:00Z">
              <w:tcPr>
                <w:tcW w:w="3158" w:type="dxa"/>
              </w:tcPr>
            </w:tcPrChange>
          </w:tcPr>
          <w:p w14:paraId="45F20F73" w14:textId="77777777" w:rsidR="00457FE3" w:rsidRDefault="00457FE3">
            <w:pPr>
              <w:pStyle w:val="TAL"/>
              <w:rPr>
                <w:rFonts w:eastAsia="Times New Roman"/>
              </w:rPr>
            </w:pPr>
            <w:r>
              <w:rPr>
                <w:rFonts w:eastAsia="Times New Roman"/>
              </w:rPr>
              <w:t>Indicates the IP Address of the network entity within the access network performing charging (e.g. the GGSN IP address).</w:t>
            </w:r>
          </w:p>
        </w:tc>
        <w:tc>
          <w:tcPr>
            <w:tcW w:w="1004" w:type="dxa"/>
            <w:tcBorders>
              <w:top w:val="single" w:sz="6" w:space="0" w:color="auto"/>
              <w:left w:val="single" w:sz="6" w:space="0" w:color="auto"/>
              <w:bottom w:val="single" w:sz="6" w:space="0" w:color="auto"/>
              <w:right w:val="single" w:sz="6" w:space="0" w:color="auto"/>
            </w:tcBorders>
            <w:tcPrChange w:id="1712" w:author="CR1719" w:date="2025-11-22T06:54:00Z">
              <w:tcPr>
                <w:tcW w:w="1045" w:type="dxa"/>
              </w:tcPr>
            </w:tcPrChange>
          </w:tcPr>
          <w:p w14:paraId="7247908E"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13" w:author="CR1719" w:date="2025-11-22T06:54:00Z">
              <w:tcPr>
                <w:tcW w:w="1988" w:type="dxa"/>
              </w:tcPr>
            </w:tcPrChange>
          </w:tcPr>
          <w:p w14:paraId="3E81995D" w14:textId="77777777" w:rsidR="00457FE3" w:rsidRDefault="00457FE3">
            <w:pPr>
              <w:pStyle w:val="TAL"/>
              <w:rPr>
                <w:rFonts w:eastAsia="Times New Roman"/>
              </w:rPr>
            </w:pPr>
            <w:r>
              <w:rPr>
                <w:rFonts w:eastAsia="Times New Roman"/>
              </w:rPr>
              <w:t>CC</w:t>
            </w:r>
          </w:p>
        </w:tc>
      </w:tr>
      <w:tr w:rsidR="00457FE3" w14:paraId="5FB2265C" w14:textId="77777777" w:rsidTr="00A42C0C">
        <w:trPr>
          <w:jc w:val="center"/>
          <w:trPrChange w:id="1714" w:author="CR1719" w:date="2025-11-22T06:54:00Z">
            <w:trPr>
              <w:jc w:val="center"/>
            </w:trPr>
          </w:trPrChange>
        </w:trPr>
        <w:tc>
          <w:tcPr>
            <w:tcW w:w="1621" w:type="dxa"/>
            <w:tcBorders>
              <w:top w:val="single" w:sz="6" w:space="0" w:color="auto"/>
              <w:bottom w:val="single" w:sz="6" w:space="0" w:color="auto"/>
              <w:right w:val="single" w:sz="6" w:space="0" w:color="auto"/>
            </w:tcBorders>
            <w:tcPrChange w:id="1715" w:author="CR1719" w:date="2025-11-22T06:54:00Z">
              <w:tcPr>
                <w:tcW w:w="1673" w:type="dxa"/>
              </w:tcPr>
            </w:tcPrChange>
          </w:tcPr>
          <w:p w14:paraId="54218C2E" w14:textId="77777777" w:rsidR="00457FE3" w:rsidRDefault="00457FE3">
            <w:pPr>
              <w:pStyle w:val="TAL"/>
              <w:rPr>
                <w:rFonts w:eastAsia="Times New Roman"/>
              </w:rPr>
            </w:pPr>
            <w:r>
              <w:rPr>
                <w:rFonts w:eastAsia="Times New Roman"/>
              </w:rPr>
              <w:t>Access</w:t>
            </w:r>
            <w:r>
              <w:rPr>
                <w:rFonts w:eastAsia="Times New Roman"/>
              </w:rPr>
              <w:noBreakHyphen/>
              <w:t>Network-Charging-Identifier-Value</w:t>
            </w:r>
          </w:p>
        </w:tc>
        <w:tc>
          <w:tcPr>
            <w:tcW w:w="2145" w:type="dxa"/>
            <w:tcBorders>
              <w:top w:val="single" w:sz="6" w:space="0" w:color="auto"/>
              <w:left w:val="single" w:sz="6" w:space="0" w:color="auto"/>
              <w:bottom w:val="single" w:sz="6" w:space="0" w:color="auto"/>
              <w:right w:val="single" w:sz="6" w:space="0" w:color="auto"/>
            </w:tcBorders>
            <w:tcPrChange w:id="1716" w:author="CR1719" w:date="2025-11-22T06:54:00Z">
              <w:tcPr>
                <w:tcW w:w="2248" w:type="dxa"/>
              </w:tcPr>
            </w:tcPrChange>
          </w:tcPr>
          <w:p w14:paraId="260B96CE"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17" w:author="CR1719" w:date="2025-11-22T06:54:00Z">
              <w:tcPr>
                <w:tcW w:w="3158" w:type="dxa"/>
              </w:tcPr>
            </w:tcPrChange>
          </w:tcPr>
          <w:p w14:paraId="25A52B5D" w14:textId="77777777" w:rsidR="00457FE3" w:rsidRDefault="00457FE3">
            <w:pPr>
              <w:pStyle w:val="TAL"/>
              <w:rPr>
                <w:rFonts w:eastAsia="Times New Roman"/>
              </w:rPr>
            </w:pPr>
            <w:r>
              <w:rPr>
                <w:rFonts w:eastAsia="Times New Roman"/>
              </w:rPr>
              <w:t>Contains a charging identifier (e.g. GCID).</w:t>
            </w:r>
          </w:p>
        </w:tc>
        <w:tc>
          <w:tcPr>
            <w:tcW w:w="1004" w:type="dxa"/>
            <w:tcBorders>
              <w:top w:val="single" w:sz="6" w:space="0" w:color="auto"/>
              <w:left w:val="single" w:sz="6" w:space="0" w:color="auto"/>
              <w:bottom w:val="single" w:sz="6" w:space="0" w:color="auto"/>
              <w:right w:val="single" w:sz="6" w:space="0" w:color="auto"/>
            </w:tcBorders>
            <w:tcPrChange w:id="1718" w:author="CR1719" w:date="2025-11-22T06:54:00Z">
              <w:tcPr>
                <w:tcW w:w="1045" w:type="dxa"/>
              </w:tcPr>
            </w:tcPrChange>
          </w:tcPr>
          <w:p w14:paraId="4C7D500C"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19" w:author="CR1719" w:date="2025-11-22T06:54:00Z">
              <w:tcPr>
                <w:tcW w:w="1988" w:type="dxa"/>
              </w:tcPr>
            </w:tcPrChange>
          </w:tcPr>
          <w:p w14:paraId="7E74BE36" w14:textId="77777777" w:rsidR="00457FE3" w:rsidRDefault="00457FE3">
            <w:pPr>
              <w:pStyle w:val="TAL"/>
              <w:rPr>
                <w:rFonts w:eastAsia="Times New Roman"/>
              </w:rPr>
            </w:pPr>
            <w:r>
              <w:rPr>
                <w:rFonts w:eastAsia="Times New Roman"/>
              </w:rPr>
              <w:t>CC</w:t>
            </w:r>
          </w:p>
        </w:tc>
      </w:tr>
      <w:tr w:rsidR="00457FE3" w14:paraId="1876D029" w14:textId="77777777" w:rsidTr="00A42C0C">
        <w:trPr>
          <w:jc w:val="center"/>
          <w:trPrChange w:id="1720" w:author="CR1719" w:date="2025-11-22T06:54:00Z">
            <w:trPr>
              <w:jc w:val="center"/>
            </w:trPr>
          </w:trPrChange>
        </w:trPr>
        <w:tc>
          <w:tcPr>
            <w:tcW w:w="1621" w:type="dxa"/>
            <w:tcBorders>
              <w:top w:val="single" w:sz="6" w:space="0" w:color="auto"/>
              <w:bottom w:val="single" w:sz="6" w:space="0" w:color="auto"/>
              <w:right w:val="single" w:sz="6" w:space="0" w:color="auto"/>
            </w:tcBorders>
            <w:tcPrChange w:id="1721" w:author="CR1719" w:date="2025-11-22T06:54:00Z">
              <w:tcPr>
                <w:tcW w:w="1673" w:type="dxa"/>
              </w:tcPr>
            </w:tcPrChange>
          </w:tcPr>
          <w:p w14:paraId="5076844B" w14:textId="77777777" w:rsidR="00457FE3" w:rsidRDefault="00457FE3">
            <w:pPr>
              <w:pStyle w:val="TAL"/>
              <w:rPr>
                <w:rFonts w:eastAsia="Times New Roman"/>
              </w:rPr>
            </w:pPr>
            <w:r>
              <w:rPr>
                <w:rFonts w:eastAsia="Times New Roman"/>
              </w:rPr>
              <w:t>AF-Charging-Identifier</w:t>
            </w:r>
          </w:p>
        </w:tc>
        <w:tc>
          <w:tcPr>
            <w:tcW w:w="2145" w:type="dxa"/>
            <w:tcBorders>
              <w:top w:val="single" w:sz="6" w:space="0" w:color="auto"/>
              <w:left w:val="single" w:sz="6" w:space="0" w:color="auto"/>
              <w:bottom w:val="single" w:sz="6" w:space="0" w:color="auto"/>
              <w:right w:val="single" w:sz="6" w:space="0" w:color="auto"/>
            </w:tcBorders>
            <w:tcPrChange w:id="1722" w:author="CR1719" w:date="2025-11-22T06:54:00Z">
              <w:tcPr>
                <w:tcW w:w="2248" w:type="dxa"/>
              </w:tcPr>
            </w:tcPrChange>
          </w:tcPr>
          <w:p w14:paraId="6DBE0829"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23" w:author="CR1719" w:date="2025-11-22T06:54:00Z">
              <w:tcPr>
                <w:tcW w:w="3158" w:type="dxa"/>
              </w:tcPr>
            </w:tcPrChange>
          </w:tcPr>
          <w:p w14:paraId="2E4C01B6" w14:textId="77777777" w:rsidR="00457FE3" w:rsidRDefault="00457FE3">
            <w:pPr>
              <w:pStyle w:val="TAL"/>
              <w:rPr>
                <w:rFonts w:eastAsia="Times New Roman"/>
              </w:rPr>
            </w:pPr>
            <w:r>
              <w:rPr>
                <w:rFonts w:eastAsia="Times New Roman"/>
              </w:rPr>
              <w:t>The AF charging identifier that may be used in charging correlation. For IMS the ICID. This AVP may only be included in a Charging-Rule-definition AVP if the SERVICE_IDENTIFIER_LEVEL reporting is being selected with the Reporting-Level AVP.</w:t>
            </w:r>
          </w:p>
        </w:tc>
        <w:tc>
          <w:tcPr>
            <w:tcW w:w="1004" w:type="dxa"/>
            <w:tcBorders>
              <w:top w:val="single" w:sz="6" w:space="0" w:color="auto"/>
              <w:left w:val="single" w:sz="6" w:space="0" w:color="auto"/>
              <w:bottom w:val="single" w:sz="6" w:space="0" w:color="auto"/>
              <w:right w:val="single" w:sz="6" w:space="0" w:color="auto"/>
            </w:tcBorders>
            <w:tcPrChange w:id="1724" w:author="CR1719" w:date="2025-11-22T06:54:00Z">
              <w:tcPr>
                <w:tcW w:w="1045" w:type="dxa"/>
              </w:tcPr>
            </w:tcPrChange>
          </w:tcPr>
          <w:p w14:paraId="34EA5D7D"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25" w:author="CR1719" w:date="2025-11-22T06:54:00Z">
              <w:tcPr>
                <w:tcW w:w="1988" w:type="dxa"/>
              </w:tcPr>
            </w:tcPrChange>
          </w:tcPr>
          <w:p w14:paraId="1E114AFF" w14:textId="77777777" w:rsidR="00457FE3" w:rsidRDefault="00457FE3">
            <w:pPr>
              <w:pStyle w:val="TAL"/>
              <w:rPr>
                <w:rFonts w:eastAsia="Times New Roman"/>
              </w:rPr>
            </w:pPr>
            <w:r>
              <w:rPr>
                <w:rFonts w:eastAsia="Times New Roman"/>
              </w:rPr>
              <w:t>CC</w:t>
            </w:r>
          </w:p>
        </w:tc>
      </w:tr>
      <w:tr w:rsidR="00457FE3" w14:paraId="29A713BF" w14:textId="77777777" w:rsidTr="00A42C0C">
        <w:trPr>
          <w:jc w:val="center"/>
          <w:trPrChange w:id="1726" w:author="CR1719" w:date="2025-11-22T06:54:00Z">
            <w:trPr>
              <w:jc w:val="center"/>
            </w:trPr>
          </w:trPrChange>
        </w:trPr>
        <w:tc>
          <w:tcPr>
            <w:tcW w:w="1621" w:type="dxa"/>
            <w:tcBorders>
              <w:top w:val="single" w:sz="6" w:space="0" w:color="auto"/>
              <w:bottom w:val="single" w:sz="6" w:space="0" w:color="auto"/>
              <w:right w:val="single" w:sz="6" w:space="0" w:color="auto"/>
            </w:tcBorders>
            <w:tcPrChange w:id="1727" w:author="CR1719" w:date="2025-11-22T06:54:00Z">
              <w:tcPr>
                <w:tcW w:w="1673" w:type="dxa"/>
                <w:tcBorders>
                  <w:top w:val="single" w:sz="4" w:space="0" w:color="auto"/>
                  <w:bottom w:val="single" w:sz="4" w:space="0" w:color="auto"/>
                </w:tcBorders>
              </w:tcPr>
            </w:tcPrChange>
          </w:tcPr>
          <w:p w14:paraId="211C7F3A" w14:textId="77777777" w:rsidR="00457FE3" w:rsidRDefault="00457FE3">
            <w:pPr>
              <w:pStyle w:val="TAL"/>
              <w:rPr>
                <w:rFonts w:eastAsia="Times New Roman"/>
              </w:rPr>
            </w:pPr>
            <w:r>
              <w:rPr>
                <w:rFonts w:eastAsia="Times New Roman"/>
              </w:rPr>
              <w:t>AF-Signalling-Protocol</w:t>
            </w:r>
          </w:p>
        </w:tc>
        <w:tc>
          <w:tcPr>
            <w:tcW w:w="2145" w:type="dxa"/>
            <w:tcBorders>
              <w:top w:val="single" w:sz="6" w:space="0" w:color="auto"/>
              <w:left w:val="single" w:sz="6" w:space="0" w:color="auto"/>
              <w:bottom w:val="single" w:sz="6" w:space="0" w:color="auto"/>
              <w:right w:val="single" w:sz="6" w:space="0" w:color="auto"/>
            </w:tcBorders>
            <w:tcPrChange w:id="1728" w:author="CR1719" w:date="2025-11-22T06:54:00Z">
              <w:tcPr>
                <w:tcW w:w="2248" w:type="dxa"/>
                <w:tcBorders>
                  <w:top w:val="single" w:sz="4" w:space="0" w:color="auto"/>
                  <w:bottom w:val="single" w:sz="4" w:space="0" w:color="auto"/>
                </w:tcBorders>
              </w:tcPr>
            </w:tcPrChange>
          </w:tcPr>
          <w:p w14:paraId="5D498EBD"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29" w:author="CR1719" w:date="2025-11-22T06:54:00Z">
              <w:tcPr>
                <w:tcW w:w="3158" w:type="dxa"/>
                <w:tcBorders>
                  <w:top w:val="single" w:sz="4" w:space="0" w:color="auto"/>
                  <w:bottom w:val="single" w:sz="4" w:space="0" w:color="auto"/>
                </w:tcBorders>
              </w:tcPr>
            </w:tcPrChange>
          </w:tcPr>
          <w:p w14:paraId="69F5CB1D" w14:textId="77777777" w:rsidR="00457FE3" w:rsidRDefault="00457FE3">
            <w:pPr>
              <w:pStyle w:val="TAL"/>
              <w:rPr>
                <w:rFonts w:eastAsia="Times New Roman"/>
                <w:noProof/>
              </w:rPr>
            </w:pPr>
            <w:r>
              <w:rPr>
                <w:rFonts w:eastAsia="Times New Roman"/>
                <w:noProof/>
              </w:rPr>
              <w:t>Indicates the protocol used for signalling between the UE and the AF.</w:t>
            </w:r>
          </w:p>
          <w:p w14:paraId="157E0B4D" w14:textId="77777777" w:rsidR="00457FE3" w:rsidRDefault="00457FE3">
            <w:pPr>
              <w:pStyle w:val="TAL"/>
              <w:rPr>
                <w:rFonts w:eastAsia="Times New Roman"/>
              </w:rPr>
            </w:pPr>
          </w:p>
        </w:tc>
        <w:tc>
          <w:tcPr>
            <w:tcW w:w="1004" w:type="dxa"/>
            <w:tcBorders>
              <w:top w:val="single" w:sz="6" w:space="0" w:color="auto"/>
              <w:left w:val="single" w:sz="6" w:space="0" w:color="auto"/>
              <w:bottom w:val="single" w:sz="6" w:space="0" w:color="auto"/>
              <w:right w:val="single" w:sz="6" w:space="0" w:color="auto"/>
            </w:tcBorders>
            <w:tcPrChange w:id="1730" w:author="CR1719" w:date="2025-11-22T06:54:00Z">
              <w:tcPr>
                <w:tcW w:w="1045" w:type="dxa"/>
                <w:tcBorders>
                  <w:top w:val="single" w:sz="4" w:space="0" w:color="auto"/>
                  <w:bottom w:val="single" w:sz="4" w:space="0" w:color="auto"/>
                </w:tcBorders>
              </w:tcPr>
            </w:tcPrChange>
          </w:tcPr>
          <w:p w14:paraId="1F8454CD"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31" w:author="CR1719" w:date="2025-11-22T06:54:00Z">
              <w:tcPr>
                <w:tcW w:w="1988" w:type="dxa"/>
                <w:tcBorders>
                  <w:top w:val="single" w:sz="4" w:space="0" w:color="auto"/>
                  <w:bottom w:val="single" w:sz="4" w:space="0" w:color="auto"/>
                </w:tcBorders>
              </w:tcPr>
            </w:tcPrChange>
          </w:tcPr>
          <w:p w14:paraId="32B60F6B" w14:textId="77777777" w:rsidR="00457FE3" w:rsidRDefault="00457FE3">
            <w:pPr>
              <w:pStyle w:val="TAL"/>
              <w:rPr>
                <w:rFonts w:eastAsia="Times New Roman"/>
              </w:rPr>
            </w:pPr>
            <w:r>
              <w:rPr>
                <w:rFonts w:eastAsia="Times New Roman"/>
              </w:rPr>
              <w:t>Both</w:t>
            </w:r>
          </w:p>
          <w:p w14:paraId="0D7A58A3" w14:textId="77777777" w:rsidR="00457FE3" w:rsidRDefault="00457FE3">
            <w:pPr>
              <w:pStyle w:val="TAL"/>
              <w:rPr>
                <w:rFonts w:eastAsia="Times New Roman"/>
              </w:rPr>
            </w:pPr>
            <w:r>
              <w:rPr>
                <w:rFonts w:eastAsia="Times New Roman"/>
              </w:rPr>
              <w:t>ProvAF-signalFlow</w:t>
            </w:r>
          </w:p>
        </w:tc>
      </w:tr>
      <w:tr w:rsidR="00457FE3" w14:paraId="25D29736" w14:textId="77777777" w:rsidTr="00A42C0C">
        <w:trPr>
          <w:jc w:val="center"/>
          <w:trPrChange w:id="1732" w:author="CR1719" w:date="2025-11-22T06:54:00Z">
            <w:trPr>
              <w:jc w:val="center"/>
            </w:trPr>
          </w:trPrChange>
        </w:trPr>
        <w:tc>
          <w:tcPr>
            <w:tcW w:w="1621" w:type="dxa"/>
            <w:tcBorders>
              <w:top w:val="single" w:sz="6" w:space="0" w:color="auto"/>
              <w:bottom w:val="single" w:sz="6" w:space="0" w:color="auto"/>
              <w:right w:val="single" w:sz="6" w:space="0" w:color="auto"/>
            </w:tcBorders>
            <w:tcPrChange w:id="1733" w:author="CR1719" w:date="2025-11-22T06:54:00Z">
              <w:tcPr>
                <w:tcW w:w="1673" w:type="dxa"/>
              </w:tcPr>
            </w:tcPrChange>
          </w:tcPr>
          <w:p w14:paraId="09AD5883" w14:textId="77777777" w:rsidR="00457FE3" w:rsidRDefault="00457FE3">
            <w:pPr>
              <w:pStyle w:val="TAL"/>
            </w:pPr>
            <w:r>
              <w:rPr>
                <w:lang w:eastAsia="zh-CN"/>
              </w:rPr>
              <w:t>AN-Trusted</w:t>
            </w:r>
          </w:p>
        </w:tc>
        <w:tc>
          <w:tcPr>
            <w:tcW w:w="2145" w:type="dxa"/>
            <w:tcBorders>
              <w:top w:val="single" w:sz="6" w:space="0" w:color="auto"/>
              <w:left w:val="single" w:sz="6" w:space="0" w:color="auto"/>
              <w:bottom w:val="single" w:sz="6" w:space="0" w:color="auto"/>
              <w:right w:val="single" w:sz="6" w:space="0" w:color="auto"/>
            </w:tcBorders>
            <w:tcPrChange w:id="1734" w:author="CR1719" w:date="2025-11-22T06:54:00Z">
              <w:tcPr>
                <w:tcW w:w="2248" w:type="dxa"/>
              </w:tcPr>
            </w:tcPrChange>
          </w:tcPr>
          <w:p w14:paraId="5A295010" w14:textId="77777777" w:rsidR="00457FE3" w:rsidRDefault="00457FE3">
            <w:pPr>
              <w:pStyle w:val="TAL"/>
            </w:pPr>
            <w:r>
              <w:rPr>
                <w:rFonts w:eastAsia="Times New Roman"/>
              </w:rPr>
              <w:t>3GPP </w:t>
            </w:r>
            <w:r>
              <w:t>TS 29.</w:t>
            </w:r>
            <w:r>
              <w:rPr>
                <w:lang w:eastAsia="zh-CN"/>
              </w:rPr>
              <w:t>273</w:t>
            </w:r>
            <w:r>
              <w:t> [</w:t>
            </w:r>
            <w:r>
              <w:rPr>
                <w:lang w:eastAsia="zh-CN"/>
              </w:rPr>
              <w:t>48</w:t>
            </w:r>
            <w:r>
              <w:t>]</w:t>
            </w:r>
          </w:p>
        </w:tc>
        <w:tc>
          <w:tcPr>
            <w:tcW w:w="3019" w:type="dxa"/>
            <w:tcBorders>
              <w:top w:val="single" w:sz="6" w:space="0" w:color="auto"/>
              <w:left w:val="single" w:sz="6" w:space="0" w:color="auto"/>
              <w:bottom w:val="single" w:sz="6" w:space="0" w:color="auto"/>
              <w:right w:val="single" w:sz="6" w:space="0" w:color="auto"/>
            </w:tcBorders>
            <w:tcPrChange w:id="1735" w:author="CR1719" w:date="2025-11-22T06:54:00Z">
              <w:tcPr>
                <w:tcW w:w="3158" w:type="dxa"/>
              </w:tcPr>
            </w:tcPrChange>
          </w:tcPr>
          <w:p w14:paraId="7DF151AC" w14:textId="77777777" w:rsidR="00457FE3" w:rsidRDefault="00457FE3">
            <w:pPr>
              <w:pStyle w:val="TAL"/>
            </w:pPr>
            <w:r>
              <w:rPr>
                <w:lang w:eastAsia="zh-CN"/>
              </w:rPr>
              <w:t xml:space="preserve">Indicates whether the access network is trusted or untrusted for the Non-3GPP access network. This AVP shall have the </w:t>
            </w:r>
            <w:r>
              <w:t>'M' bit cleared.</w:t>
            </w:r>
          </w:p>
        </w:tc>
        <w:tc>
          <w:tcPr>
            <w:tcW w:w="1004" w:type="dxa"/>
            <w:tcBorders>
              <w:top w:val="single" w:sz="6" w:space="0" w:color="auto"/>
              <w:left w:val="single" w:sz="6" w:space="0" w:color="auto"/>
              <w:bottom w:val="single" w:sz="6" w:space="0" w:color="auto"/>
              <w:right w:val="single" w:sz="6" w:space="0" w:color="auto"/>
            </w:tcBorders>
            <w:tcPrChange w:id="1736" w:author="CR1719" w:date="2025-11-22T06:54:00Z">
              <w:tcPr>
                <w:tcW w:w="1045" w:type="dxa"/>
              </w:tcPr>
            </w:tcPrChange>
          </w:tcPr>
          <w:p w14:paraId="2DD727D9" w14:textId="77777777" w:rsidR="00457FE3" w:rsidRDefault="00457FE3">
            <w:pPr>
              <w:pStyle w:val="TAL"/>
            </w:pPr>
            <w:r>
              <w:t>Non-3GPP-EPS</w:t>
            </w:r>
          </w:p>
        </w:tc>
        <w:tc>
          <w:tcPr>
            <w:tcW w:w="1988" w:type="dxa"/>
            <w:tcBorders>
              <w:top w:val="single" w:sz="6" w:space="0" w:color="auto"/>
              <w:left w:val="single" w:sz="6" w:space="0" w:color="auto"/>
              <w:bottom w:val="single" w:sz="6" w:space="0" w:color="auto"/>
            </w:tcBorders>
            <w:tcPrChange w:id="1737" w:author="CR1719" w:date="2025-11-22T06:54:00Z">
              <w:tcPr>
                <w:tcW w:w="1988" w:type="dxa"/>
              </w:tcPr>
            </w:tcPrChange>
          </w:tcPr>
          <w:p w14:paraId="32208D1E" w14:textId="77777777" w:rsidR="00457FE3" w:rsidRDefault="00457FE3">
            <w:pPr>
              <w:pStyle w:val="TAL"/>
            </w:pPr>
            <w:r>
              <w:rPr>
                <w:lang w:eastAsia="zh-CN"/>
              </w:rPr>
              <w:t>Both</w:t>
            </w:r>
          </w:p>
        </w:tc>
      </w:tr>
      <w:tr w:rsidR="00457FE3" w14:paraId="7BE5503F" w14:textId="77777777" w:rsidTr="00A42C0C">
        <w:trPr>
          <w:jc w:val="center"/>
          <w:trPrChange w:id="1738" w:author="CR1719" w:date="2025-11-22T06:54:00Z">
            <w:trPr>
              <w:jc w:val="center"/>
            </w:trPr>
          </w:trPrChange>
        </w:trPr>
        <w:tc>
          <w:tcPr>
            <w:tcW w:w="1621" w:type="dxa"/>
            <w:tcBorders>
              <w:top w:val="single" w:sz="6" w:space="0" w:color="auto"/>
              <w:bottom w:val="single" w:sz="6" w:space="0" w:color="auto"/>
              <w:right w:val="single" w:sz="6" w:space="0" w:color="auto"/>
            </w:tcBorders>
            <w:tcPrChange w:id="1739" w:author="CR1719" w:date="2025-11-22T06:54:00Z">
              <w:tcPr>
                <w:tcW w:w="1673" w:type="dxa"/>
              </w:tcPr>
            </w:tcPrChange>
          </w:tcPr>
          <w:p w14:paraId="1AFFA7E5" w14:textId="77777777" w:rsidR="00457FE3" w:rsidRDefault="00457FE3">
            <w:pPr>
              <w:pStyle w:val="TAL"/>
              <w:rPr>
                <w:rFonts w:eastAsia="Times New Roman"/>
              </w:rPr>
            </w:pPr>
            <w:r>
              <w:rPr>
                <w:rFonts w:eastAsia="Times New Roman"/>
              </w:rPr>
              <w:t>Application-Service-Provider-Identity</w:t>
            </w:r>
          </w:p>
        </w:tc>
        <w:tc>
          <w:tcPr>
            <w:tcW w:w="2145" w:type="dxa"/>
            <w:tcBorders>
              <w:top w:val="single" w:sz="6" w:space="0" w:color="auto"/>
              <w:left w:val="single" w:sz="6" w:space="0" w:color="auto"/>
              <w:bottom w:val="single" w:sz="6" w:space="0" w:color="auto"/>
              <w:right w:val="single" w:sz="6" w:space="0" w:color="auto"/>
            </w:tcBorders>
            <w:tcPrChange w:id="1740" w:author="CR1719" w:date="2025-11-22T06:54:00Z">
              <w:tcPr>
                <w:tcW w:w="2248" w:type="dxa"/>
              </w:tcPr>
            </w:tcPrChange>
          </w:tcPr>
          <w:p w14:paraId="5CD8B549"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41" w:author="CR1719" w:date="2025-11-22T06:54:00Z">
              <w:tcPr>
                <w:tcW w:w="3158" w:type="dxa"/>
              </w:tcPr>
            </w:tcPrChange>
          </w:tcPr>
          <w:p w14:paraId="00AF9B19" w14:textId="77777777" w:rsidR="00457FE3" w:rsidRDefault="00457FE3">
            <w:pPr>
              <w:pStyle w:val="TAL"/>
              <w:rPr>
                <w:rFonts w:eastAsia="Times New Roman"/>
              </w:rPr>
            </w:pPr>
            <w:r>
              <w:rPr>
                <w:rFonts w:eastAsia="Times New Roman"/>
              </w:rPr>
              <w:t>For sponsored connectivity, the identity of the application service provider that is delivering a service to a end user.</w:t>
            </w:r>
          </w:p>
        </w:tc>
        <w:tc>
          <w:tcPr>
            <w:tcW w:w="1004" w:type="dxa"/>
            <w:tcBorders>
              <w:top w:val="single" w:sz="6" w:space="0" w:color="auto"/>
              <w:left w:val="single" w:sz="6" w:space="0" w:color="auto"/>
              <w:bottom w:val="single" w:sz="6" w:space="0" w:color="auto"/>
              <w:right w:val="single" w:sz="6" w:space="0" w:color="auto"/>
            </w:tcBorders>
            <w:tcPrChange w:id="1742" w:author="CR1719" w:date="2025-11-22T06:54:00Z">
              <w:tcPr>
                <w:tcW w:w="1045" w:type="dxa"/>
              </w:tcPr>
            </w:tcPrChange>
          </w:tcPr>
          <w:p w14:paraId="6BDDBEE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43" w:author="CR1719" w:date="2025-11-22T06:54:00Z">
              <w:tcPr>
                <w:tcW w:w="1988" w:type="dxa"/>
              </w:tcPr>
            </w:tcPrChange>
          </w:tcPr>
          <w:p w14:paraId="34F2C126" w14:textId="77777777" w:rsidR="00457FE3" w:rsidRDefault="00457FE3">
            <w:pPr>
              <w:pStyle w:val="TAL"/>
              <w:rPr>
                <w:rFonts w:eastAsia="Times New Roman"/>
              </w:rPr>
            </w:pPr>
            <w:r>
              <w:rPr>
                <w:rFonts w:eastAsia="Times New Roman"/>
              </w:rPr>
              <w:t>Both</w:t>
            </w:r>
          </w:p>
          <w:p w14:paraId="5FE8AA97" w14:textId="77777777" w:rsidR="00457FE3" w:rsidRDefault="00457FE3">
            <w:pPr>
              <w:pStyle w:val="TAL"/>
              <w:rPr>
                <w:rFonts w:eastAsia="Times New Roman"/>
              </w:rPr>
            </w:pPr>
            <w:r>
              <w:rPr>
                <w:rFonts w:eastAsia="Times New Roman"/>
              </w:rPr>
              <w:t>SponsoredConnectivity</w:t>
            </w:r>
          </w:p>
        </w:tc>
      </w:tr>
      <w:tr w:rsidR="00457FE3" w14:paraId="6BDAA5D7" w14:textId="77777777" w:rsidTr="00A42C0C">
        <w:tblPrEx>
          <w:tblLook w:val="04A0" w:firstRow="1" w:lastRow="0" w:firstColumn="1" w:lastColumn="0" w:noHBand="0" w:noVBand="1"/>
          <w:tblPrExChange w:id="1744" w:author="CR1719" w:date="2025-11-22T06:54:00Z">
            <w:tblPrEx>
              <w:tblLook w:val="04A0" w:firstRow="1" w:lastRow="0" w:firstColumn="1" w:lastColumn="0" w:noHBand="0" w:noVBand="1"/>
            </w:tblPrEx>
          </w:tblPrExChange>
        </w:tblPrEx>
        <w:trPr>
          <w:jc w:val="center"/>
          <w:trPrChange w:id="1745" w:author="CR1719" w:date="2025-11-22T06:54:00Z">
            <w:trPr>
              <w:jc w:val="center"/>
            </w:trPr>
          </w:trPrChange>
        </w:trPr>
        <w:tc>
          <w:tcPr>
            <w:tcW w:w="1621" w:type="dxa"/>
            <w:tcBorders>
              <w:top w:val="single" w:sz="6" w:space="0" w:color="auto"/>
              <w:left w:val="single" w:sz="12" w:space="0" w:color="auto"/>
              <w:bottom w:val="single" w:sz="6" w:space="0" w:color="auto"/>
              <w:right w:val="single" w:sz="6" w:space="0" w:color="auto"/>
            </w:tcBorders>
            <w:tcPrChange w:id="1746" w:author="CR1719" w:date="2025-11-22T06:54:00Z">
              <w:tcPr>
                <w:tcW w:w="1673" w:type="dxa"/>
                <w:tcBorders>
                  <w:top w:val="single" w:sz="4" w:space="0" w:color="auto"/>
                  <w:left w:val="single" w:sz="12" w:space="0" w:color="auto"/>
                  <w:bottom w:val="single" w:sz="4" w:space="0" w:color="auto"/>
                  <w:right w:val="single" w:sz="4" w:space="0" w:color="auto"/>
                </w:tcBorders>
              </w:tcPr>
            </w:tcPrChange>
          </w:tcPr>
          <w:p w14:paraId="27448895" w14:textId="77777777" w:rsidR="00457FE3" w:rsidRDefault="00457FE3">
            <w:pPr>
              <w:pStyle w:val="TAL"/>
            </w:pPr>
            <w:r>
              <w:t>BSSID</w:t>
            </w:r>
          </w:p>
        </w:tc>
        <w:tc>
          <w:tcPr>
            <w:tcW w:w="2145" w:type="dxa"/>
            <w:tcBorders>
              <w:top w:val="single" w:sz="6" w:space="0" w:color="auto"/>
              <w:left w:val="single" w:sz="6" w:space="0" w:color="auto"/>
              <w:bottom w:val="single" w:sz="6" w:space="0" w:color="auto"/>
              <w:right w:val="single" w:sz="6" w:space="0" w:color="auto"/>
            </w:tcBorders>
            <w:tcPrChange w:id="1747" w:author="CR1719" w:date="2025-11-22T06:54:00Z">
              <w:tcPr>
                <w:tcW w:w="2248" w:type="dxa"/>
                <w:tcBorders>
                  <w:top w:val="single" w:sz="4" w:space="0" w:color="auto"/>
                  <w:left w:val="single" w:sz="4" w:space="0" w:color="auto"/>
                  <w:bottom w:val="single" w:sz="4" w:space="0" w:color="auto"/>
                  <w:right w:val="single" w:sz="4" w:space="0" w:color="auto"/>
                </w:tcBorders>
              </w:tcPr>
            </w:tcPrChange>
          </w:tcPr>
          <w:p w14:paraId="0B38942C" w14:textId="77777777" w:rsidR="00457FE3" w:rsidRDefault="00457FE3">
            <w:pPr>
              <w:pStyle w:val="TAL"/>
            </w:pPr>
            <w:r>
              <w:rPr>
                <w:rFonts w:eastAsia="Times New Roman"/>
              </w:rPr>
              <w:t>3GPP </w:t>
            </w:r>
            <w:r>
              <w:t>TS 32.299 [19]</w:t>
            </w:r>
          </w:p>
        </w:tc>
        <w:tc>
          <w:tcPr>
            <w:tcW w:w="3019" w:type="dxa"/>
            <w:tcBorders>
              <w:top w:val="single" w:sz="6" w:space="0" w:color="auto"/>
              <w:left w:val="single" w:sz="6" w:space="0" w:color="auto"/>
              <w:bottom w:val="single" w:sz="6" w:space="0" w:color="auto"/>
              <w:right w:val="single" w:sz="6" w:space="0" w:color="auto"/>
            </w:tcBorders>
            <w:tcPrChange w:id="1748" w:author="CR1719" w:date="2025-11-22T06:54:00Z">
              <w:tcPr>
                <w:tcW w:w="3158" w:type="dxa"/>
                <w:tcBorders>
                  <w:top w:val="single" w:sz="4" w:space="0" w:color="auto"/>
                  <w:left w:val="single" w:sz="4" w:space="0" w:color="auto"/>
                  <w:bottom w:val="single" w:sz="4" w:space="0" w:color="auto"/>
                  <w:right w:val="single" w:sz="4" w:space="0" w:color="auto"/>
                </w:tcBorders>
              </w:tcPr>
            </w:tcPrChange>
          </w:tcPr>
          <w:p w14:paraId="14991FDF" w14:textId="77777777" w:rsidR="00457FE3" w:rsidRDefault="00457FE3">
            <w:pPr>
              <w:pStyle w:val="TAL"/>
            </w:pPr>
            <w:r>
              <w:rPr>
                <w:noProof/>
              </w:rPr>
              <w:t>Contains the BSSID of the access point where UE is located.</w:t>
            </w:r>
          </w:p>
        </w:tc>
        <w:tc>
          <w:tcPr>
            <w:tcW w:w="1004" w:type="dxa"/>
            <w:tcBorders>
              <w:top w:val="single" w:sz="6" w:space="0" w:color="auto"/>
              <w:left w:val="single" w:sz="6" w:space="0" w:color="auto"/>
              <w:bottom w:val="single" w:sz="6" w:space="0" w:color="auto"/>
              <w:right w:val="single" w:sz="6" w:space="0" w:color="auto"/>
            </w:tcBorders>
            <w:tcPrChange w:id="1749" w:author="CR1719" w:date="2025-11-22T06:54:00Z">
              <w:tcPr>
                <w:tcW w:w="1045" w:type="dxa"/>
                <w:tcBorders>
                  <w:top w:val="single" w:sz="4" w:space="0" w:color="auto"/>
                  <w:left w:val="single" w:sz="4" w:space="0" w:color="auto"/>
                  <w:bottom w:val="single" w:sz="4" w:space="0" w:color="auto"/>
                  <w:right w:val="single" w:sz="4" w:space="0" w:color="auto"/>
                </w:tcBorders>
              </w:tcPr>
            </w:tcPrChange>
          </w:tcPr>
          <w:p w14:paraId="51687737" w14:textId="77777777" w:rsidR="00457FE3" w:rsidRDefault="00457FE3">
            <w:pPr>
              <w:pStyle w:val="TAL"/>
            </w:pPr>
            <w:r>
              <w:t>FBA</w:t>
            </w:r>
          </w:p>
        </w:tc>
        <w:tc>
          <w:tcPr>
            <w:tcW w:w="1988" w:type="dxa"/>
            <w:tcBorders>
              <w:top w:val="single" w:sz="6" w:space="0" w:color="auto"/>
              <w:left w:val="single" w:sz="6" w:space="0" w:color="auto"/>
              <w:bottom w:val="single" w:sz="6" w:space="0" w:color="auto"/>
              <w:right w:val="single" w:sz="12" w:space="0" w:color="auto"/>
            </w:tcBorders>
            <w:tcPrChange w:id="1750" w:author="CR1719" w:date="2025-11-22T06:54:00Z">
              <w:tcPr>
                <w:tcW w:w="1988" w:type="dxa"/>
                <w:tcBorders>
                  <w:top w:val="single" w:sz="4" w:space="0" w:color="auto"/>
                  <w:left w:val="single" w:sz="4" w:space="0" w:color="auto"/>
                  <w:bottom w:val="single" w:sz="4" w:space="0" w:color="auto"/>
                  <w:right w:val="single" w:sz="12" w:space="0" w:color="auto"/>
                </w:tcBorders>
              </w:tcPr>
            </w:tcPrChange>
          </w:tcPr>
          <w:p w14:paraId="2FB26494" w14:textId="77777777" w:rsidR="00457FE3" w:rsidRDefault="00457FE3">
            <w:pPr>
              <w:pStyle w:val="TAL"/>
            </w:pPr>
            <w:r>
              <w:t>Both</w:t>
            </w:r>
          </w:p>
          <w:p w14:paraId="69C9554F" w14:textId="77777777" w:rsidR="00457FE3" w:rsidRDefault="00457FE3">
            <w:pPr>
              <w:pStyle w:val="TAL"/>
            </w:pPr>
            <w:r>
              <w:t>FBAC</w:t>
            </w:r>
          </w:p>
        </w:tc>
      </w:tr>
      <w:tr w:rsidR="00457FE3" w14:paraId="30B5A01A" w14:textId="77777777" w:rsidTr="00A42C0C">
        <w:trPr>
          <w:jc w:val="center"/>
          <w:trPrChange w:id="1751" w:author="CR1719" w:date="2025-11-22T06:54:00Z">
            <w:trPr>
              <w:jc w:val="center"/>
            </w:trPr>
          </w:trPrChange>
        </w:trPr>
        <w:tc>
          <w:tcPr>
            <w:tcW w:w="1621" w:type="dxa"/>
            <w:tcBorders>
              <w:top w:val="single" w:sz="6" w:space="0" w:color="auto"/>
              <w:bottom w:val="single" w:sz="6" w:space="0" w:color="auto"/>
              <w:right w:val="single" w:sz="6" w:space="0" w:color="auto"/>
            </w:tcBorders>
            <w:tcPrChange w:id="1752" w:author="CR1719" w:date="2025-11-22T06:54:00Z">
              <w:tcPr>
                <w:tcW w:w="1673" w:type="dxa"/>
              </w:tcPr>
            </w:tcPrChange>
          </w:tcPr>
          <w:p w14:paraId="3E1929C2"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2145" w:type="dxa"/>
            <w:tcBorders>
              <w:top w:val="single" w:sz="6" w:space="0" w:color="auto"/>
              <w:left w:val="single" w:sz="6" w:space="0" w:color="auto"/>
              <w:bottom w:val="single" w:sz="6" w:space="0" w:color="auto"/>
              <w:right w:val="single" w:sz="6" w:space="0" w:color="auto"/>
            </w:tcBorders>
            <w:tcPrChange w:id="1753" w:author="CR1719" w:date="2025-11-22T06:54:00Z">
              <w:tcPr>
                <w:tcW w:w="2248" w:type="dxa"/>
              </w:tcPr>
            </w:tcPrChange>
          </w:tcPr>
          <w:p w14:paraId="6663CCAB" w14:textId="77777777" w:rsidR="00457FE3" w:rsidRDefault="00457FE3">
            <w:pPr>
              <w:pStyle w:val="TAL"/>
              <w:rPr>
                <w:rFonts w:eastAsia="Times New Roman"/>
              </w:rPr>
            </w:pPr>
            <w:r>
              <w:rPr>
                <w:rFonts w:eastAsia="Times New Roman"/>
              </w:rPr>
              <w:t>IETF RFC 4005 [12]</w:t>
            </w:r>
          </w:p>
        </w:tc>
        <w:tc>
          <w:tcPr>
            <w:tcW w:w="3019" w:type="dxa"/>
            <w:tcBorders>
              <w:top w:val="single" w:sz="6" w:space="0" w:color="auto"/>
              <w:left w:val="single" w:sz="6" w:space="0" w:color="auto"/>
              <w:bottom w:val="single" w:sz="6" w:space="0" w:color="auto"/>
              <w:right w:val="single" w:sz="6" w:space="0" w:color="auto"/>
            </w:tcBorders>
            <w:tcPrChange w:id="1754" w:author="CR1719" w:date="2025-11-22T06:54:00Z">
              <w:tcPr>
                <w:tcW w:w="3158" w:type="dxa"/>
              </w:tcPr>
            </w:tcPrChange>
          </w:tcPr>
          <w:p w14:paraId="1DAFAA1E" w14:textId="77777777" w:rsidR="00457FE3" w:rsidRDefault="00457FE3">
            <w:pPr>
              <w:pStyle w:val="TAL"/>
              <w:rPr>
                <w:rFonts w:eastAsia="Times New Roman"/>
              </w:rPr>
            </w:pPr>
            <w:r>
              <w:rPr>
                <w:rFonts w:eastAsia="Times New Roman"/>
              </w:rPr>
              <w:t>The address the user is connected to. For GPRS and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1004" w:type="dxa"/>
            <w:tcBorders>
              <w:top w:val="single" w:sz="6" w:space="0" w:color="auto"/>
              <w:left w:val="single" w:sz="6" w:space="0" w:color="auto"/>
              <w:bottom w:val="single" w:sz="6" w:space="0" w:color="auto"/>
              <w:right w:val="single" w:sz="6" w:space="0" w:color="auto"/>
            </w:tcBorders>
            <w:tcPrChange w:id="1755" w:author="CR1719" w:date="2025-11-22T06:54:00Z">
              <w:tcPr>
                <w:tcW w:w="1045" w:type="dxa"/>
              </w:tcPr>
            </w:tcPrChange>
          </w:tcPr>
          <w:p w14:paraId="771E0D3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56" w:author="CR1719" w:date="2025-11-22T06:54:00Z">
              <w:tcPr>
                <w:tcW w:w="1988" w:type="dxa"/>
              </w:tcPr>
            </w:tcPrChange>
          </w:tcPr>
          <w:p w14:paraId="56EF2D9C" w14:textId="77777777" w:rsidR="00457FE3" w:rsidRDefault="00457FE3">
            <w:pPr>
              <w:pStyle w:val="TAL"/>
              <w:rPr>
                <w:rFonts w:eastAsia="Times New Roman"/>
              </w:rPr>
            </w:pPr>
            <w:r>
              <w:rPr>
                <w:rFonts w:eastAsia="Times New Roman"/>
              </w:rPr>
              <w:t>Both</w:t>
            </w:r>
          </w:p>
        </w:tc>
      </w:tr>
      <w:tr w:rsidR="00457FE3" w14:paraId="4215F9FD" w14:textId="77777777" w:rsidTr="00A42C0C">
        <w:trPr>
          <w:jc w:val="center"/>
          <w:trPrChange w:id="1757" w:author="CR1719" w:date="2025-11-22T06:54:00Z">
            <w:trPr>
              <w:jc w:val="center"/>
            </w:trPr>
          </w:trPrChange>
        </w:trPr>
        <w:tc>
          <w:tcPr>
            <w:tcW w:w="1621" w:type="dxa"/>
            <w:tcBorders>
              <w:top w:val="single" w:sz="6" w:space="0" w:color="auto"/>
              <w:bottom w:val="single" w:sz="6" w:space="0" w:color="auto"/>
              <w:right w:val="single" w:sz="6" w:space="0" w:color="auto"/>
            </w:tcBorders>
            <w:tcPrChange w:id="1758" w:author="CR1719" w:date="2025-11-22T06:54:00Z">
              <w:tcPr>
                <w:tcW w:w="1673" w:type="dxa"/>
              </w:tcPr>
            </w:tcPrChange>
          </w:tcPr>
          <w:p w14:paraId="42CBC489" w14:textId="77777777" w:rsidR="00457FE3" w:rsidRDefault="00457FE3">
            <w:pPr>
              <w:pStyle w:val="TAL"/>
              <w:rPr>
                <w:rFonts w:eastAsia="Times New Roman"/>
              </w:rPr>
            </w:pPr>
            <w:r>
              <w:rPr>
                <w:rFonts w:eastAsia="Times New Roman" w:hint="eastAsia"/>
              </w:rPr>
              <w:t>C</w:t>
            </w:r>
            <w:r>
              <w:rPr>
                <w:rFonts w:eastAsia="Times New Roman"/>
              </w:rPr>
              <w:t>allee-Information</w:t>
            </w:r>
          </w:p>
        </w:tc>
        <w:tc>
          <w:tcPr>
            <w:tcW w:w="2145" w:type="dxa"/>
            <w:tcBorders>
              <w:top w:val="single" w:sz="6" w:space="0" w:color="auto"/>
              <w:left w:val="single" w:sz="6" w:space="0" w:color="auto"/>
              <w:bottom w:val="single" w:sz="6" w:space="0" w:color="auto"/>
              <w:right w:val="single" w:sz="6" w:space="0" w:color="auto"/>
            </w:tcBorders>
            <w:tcPrChange w:id="1759" w:author="CR1719" w:date="2025-11-22T06:54:00Z">
              <w:tcPr>
                <w:tcW w:w="2248" w:type="dxa"/>
              </w:tcPr>
            </w:tcPrChange>
          </w:tcPr>
          <w:p w14:paraId="1E3F935D"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60" w:author="CR1719" w:date="2025-11-22T06:54:00Z">
              <w:tcPr>
                <w:tcW w:w="3158" w:type="dxa"/>
              </w:tcPr>
            </w:tcPrChange>
          </w:tcPr>
          <w:p w14:paraId="0805173A" w14:textId="77777777" w:rsidR="00457FE3" w:rsidRDefault="00457FE3">
            <w:pPr>
              <w:pStyle w:val="TAL"/>
              <w:rPr>
                <w:rFonts w:eastAsia="Times New Roman"/>
              </w:rPr>
            </w:pPr>
            <w:r>
              <w:rPr>
                <w:rFonts w:eastAsia="Times New Roman" w:hint="eastAsia"/>
              </w:rPr>
              <w:t>C</w:t>
            </w:r>
            <w:r>
              <w:rPr>
                <w:rFonts w:eastAsia="Times New Roman"/>
              </w:rPr>
              <w:t>ontains the callee information.</w:t>
            </w:r>
          </w:p>
        </w:tc>
        <w:tc>
          <w:tcPr>
            <w:tcW w:w="1004" w:type="dxa"/>
            <w:tcBorders>
              <w:top w:val="single" w:sz="6" w:space="0" w:color="auto"/>
              <w:left w:val="single" w:sz="6" w:space="0" w:color="auto"/>
              <w:bottom w:val="single" w:sz="6" w:space="0" w:color="auto"/>
              <w:right w:val="single" w:sz="6" w:space="0" w:color="auto"/>
            </w:tcBorders>
            <w:tcPrChange w:id="1761" w:author="CR1719" w:date="2025-11-22T06:54:00Z">
              <w:tcPr>
                <w:tcW w:w="1045" w:type="dxa"/>
              </w:tcPr>
            </w:tcPrChange>
          </w:tcPr>
          <w:p w14:paraId="4658C7A3" w14:textId="77777777" w:rsidR="00457FE3" w:rsidRDefault="00457FE3">
            <w:pPr>
              <w:pStyle w:val="TAL"/>
              <w:rPr>
                <w:rFonts w:eastAsia="Times New Roman"/>
              </w:rPr>
            </w:pPr>
            <w:r>
              <w:t>EPS</w:t>
            </w:r>
          </w:p>
        </w:tc>
        <w:tc>
          <w:tcPr>
            <w:tcW w:w="1988" w:type="dxa"/>
            <w:tcBorders>
              <w:top w:val="single" w:sz="6" w:space="0" w:color="auto"/>
              <w:left w:val="single" w:sz="6" w:space="0" w:color="auto"/>
              <w:bottom w:val="single" w:sz="6" w:space="0" w:color="auto"/>
            </w:tcBorders>
            <w:tcPrChange w:id="1762" w:author="CR1719" w:date="2025-11-22T06:54:00Z">
              <w:tcPr>
                <w:tcW w:w="1988" w:type="dxa"/>
              </w:tcPr>
            </w:tcPrChange>
          </w:tcPr>
          <w:p w14:paraId="56EFA190"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60592D81" w14:textId="77777777" w:rsidTr="00A42C0C">
        <w:trPr>
          <w:jc w:val="center"/>
          <w:trPrChange w:id="1763" w:author="CR1719" w:date="2025-11-22T06:54:00Z">
            <w:trPr>
              <w:jc w:val="center"/>
            </w:trPr>
          </w:trPrChange>
        </w:trPr>
        <w:tc>
          <w:tcPr>
            <w:tcW w:w="1621" w:type="dxa"/>
            <w:tcBorders>
              <w:top w:val="single" w:sz="6" w:space="0" w:color="auto"/>
              <w:bottom w:val="single" w:sz="6" w:space="0" w:color="auto"/>
              <w:right w:val="single" w:sz="6" w:space="0" w:color="auto"/>
            </w:tcBorders>
            <w:tcPrChange w:id="1764" w:author="CR1719" w:date="2025-11-22T06:54:00Z">
              <w:tcPr>
                <w:tcW w:w="1673" w:type="dxa"/>
              </w:tcPr>
            </w:tcPrChange>
          </w:tcPr>
          <w:p w14:paraId="60242F3B" w14:textId="77777777" w:rsidR="00457FE3" w:rsidRDefault="00457FE3">
            <w:pPr>
              <w:pStyle w:val="TAL"/>
              <w:rPr>
                <w:rFonts w:eastAsia="Times New Roman"/>
              </w:rPr>
            </w:pPr>
            <w:r>
              <w:rPr>
                <w:lang w:eastAsia="zh-CN"/>
              </w:rPr>
              <w:t>Calling-Party-Address</w:t>
            </w:r>
          </w:p>
        </w:tc>
        <w:tc>
          <w:tcPr>
            <w:tcW w:w="2145" w:type="dxa"/>
            <w:tcBorders>
              <w:top w:val="single" w:sz="6" w:space="0" w:color="auto"/>
              <w:left w:val="single" w:sz="6" w:space="0" w:color="auto"/>
              <w:bottom w:val="single" w:sz="6" w:space="0" w:color="auto"/>
              <w:right w:val="single" w:sz="6" w:space="0" w:color="auto"/>
            </w:tcBorders>
            <w:tcPrChange w:id="1765" w:author="CR1719" w:date="2025-11-22T06:54:00Z">
              <w:tcPr>
                <w:tcW w:w="2248" w:type="dxa"/>
              </w:tcPr>
            </w:tcPrChange>
          </w:tcPr>
          <w:p w14:paraId="6734DFD8" w14:textId="77777777" w:rsidR="00457FE3" w:rsidRDefault="00457FE3">
            <w:pPr>
              <w:pStyle w:val="TAL"/>
              <w:rPr>
                <w:rFonts w:eastAsia="Times New Roman"/>
              </w:rPr>
            </w:pPr>
            <w:r>
              <w:t>3GPP TS 32.299 [19]</w:t>
            </w:r>
          </w:p>
        </w:tc>
        <w:tc>
          <w:tcPr>
            <w:tcW w:w="3019" w:type="dxa"/>
            <w:tcBorders>
              <w:top w:val="single" w:sz="6" w:space="0" w:color="auto"/>
              <w:left w:val="single" w:sz="6" w:space="0" w:color="auto"/>
              <w:bottom w:val="single" w:sz="6" w:space="0" w:color="auto"/>
              <w:right w:val="single" w:sz="6" w:space="0" w:color="auto"/>
            </w:tcBorders>
            <w:tcPrChange w:id="1766" w:author="CR1719" w:date="2025-11-22T06:54:00Z">
              <w:tcPr>
                <w:tcW w:w="3158" w:type="dxa"/>
              </w:tcPr>
            </w:tcPrChange>
          </w:tcPr>
          <w:p w14:paraId="727C5382" w14:textId="77777777" w:rsidR="00457FE3" w:rsidRDefault="00457FE3">
            <w:pPr>
              <w:pStyle w:val="TAL"/>
              <w:rPr>
                <w:rFonts w:eastAsia="Times New Roman"/>
              </w:rPr>
            </w:pPr>
            <w:r>
              <w:t>The address or addresses (Public User ID or Public Service ID) of the party requesting a service or initiating a session.</w:t>
            </w:r>
          </w:p>
        </w:tc>
        <w:tc>
          <w:tcPr>
            <w:tcW w:w="1004" w:type="dxa"/>
            <w:tcBorders>
              <w:top w:val="single" w:sz="6" w:space="0" w:color="auto"/>
              <w:left w:val="single" w:sz="6" w:space="0" w:color="auto"/>
              <w:bottom w:val="single" w:sz="6" w:space="0" w:color="auto"/>
              <w:right w:val="single" w:sz="6" w:space="0" w:color="auto"/>
            </w:tcBorders>
            <w:tcPrChange w:id="1767" w:author="CR1719" w:date="2025-11-22T06:54:00Z">
              <w:tcPr>
                <w:tcW w:w="1045" w:type="dxa"/>
              </w:tcPr>
            </w:tcPrChange>
          </w:tcPr>
          <w:p w14:paraId="269C8D9A" w14:textId="77777777" w:rsidR="00457FE3" w:rsidRDefault="00457FE3">
            <w:pPr>
              <w:pStyle w:val="TAL"/>
              <w:rPr>
                <w:rFonts w:eastAsia="Times New Roman"/>
              </w:rPr>
            </w:pPr>
            <w:r>
              <w:t>EPS</w:t>
            </w:r>
          </w:p>
        </w:tc>
        <w:tc>
          <w:tcPr>
            <w:tcW w:w="1988" w:type="dxa"/>
            <w:tcBorders>
              <w:top w:val="single" w:sz="6" w:space="0" w:color="auto"/>
              <w:left w:val="single" w:sz="6" w:space="0" w:color="auto"/>
              <w:bottom w:val="single" w:sz="6" w:space="0" w:color="auto"/>
            </w:tcBorders>
            <w:tcPrChange w:id="1768" w:author="CR1719" w:date="2025-11-22T06:54:00Z">
              <w:tcPr>
                <w:tcW w:w="1988" w:type="dxa"/>
              </w:tcPr>
            </w:tcPrChange>
          </w:tcPr>
          <w:p w14:paraId="5EF10BA9"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0005DCBC" w14:textId="77777777" w:rsidTr="00A42C0C">
        <w:trPr>
          <w:jc w:val="center"/>
          <w:trPrChange w:id="1769" w:author="CR1719" w:date="2025-11-22T06:54:00Z">
            <w:trPr>
              <w:jc w:val="center"/>
            </w:trPr>
          </w:trPrChange>
        </w:trPr>
        <w:tc>
          <w:tcPr>
            <w:tcW w:w="1621" w:type="dxa"/>
            <w:tcBorders>
              <w:top w:val="single" w:sz="6" w:space="0" w:color="auto"/>
              <w:bottom w:val="single" w:sz="6" w:space="0" w:color="auto"/>
              <w:right w:val="single" w:sz="6" w:space="0" w:color="auto"/>
            </w:tcBorders>
            <w:tcPrChange w:id="1770" w:author="CR1719" w:date="2025-11-22T06:54:00Z">
              <w:tcPr>
                <w:tcW w:w="1673" w:type="dxa"/>
              </w:tcPr>
            </w:tcPrChange>
          </w:tcPr>
          <w:p w14:paraId="5833A945" w14:textId="77777777" w:rsidR="00457FE3" w:rsidRDefault="00457FE3">
            <w:pPr>
              <w:pStyle w:val="TAL"/>
              <w:rPr>
                <w:rFonts w:eastAsia="Times New Roman"/>
              </w:rPr>
            </w:pPr>
            <w:r>
              <w:rPr>
                <w:rFonts w:eastAsia="Times New Roman"/>
              </w:rPr>
              <w:t>CC-Request-Number</w:t>
            </w:r>
          </w:p>
        </w:tc>
        <w:tc>
          <w:tcPr>
            <w:tcW w:w="2145" w:type="dxa"/>
            <w:tcBorders>
              <w:top w:val="single" w:sz="6" w:space="0" w:color="auto"/>
              <w:left w:val="single" w:sz="6" w:space="0" w:color="auto"/>
              <w:bottom w:val="single" w:sz="6" w:space="0" w:color="auto"/>
              <w:right w:val="single" w:sz="6" w:space="0" w:color="auto"/>
            </w:tcBorders>
            <w:tcPrChange w:id="1771" w:author="CR1719" w:date="2025-11-22T06:54:00Z">
              <w:tcPr>
                <w:tcW w:w="2248" w:type="dxa"/>
              </w:tcPr>
            </w:tcPrChange>
          </w:tcPr>
          <w:p w14:paraId="50F19C20" w14:textId="77777777" w:rsidR="00457FE3" w:rsidRDefault="00457FE3">
            <w:pPr>
              <w:pStyle w:val="TAL"/>
              <w:rPr>
                <w:rFonts w:eastAsia="Times New Roman"/>
              </w:rPr>
            </w:pPr>
            <w:r>
              <w:rPr>
                <w:rFonts w:eastAsia="Times New Roman"/>
              </w:rPr>
              <w:t>IETF RFC </w:t>
            </w:r>
            <w:r>
              <w:t>8506</w:t>
            </w:r>
            <w:r>
              <w:rPr>
                <w:rFonts w:eastAsia="Times New Roman"/>
              </w:rPr>
              <w:t> [</w:t>
            </w:r>
            <w:r>
              <w:t>66</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772" w:author="CR1719" w:date="2025-11-22T06:54:00Z">
              <w:tcPr>
                <w:tcW w:w="3158" w:type="dxa"/>
              </w:tcPr>
            </w:tcPrChange>
          </w:tcPr>
          <w:p w14:paraId="5FFF4C38" w14:textId="77777777" w:rsidR="00457FE3" w:rsidRDefault="00457FE3">
            <w:pPr>
              <w:pStyle w:val="TAL"/>
              <w:rPr>
                <w:rFonts w:eastAsia="Times New Roman"/>
              </w:rPr>
            </w:pPr>
            <w:r>
              <w:rPr>
                <w:rFonts w:eastAsia="Times New Roman"/>
              </w:rPr>
              <w:t>The number of the request for mapping requests and answers</w:t>
            </w:r>
          </w:p>
        </w:tc>
        <w:tc>
          <w:tcPr>
            <w:tcW w:w="1004" w:type="dxa"/>
            <w:tcBorders>
              <w:top w:val="single" w:sz="6" w:space="0" w:color="auto"/>
              <w:left w:val="single" w:sz="6" w:space="0" w:color="auto"/>
              <w:bottom w:val="single" w:sz="6" w:space="0" w:color="auto"/>
              <w:right w:val="single" w:sz="6" w:space="0" w:color="auto"/>
            </w:tcBorders>
            <w:tcPrChange w:id="1773" w:author="CR1719" w:date="2025-11-22T06:54:00Z">
              <w:tcPr>
                <w:tcW w:w="1045" w:type="dxa"/>
              </w:tcPr>
            </w:tcPrChange>
          </w:tcPr>
          <w:p w14:paraId="601BDCF4"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74" w:author="CR1719" w:date="2025-11-22T06:54:00Z">
              <w:tcPr>
                <w:tcW w:w="1988" w:type="dxa"/>
              </w:tcPr>
            </w:tcPrChange>
          </w:tcPr>
          <w:p w14:paraId="27F869F6" w14:textId="77777777" w:rsidR="00457FE3" w:rsidRDefault="00457FE3">
            <w:pPr>
              <w:pStyle w:val="TAL"/>
              <w:rPr>
                <w:rFonts w:eastAsia="Times New Roman"/>
              </w:rPr>
            </w:pPr>
            <w:r>
              <w:rPr>
                <w:rFonts w:eastAsia="Times New Roman"/>
              </w:rPr>
              <w:t>Both</w:t>
            </w:r>
          </w:p>
        </w:tc>
      </w:tr>
      <w:tr w:rsidR="00457FE3" w14:paraId="55DD2037" w14:textId="77777777" w:rsidTr="00A42C0C">
        <w:trPr>
          <w:jc w:val="center"/>
          <w:trPrChange w:id="1775" w:author="CR1719" w:date="2025-11-22T06:54:00Z">
            <w:trPr>
              <w:jc w:val="center"/>
            </w:trPr>
          </w:trPrChange>
        </w:trPr>
        <w:tc>
          <w:tcPr>
            <w:tcW w:w="1621" w:type="dxa"/>
            <w:tcBorders>
              <w:top w:val="single" w:sz="6" w:space="0" w:color="auto"/>
              <w:bottom w:val="single" w:sz="6" w:space="0" w:color="auto"/>
              <w:right w:val="single" w:sz="6" w:space="0" w:color="auto"/>
            </w:tcBorders>
            <w:tcPrChange w:id="1776" w:author="CR1719" w:date="2025-11-22T06:54:00Z">
              <w:tcPr>
                <w:tcW w:w="1673" w:type="dxa"/>
              </w:tcPr>
            </w:tcPrChange>
          </w:tcPr>
          <w:p w14:paraId="7BF1CE04" w14:textId="77777777" w:rsidR="00457FE3" w:rsidRDefault="00457FE3">
            <w:pPr>
              <w:pStyle w:val="TAL"/>
              <w:rPr>
                <w:rFonts w:eastAsia="Times New Roman"/>
              </w:rPr>
            </w:pPr>
            <w:r>
              <w:rPr>
                <w:rFonts w:eastAsia="Times New Roman"/>
              </w:rPr>
              <w:t>CC-Request-Type</w:t>
            </w:r>
          </w:p>
        </w:tc>
        <w:tc>
          <w:tcPr>
            <w:tcW w:w="2145" w:type="dxa"/>
            <w:tcBorders>
              <w:top w:val="single" w:sz="6" w:space="0" w:color="auto"/>
              <w:left w:val="single" w:sz="6" w:space="0" w:color="auto"/>
              <w:bottom w:val="single" w:sz="6" w:space="0" w:color="auto"/>
              <w:right w:val="single" w:sz="6" w:space="0" w:color="auto"/>
            </w:tcBorders>
            <w:tcPrChange w:id="1777" w:author="CR1719" w:date="2025-11-22T06:54:00Z">
              <w:tcPr>
                <w:tcW w:w="2248" w:type="dxa"/>
              </w:tcPr>
            </w:tcPrChange>
          </w:tcPr>
          <w:p w14:paraId="067978B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778" w:author="CR1719" w:date="2025-11-22T06:54:00Z">
              <w:tcPr>
                <w:tcW w:w="3158" w:type="dxa"/>
              </w:tcPr>
            </w:tcPrChange>
          </w:tcPr>
          <w:p w14:paraId="7D192FFD" w14:textId="77777777" w:rsidR="00457FE3" w:rsidRDefault="00457FE3">
            <w:pPr>
              <w:pStyle w:val="TAL"/>
              <w:rPr>
                <w:rFonts w:eastAsia="Times New Roman"/>
              </w:rPr>
            </w:pPr>
            <w:r>
              <w:rPr>
                <w:rFonts w:eastAsia="Times New Roman"/>
              </w:rPr>
              <w:t>The type of the request (initial, update, termination)</w:t>
            </w:r>
          </w:p>
        </w:tc>
        <w:tc>
          <w:tcPr>
            <w:tcW w:w="1004" w:type="dxa"/>
            <w:tcBorders>
              <w:top w:val="single" w:sz="6" w:space="0" w:color="auto"/>
              <w:left w:val="single" w:sz="6" w:space="0" w:color="auto"/>
              <w:bottom w:val="single" w:sz="6" w:space="0" w:color="auto"/>
              <w:right w:val="single" w:sz="6" w:space="0" w:color="auto"/>
            </w:tcBorders>
            <w:tcPrChange w:id="1779" w:author="CR1719" w:date="2025-11-22T06:54:00Z">
              <w:tcPr>
                <w:tcW w:w="1045" w:type="dxa"/>
              </w:tcPr>
            </w:tcPrChange>
          </w:tcPr>
          <w:p w14:paraId="4A52F47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80" w:author="CR1719" w:date="2025-11-22T06:54:00Z">
              <w:tcPr>
                <w:tcW w:w="1988" w:type="dxa"/>
              </w:tcPr>
            </w:tcPrChange>
          </w:tcPr>
          <w:p w14:paraId="6B7A8214" w14:textId="77777777" w:rsidR="00457FE3" w:rsidRDefault="00457FE3">
            <w:pPr>
              <w:pStyle w:val="TAL"/>
              <w:rPr>
                <w:rFonts w:eastAsia="Times New Roman"/>
              </w:rPr>
            </w:pPr>
            <w:r>
              <w:rPr>
                <w:rFonts w:eastAsia="Times New Roman"/>
              </w:rPr>
              <w:t>Both</w:t>
            </w:r>
          </w:p>
        </w:tc>
      </w:tr>
      <w:tr w:rsidR="00457FE3" w14:paraId="264C32F0" w14:textId="77777777" w:rsidTr="00A42C0C">
        <w:trPr>
          <w:jc w:val="center"/>
          <w:trPrChange w:id="1781" w:author="CR1719" w:date="2025-11-22T06:54:00Z">
            <w:trPr>
              <w:jc w:val="center"/>
            </w:trPr>
          </w:trPrChange>
        </w:trPr>
        <w:tc>
          <w:tcPr>
            <w:tcW w:w="1621" w:type="dxa"/>
            <w:tcBorders>
              <w:top w:val="single" w:sz="6" w:space="0" w:color="auto"/>
              <w:bottom w:val="single" w:sz="6" w:space="0" w:color="auto"/>
              <w:right w:val="single" w:sz="6" w:space="0" w:color="auto"/>
            </w:tcBorders>
            <w:tcPrChange w:id="1782" w:author="CR1719" w:date="2025-11-22T06:54:00Z">
              <w:tcPr>
                <w:tcW w:w="1673" w:type="dxa"/>
              </w:tcPr>
            </w:tcPrChange>
          </w:tcPr>
          <w:p w14:paraId="1F29CE00" w14:textId="77777777" w:rsidR="00457FE3" w:rsidRDefault="00457FE3">
            <w:pPr>
              <w:pStyle w:val="TAL"/>
              <w:rPr>
                <w:rFonts w:eastAsia="Times New Roman"/>
              </w:rPr>
            </w:pPr>
            <w:r>
              <w:rPr>
                <w:rFonts w:eastAsia="Times New Roman"/>
              </w:rPr>
              <w:t>Charging-Information</w:t>
            </w:r>
          </w:p>
        </w:tc>
        <w:tc>
          <w:tcPr>
            <w:tcW w:w="2145" w:type="dxa"/>
            <w:tcBorders>
              <w:top w:val="single" w:sz="6" w:space="0" w:color="auto"/>
              <w:left w:val="single" w:sz="6" w:space="0" w:color="auto"/>
              <w:bottom w:val="single" w:sz="6" w:space="0" w:color="auto"/>
              <w:right w:val="single" w:sz="6" w:space="0" w:color="auto"/>
            </w:tcBorders>
            <w:tcPrChange w:id="1783" w:author="CR1719" w:date="2025-11-22T06:54:00Z">
              <w:tcPr>
                <w:tcW w:w="2248" w:type="dxa"/>
              </w:tcPr>
            </w:tcPrChange>
          </w:tcPr>
          <w:p w14:paraId="21D09EAF" w14:textId="77777777" w:rsidR="00457FE3" w:rsidRDefault="00457FE3">
            <w:pPr>
              <w:pStyle w:val="TAL"/>
              <w:rPr>
                <w:rFonts w:eastAsia="Times New Roman"/>
              </w:rPr>
            </w:pPr>
            <w:r>
              <w:rPr>
                <w:rFonts w:eastAsia="Times New Roman"/>
              </w:rPr>
              <w:t>3GPP TS 29.229 [14]</w:t>
            </w:r>
          </w:p>
        </w:tc>
        <w:tc>
          <w:tcPr>
            <w:tcW w:w="3019" w:type="dxa"/>
            <w:tcBorders>
              <w:top w:val="single" w:sz="6" w:space="0" w:color="auto"/>
              <w:left w:val="single" w:sz="6" w:space="0" w:color="auto"/>
              <w:bottom w:val="single" w:sz="6" w:space="0" w:color="auto"/>
              <w:right w:val="single" w:sz="6" w:space="0" w:color="auto"/>
            </w:tcBorders>
            <w:tcPrChange w:id="1784" w:author="CR1719" w:date="2025-11-22T06:54:00Z">
              <w:tcPr>
                <w:tcW w:w="3158" w:type="dxa"/>
              </w:tcPr>
            </w:tcPrChange>
          </w:tcPr>
          <w:p w14:paraId="5B645A64" w14:textId="77777777" w:rsidR="00457FE3" w:rsidRDefault="00457FE3">
            <w:pPr>
              <w:pStyle w:val="TAL"/>
              <w:rPr>
                <w:rFonts w:eastAsia="Times New Roman"/>
              </w:rPr>
            </w:pPr>
            <w:r>
              <w:rPr>
                <w:rFonts w:eastAsia="Times New Roman"/>
              </w:rPr>
              <w:t>The Charging-Information AVP is of type Grouped, and contains the addresses of the charging functions in the following AVPs:</w:t>
            </w:r>
          </w:p>
          <w:p w14:paraId="33EC9EB9" w14:textId="77777777" w:rsidR="00457FE3" w:rsidRDefault="00457FE3">
            <w:pPr>
              <w:pStyle w:val="TAL"/>
              <w:ind w:left="360"/>
              <w:rPr>
                <w:kern w:val="2"/>
              </w:rPr>
            </w:pPr>
            <w:r>
              <w:rPr>
                <w:kern w:val="2"/>
              </w:rPr>
              <w:t>-</w:t>
            </w:r>
            <w:r>
              <w:rPr>
                <w:kern w:val="2"/>
              </w:rPr>
              <w:tab/>
              <w:t>Primary-Event-Charging-Function-Name is of type DiameterURI and defines the address of the primary online charging system. The protocol definition in the DiameterURI shall be either omitted or supplied with value "Diameter".</w:t>
            </w:r>
          </w:p>
          <w:p w14:paraId="1791E45E" w14:textId="77777777" w:rsidR="00457FE3" w:rsidRDefault="00457FE3">
            <w:pPr>
              <w:pStyle w:val="TAL"/>
              <w:ind w:left="360"/>
              <w:rPr>
                <w:kern w:val="2"/>
              </w:rPr>
            </w:pPr>
            <w:r>
              <w:rPr>
                <w:kern w:val="2"/>
              </w:rPr>
              <w:t>-</w:t>
            </w:r>
            <w:r>
              <w:rPr>
                <w:kern w:val="2"/>
              </w:rPr>
              <w:tab/>
              <w:t>Secondary-Event-Charging-Function-Name is of type DiameterURI and defines the address of the secondary online charging system for the bearer. The protocol definition in the DiameterURI shall be either omitted or supplied with value "Diameter".</w:t>
            </w:r>
          </w:p>
          <w:p w14:paraId="52F2B6B9" w14:textId="77777777" w:rsidR="00457FE3" w:rsidRDefault="00457FE3">
            <w:pPr>
              <w:pStyle w:val="TAL"/>
              <w:ind w:left="360"/>
              <w:rPr>
                <w:kern w:val="2"/>
              </w:rPr>
            </w:pPr>
            <w:r>
              <w:rPr>
                <w:kern w:val="2"/>
              </w:rPr>
              <w:t>-</w:t>
            </w:r>
            <w:r>
              <w:rPr>
                <w:kern w:val="2"/>
              </w:rPr>
              <w:tab/>
              <w:t>Primary-Charging-Collection-Function-Name is of type DiameterURI and defines the address of the primary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p w14:paraId="4458C979" w14:textId="77777777" w:rsidR="00457FE3" w:rsidRDefault="00457FE3">
            <w:pPr>
              <w:pStyle w:val="TAL"/>
              <w:ind w:left="360"/>
            </w:pPr>
            <w:r>
              <w:rPr>
                <w:kern w:val="2"/>
              </w:rPr>
              <w:t>-</w:t>
            </w:r>
            <w:r>
              <w:rPr>
                <w:kern w:val="2"/>
              </w:rPr>
              <w:tab/>
              <w:t>Secondary-Charging-Collection-Function-Name is of type DiameterURI and defines the address of the secondary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tc>
        <w:tc>
          <w:tcPr>
            <w:tcW w:w="1004" w:type="dxa"/>
            <w:tcBorders>
              <w:top w:val="single" w:sz="6" w:space="0" w:color="auto"/>
              <w:left w:val="single" w:sz="6" w:space="0" w:color="auto"/>
              <w:bottom w:val="single" w:sz="6" w:space="0" w:color="auto"/>
              <w:right w:val="single" w:sz="6" w:space="0" w:color="auto"/>
            </w:tcBorders>
            <w:tcPrChange w:id="1785" w:author="CR1719" w:date="2025-11-22T06:54:00Z">
              <w:tcPr>
                <w:tcW w:w="1045" w:type="dxa"/>
              </w:tcPr>
            </w:tcPrChange>
          </w:tcPr>
          <w:p w14:paraId="1D3600E0"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786" w:author="CR1719" w:date="2025-11-22T06:54:00Z">
              <w:tcPr>
                <w:tcW w:w="1988" w:type="dxa"/>
              </w:tcPr>
            </w:tcPrChange>
          </w:tcPr>
          <w:p w14:paraId="3BCC43A7" w14:textId="77777777" w:rsidR="00457FE3" w:rsidRDefault="00457FE3">
            <w:pPr>
              <w:pStyle w:val="TAL"/>
              <w:rPr>
                <w:rFonts w:eastAsia="Times New Roman"/>
              </w:rPr>
            </w:pPr>
            <w:r>
              <w:rPr>
                <w:rFonts w:eastAsia="Times New Roman"/>
              </w:rPr>
              <w:t>CC</w:t>
            </w:r>
          </w:p>
        </w:tc>
      </w:tr>
      <w:tr w:rsidR="00457FE3" w14:paraId="70F64A84" w14:textId="77777777" w:rsidTr="00A42C0C">
        <w:trPr>
          <w:jc w:val="center"/>
          <w:trPrChange w:id="1787" w:author="CR1719" w:date="2025-11-22T06:54:00Z">
            <w:trPr>
              <w:jc w:val="center"/>
            </w:trPr>
          </w:trPrChange>
        </w:trPr>
        <w:tc>
          <w:tcPr>
            <w:tcW w:w="1621" w:type="dxa"/>
            <w:tcBorders>
              <w:top w:val="single" w:sz="6" w:space="0" w:color="auto"/>
              <w:bottom w:val="single" w:sz="6" w:space="0" w:color="auto"/>
              <w:right w:val="single" w:sz="6" w:space="0" w:color="auto"/>
            </w:tcBorders>
            <w:tcPrChange w:id="1788" w:author="CR1719" w:date="2025-11-22T06:54:00Z">
              <w:tcPr>
                <w:tcW w:w="1673" w:type="dxa"/>
              </w:tcPr>
            </w:tcPrChange>
          </w:tcPr>
          <w:p w14:paraId="544AEFC9" w14:textId="77777777" w:rsidR="00457FE3" w:rsidRDefault="00457FE3">
            <w:pPr>
              <w:pStyle w:val="TAL"/>
            </w:pPr>
            <w:r>
              <w:rPr>
                <w:lang w:eastAsia="zh-CN"/>
              </w:rPr>
              <w:t>Content-Version</w:t>
            </w:r>
          </w:p>
        </w:tc>
        <w:tc>
          <w:tcPr>
            <w:tcW w:w="2145" w:type="dxa"/>
            <w:tcBorders>
              <w:top w:val="single" w:sz="6" w:space="0" w:color="auto"/>
              <w:left w:val="single" w:sz="6" w:space="0" w:color="auto"/>
              <w:bottom w:val="single" w:sz="6" w:space="0" w:color="auto"/>
              <w:right w:val="single" w:sz="6" w:space="0" w:color="auto"/>
            </w:tcBorders>
            <w:tcPrChange w:id="1789" w:author="CR1719" w:date="2025-11-22T06:54:00Z">
              <w:tcPr>
                <w:tcW w:w="2248" w:type="dxa"/>
              </w:tcPr>
            </w:tcPrChange>
          </w:tcPr>
          <w:p w14:paraId="59DDE09D" w14:textId="77777777" w:rsidR="00457FE3" w:rsidRDefault="00457FE3">
            <w:pPr>
              <w:pStyle w:val="TAL"/>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790" w:author="CR1719" w:date="2025-11-22T06:54:00Z">
              <w:tcPr>
                <w:tcW w:w="3158" w:type="dxa"/>
              </w:tcPr>
            </w:tcPrChange>
          </w:tcPr>
          <w:p w14:paraId="2FFEC4C6" w14:textId="77777777" w:rsidR="00457FE3" w:rsidRDefault="00457FE3">
            <w:pPr>
              <w:pStyle w:val="TAL"/>
            </w:pPr>
            <w:r>
              <w:rPr>
                <w:rFonts w:hint="eastAsia"/>
                <w:lang w:eastAsia="zh-CN"/>
              </w:rPr>
              <w:t>I</w:t>
            </w:r>
            <w:r>
              <w:t>t</w:t>
            </w:r>
            <w:r>
              <w:rPr>
                <w:rFonts w:hint="eastAsia"/>
              </w:rPr>
              <w:t xml:space="preserve"> indicates</w:t>
            </w:r>
            <w:r>
              <w:rPr>
                <w:rFonts w:hint="eastAsia"/>
                <w:lang w:eastAsia="zh-CN"/>
              </w:rPr>
              <w:t xml:space="preserve"> </w:t>
            </w:r>
            <w:r>
              <w:rPr>
                <w:lang w:eastAsia="zh-CN"/>
              </w:rPr>
              <w:t>the content version of a PCC rule</w:t>
            </w:r>
            <w:r>
              <w:rPr>
                <w:rFonts w:hint="eastAsia"/>
                <w:lang w:eastAsia="zh-CN"/>
              </w:rPr>
              <w:t xml:space="preserve">. It uniquely identifies </w:t>
            </w:r>
            <w:r>
              <w:rPr>
                <w:lang w:eastAsia="zh-CN"/>
              </w:rPr>
              <w:t>a version of the PCC rule as defined in subclause</w:t>
            </w:r>
            <w:r>
              <w:rPr>
                <w:lang w:val="en-US" w:eastAsia="zh-CN"/>
              </w:rPr>
              <w:t> </w:t>
            </w:r>
            <w:r>
              <w:rPr>
                <w:lang w:eastAsia="zh-CN"/>
              </w:rPr>
              <w:t>4.5.28</w:t>
            </w:r>
          </w:p>
        </w:tc>
        <w:tc>
          <w:tcPr>
            <w:tcW w:w="1004" w:type="dxa"/>
            <w:tcBorders>
              <w:top w:val="single" w:sz="6" w:space="0" w:color="auto"/>
              <w:left w:val="single" w:sz="6" w:space="0" w:color="auto"/>
              <w:bottom w:val="single" w:sz="6" w:space="0" w:color="auto"/>
              <w:right w:val="single" w:sz="6" w:space="0" w:color="auto"/>
            </w:tcBorders>
            <w:tcPrChange w:id="1791" w:author="CR1719" w:date="2025-11-22T06:54:00Z">
              <w:tcPr>
                <w:tcW w:w="1045" w:type="dxa"/>
              </w:tcPr>
            </w:tcPrChange>
          </w:tcPr>
          <w:p w14:paraId="5BCF9C52" w14:textId="77777777" w:rsidR="00457FE3" w:rsidRDefault="00457FE3">
            <w:pPr>
              <w:pStyle w:val="TAL"/>
            </w:pPr>
            <w:r>
              <w:rPr>
                <w:rFonts w:eastAsia="Times New Roman"/>
              </w:rPr>
              <w:t>All</w:t>
            </w:r>
          </w:p>
        </w:tc>
        <w:tc>
          <w:tcPr>
            <w:tcW w:w="1988" w:type="dxa"/>
            <w:tcBorders>
              <w:top w:val="single" w:sz="6" w:space="0" w:color="auto"/>
              <w:left w:val="single" w:sz="6" w:space="0" w:color="auto"/>
              <w:bottom w:val="single" w:sz="6" w:space="0" w:color="auto"/>
            </w:tcBorders>
            <w:tcPrChange w:id="1792" w:author="CR1719" w:date="2025-11-22T06:54:00Z">
              <w:tcPr>
                <w:tcW w:w="1988" w:type="dxa"/>
              </w:tcPr>
            </w:tcPrChange>
          </w:tcPr>
          <w:p w14:paraId="46ACDF10" w14:textId="77777777" w:rsidR="00457FE3" w:rsidRDefault="00457FE3">
            <w:pPr>
              <w:pStyle w:val="TAL"/>
            </w:pPr>
            <w:r>
              <w:rPr>
                <w:lang w:eastAsia="zh-CN"/>
              </w:rPr>
              <w:t>RuleVersioning</w:t>
            </w:r>
          </w:p>
        </w:tc>
      </w:tr>
      <w:tr w:rsidR="00457FE3" w14:paraId="00EDE225" w14:textId="77777777" w:rsidTr="00A42C0C">
        <w:trPr>
          <w:jc w:val="center"/>
          <w:trPrChange w:id="1793" w:author="CR1719" w:date="2025-11-22T06:54:00Z">
            <w:trPr>
              <w:jc w:val="center"/>
            </w:trPr>
          </w:trPrChange>
        </w:trPr>
        <w:tc>
          <w:tcPr>
            <w:tcW w:w="1621" w:type="dxa"/>
            <w:tcBorders>
              <w:top w:val="single" w:sz="6" w:space="0" w:color="auto"/>
              <w:bottom w:val="single" w:sz="6" w:space="0" w:color="auto"/>
              <w:right w:val="single" w:sz="6" w:space="0" w:color="auto"/>
            </w:tcBorders>
            <w:tcPrChange w:id="1794" w:author="CR1719" w:date="2025-11-22T06:54:00Z">
              <w:tcPr>
                <w:tcW w:w="1673" w:type="dxa"/>
              </w:tcPr>
            </w:tcPrChange>
          </w:tcPr>
          <w:p w14:paraId="3395A4C3" w14:textId="77777777" w:rsidR="00457FE3" w:rsidRDefault="00457FE3">
            <w:pPr>
              <w:pStyle w:val="TAL"/>
              <w:rPr>
                <w:rFonts w:eastAsia="SimSun"/>
              </w:rPr>
            </w:pPr>
            <w:r>
              <w:t>DRMP</w:t>
            </w:r>
          </w:p>
        </w:tc>
        <w:tc>
          <w:tcPr>
            <w:tcW w:w="2145" w:type="dxa"/>
            <w:tcBorders>
              <w:top w:val="single" w:sz="6" w:space="0" w:color="auto"/>
              <w:left w:val="single" w:sz="6" w:space="0" w:color="auto"/>
              <w:bottom w:val="single" w:sz="6" w:space="0" w:color="auto"/>
              <w:right w:val="single" w:sz="6" w:space="0" w:color="auto"/>
            </w:tcBorders>
            <w:tcPrChange w:id="1795" w:author="CR1719" w:date="2025-11-22T06:54:00Z">
              <w:tcPr>
                <w:tcW w:w="2248" w:type="dxa"/>
              </w:tcPr>
            </w:tcPrChange>
          </w:tcPr>
          <w:p w14:paraId="0EDE9B98" w14:textId="77777777" w:rsidR="00457FE3" w:rsidRDefault="00457FE3">
            <w:pPr>
              <w:pStyle w:val="TAL"/>
              <w:rPr>
                <w:rFonts w:eastAsia="Times New Roman"/>
              </w:rPr>
            </w:pPr>
            <w:r>
              <w:t>IETF RFC 7944 [53]</w:t>
            </w:r>
          </w:p>
        </w:tc>
        <w:tc>
          <w:tcPr>
            <w:tcW w:w="3019" w:type="dxa"/>
            <w:tcBorders>
              <w:top w:val="single" w:sz="6" w:space="0" w:color="auto"/>
              <w:left w:val="single" w:sz="6" w:space="0" w:color="auto"/>
              <w:bottom w:val="single" w:sz="6" w:space="0" w:color="auto"/>
              <w:right w:val="single" w:sz="6" w:space="0" w:color="auto"/>
            </w:tcBorders>
            <w:tcPrChange w:id="1796" w:author="CR1719" w:date="2025-11-22T06:54:00Z">
              <w:tcPr>
                <w:tcW w:w="3158" w:type="dxa"/>
              </w:tcPr>
            </w:tcPrChange>
          </w:tcPr>
          <w:p w14:paraId="0D03C607" w14:textId="77777777" w:rsidR="00457FE3" w:rsidRDefault="00457FE3">
            <w:pPr>
              <w:pStyle w:val="TAL"/>
              <w:rPr>
                <w:rFonts w:eastAsia="Times New Roman"/>
              </w:rPr>
            </w:pPr>
            <w:r>
              <w:t>Allows Diameter endpoints to indicate the relative priority of Diameter transactions.</w:t>
            </w:r>
          </w:p>
        </w:tc>
        <w:tc>
          <w:tcPr>
            <w:tcW w:w="1004" w:type="dxa"/>
            <w:tcBorders>
              <w:top w:val="single" w:sz="6" w:space="0" w:color="auto"/>
              <w:left w:val="single" w:sz="6" w:space="0" w:color="auto"/>
              <w:bottom w:val="single" w:sz="6" w:space="0" w:color="auto"/>
              <w:right w:val="single" w:sz="6" w:space="0" w:color="auto"/>
            </w:tcBorders>
            <w:tcPrChange w:id="1797" w:author="CR1719" w:date="2025-11-22T06:54:00Z">
              <w:tcPr>
                <w:tcW w:w="1045" w:type="dxa"/>
              </w:tcPr>
            </w:tcPrChange>
          </w:tcPr>
          <w:p w14:paraId="64D0A9AC" w14:textId="77777777" w:rsidR="00457FE3" w:rsidRDefault="00457FE3">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1798" w:author="CR1719" w:date="2025-11-22T06:54:00Z">
              <w:tcPr>
                <w:tcW w:w="1988" w:type="dxa"/>
              </w:tcPr>
            </w:tcPrChange>
          </w:tcPr>
          <w:p w14:paraId="340A0EFD" w14:textId="77777777" w:rsidR="00457FE3" w:rsidRDefault="00457FE3">
            <w:pPr>
              <w:pStyle w:val="TAL"/>
              <w:rPr>
                <w:rFonts w:eastAsia="Times New Roman"/>
              </w:rPr>
            </w:pPr>
            <w:r>
              <w:t>Both</w:t>
            </w:r>
          </w:p>
        </w:tc>
      </w:tr>
      <w:tr w:rsidR="00457FE3" w14:paraId="40A1A900" w14:textId="77777777" w:rsidTr="00A42C0C">
        <w:trPr>
          <w:jc w:val="center"/>
          <w:trPrChange w:id="1799" w:author="CR1719" w:date="2025-11-22T06:54:00Z">
            <w:trPr>
              <w:jc w:val="center"/>
            </w:trPr>
          </w:trPrChange>
        </w:trPr>
        <w:tc>
          <w:tcPr>
            <w:tcW w:w="1621" w:type="dxa"/>
            <w:tcBorders>
              <w:top w:val="single" w:sz="6" w:space="0" w:color="auto"/>
              <w:bottom w:val="single" w:sz="6" w:space="0" w:color="auto"/>
              <w:right w:val="single" w:sz="6" w:space="0" w:color="auto"/>
            </w:tcBorders>
            <w:tcPrChange w:id="1800" w:author="CR1719" w:date="2025-11-22T06:54:00Z">
              <w:tcPr>
                <w:tcW w:w="1673" w:type="dxa"/>
              </w:tcPr>
            </w:tcPrChange>
          </w:tcPr>
          <w:p w14:paraId="41095DF0" w14:textId="77777777" w:rsidR="00457FE3" w:rsidRDefault="00457FE3">
            <w:pPr>
              <w:pStyle w:val="TAL"/>
              <w:rPr>
                <w:rFonts w:eastAsia="SimSun"/>
              </w:rPr>
            </w:pPr>
            <w:r>
              <w:rPr>
                <w:rFonts w:eastAsia="SimSun"/>
              </w:rPr>
              <w:t>Dynamic-Address-Flag</w:t>
            </w:r>
          </w:p>
        </w:tc>
        <w:tc>
          <w:tcPr>
            <w:tcW w:w="2145" w:type="dxa"/>
            <w:tcBorders>
              <w:top w:val="single" w:sz="6" w:space="0" w:color="auto"/>
              <w:left w:val="single" w:sz="6" w:space="0" w:color="auto"/>
              <w:bottom w:val="single" w:sz="6" w:space="0" w:color="auto"/>
              <w:right w:val="single" w:sz="6" w:space="0" w:color="auto"/>
            </w:tcBorders>
            <w:tcPrChange w:id="1801" w:author="CR1719" w:date="2025-11-22T06:54:00Z">
              <w:tcPr>
                <w:tcW w:w="2248" w:type="dxa"/>
              </w:tcPr>
            </w:tcPrChange>
          </w:tcPr>
          <w:p w14:paraId="1F659862"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802" w:author="CR1719" w:date="2025-11-22T06:54:00Z">
              <w:tcPr>
                <w:tcW w:w="3158" w:type="dxa"/>
              </w:tcPr>
            </w:tcPrChange>
          </w:tcPr>
          <w:p w14:paraId="17939E87"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153559FE"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803" w:author="CR1719" w:date="2025-11-22T06:54:00Z">
              <w:tcPr>
                <w:tcW w:w="1045" w:type="dxa"/>
              </w:tcPr>
            </w:tcPrChange>
          </w:tcPr>
          <w:p w14:paraId="3ACA1A8C"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04" w:author="CR1719" w:date="2025-11-22T06:54:00Z">
              <w:tcPr>
                <w:tcW w:w="1988" w:type="dxa"/>
              </w:tcPr>
            </w:tcPrChange>
          </w:tcPr>
          <w:p w14:paraId="76694C51" w14:textId="77777777" w:rsidR="00457FE3" w:rsidRDefault="00457FE3">
            <w:pPr>
              <w:pStyle w:val="TAL"/>
              <w:rPr>
                <w:rFonts w:eastAsia="Times New Roman"/>
              </w:rPr>
            </w:pPr>
            <w:r>
              <w:rPr>
                <w:rFonts w:eastAsia="Times New Roman"/>
              </w:rPr>
              <w:t>ABC</w:t>
            </w:r>
          </w:p>
        </w:tc>
      </w:tr>
      <w:tr w:rsidR="00457FE3" w14:paraId="75FB29C5" w14:textId="77777777" w:rsidTr="00A42C0C">
        <w:trPr>
          <w:jc w:val="center"/>
          <w:trPrChange w:id="1805" w:author="CR1719" w:date="2025-11-22T06:54:00Z">
            <w:trPr>
              <w:jc w:val="center"/>
            </w:trPr>
          </w:trPrChange>
        </w:trPr>
        <w:tc>
          <w:tcPr>
            <w:tcW w:w="1621" w:type="dxa"/>
            <w:tcBorders>
              <w:top w:val="single" w:sz="6" w:space="0" w:color="auto"/>
              <w:bottom w:val="single" w:sz="6" w:space="0" w:color="auto"/>
              <w:right w:val="single" w:sz="6" w:space="0" w:color="auto"/>
            </w:tcBorders>
            <w:tcPrChange w:id="1806" w:author="CR1719" w:date="2025-11-22T06:54:00Z">
              <w:tcPr>
                <w:tcW w:w="1673" w:type="dxa"/>
              </w:tcPr>
            </w:tcPrChange>
          </w:tcPr>
          <w:p w14:paraId="14DD3C4B" w14:textId="77777777" w:rsidR="00457FE3" w:rsidRDefault="00457FE3">
            <w:pPr>
              <w:pStyle w:val="TAL"/>
              <w:rPr>
                <w:rFonts w:eastAsia="SimSun"/>
              </w:rPr>
            </w:pPr>
            <w:r>
              <w:rPr>
                <w:rFonts w:eastAsia="SimSun"/>
              </w:rPr>
              <w:t>Dynamic-Address-Flag-Extension</w:t>
            </w:r>
          </w:p>
        </w:tc>
        <w:tc>
          <w:tcPr>
            <w:tcW w:w="2145" w:type="dxa"/>
            <w:tcBorders>
              <w:top w:val="single" w:sz="6" w:space="0" w:color="auto"/>
              <w:left w:val="single" w:sz="6" w:space="0" w:color="auto"/>
              <w:bottom w:val="single" w:sz="6" w:space="0" w:color="auto"/>
              <w:right w:val="single" w:sz="6" w:space="0" w:color="auto"/>
            </w:tcBorders>
            <w:tcPrChange w:id="1807" w:author="CR1719" w:date="2025-11-22T06:54:00Z">
              <w:tcPr>
                <w:tcW w:w="2248" w:type="dxa"/>
              </w:tcPr>
            </w:tcPrChange>
          </w:tcPr>
          <w:p w14:paraId="065ED42E"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808" w:author="CR1719" w:date="2025-11-22T06:54:00Z">
              <w:tcPr>
                <w:tcW w:w="3158" w:type="dxa"/>
              </w:tcPr>
            </w:tcPrChange>
          </w:tcPr>
          <w:p w14:paraId="7EFE8E65"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06A9C6E9"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809" w:author="CR1719" w:date="2025-11-22T06:54:00Z">
              <w:tcPr>
                <w:tcW w:w="1045" w:type="dxa"/>
              </w:tcPr>
            </w:tcPrChange>
          </w:tcPr>
          <w:p w14:paraId="3A4082D4"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10" w:author="CR1719" w:date="2025-11-22T06:54:00Z">
              <w:tcPr>
                <w:tcW w:w="1988" w:type="dxa"/>
              </w:tcPr>
            </w:tcPrChange>
          </w:tcPr>
          <w:p w14:paraId="57E7E2F8" w14:textId="77777777" w:rsidR="00457FE3" w:rsidRDefault="00457FE3">
            <w:pPr>
              <w:pStyle w:val="TAL"/>
              <w:rPr>
                <w:rFonts w:eastAsia="Times New Roman"/>
              </w:rPr>
            </w:pPr>
            <w:r>
              <w:rPr>
                <w:rFonts w:eastAsia="Times New Roman"/>
              </w:rPr>
              <w:t>ABC</w:t>
            </w:r>
          </w:p>
        </w:tc>
      </w:tr>
      <w:tr w:rsidR="00457FE3" w14:paraId="1E8BBD45" w14:textId="77777777" w:rsidTr="00A42C0C">
        <w:trPr>
          <w:jc w:val="center"/>
          <w:trPrChange w:id="1811" w:author="CR1719" w:date="2025-11-22T06:54:00Z">
            <w:trPr>
              <w:jc w:val="center"/>
            </w:trPr>
          </w:trPrChange>
        </w:trPr>
        <w:tc>
          <w:tcPr>
            <w:tcW w:w="1621" w:type="dxa"/>
            <w:tcBorders>
              <w:top w:val="single" w:sz="6" w:space="0" w:color="auto"/>
              <w:bottom w:val="single" w:sz="6" w:space="0" w:color="auto"/>
              <w:right w:val="single" w:sz="6" w:space="0" w:color="auto"/>
            </w:tcBorders>
            <w:tcPrChange w:id="1812" w:author="CR1719" w:date="2025-11-22T06:54:00Z">
              <w:tcPr>
                <w:tcW w:w="1673" w:type="dxa"/>
              </w:tcPr>
            </w:tcPrChange>
          </w:tcPr>
          <w:p w14:paraId="3F7E5710" w14:textId="77777777" w:rsidR="00457FE3" w:rsidRDefault="00457FE3">
            <w:pPr>
              <w:pStyle w:val="TAL"/>
              <w:rPr>
                <w:rFonts w:eastAsia="SimSun"/>
              </w:rPr>
            </w:pPr>
            <w:r>
              <w:rPr>
                <w:rFonts w:eastAsia="SimSun"/>
              </w:rPr>
              <w:t>Extended-Max-Requested-BW-DL</w:t>
            </w:r>
          </w:p>
        </w:tc>
        <w:tc>
          <w:tcPr>
            <w:tcW w:w="2145" w:type="dxa"/>
            <w:tcBorders>
              <w:top w:val="single" w:sz="6" w:space="0" w:color="auto"/>
              <w:left w:val="single" w:sz="6" w:space="0" w:color="auto"/>
              <w:bottom w:val="single" w:sz="6" w:space="0" w:color="auto"/>
              <w:right w:val="single" w:sz="6" w:space="0" w:color="auto"/>
            </w:tcBorders>
            <w:tcPrChange w:id="1813" w:author="CR1719" w:date="2025-11-22T06:54:00Z">
              <w:tcPr>
                <w:tcW w:w="2248" w:type="dxa"/>
              </w:tcPr>
            </w:tcPrChange>
          </w:tcPr>
          <w:p w14:paraId="6CDEDB40" w14:textId="77777777" w:rsidR="00457FE3" w:rsidRDefault="00457FE3">
            <w:pPr>
              <w:pStyle w:val="TAL"/>
              <w:rPr>
                <w:rFonts w:eastAsia="Times New Roman"/>
              </w:rPr>
            </w:pPr>
            <w:r>
              <w:t>3GPP TS 29.214 [10]</w:t>
            </w:r>
          </w:p>
        </w:tc>
        <w:tc>
          <w:tcPr>
            <w:tcW w:w="3019" w:type="dxa"/>
            <w:tcBorders>
              <w:top w:val="single" w:sz="6" w:space="0" w:color="auto"/>
              <w:left w:val="single" w:sz="6" w:space="0" w:color="auto"/>
              <w:bottom w:val="single" w:sz="6" w:space="0" w:color="auto"/>
              <w:right w:val="single" w:sz="6" w:space="0" w:color="auto"/>
            </w:tcBorders>
            <w:tcPrChange w:id="1814" w:author="CR1719" w:date="2025-11-22T06:54:00Z">
              <w:tcPr>
                <w:tcW w:w="3158" w:type="dxa"/>
              </w:tcPr>
            </w:tcPrChange>
          </w:tcPr>
          <w:p w14:paraId="3C8E094E" w14:textId="77777777" w:rsidR="00457FE3" w:rsidRDefault="00457FE3">
            <w:pPr>
              <w:pStyle w:val="TAL"/>
              <w:rPr>
                <w:rFonts w:eastAsia="Times New Roman"/>
              </w:rPr>
            </w:pPr>
            <w:r>
              <w:t>Defines the maximum authorized bandwidth in kbit per second for downlink.</w:t>
            </w:r>
          </w:p>
        </w:tc>
        <w:tc>
          <w:tcPr>
            <w:tcW w:w="1004" w:type="dxa"/>
            <w:tcBorders>
              <w:top w:val="single" w:sz="6" w:space="0" w:color="auto"/>
              <w:left w:val="single" w:sz="6" w:space="0" w:color="auto"/>
              <w:bottom w:val="single" w:sz="6" w:space="0" w:color="auto"/>
              <w:right w:val="single" w:sz="6" w:space="0" w:color="auto"/>
            </w:tcBorders>
            <w:tcPrChange w:id="1815" w:author="CR1719" w:date="2025-11-22T06:54:00Z">
              <w:tcPr>
                <w:tcW w:w="1045" w:type="dxa"/>
              </w:tcPr>
            </w:tcPrChange>
          </w:tcPr>
          <w:p w14:paraId="3007D445" w14:textId="77777777" w:rsidR="00457FE3" w:rsidRDefault="00457FE3">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1816" w:author="CR1719" w:date="2025-11-22T06:54:00Z">
              <w:tcPr>
                <w:tcW w:w="1988" w:type="dxa"/>
              </w:tcPr>
            </w:tcPrChange>
          </w:tcPr>
          <w:p w14:paraId="37673A3A" w14:textId="77777777" w:rsidR="00457FE3" w:rsidRDefault="00457FE3">
            <w:pPr>
              <w:pStyle w:val="TAL"/>
            </w:pPr>
            <w:r>
              <w:t>PC</w:t>
            </w:r>
          </w:p>
          <w:p w14:paraId="0E3190C6" w14:textId="77777777" w:rsidR="00457FE3" w:rsidRDefault="00457FE3">
            <w:pPr>
              <w:pStyle w:val="TAL"/>
              <w:rPr>
                <w:rFonts w:eastAsia="Times New Roman"/>
              </w:rPr>
            </w:pPr>
            <w:r>
              <w:t>Extended-BW-NR</w:t>
            </w:r>
          </w:p>
        </w:tc>
      </w:tr>
      <w:tr w:rsidR="00457FE3" w14:paraId="1E1F2E52" w14:textId="77777777" w:rsidTr="00A42C0C">
        <w:trPr>
          <w:jc w:val="center"/>
          <w:trPrChange w:id="1817" w:author="CR1719" w:date="2025-11-22T06:54:00Z">
            <w:trPr>
              <w:jc w:val="center"/>
            </w:trPr>
          </w:trPrChange>
        </w:trPr>
        <w:tc>
          <w:tcPr>
            <w:tcW w:w="1621" w:type="dxa"/>
            <w:tcBorders>
              <w:top w:val="single" w:sz="6" w:space="0" w:color="auto"/>
              <w:bottom w:val="single" w:sz="6" w:space="0" w:color="auto"/>
              <w:right w:val="single" w:sz="6" w:space="0" w:color="auto"/>
            </w:tcBorders>
            <w:tcPrChange w:id="1818" w:author="CR1719" w:date="2025-11-22T06:54:00Z">
              <w:tcPr>
                <w:tcW w:w="1673" w:type="dxa"/>
              </w:tcPr>
            </w:tcPrChange>
          </w:tcPr>
          <w:p w14:paraId="71E8C286" w14:textId="77777777" w:rsidR="00457FE3" w:rsidRDefault="00457FE3">
            <w:pPr>
              <w:pStyle w:val="TAL"/>
              <w:rPr>
                <w:rFonts w:eastAsia="SimSun"/>
              </w:rPr>
            </w:pPr>
            <w:r>
              <w:rPr>
                <w:rFonts w:eastAsia="SimSun"/>
              </w:rPr>
              <w:t>Extended-Max-Requested-BW-UL</w:t>
            </w:r>
          </w:p>
        </w:tc>
        <w:tc>
          <w:tcPr>
            <w:tcW w:w="2145" w:type="dxa"/>
            <w:tcBorders>
              <w:top w:val="single" w:sz="6" w:space="0" w:color="auto"/>
              <w:left w:val="single" w:sz="6" w:space="0" w:color="auto"/>
              <w:bottom w:val="single" w:sz="6" w:space="0" w:color="auto"/>
              <w:right w:val="single" w:sz="6" w:space="0" w:color="auto"/>
            </w:tcBorders>
            <w:tcPrChange w:id="1819" w:author="CR1719" w:date="2025-11-22T06:54:00Z">
              <w:tcPr>
                <w:tcW w:w="2248" w:type="dxa"/>
              </w:tcPr>
            </w:tcPrChange>
          </w:tcPr>
          <w:p w14:paraId="097B934E" w14:textId="77777777" w:rsidR="00457FE3" w:rsidRDefault="00457FE3">
            <w:pPr>
              <w:pStyle w:val="TAL"/>
              <w:rPr>
                <w:rFonts w:eastAsia="Times New Roman"/>
              </w:rPr>
            </w:pPr>
            <w:r>
              <w:t>3GPP TS 29.214 [10]</w:t>
            </w:r>
          </w:p>
        </w:tc>
        <w:tc>
          <w:tcPr>
            <w:tcW w:w="3019" w:type="dxa"/>
            <w:tcBorders>
              <w:top w:val="single" w:sz="6" w:space="0" w:color="auto"/>
              <w:left w:val="single" w:sz="6" w:space="0" w:color="auto"/>
              <w:bottom w:val="single" w:sz="6" w:space="0" w:color="auto"/>
              <w:right w:val="single" w:sz="6" w:space="0" w:color="auto"/>
            </w:tcBorders>
            <w:tcPrChange w:id="1820" w:author="CR1719" w:date="2025-11-22T06:54:00Z">
              <w:tcPr>
                <w:tcW w:w="3158" w:type="dxa"/>
              </w:tcPr>
            </w:tcPrChange>
          </w:tcPr>
          <w:p w14:paraId="64CEDE4B" w14:textId="77777777" w:rsidR="00457FE3" w:rsidRDefault="00457FE3">
            <w:pPr>
              <w:pStyle w:val="TAL"/>
              <w:rPr>
                <w:rFonts w:eastAsia="Times New Roman"/>
              </w:rPr>
            </w:pPr>
            <w:r>
              <w:t>Defines the maximum authorized bandwidth in kbit per second for uplink.</w:t>
            </w:r>
          </w:p>
        </w:tc>
        <w:tc>
          <w:tcPr>
            <w:tcW w:w="1004" w:type="dxa"/>
            <w:tcBorders>
              <w:top w:val="single" w:sz="6" w:space="0" w:color="auto"/>
              <w:left w:val="single" w:sz="6" w:space="0" w:color="auto"/>
              <w:bottom w:val="single" w:sz="6" w:space="0" w:color="auto"/>
              <w:right w:val="single" w:sz="6" w:space="0" w:color="auto"/>
            </w:tcBorders>
            <w:tcPrChange w:id="1821" w:author="CR1719" w:date="2025-11-22T06:54:00Z">
              <w:tcPr>
                <w:tcW w:w="1045" w:type="dxa"/>
              </w:tcPr>
            </w:tcPrChange>
          </w:tcPr>
          <w:p w14:paraId="6F32BD9B" w14:textId="77777777" w:rsidR="00457FE3" w:rsidRDefault="00457FE3">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1822" w:author="CR1719" w:date="2025-11-22T06:54:00Z">
              <w:tcPr>
                <w:tcW w:w="1988" w:type="dxa"/>
              </w:tcPr>
            </w:tcPrChange>
          </w:tcPr>
          <w:p w14:paraId="08A0E5C3" w14:textId="77777777" w:rsidR="00457FE3" w:rsidRDefault="00457FE3">
            <w:pPr>
              <w:pStyle w:val="TAL"/>
            </w:pPr>
            <w:r>
              <w:t>PC</w:t>
            </w:r>
          </w:p>
          <w:p w14:paraId="1F9B2676" w14:textId="77777777" w:rsidR="00457FE3" w:rsidRDefault="00457FE3">
            <w:pPr>
              <w:pStyle w:val="TAL"/>
              <w:rPr>
                <w:rFonts w:eastAsia="Times New Roman"/>
              </w:rPr>
            </w:pPr>
            <w:r>
              <w:t>Extended-BW-NR</w:t>
            </w:r>
          </w:p>
        </w:tc>
      </w:tr>
      <w:tr w:rsidR="00457FE3" w14:paraId="36ADFCAB" w14:textId="77777777" w:rsidTr="00A42C0C">
        <w:trPr>
          <w:jc w:val="center"/>
          <w:trPrChange w:id="1823" w:author="CR1719" w:date="2025-11-22T06:54:00Z">
            <w:trPr>
              <w:jc w:val="center"/>
            </w:trPr>
          </w:trPrChange>
        </w:trPr>
        <w:tc>
          <w:tcPr>
            <w:tcW w:w="1621" w:type="dxa"/>
            <w:tcBorders>
              <w:top w:val="single" w:sz="6" w:space="0" w:color="auto"/>
              <w:bottom w:val="single" w:sz="6" w:space="0" w:color="auto"/>
              <w:right w:val="single" w:sz="6" w:space="0" w:color="auto"/>
            </w:tcBorders>
            <w:tcPrChange w:id="1824" w:author="CR1719" w:date="2025-11-22T06:54:00Z">
              <w:tcPr>
                <w:tcW w:w="1673" w:type="dxa"/>
              </w:tcPr>
            </w:tcPrChange>
          </w:tcPr>
          <w:p w14:paraId="2D40D522" w14:textId="77777777" w:rsidR="00457FE3" w:rsidRDefault="00457FE3">
            <w:pPr>
              <w:pStyle w:val="TAL"/>
              <w:rPr>
                <w:rFonts w:eastAsia="Times New Roman"/>
              </w:rPr>
            </w:pPr>
            <w:r>
              <w:rPr>
                <w:rFonts w:eastAsia="Times New Roman"/>
              </w:rPr>
              <w:t>Final-Unit-Indication</w:t>
            </w:r>
          </w:p>
        </w:tc>
        <w:tc>
          <w:tcPr>
            <w:tcW w:w="2145" w:type="dxa"/>
            <w:tcBorders>
              <w:top w:val="single" w:sz="6" w:space="0" w:color="auto"/>
              <w:left w:val="single" w:sz="6" w:space="0" w:color="auto"/>
              <w:bottom w:val="single" w:sz="6" w:space="0" w:color="auto"/>
              <w:right w:val="single" w:sz="6" w:space="0" w:color="auto"/>
            </w:tcBorders>
            <w:tcPrChange w:id="1825" w:author="CR1719" w:date="2025-11-22T06:54:00Z">
              <w:tcPr>
                <w:tcW w:w="2248" w:type="dxa"/>
              </w:tcPr>
            </w:tcPrChange>
          </w:tcPr>
          <w:p w14:paraId="2B3D4EE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826" w:author="CR1719" w:date="2025-11-22T06:54:00Z">
              <w:tcPr>
                <w:tcW w:w="3158" w:type="dxa"/>
              </w:tcPr>
            </w:tcPrChange>
          </w:tcPr>
          <w:p w14:paraId="6A0977D8" w14:textId="77777777" w:rsidR="00457FE3" w:rsidRDefault="00457FE3">
            <w:pPr>
              <w:pStyle w:val="TAL"/>
              <w:rPr>
                <w:rFonts w:eastAsia="Times New Roman"/>
              </w:rPr>
            </w:pPr>
            <w:r>
              <w:rPr>
                <w:rFonts w:eastAsia="Times New Roman"/>
              </w:rPr>
              <w:t>The action applied by the PCEF, and the related filter parameters and redirect address parameters (if available), when the user's account cannot cover the service cost.</w:t>
            </w:r>
          </w:p>
        </w:tc>
        <w:tc>
          <w:tcPr>
            <w:tcW w:w="1004" w:type="dxa"/>
            <w:tcBorders>
              <w:top w:val="single" w:sz="6" w:space="0" w:color="auto"/>
              <w:left w:val="single" w:sz="6" w:space="0" w:color="auto"/>
              <w:bottom w:val="single" w:sz="6" w:space="0" w:color="auto"/>
              <w:right w:val="single" w:sz="6" w:space="0" w:color="auto"/>
            </w:tcBorders>
            <w:tcPrChange w:id="1827" w:author="CR1719" w:date="2025-11-22T06:54:00Z">
              <w:tcPr>
                <w:tcW w:w="1045" w:type="dxa"/>
              </w:tcPr>
            </w:tcPrChange>
          </w:tcPr>
          <w:p w14:paraId="08477795" w14:textId="77777777" w:rsidR="00457FE3" w:rsidRDefault="00457FE3">
            <w:pPr>
              <w:pStyle w:val="TAL"/>
              <w:rPr>
                <w:rFonts w:eastAsia="Batang"/>
              </w:rPr>
            </w:pPr>
            <w:r>
              <w:rPr>
                <w:rFonts w:eastAsia="Batang"/>
              </w:rPr>
              <w:t>All</w:t>
            </w:r>
          </w:p>
        </w:tc>
        <w:tc>
          <w:tcPr>
            <w:tcW w:w="1988" w:type="dxa"/>
            <w:tcBorders>
              <w:top w:val="single" w:sz="6" w:space="0" w:color="auto"/>
              <w:left w:val="single" w:sz="6" w:space="0" w:color="auto"/>
              <w:bottom w:val="single" w:sz="6" w:space="0" w:color="auto"/>
            </w:tcBorders>
            <w:tcPrChange w:id="1828" w:author="CR1719" w:date="2025-11-22T06:54:00Z">
              <w:tcPr>
                <w:tcW w:w="1988" w:type="dxa"/>
              </w:tcPr>
            </w:tcPrChange>
          </w:tcPr>
          <w:p w14:paraId="38C34800" w14:textId="77777777" w:rsidR="00457FE3" w:rsidRDefault="00457FE3">
            <w:pPr>
              <w:pStyle w:val="TAL"/>
              <w:rPr>
                <w:rFonts w:eastAsia="Batang"/>
              </w:rPr>
            </w:pPr>
            <w:r>
              <w:rPr>
                <w:rFonts w:eastAsia="Batang"/>
              </w:rPr>
              <w:t>CC</w:t>
            </w:r>
          </w:p>
        </w:tc>
      </w:tr>
      <w:tr w:rsidR="00457FE3" w14:paraId="006B1B97" w14:textId="77777777" w:rsidTr="00A42C0C">
        <w:trPr>
          <w:jc w:val="center"/>
          <w:trPrChange w:id="1829" w:author="CR1719" w:date="2025-11-22T06:54:00Z">
            <w:trPr>
              <w:jc w:val="center"/>
            </w:trPr>
          </w:trPrChange>
        </w:trPr>
        <w:tc>
          <w:tcPr>
            <w:tcW w:w="1621" w:type="dxa"/>
            <w:tcBorders>
              <w:top w:val="single" w:sz="6" w:space="0" w:color="auto"/>
              <w:bottom w:val="single" w:sz="6" w:space="0" w:color="auto"/>
              <w:right w:val="single" w:sz="6" w:space="0" w:color="auto"/>
            </w:tcBorders>
            <w:tcPrChange w:id="1830" w:author="CR1719" w:date="2025-11-22T06:54:00Z">
              <w:tcPr>
                <w:tcW w:w="1673" w:type="dxa"/>
              </w:tcPr>
            </w:tcPrChange>
          </w:tcPr>
          <w:p w14:paraId="4BC30FB3" w14:textId="77777777" w:rsidR="00457FE3" w:rsidRDefault="00457FE3">
            <w:pPr>
              <w:pStyle w:val="TAL"/>
              <w:rPr>
                <w:rFonts w:eastAsia="Times New Roman"/>
              </w:rPr>
            </w:pPr>
            <w:r>
              <w:rPr>
                <w:rFonts w:eastAsia="Times New Roman"/>
              </w:rPr>
              <w:t>Flow-Description</w:t>
            </w:r>
          </w:p>
        </w:tc>
        <w:tc>
          <w:tcPr>
            <w:tcW w:w="2145" w:type="dxa"/>
            <w:tcBorders>
              <w:top w:val="single" w:sz="6" w:space="0" w:color="auto"/>
              <w:left w:val="single" w:sz="6" w:space="0" w:color="auto"/>
              <w:bottom w:val="single" w:sz="6" w:space="0" w:color="auto"/>
              <w:right w:val="single" w:sz="6" w:space="0" w:color="auto"/>
            </w:tcBorders>
            <w:tcPrChange w:id="1831" w:author="CR1719" w:date="2025-11-22T06:54:00Z">
              <w:tcPr>
                <w:tcW w:w="2248" w:type="dxa"/>
              </w:tcPr>
            </w:tcPrChange>
          </w:tcPr>
          <w:p w14:paraId="153E2F3B" w14:textId="77777777" w:rsidR="00457FE3" w:rsidRDefault="00457FE3">
            <w:pPr>
              <w:pStyle w:val="TAL"/>
              <w:rPr>
                <w:rFonts w:eastAsia="Batang"/>
                <w:lang w:eastAsia="ko-KR"/>
              </w:rPr>
            </w:pPr>
            <w:r>
              <w:rPr>
                <w:rFonts w:eastAsia="Times New Roman"/>
              </w:rPr>
              <w:t>3GPP TS 29.214 [10],</w:t>
            </w:r>
            <w:r>
              <w:rPr>
                <w:rFonts w:eastAsia="Times New Roman"/>
              </w:rPr>
              <w:br/>
              <w:t>5.4.</w:t>
            </w:r>
            <w:r>
              <w:rPr>
                <w:rFonts w:eastAsia="Batang" w:hint="eastAsia"/>
                <w:lang w:eastAsia="ko-KR"/>
              </w:rPr>
              <w:t>2</w:t>
            </w:r>
          </w:p>
        </w:tc>
        <w:tc>
          <w:tcPr>
            <w:tcW w:w="3019" w:type="dxa"/>
            <w:tcBorders>
              <w:top w:val="single" w:sz="6" w:space="0" w:color="auto"/>
              <w:left w:val="single" w:sz="6" w:space="0" w:color="auto"/>
              <w:bottom w:val="single" w:sz="6" w:space="0" w:color="auto"/>
              <w:right w:val="single" w:sz="6" w:space="0" w:color="auto"/>
            </w:tcBorders>
            <w:tcPrChange w:id="1832" w:author="CR1719" w:date="2025-11-22T06:54:00Z">
              <w:tcPr>
                <w:tcW w:w="3158" w:type="dxa"/>
              </w:tcPr>
            </w:tcPrChange>
          </w:tcPr>
          <w:p w14:paraId="0DA69ED0" w14:textId="6A6E4DA4" w:rsidR="00457FE3" w:rsidRDefault="00457FE3">
            <w:pPr>
              <w:pStyle w:val="TAL"/>
              <w:pPrChange w:id="1833" w:author="MCC" w:date="2025-11-22T06:51:00Z">
                <w:pPr>
                  <w:pStyle w:val="TAL"/>
                  <w:ind w:left="360"/>
                </w:pPr>
              </w:pPrChange>
            </w:pPr>
            <w:r>
              <w:t>Defines the service data flow filter parameters for a PCC rule or routing filter parameters for a</w:t>
            </w:r>
            <w:r>
              <w:rPr>
                <w:rFonts w:eastAsia="Batang" w:hint="eastAsia"/>
                <w:lang w:eastAsia="ko-KR"/>
              </w:rPr>
              <w:t>n</w:t>
            </w:r>
            <w:r>
              <w:t xml:space="preserve"> IP flow mobility routing rule. The rules for usage on Gx are defined in</w:t>
            </w:r>
            <w:ins w:id="1834" w:author="CR1719" w:date="2025-11-21T20:23:00Z">
              <w:r w:rsidR="00A42C0C">
                <w:t xml:space="preserve"> </w:t>
              </w:r>
            </w:ins>
            <w:r>
              <w:t>sub clause 5.4.</w:t>
            </w:r>
            <w:r>
              <w:rPr>
                <w:rFonts w:eastAsia="Batang" w:hint="eastAsia"/>
                <w:lang w:eastAsia="ko-KR"/>
              </w:rPr>
              <w:t>2</w:t>
            </w:r>
            <w:r>
              <w:t>.</w:t>
            </w:r>
          </w:p>
        </w:tc>
        <w:tc>
          <w:tcPr>
            <w:tcW w:w="1004" w:type="dxa"/>
            <w:tcBorders>
              <w:top w:val="single" w:sz="6" w:space="0" w:color="auto"/>
              <w:left w:val="single" w:sz="6" w:space="0" w:color="auto"/>
              <w:bottom w:val="single" w:sz="6" w:space="0" w:color="auto"/>
              <w:right w:val="single" w:sz="6" w:space="0" w:color="auto"/>
            </w:tcBorders>
            <w:tcPrChange w:id="1835" w:author="CR1719" w:date="2025-11-22T06:54:00Z">
              <w:tcPr>
                <w:tcW w:w="1045" w:type="dxa"/>
              </w:tcPr>
            </w:tcPrChange>
          </w:tcPr>
          <w:p w14:paraId="4C2743C4"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36" w:author="CR1719" w:date="2025-11-22T06:54:00Z">
              <w:tcPr>
                <w:tcW w:w="1988" w:type="dxa"/>
              </w:tcPr>
            </w:tcPrChange>
          </w:tcPr>
          <w:p w14:paraId="195F8482" w14:textId="77777777" w:rsidR="00457FE3" w:rsidRDefault="00457FE3">
            <w:pPr>
              <w:pStyle w:val="TAL"/>
              <w:rPr>
                <w:rFonts w:eastAsia="Times New Roman"/>
              </w:rPr>
            </w:pPr>
            <w:r>
              <w:rPr>
                <w:rFonts w:eastAsia="Times New Roman"/>
              </w:rPr>
              <w:t>Both</w:t>
            </w:r>
          </w:p>
        </w:tc>
      </w:tr>
      <w:tr w:rsidR="00457FE3" w14:paraId="7EB1A937" w14:textId="77777777" w:rsidTr="00A42C0C">
        <w:trPr>
          <w:jc w:val="center"/>
          <w:trPrChange w:id="1837" w:author="CR1719" w:date="2025-11-22T06:54:00Z">
            <w:trPr>
              <w:jc w:val="center"/>
            </w:trPr>
          </w:trPrChange>
        </w:trPr>
        <w:tc>
          <w:tcPr>
            <w:tcW w:w="1621" w:type="dxa"/>
            <w:tcBorders>
              <w:top w:val="single" w:sz="6" w:space="0" w:color="auto"/>
              <w:bottom w:val="single" w:sz="6" w:space="0" w:color="auto"/>
              <w:right w:val="single" w:sz="6" w:space="0" w:color="auto"/>
            </w:tcBorders>
            <w:tcPrChange w:id="1838" w:author="CR1719" w:date="2025-11-22T06:54:00Z">
              <w:tcPr>
                <w:tcW w:w="1673" w:type="dxa"/>
              </w:tcPr>
            </w:tcPrChange>
          </w:tcPr>
          <w:p w14:paraId="280E115A" w14:textId="77777777" w:rsidR="00457FE3" w:rsidRDefault="00457FE3">
            <w:pPr>
              <w:pStyle w:val="TAL"/>
              <w:rPr>
                <w:rFonts w:eastAsia="Times New Roman"/>
              </w:rPr>
            </w:pPr>
            <w:r>
              <w:rPr>
                <w:rFonts w:eastAsia="Times New Roman"/>
              </w:rPr>
              <w:t>Flows</w:t>
            </w:r>
          </w:p>
        </w:tc>
        <w:tc>
          <w:tcPr>
            <w:tcW w:w="2145" w:type="dxa"/>
            <w:tcBorders>
              <w:top w:val="single" w:sz="6" w:space="0" w:color="auto"/>
              <w:left w:val="single" w:sz="6" w:space="0" w:color="auto"/>
              <w:bottom w:val="single" w:sz="6" w:space="0" w:color="auto"/>
              <w:right w:val="single" w:sz="6" w:space="0" w:color="auto"/>
            </w:tcBorders>
            <w:tcPrChange w:id="1839" w:author="CR1719" w:date="2025-11-22T06:54:00Z">
              <w:tcPr>
                <w:tcW w:w="2248" w:type="dxa"/>
              </w:tcPr>
            </w:tcPrChange>
          </w:tcPr>
          <w:p w14:paraId="3EBC6497"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840" w:author="CR1719" w:date="2025-11-22T06:54:00Z">
              <w:tcPr>
                <w:tcW w:w="3158" w:type="dxa"/>
              </w:tcPr>
            </w:tcPrChange>
          </w:tcPr>
          <w:p w14:paraId="5C6BD15A" w14:textId="77777777" w:rsidR="00457FE3" w:rsidRDefault="00457FE3">
            <w:pPr>
              <w:pStyle w:val="TAL"/>
              <w:rPr>
                <w:rFonts w:eastAsia="Times New Roman"/>
              </w:rPr>
            </w:pPr>
            <w:r>
              <w:rPr>
                <w:rFonts w:eastAsia="Times New Roman"/>
              </w:rPr>
              <w:t>The flow identifiers of the IP flows related to a PCC rule as provided by the AF. May be only used in charging correlation together with AF-Charging-Identifier AVP.</w:t>
            </w:r>
          </w:p>
        </w:tc>
        <w:tc>
          <w:tcPr>
            <w:tcW w:w="1004" w:type="dxa"/>
            <w:tcBorders>
              <w:top w:val="single" w:sz="6" w:space="0" w:color="auto"/>
              <w:left w:val="single" w:sz="6" w:space="0" w:color="auto"/>
              <w:bottom w:val="single" w:sz="6" w:space="0" w:color="auto"/>
              <w:right w:val="single" w:sz="6" w:space="0" w:color="auto"/>
            </w:tcBorders>
            <w:tcPrChange w:id="1841" w:author="CR1719" w:date="2025-11-22T06:54:00Z">
              <w:tcPr>
                <w:tcW w:w="1045" w:type="dxa"/>
              </w:tcPr>
            </w:tcPrChange>
          </w:tcPr>
          <w:p w14:paraId="2F4B5FC9"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42" w:author="CR1719" w:date="2025-11-22T06:54:00Z">
              <w:tcPr>
                <w:tcW w:w="1988" w:type="dxa"/>
              </w:tcPr>
            </w:tcPrChange>
          </w:tcPr>
          <w:p w14:paraId="79A65FAF" w14:textId="77777777" w:rsidR="00457FE3" w:rsidRDefault="00457FE3">
            <w:pPr>
              <w:pStyle w:val="TAL"/>
              <w:rPr>
                <w:rFonts w:eastAsia="Times New Roman"/>
              </w:rPr>
            </w:pPr>
            <w:r>
              <w:rPr>
                <w:rFonts w:eastAsia="Times New Roman"/>
              </w:rPr>
              <w:t>CC</w:t>
            </w:r>
          </w:p>
        </w:tc>
      </w:tr>
      <w:tr w:rsidR="00457FE3" w14:paraId="1F4DE5D2" w14:textId="77777777" w:rsidTr="00A42C0C">
        <w:trPr>
          <w:jc w:val="center"/>
          <w:trPrChange w:id="1843" w:author="CR1719" w:date="2025-11-22T06:54:00Z">
            <w:trPr>
              <w:jc w:val="center"/>
            </w:trPr>
          </w:trPrChange>
        </w:trPr>
        <w:tc>
          <w:tcPr>
            <w:tcW w:w="1621" w:type="dxa"/>
            <w:tcBorders>
              <w:top w:val="single" w:sz="6" w:space="0" w:color="auto"/>
              <w:bottom w:val="single" w:sz="6" w:space="0" w:color="auto"/>
              <w:right w:val="single" w:sz="6" w:space="0" w:color="auto"/>
            </w:tcBorders>
            <w:tcPrChange w:id="1844" w:author="CR1719" w:date="2025-11-22T06:54:00Z">
              <w:tcPr>
                <w:tcW w:w="1673" w:type="dxa"/>
              </w:tcPr>
            </w:tcPrChange>
          </w:tcPr>
          <w:p w14:paraId="00B5B1DF" w14:textId="77777777" w:rsidR="00457FE3" w:rsidRDefault="00457FE3">
            <w:pPr>
              <w:pStyle w:val="TAL"/>
              <w:rPr>
                <w:rFonts w:eastAsia="Times New Roman"/>
              </w:rPr>
            </w:pPr>
            <w:r>
              <w:rPr>
                <w:rFonts w:eastAsia="Times New Roman"/>
              </w:rPr>
              <w:t>Flow-Status</w:t>
            </w:r>
          </w:p>
        </w:tc>
        <w:tc>
          <w:tcPr>
            <w:tcW w:w="2145" w:type="dxa"/>
            <w:tcBorders>
              <w:top w:val="single" w:sz="6" w:space="0" w:color="auto"/>
              <w:left w:val="single" w:sz="6" w:space="0" w:color="auto"/>
              <w:bottom w:val="single" w:sz="6" w:space="0" w:color="auto"/>
              <w:right w:val="single" w:sz="6" w:space="0" w:color="auto"/>
            </w:tcBorders>
            <w:tcPrChange w:id="1845" w:author="CR1719" w:date="2025-11-22T06:54:00Z">
              <w:tcPr>
                <w:tcW w:w="2248" w:type="dxa"/>
              </w:tcPr>
            </w:tcPrChange>
          </w:tcPr>
          <w:p w14:paraId="55757A79"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846" w:author="CR1719" w:date="2025-11-22T06:54:00Z">
              <w:tcPr>
                <w:tcW w:w="3158" w:type="dxa"/>
              </w:tcPr>
            </w:tcPrChange>
          </w:tcPr>
          <w:p w14:paraId="16E85239" w14:textId="77777777" w:rsidR="00457FE3" w:rsidRDefault="00457FE3">
            <w:pPr>
              <w:pStyle w:val="TAL"/>
              <w:rPr>
                <w:rFonts w:eastAsia="Times New Roman"/>
              </w:rPr>
            </w:pPr>
            <w:r>
              <w:rPr>
                <w:rFonts w:eastAsia="Times New Roman"/>
              </w:rPr>
              <w:t xml:space="preserve">Defines whether the service data flow is enabled or disabled. The value "REMOVED" is not applicable </w:t>
            </w:r>
            <w:r>
              <w:rPr>
                <w:rFonts w:eastAsia="Batang"/>
              </w:rPr>
              <w:t>to</w:t>
            </w:r>
            <w:r>
              <w:rPr>
                <w:rFonts w:eastAsia="Times New Roman"/>
              </w:rPr>
              <w:t xml:space="preserve"> Gx.</w:t>
            </w:r>
          </w:p>
        </w:tc>
        <w:tc>
          <w:tcPr>
            <w:tcW w:w="1004" w:type="dxa"/>
            <w:tcBorders>
              <w:top w:val="single" w:sz="6" w:space="0" w:color="auto"/>
              <w:left w:val="single" w:sz="6" w:space="0" w:color="auto"/>
              <w:bottom w:val="single" w:sz="6" w:space="0" w:color="auto"/>
              <w:right w:val="single" w:sz="6" w:space="0" w:color="auto"/>
            </w:tcBorders>
            <w:tcPrChange w:id="1847" w:author="CR1719" w:date="2025-11-22T06:54:00Z">
              <w:tcPr>
                <w:tcW w:w="1045" w:type="dxa"/>
              </w:tcPr>
            </w:tcPrChange>
          </w:tcPr>
          <w:p w14:paraId="69A7009D"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48" w:author="CR1719" w:date="2025-11-22T06:54:00Z">
              <w:tcPr>
                <w:tcW w:w="1988" w:type="dxa"/>
              </w:tcPr>
            </w:tcPrChange>
          </w:tcPr>
          <w:p w14:paraId="46CF71CF" w14:textId="77777777" w:rsidR="00457FE3" w:rsidRDefault="00457FE3">
            <w:pPr>
              <w:pStyle w:val="TAL"/>
              <w:rPr>
                <w:rFonts w:eastAsia="Times New Roman"/>
              </w:rPr>
            </w:pPr>
            <w:r>
              <w:rPr>
                <w:rFonts w:eastAsia="Times New Roman"/>
              </w:rPr>
              <w:t>Both</w:t>
            </w:r>
          </w:p>
        </w:tc>
      </w:tr>
      <w:tr w:rsidR="00457FE3" w14:paraId="29F5524B" w14:textId="77777777" w:rsidTr="00A42C0C">
        <w:trPr>
          <w:jc w:val="center"/>
          <w:trPrChange w:id="1849" w:author="CR1719" w:date="2025-11-22T06:54:00Z">
            <w:trPr>
              <w:jc w:val="center"/>
            </w:trPr>
          </w:trPrChange>
        </w:trPr>
        <w:tc>
          <w:tcPr>
            <w:tcW w:w="1621" w:type="dxa"/>
            <w:tcBorders>
              <w:top w:val="single" w:sz="6" w:space="0" w:color="auto"/>
              <w:bottom w:val="single" w:sz="6" w:space="0" w:color="auto"/>
              <w:right w:val="single" w:sz="6" w:space="0" w:color="auto"/>
            </w:tcBorders>
            <w:tcPrChange w:id="1850" w:author="CR1719" w:date="2025-11-22T06:54:00Z">
              <w:tcPr>
                <w:tcW w:w="1673" w:type="dxa"/>
              </w:tcPr>
            </w:tcPrChange>
          </w:tcPr>
          <w:p w14:paraId="0A76780B" w14:textId="77777777" w:rsidR="00457FE3" w:rsidRDefault="00457FE3">
            <w:pPr>
              <w:pStyle w:val="TAL"/>
              <w:rPr>
                <w:rFonts w:eastAsia="Times New Roman"/>
              </w:rPr>
            </w:pPr>
            <w:r>
              <w:rPr>
                <w:rFonts w:eastAsia="Times New Roman"/>
              </w:rPr>
              <w:t>Framed-IP-Address</w:t>
            </w:r>
          </w:p>
        </w:tc>
        <w:tc>
          <w:tcPr>
            <w:tcW w:w="2145" w:type="dxa"/>
            <w:tcBorders>
              <w:top w:val="single" w:sz="6" w:space="0" w:color="auto"/>
              <w:left w:val="single" w:sz="6" w:space="0" w:color="auto"/>
              <w:bottom w:val="single" w:sz="6" w:space="0" w:color="auto"/>
              <w:right w:val="single" w:sz="6" w:space="0" w:color="auto"/>
            </w:tcBorders>
            <w:tcPrChange w:id="1851" w:author="CR1719" w:date="2025-11-22T06:54:00Z">
              <w:tcPr>
                <w:tcW w:w="2248" w:type="dxa"/>
              </w:tcPr>
            </w:tcPrChange>
          </w:tcPr>
          <w:p w14:paraId="7DE7EDCC" w14:textId="77777777" w:rsidR="00457FE3" w:rsidRDefault="00457FE3">
            <w:pPr>
              <w:pStyle w:val="TAL"/>
              <w:rPr>
                <w:rFonts w:eastAsia="Times New Roman"/>
              </w:rPr>
            </w:pPr>
            <w:r>
              <w:rPr>
                <w:rFonts w:eastAsia="Times New Roman"/>
              </w:rPr>
              <w:t>IETF RFC 4005 [12]</w:t>
            </w:r>
          </w:p>
        </w:tc>
        <w:tc>
          <w:tcPr>
            <w:tcW w:w="3019" w:type="dxa"/>
            <w:tcBorders>
              <w:top w:val="single" w:sz="6" w:space="0" w:color="auto"/>
              <w:left w:val="single" w:sz="6" w:space="0" w:color="auto"/>
              <w:bottom w:val="single" w:sz="6" w:space="0" w:color="auto"/>
              <w:right w:val="single" w:sz="6" w:space="0" w:color="auto"/>
            </w:tcBorders>
            <w:tcPrChange w:id="1852" w:author="CR1719" w:date="2025-11-22T06:54:00Z">
              <w:tcPr>
                <w:tcW w:w="3158" w:type="dxa"/>
              </w:tcPr>
            </w:tcPrChange>
          </w:tcPr>
          <w:p w14:paraId="459AA6F7" w14:textId="77777777" w:rsidR="00457FE3" w:rsidRDefault="00457FE3">
            <w:pPr>
              <w:pStyle w:val="TAL"/>
              <w:rPr>
                <w:rFonts w:eastAsia="Times New Roman"/>
              </w:rPr>
            </w:pPr>
            <w:r>
              <w:rPr>
                <w:rFonts w:eastAsia="Times New Roman"/>
              </w:rPr>
              <w:t>The Ipv4 address allocated for the user.</w:t>
            </w:r>
          </w:p>
        </w:tc>
        <w:tc>
          <w:tcPr>
            <w:tcW w:w="1004" w:type="dxa"/>
            <w:tcBorders>
              <w:top w:val="single" w:sz="6" w:space="0" w:color="auto"/>
              <w:left w:val="single" w:sz="6" w:space="0" w:color="auto"/>
              <w:bottom w:val="single" w:sz="6" w:space="0" w:color="auto"/>
              <w:right w:val="single" w:sz="6" w:space="0" w:color="auto"/>
            </w:tcBorders>
            <w:tcPrChange w:id="1853" w:author="CR1719" w:date="2025-11-22T06:54:00Z">
              <w:tcPr>
                <w:tcW w:w="1045" w:type="dxa"/>
              </w:tcPr>
            </w:tcPrChange>
          </w:tcPr>
          <w:p w14:paraId="5904354F"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54" w:author="CR1719" w:date="2025-11-22T06:54:00Z">
              <w:tcPr>
                <w:tcW w:w="1988" w:type="dxa"/>
              </w:tcPr>
            </w:tcPrChange>
          </w:tcPr>
          <w:p w14:paraId="117E00E7" w14:textId="77777777" w:rsidR="00457FE3" w:rsidRDefault="00457FE3">
            <w:pPr>
              <w:pStyle w:val="TAL"/>
              <w:rPr>
                <w:rFonts w:eastAsia="Times New Roman"/>
              </w:rPr>
            </w:pPr>
            <w:r>
              <w:rPr>
                <w:rFonts w:eastAsia="Times New Roman"/>
              </w:rPr>
              <w:t>Both</w:t>
            </w:r>
          </w:p>
        </w:tc>
      </w:tr>
      <w:tr w:rsidR="00457FE3" w14:paraId="636A20C4" w14:textId="77777777" w:rsidTr="00A42C0C">
        <w:trPr>
          <w:jc w:val="center"/>
          <w:trPrChange w:id="1855" w:author="CR1719" w:date="2025-11-22T06:54:00Z">
            <w:trPr>
              <w:jc w:val="center"/>
            </w:trPr>
          </w:trPrChange>
        </w:trPr>
        <w:tc>
          <w:tcPr>
            <w:tcW w:w="1621" w:type="dxa"/>
            <w:tcBorders>
              <w:top w:val="single" w:sz="6" w:space="0" w:color="auto"/>
              <w:bottom w:val="single" w:sz="6" w:space="0" w:color="auto"/>
              <w:right w:val="single" w:sz="6" w:space="0" w:color="auto"/>
            </w:tcBorders>
            <w:tcPrChange w:id="1856" w:author="CR1719" w:date="2025-11-22T06:54:00Z">
              <w:tcPr>
                <w:tcW w:w="1673" w:type="dxa"/>
              </w:tcPr>
            </w:tcPrChange>
          </w:tcPr>
          <w:p w14:paraId="4362DFD0" w14:textId="77777777" w:rsidR="00457FE3" w:rsidRDefault="00457FE3">
            <w:pPr>
              <w:pStyle w:val="TAL"/>
              <w:rPr>
                <w:rFonts w:eastAsia="Times New Roman"/>
              </w:rPr>
            </w:pPr>
            <w:r>
              <w:rPr>
                <w:rFonts w:eastAsia="Times New Roman"/>
              </w:rPr>
              <w:t>Framed-Ipv6-Prefix</w:t>
            </w:r>
          </w:p>
        </w:tc>
        <w:tc>
          <w:tcPr>
            <w:tcW w:w="2145" w:type="dxa"/>
            <w:tcBorders>
              <w:top w:val="single" w:sz="6" w:space="0" w:color="auto"/>
              <w:left w:val="single" w:sz="6" w:space="0" w:color="auto"/>
              <w:bottom w:val="single" w:sz="6" w:space="0" w:color="auto"/>
              <w:right w:val="single" w:sz="6" w:space="0" w:color="auto"/>
            </w:tcBorders>
            <w:tcPrChange w:id="1857" w:author="CR1719" w:date="2025-11-22T06:54:00Z">
              <w:tcPr>
                <w:tcW w:w="2248" w:type="dxa"/>
              </w:tcPr>
            </w:tcPrChange>
          </w:tcPr>
          <w:p w14:paraId="4330FCDD" w14:textId="77777777" w:rsidR="00457FE3" w:rsidRDefault="00457FE3">
            <w:pPr>
              <w:pStyle w:val="TAL"/>
              <w:rPr>
                <w:rFonts w:eastAsia="Times New Roman"/>
              </w:rPr>
            </w:pPr>
            <w:r>
              <w:rPr>
                <w:rFonts w:eastAsia="Times New Roman"/>
              </w:rPr>
              <w:t>IETF RFC 4005 [12]</w:t>
            </w:r>
          </w:p>
        </w:tc>
        <w:tc>
          <w:tcPr>
            <w:tcW w:w="3019" w:type="dxa"/>
            <w:tcBorders>
              <w:top w:val="single" w:sz="6" w:space="0" w:color="auto"/>
              <w:left w:val="single" w:sz="6" w:space="0" w:color="auto"/>
              <w:bottom w:val="single" w:sz="6" w:space="0" w:color="auto"/>
              <w:right w:val="single" w:sz="6" w:space="0" w:color="auto"/>
            </w:tcBorders>
            <w:tcPrChange w:id="1858" w:author="CR1719" w:date="2025-11-22T06:54:00Z">
              <w:tcPr>
                <w:tcW w:w="3158" w:type="dxa"/>
              </w:tcPr>
            </w:tcPrChange>
          </w:tcPr>
          <w:p w14:paraId="49617D01" w14:textId="77777777" w:rsidR="00457FE3" w:rsidRDefault="00457FE3">
            <w:pPr>
              <w:pStyle w:val="TAL"/>
              <w:rPr>
                <w:rFonts w:eastAsia="Times New Roman"/>
              </w:rPr>
            </w:pPr>
            <w:r>
              <w:rPr>
                <w:rFonts w:eastAsia="Times New Roman"/>
              </w:rPr>
              <w:t>The Ipv6 prefix allocated for the user.</w:t>
            </w:r>
          </w:p>
          <w:p w14:paraId="3C057D95"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r>
              <w:t xml:space="preserve"> </w:t>
            </w:r>
            <w:r>
              <w:rPr>
                <w:rFonts w:eastAsia="SimSun" w:hint="eastAsia"/>
                <w:lang w:eastAsia="zh-CN"/>
              </w:rPr>
              <w:t>For FBA, it may indicate an I</w:t>
            </w:r>
            <w:r>
              <w:rPr>
                <w:rFonts w:eastAsia="SimSun"/>
                <w:lang w:eastAsia="zh-CN"/>
              </w:rPr>
              <w:t>p</w:t>
            </w:r>
            <w:r>
              <w:rPr>
                <w:rFonts w:eastAsia="SimSun" w:hint="eastAsia"/>
                <w:lang w:eastAsia="zh-CN"/>
              </w:rPr>
              <w:t xml:space="preserve">v6 address by </w:t>
            </w:r>
            <w:r>
              <w:t>set</w:t>
            </w:r>
            <w:r>
              <w:rPr>
                <w:rFonts w:eastAsia="SimSun" w:hint="eastAsia"/>
                <w:lang w:eastAsia="zh-CN"/>
              </w:rPr>
              <w:t>ting</w:t>
            </w:r>
            <w:r>
              <w:t xml:space="preserve"> the "Prefix Length" to 128 and encod</w:t>
            </w:r>
            <w:r>
              <w:rPr>
                <w:rFonts w:eastAsia="SimSun" w:hint="eastAsia"/>
                <w:lang w:eastAsia="zh-CN"/>
              </w:rPr>
              <w:t>ing</w:t>
            </w:r>
            <w:r>
              <w:t xml:space="preserve"> the Ipv6 address of the </w:t>
            </w:r>
            <w:r>
              <w:rPr>
                <w:rFonts w:eastAsia="SimSun" w:hint="eastAsia"/>
                <w:lang w:eastAsia="zh-CN"/>
              </w:rPr>
              <w:t>fixed device</w:t>
            </w:r>
            <w:r>
              <w:t xml:space="preserve"> within the "Prefix" field</w:t>
            </w:r>
            <w:r>
              <w:rPr>
                <w:rFonts w:eastAsia="SimSun" w:hint="eastAsia"/>
                <w:lang w:eastAsia="zh-CN"/>
              </w:rPr>
              <w:t xml:space="preserve"> as defined in annex G.5.2</w:t>
            </w:r>
            <w:r>
              <w:t>.</w:t>
            </w:r>
          </w:p>
        </w:tc>
        <w:tc>
          <w:tcPr>
            <w:tcW w:w="1004" w:type="dxa"/>
            <w:tcBorders>
              <w:top w:val="single" w:sz="6" w:space="0" w:color="auto"/>
              <w:left w:val="single" w:sz="6" w:space="0" w:color="auto"/>
              <w:bottom w:val="single" w:sz="6" w:space="0" w:color="auto"/>
              <w:right w:val="single" w:sz="6" w:space="0" w:color="auto"/>
            </w:tcBorders>
            <w:tcPrChange w:id="1859" w:author="CR1719" w:date="2025-11-22T06:54:00Z">
              <w:tcPr>
                <w:tcW w:w="1045" w:type="dxa"/>
              </w:tcPr>
            </w:tcPrChange>
          </w:tcPr>
          <w:p w14:paraId="39AF9E63"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60" w:author="CR1719" w:date="2025-11-22T06:54:00Z">
              <w:tcPr>
                <w:tcW w:w="1988" w:type="dxa"/>
              </w:tcPr>
            </w:tcPrChange>
          </w:tcPr>
          <w:p w14:paraId="215C0CF7" w14:textId="77777777" w:rsidR="00457FE3" w:rsidRDefault="00457FE3">
            <w:pPr>
              <w:pStyle w:val="TAL"/>
              <w:rPr>
                <w:rFonts w:eastAsia="Times New Roman"/>
              </w:rPr>
            </w:pPr>
            <w:r>
              <w:rPr>
                <w:rFonts w:eastAsia="Times New Roman"/>
              </w:rPr>
              <w:t>Both</w:t>
            </w:r>
          </w:p>
        </w:tc>
      </w:tr>
      <w:tr w:rsidR="00457FE3" w14:paraId="6B4B8246" w14:textId="77777777" w:rsidTr="00A42C0C">
        <w:trPr>
          <w:jc w:val="center"/>
          <w:trPrChange w:id="1861" w:author="CR1719" w:date="2025-11-22T06:54:00Z">
            <w:trPr>
              <w:jc w:val="center"/>
            </w:trPr>
          </w:trPrChange>
        </w:trPr>
        <w:tc>
          <w:tcPr>
            <w:tcW w:w="1621" w:type="dxa"/>
            <w:tcBorders>
              <w:top w:val="single" w:sz="6" w:space="0" w:color="auto"/>
              <w:bottom w:val="single" w:sz="6" w:space="0" w:color="auto"/>
              <w:right w:val="single" w:sz="6" w:space="0" w:color="auto"/>
            </w:tcBorders>
            <w:tcPrChange w:id="1862" w:author="CR1719" w:date="2025-11-22T06:54:00Z">
              <w:tcPr>
                <w:tcW w:w="1673" w:type="dxa"/>
              </w:tcPr>
            </w:tcPrChange>
          </w:tcPr>
          <w:p w14:paraId="7977F284" w14:textId="77777777" w:rsidR="00457FE3" w:rsidRDefault="00457FE3">
            <w:pPr>
              <w:pStyle w:val="TAL"/>
              <w:rPr>
                <w:rFonts w:eastAsia="Batang"/>
              </w:rPr>
            </w:pPr>
            <w:r>
              <w:rPr>
                <w:rFonts w:eastAsia="Times New Roman"/>
              </w:rPr>
              <w:t>Granted-Service-Unit</w:t>
            </w:r>
          </w:p>
          <w:p w14:paraId="099FA0B3"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5)</w:t>
            </w:r>
            <w:r>
              <w:rPr>
                <w:rFonts w:eastAsia="SimSun" w:hint="eastAsia"/>
                <w:lang w:eastAsia="zh-CN"/>
              </w:rPr>
              <w:t xml:space="preserve"> (NOTE 7)</w:t>
            </w:r>
          </w:p>
        </w:tc>
        <w:tc>
          <w:tcPr>
            <w:tcW w:w="2145" w:type="dxa"/>
            <w:tcBorders>
              <w:top w:val="single" w:sz="6" w:space="0" w:color="auto"/>
              <w:left w:val="single" w:sz="6" w:space="0" w:color="auto"/>
              <w:bottom w:val="single" w:sz="6" w:space="0" w:color="auto"/>
              <w:right w:val="single" w:sz="6" w:space="0" w:color="auto"/>
            </w:tcBorders>
            <w:tcPrChange w:id="1863" w:author="CR1719" w:date="2025-11-22T06:54:00Z">
              <w:tcPr>
                <w:tcW w:w="2248" w:type="dxa"/>
              </w:tcPr>
            </w:tcPrChange>
          </w:tcPr>
          <w:p w14:paraId="4BE4B87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864" w:author="CR1719" w:date="2025-11-22T06:54:00Z">
              <w:tcPr>
                <w:tcW w:w="3158" w:type="dxa"/>
              </w:tcPr>
            </w:tcPrChange>
          </w:tcPr>
          <w:p w14:paraId="20865580" w14:textId="77777777" w:rsidR="00457FE3" w:rsidRDefault="00457FE3">
            <w:pPr>
              <w:pStyle w:val="TAL"/>
              <w:rPr>
                <w:rFonts w:eastAsia="Batang"/>
                <w:lang w:eastAsia="ko-KR"/>
              </w:rPr>
            </w:pPr>
            <w:r>
              <w:rPr>
                <w:rFonts w:eastAsia="Times New Roman"/>
              </w:rPr>
              <w:t xml:space="preserve">The volume </w:t>
            </w:r>
            <w:r>
              <w:rPr>
                <w:rFonts w:eastAsia="SimSun" w:hint="eastAsia"/>
                <w:lang w:eastAsia="zh-CN"/>
              </w:rPr>
              <w:t xml:space="preserve">and/or time </w:t>
            </w:r>
            <w:r>
              <w:rPr>
                <w:rFonts w:eastAsia="Times New Roman"/>
              </w:rPr>
              <w:t>threshold for usage monitoring control purposes. Only the CC-Total-Octets</w:t>
            </w:r>
            <w:r>
              <w:rPr>
                <w:rFonts w:eastAsia="SimSun" w:hint="eastAsia"/>
                <w:lang w:eastAsia="zh-CN"/>
              </w:rPr>
              <w:t>,</w:t>
            </w:r>
            <w:r>
              <w:rPr>
                <w:rFonts w:eastAsia="Times New Roman"/>
              </w:rPr>
              <w:t xml:space="preserve"> one of the CC-Input-Octets and CC-Output-Octets </w:t>
            </w:r>
            <w:r>
              <w:rPr>
                <w:rFonts w:eastAsia="SimSun" w:hint="eastAsia"/>
                <w:lang w:eastAsia="zh-CN"/>
              </w:rPr>
              <w:t>or CC-Time</w:t>
            </w:r>
            <w:r>
              <w:rPr>
                <w:rFonts w:eastAsia="Times New Roman"/>
              </w:rPr>
              <w:t xml:space="preserve"> AVPs are re-used. Monitoring-Time AVP as defined in 5.3.</w:t>
            </w:r>
            <w:r>
              <w:rPr>
                <w:rFonts w:eastAsia="SimSun" w:hint="eastAsia"/>
                <w:lang w:eastAsia="zh-CN"/>
              </w:rPr>
              <w:t xml:space="preserve"> 99</w:t>
            </w:r>
            <w:r>
              <w:rPr>
                <w:rFonts w:eastAsia="Times New Roman"/>
              </w:rPr>
              <w:t xml:space="preserve"> may be optionally added to the grouped AVP if UMCH feature is supported.</w:t>
            </w:r>
          </w:p>
          <w:p w14:paraId="5C8ACAEB"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6" w:space="0" w:color="auto"/>
              <w:left w:val="single" w:sz="6" w:space="0" w:color="auto"/>
              <w:bottom w:val="single" w:sz="6" w:space="0" w:color="auto"/>
              <w:right w:val="single" w:sz="6" w:space="0" w:color="auto"/>
            </w:tcBorders>
            <w:tcPrChange w:id="1865" w:author="CR1719" w:date="2025-11-22T06:54:00Z">
              <w:tcPr>
                <w:tcW w:w="1045" w:type="dxa"/>
              </w:tcPr>
            </w:tcPrChange>
          </w:tcPr>
          <w:p w14:paraId="539774C8"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66" w:author="CR1719" w:date="2025-11-22T06:54:00Z">
              <w:tcPr>
                <w:tcW w:w="1988" w:type="dxa"/>
              </w:tcPr>
            </w:tcPrChange>
          </w:tcPr>
          <w:p w14:paraId="74680D92" w14:textId="77777777" w:rsidR="00457FE3" w:rsidRDefault="00457FE3">
            <w:pPr>
              <w:pStyle w:val="TAL"/>
              <w:rPr>
                <w:rFonts w:eastAsia="Times New Roman"/>
              </w:rPr>
            </w:pPr>
            <w:r>
              <w:rPr>
                <w:rFonts w:eastAsia="Times New Roman"/>
              </w:rPr>
              <w:t>Both</w:t>
            </w:r>
          </w:p>
          <w:p w14:paraId="56DD8FFA" w14:textId="77777777" w:rsidR="00457FE3" w:rsidRDefault="00457FE3">
            <w:pPr>
              <w:pStyle w:val="TAL"/>
              <w:rPr>
                <w:rFonts w:eastAsia="Batang"/>
                <w:lang w:eastAsia="ko-KR"/>
              </w:rPr>
            </w:pPr>
            <w:r>
              <w:rPr>
                <w:rFonts w:eastAsia="Times New Roman"/>
              </w:rPr>
              <w:t>Rel9</w:t>
            </w:r>
          </w:p>
          <w:p w14:paraId="0CE94011" w14:textId="77777777" w:rsidR="00457FE3" w:rsidRDefault="00457FE3">
            <w:pPr>
              <w:pStyle w:val="TAL"/>
              <w:rPr>
                <w:rFonts w:eastAsia="Times New Roman"/>
              </w:rPr>
            </w:pPr>
            <w:r>
              <w:rPr>
                <w:rFonts w:eastAsia="SimSun" w:hint="eastAsia"/>
                <w:lang w:eastAsia="zh-CN"/>
              </w:rPr>
              <w:t>TimeBasedUM</w:t>
            </w:r>
          </w:p>
        </w:tc>
      </w:tr>
      <w:tr w:rsidR="00457FE3" w14:paraId="11911653" w14:textId="77777777" w:rsidTr="00A42C0C">
        <w:trPr>
          <w:jc w:val="center"/>
          <w:trPrChange w:id="1867" w:author="CR1719" w:date="2025-11-22T06:54:00Z">
            <w:trPr>
              <w:jc w:val="center"/>
            </w:trPr>
          </w:trPrChange>
        </w:trPr>
        <w:tc>
          <w:tcPr>
            <w:tcW w:w="1621" w:type="dxa"/>
            <w:tcBorders>
              <w:top w:val="single" w:sz="6" w:space="0" w:color="auto"/>
              <w:bottom w:val="single" w:sz="6" w:space="0" w:color="auto"/>
              <w:right w:val="single" w:sz="6" w:space="0" w:color="auto"/>
            </w:tcBorders>
            <w:tcPrChange w:id="1868" w:author="CR1719" w:date="2025-11-22T06:54:00Z">
              <w:tcPr>
                <w:tcW w:w="1673" w:type="dxa"/>
              </w:tcPr>
            </w:tcPrChange>
          </w:tcPr>
          <w:p w14:paraId="4AD196D0" w14:textId="77777777" w:rsidR="00457FE3" w:rsidRDefault="00457FE3">
            <w:pPr>
              <w:pStyle w:val="TAL"/>
              <w:rPr>
                <w:rFonts w:eastAsia="Times New Roman"/>
              </w:rPr>
            </w:pPr>
            <w:r>
              <w:t>Load</w:t>
            </w:r>
          </w:p>
        </w:tc>
        <w:tc>
          <w:tcPr>
            <w:tcW w:w="2145" w:type="dxa"/>
            <w:tcBorders>
              <w:top w:val="single" w:sz="6" w:space="0" w:color="auto"/>
              <w:left w:val="single" w:sz="6" w:space="0" w:color="auto"/>
              <w:bottom w:val="single" w:sz="6" w:space="0" w:color="auto"/>
              <w:right w:val="single" w:sz="6" w:space="0" w:color="auto"/>
            </w:tcBorders>
            <w:tcPrChange w:id="1869" w:author="CR1719" w:date="2025-11-22T06:54:00Z">
              <w:tcPr>
                <w:tcW w:w="2248" w:type="dxa"/>
              </w:tcPr>
            </w:tcPrChange>
          </w:tcPr>
          <w:p w14:paraId="65938C3E" w14:textId="77777777" w:rsidR="00457FE3" w:rsidRDefault="00457FE3">
            <w:pPr>
              <w:pStyle w:val="TAL"/>
              <w:rPr>
                <w:rFonts w:eastAsia="Times New Roman"/>
              </w:rPr>
            </w:pPr>
            <w:r>
              <w:t>IETF RFC 8583 [60]</w:t>
            </w:r>
          </w:p>
        </w:tc>
        <w:tc>
          <w:tcPr>
            <w:tcW w:w="3019" w:type="dxa"/>
            <w:tcBorders>
              <w:top w:val="single" w:sz="6" w:space="0" w:color="auto"/>
              <w:left w:val="single" w:sz="6" w:space="0" w:color="auto"/>
              <w:bottom w:val="single" w:sz="6" w:space="0" w:color="auto"/>
              <w:right w:val="single" w:sz="6" w:space="0" w:color="auto"/>
            </w:tcBorders>
            <w:tcPrChange w:id="1870" w:author="CR1719" w:date="2025-11-22T06:54:00Z">
              <w:tcPr>
                <w:tcW w:w="3158" w:type="dxa"/>
              </w:tcPr>
            </w:tcPrChange>
          </w:tcPr>
          <w:p w14:paraId="687808D4" w14:textId="77777777" w:rsidR="00457FE3" w:rsidRDefault="00457FE3">
            <w:pPr>
              <w:pStyle w:val="TAL"/>
            </w:pPr>
            <w:r>
              <w:t>The AVP used to convey load information between Diameter nodes.</w:t>
            </w:r>
          </w:p>
          <w:p w14:paraId="5FF792D7"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004" w:type="dxa"/>
            <w:tcBorders>
              <w:top w:val="single" w:sz="6" w:space="0" w:color="auto"/>
              <w:left w:val="single" w:sz="6" w:space="0" w:color="auto"/>
              <w:bottom w:val="single" w:sz="6" w:space="0" w:color="auto"/>
              <w:right w:val="single" w:sz="6" w:space="0" w:color="auto"/>
            </w:tcBorders>
            <w:tcPrChange w:id="1871" w:author="CR1719" w:date="2025-11-22T06:54:00Z">
              <w:tcPr>
                <w:tcW w:w="1045" w:type="dxa"/>
              </w:tcPr>
            </w:tcPrChange>
          </w:tcPr>
          <w:p w14:paraId="37C93C8A" w14:textId="77777777" w:rsidR="00457FE3" w:rsidRDefault="00457FE3">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1872" w:author="CR1719" w:date="2025-11-22T06:54:00Z">
              <w:tcPr>
                <w:tcW w:w="1988" w:type="dxa"/>
              </w:tcPr>
            </w:tcPrChange>
          </w:tcPr>
          <w:p w14:paraId="3E244C54" w14:textId="77777777" w:rsidR="00457FE3" w:rsidRDefault="00457FE3">
            <w:pPr>
              <w:pStyle w:val="TAL"/>
              <w:rPr>
                <w:rFonts w:eastAsia="Times New Roman"/>
              </w:rPr>
            </w:pPr>
          </w:p>
        </w:tc>
      </w:tr>
      <w:tr w:rsidR="00457FE3" w14:paraId="27FBC2A7" w14:textId="77777777" w:rsidTr="00A42C0C">
        <w:trPr>
          <w:jc w:val="center"/>
          <w:trPrChange w:id="1873" w:author="CR1719" w:date="2025-11-22T06:54:00Z">
            <w:trPr>
              <w:jc w:val="center"/>
            </w:trPr>
          </w:trPrChange>
        </w:trPr>
        <w:tc>
          <w:tcPr>
            <w:tcW w:w="1621" w:type="dxa"/>
            <w:tcBorders>
              <w:top w:val="single" w:sz="6" w:space="0" w:color="auto"/>
              <w:bottom w:val="single" w:sz="6" w:space="0" w:color="auto"/>
              <w:right w:val="single" w:sz="6" w:space="0" w:color="auto"/>
            </w:tcBorders>
            <w:tcPrChange w:id="1874" w:author="CR1719" w:date="2025-11-22T06:54:00Z">
              <w:tcPr>
                <w:tcW w:w="1673" w:type="dxa"/>
              </w:tcPr>
            </w:tcPrChange>
          </w:tcPr>
          <w:p w14:paraId="06121F89" w14:textId="77777777" w:rsidR="00457FE3" w:rsidRDefault="00457FE3">
            <w:pPr>
              <w:pStyle w:val="TAL"/>
              <w:rPr>
                <w:rFonts w:eastAsia="Times New Roman"/>
              </w:rPr>
            </w:pPr>
            <w:r>
              <w:rPr>
                <w:rFonts w:eastAsia="Times New Roman"/>
              </w:rPr>
              <w:t>Logical-Access-ID</w:t>
            </w:r>
          </w:p>
        </w:tc>
        <w:tc>
          <w:tcPr>
            <w:tcW w:w="2145" w:type="dxa"/>
            <w:tcBorders>
              <w:top w:val="single" w:sz="6" w:space="0" w:color="auto"/>
              <w:left w:val="single" w:sz="6" w:space="0" w:color="auto"/>
              <w:bottom w:val="single" w:sz="6" w:space="0" w:color="auto"/>
              <w:right w:val="single" w:sz="6" w:space="0" w:color="auto"/>
            </w:tcBorders>
            <w:tcPrChange w:id="1875" w:author="CR1719" w:date="2025-11-22T06:54:00Z">
              <w:tcPr>
                <w:tcW w:w="2248" w:type="dxa"/>
              </w:tcPr>
            </w:tcPrChange>
          </w:tcPr>
          <w:p w14:paraId="005072C9" w14:textId="77777777" w:rsidR="00457FE3" w:rsidRDefault="00457FE3">
            <w:pPr>
              <w:pStyle w:val="TAL"/>
              <w:rPr>
                <w:rFonts w:eastAsia="Times New Roman"/>
              </w:rPr>
            </w:pPr>
            <w:r>
              <w:rPr>
                <w:rFonts w:eastAsia="Times New Roman"/>
              </w:rPr>
              <w:t>3GPP TS 283 034 [37]</w:t>
            </w:r>
          </w:p>
        </w:tc>
        <w:tc>
          <w:tcPr>
            <w:tcW w:w="3019" w:type="dxa"/>
            <w:tcBorders>
              <w:top w:val="single" w:sz="6" w:space="0" w:color="auto"/>
              <w:left w:val="single" w:sz="6" w:space="0" w:color="auto"/>
              <w:bottom w:val="single" w:sz="6" w:space="0" w:color="auto"/>
              <w:right w:val="single" w:sz="6" w:space="0" w:color="auto"/>
            </w:tcBorders>
            <w:tcPrChange w:id="1876" w:author="CR1719" w:date="2025-11-22T06:54:00Z">
              <w:tcPr>
                <w:tcW w:w="3158" w:type="dxa"/>
              </w:tcPr>
            </w:tcPrChange>
          </w:tcPr>
          <w:p w14:paraId="29503C59"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0627E613" w14:textId="77777777" w:rsidR="00457FE3" w:rsidRDefault="00457FE3">
            <w:pPr>
              <w:pStyle w:val="TAL"/>
              <w:rPr>
                <w:rFonts w:eastAsia="Times New Roman"/>
              </w:rPr>
            </w:pPr>
          </w:p>
          <w:p w14:paraId="43B20A32" w14:textId="77777777" w:rsidR="00457FE3" w:rsidRDefault="00457FE3">
            <w:pPr>
              <w:pStyle w:val="TAL"/>
              <w:rPr>
                <w:rFonts w:eastAsia="Times New Roman"/>
              </w:rPr>
            </w:pPr>
            <w:r>
              <w:rPr>
                <w:rFonts w:eastAsia="Times New Roman"/>
              </w:rPr>
              <w:t>The vendor-id shall be set to ETSI (13019) [37].</w:t>
            </w:r>
          </w:p>
          <w:p w14:paraId="203DE8D9"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021A87A8" w14:textId="77777777" w:rsidR="00457FE3" w:rsidRDefault="00457FE3">
            <w:pPr>
              <w:pStyle w:val="TAL"/>
              <w:rPr>
                <w:rFonts w:eastAsia="Batang"/>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877" w:author="CR1719" w:date="2025-11-22T06:54:00Z">
              <w:tcPr>
                <w:tcW w:w="1045" w:type="dxa"/>
              </w:tcPr>
            </w:tcPrChange>
          </w:tcPr>
          <w:p w14:paraId="4ED2DBB2" w14:textId="77777777" w:rsidR="00457FE3" w:rsidRDefault="00457FE3">
            <w:pPr>
              <w:pStyle w:val="TAL"/>
              <w:rPr>
                <w:rFonts w:eastAsia="Times New Roman"/>
              </w:rPr>
            </w:pPr>
            <w:r>
              <w:rPr>
                <w:rFonts w:eastAsia="Times New Roman"/>
              </w:rPr>
              <w:t>xDSL</w:t>
            </w:r>
          </w:p>
        </w:tc>
        <w:tc>
          <w:tcPr>
            <w:tcW w:w="1988" w:type="dxa"/>
            <w:tcBorders>
              <w:top w:val="single" w:sz="6" w:space="0" w:color="auto"/>
              <w:left w:val="single" w:sz="6" w:space="0" w:color="auto"/>
              <w:bottom w:val="single" w:sz="6" w:space="0" w:color="auto"/>
            </w:tcBorders>
            <w:tcPrChange w:id="1878" w:author="CR1719" w:date="2025-11-22T06:54:00Z">
              <w:tcPr>
                <w:tcW w:w="1988" w:type="dxa"/>
              </w:tcPr>
            </w:tcPrChange>
          </w:tcPr>
          <w:p w14:paraId="0A432731" w14:textId="77777777" w:rsidR="00457FE3" w:rsidRDefault="00457FE3">
            <w:pPr>
              <w:pStyle w:val="TAL"/>
              <w:rPr>
                <w:rFonts w:eastAsia="Batang"/>
              </w:rPr>
            </w:pPr>
            <w:r>
              <w:rPr>
                <w:rFonts w:eastAsia="Times New Roman"/>
              </w:rPr>
              <w:t>Both</w:t>
            </w:r>
          </w:p>
          <w:p w14:paraId="4D434004" w14:textId="77777777" w:rsidR="00457FE3" w:rsidRDefault="00457FE3">
            <w:pPr>
              <w:pStyle w:val="TAL"/>
              <w:rPr>
                <w:rFonts w:eastAsia="Batang"/>
                <w:lang w:eastAsia="ko-KR"/>
              </w:rPr>
            </w:pPr>
            <w:r>
              <w:rPr>
                <w:rFonts w:eastAsia="Batang" w:hint="eastAsia"/>
              </w:rPr>
              <w:t>Rel10</w:t>
            </w:r>
          </w:p>
        </w:tc>
      </w:tr>
      <w:tr w:rsidR="00457FE3" w14:paraId="27E7E2BD" w14:textId="77777777" w:rsidTr="00A42C0C">
        <w:trPr>
          <w:jc w:val="center"/>
          <w:trPrChange w:id="1879" w:author="CR1719" w:date="2025-11-22T06:54:00Z">
            <w:trPr>
              <w:jc w:val="center"/>
            </w:trPr>
          </w:trPrChange>
        </w:trPr>
        <w:tc>
          <w:tcPr>
            <w:tcW w:w="1621" w:type="dxa"/>
            <w:tcBorders>
              <w:top w:val="single" w:sz="6" w:space="0" w:color="auto"/>
              <w:bottom w:val="single" w:sz="6" w:space="0" w:color="auto"/>
              <w:right w:val="single" w:sz="6" w:space="0" w:color="auto"/>
            </w:tcBorders>
            <w:tcPrChange w:id="1880" w:author="CR1719" w:date="2025-11-22T06:54:00Z">
              <w:tcPr>
                <w:tcW w:w="1673" w:type="dxa"/>
              </w:tcPr>
            </w:tcPrChange>
          </w:tcPr>
          <w:p w14:paraId="00675B69"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145" w:type="dxa"/>
            <w:tcBorders>
              <w:top w:val="single" w:sz="6" w:space="0" w:color="auto"/>
              <w:left w:val="single" w:sz="6" w:space="0" w:color="auto"/>
              <w:bottom w:val="single" w:sz="6" w:space="0" w:color="auto"/>
              <w:right w:val="single" w:sz="6" w:space="0" w:color="auto"/>
            </w:tcBorders>
            <w:tcPrChange w:id="1881" w:author="CR1719" w:date="2025-11-22T06:54:00Z">
              <w:tcPr>
                <w:tcW w:w="2248" w:type="dxa"/>
              </w:tcPr>
            </w:tcPrChange>
          </w:tcPr>
          <w:p w14:paraId="182A7D59"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882" w:author="CR1719" w:date="2025-11-22T06:54:00Z">
              <w:tcPr>
                <w:tcW w:w="3158" w:type="dxa"/>
              </w:tcPr>
            </w:tcPrChange>
          </w:tcPr>
          <w:p w14:paraId="31178DA3"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uplink.</w:t>
            </w:r>
          </w:p>
        </w:tc>
        <w:tc>
          <w:tcPr>
            <w:tcW w:w="1004" w:type="dxa"/>
            <w:tcBorders>
              <w:top w:val="single" w:sz="6" w:space="0" w:color="auto"/>
              <w:left w:val="single" w:sz="6" w:space="0" w:color="auto"/>
              <w:bottom w:val="single" w:sz="6" w:space="0" w:color="auto"/>
              <w:right w:val="single" w:sz="6" w:space="0" w:color="auto"/>
            </w:tcBorders>
            <w:tcPrChange w:id="1883" w:author="CR1719" w:date="2025-11-22T06:54:00Z">
              <w:tcPr>
                <w:tcW w:w="1045" w:type="dxa"/>
              </w:tcPr>
            </w:tcPrChange>
          </w:tcPr>
          <w:p w14:paraId="6FA160F0"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84" w:author="CR1719" w:date="2025-11-22T06:54:00Z">
              <w:tcPr>
                <w:tcW w:w="1988" w:type="dxa"/>
              </w:tcPr>
            </w:tcPrChange>
          </w:tcPr>
          <w:p w14:paraId="1D10C87B" w14:textId="77777777" w:rsidR="00457FE3" w:rsidRDefault="00457FE3">
            <w:pPr>
              <w:pStyle w:val="TAL"/>
              <w:rPr>
                <w:rFonts w:eastAsia="Times New Roman"/>
              </w:rPr>
            </w:pPr>
            <w:r>
              <w:rPr>
                <w:rFonts w:eastAsia="Times New Roman"/>
              </w:rPr>
              <w:t>PC</w:t>
            </w:r>
          </w:p>
        </w:tc>
      </w:tr>
      <w:tr w:rsidR="00457FE3" w14:paraId="4B9D28C8" w14:textId="77777777" w:rsidTr="00A42C0C">
        <w:trPr>
          <w:jc w:val="center"/>
          <w:trPrChange w:id="1885" w:author="CR1719" w:date="2025-11-22T06:54:00Z">
            <w:trPr>
              <w:jc w:val="center"/>
            </w:trPr>
          </w:trPrChange>
        </w:trPr>
        <w:tc>
          <w:tcPr>
            <w:tcW w:w="1621" w:type="dxa"/>
            <w:tcBorders>
              <w:top w:val="single" w:sz="6" w:space="0" w:color="auto"/>
              <w:bottom w:val="single" w:sz="6" w:space="0" w:color="auto"/>
              <w:right w:val="single" w:sz="6" w:space="0" w:color="auto"/>
            </w:tcBorders>
            <w:tcPrChange w:id="1886" w:author="CR1719" w:date="2025-11-22T06:54:00Z">
              <w:tcPr>
                <w:tcW w:w="1673" w:type="dxa"/>
              </w:tcPr>
            </w:tcPrChange>
          </w:tcPr>
          <w:p w14:paraId="05F22E27"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145" w:type="dxa"/>
            <w:tcBorders>
              <w:top w:val="single" w:sz="6" w:space="0" w:color="auto"/>
              <w:left w:val="single" w:sz="6" w:space="0" w:color="auto"/>
              <w:bottom w:val="single" w:sz="6" w:space="0" w:color="auto"/>
              <w:right w:val="single" w:sz="6" w:space="0" w:color="auto"/>
            </w:tcBorders>
            <w:tcPrChange w:id="1887" w:author="CR1719" w:date="2025-11-22T06:54:00Z">
              <w:tcPr>
                <w:tcW w:w="2248" w:type="dxa"/>
              </w:tcPr>
            </w:tcPrChange>
          </w:tcPr>
          <w:p w14:paraId="36E13834" w14:textId="77777777" w:rsidR="00457FE3" w:rsidRDefault="00457FE3">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888" w:author="CR1719" w:date="2025-11-22T06:54:00Z">
              <w:tcPr>
                <w:tcW w:w="3158" w:type="dxa"/>
              </w:tcPr>
            </w:tcPrChange>
          </w:tcPr>
          <w:p w14:paraId="7935F8E8"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downlink.</w:t>
            </w:r>
          </w:p>
        </w:tc>
        <w:tc>
          <w:tcPr>
            <w:tcW w:w="1004" w:type="dxa"/>
            <w:tcBorders>
              <w:top w:val="single" w:sz="6" w:space="0" w:color="auto"/>
              <w:left w:val="single" w:sz="6" w:space="0" w:color="auto"/>
              <w:bottom w:val="single" w:sz="6" w:space="0" w:color="auto"/>
              <w:right w:val="single" w:sz="6" w:space="0" w:color="auto"/>
            </w:tcBorders>
            <w:tcPrChange w:id="1889" w:author="CR1719" w:date="2025-11-22T06:54:00Z">
              <w:tcPr>
                <w:tcW w:w="1045" w:type="dxa"/>
              </w:tcPr>
            </w:tcPrChange>
          </w:tcPr>
          <w:p w14:paraId="269ACA34" w14:textId="77777777" w:rsidR="00457FE3" w:rsidRDefault="00457FE3">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890" w:author="CR1719" w:date="2025-11-22T06:54:00Z">
              <w:tcPr>
                <w:tcW w:w="1988" w:type="dxa"/>
              </w:tcPr>
            </w:tcPrChange>
          </w:tcPr>
          <w:p w14:paraId="1B4BF25A" w14:textId="77777777" w:rsidR="00457FE3" w:rsidRDefault="00457FE3">
            <w:pPr>
              <w:pStyle w:val="TAL"/>
              <w:rPr>
                <w:rFonts w:eastAsia="Times New Roman"/>
              </w:rPr>
            </w:pPr>
            <w:r>
              <w:rPr>
                <w:rFonts w:eastAsia="Times New Roman"/>
              </w:rPr>
              <w:t>PC</w:t>
            </w:r>
          </w:p>
        </w:tc>
      </w:tr>
      <w:tr w:rsidR="00457FE3" w14:paraId="1D18B4AA" w14:textId="77777777" w:rsidTr="00A42C0C">
        <w:trPr>
          <w:jc w:val="center"/>
          <w:trPrChange w:id="1891" w:author="CR1719" w:date="2025-11-22T06:54:00Z">
            <w:trPr>
              <w:jc w:val="center"/>
            </w:trPr>
          </w:trPrChange>
        </w:trPr>
        <w:tc>
          <w:tcPr>
            <w:tcW w:w="1621" w:type="dxa"/>
            <w:tcBorders>
              <w:top w:val="single" w:sz="6" w:space="0" w:color="auto"/>
              <w:bottom w:val="single" w:sz="6" w:space="0" w:color="auto"/>
              <w:right w:val="single" w:sz="6" w:space="0" w:color="auto"/>
            </w:tcBorders>
            <w:tcPrChange w:id="1892" w:author="CR1719" w:date="2025-11-22T06:54:00Z">
              <w:tcPr>
                <w:tcW w:w="1673" w:type="dxa"/>
              </w:tcPr>
            </w:tcPrChange>
          </w:tcPr>
          <w:p w14:paraId="67326270" w14:textId="77777777" w:rsidR="00457FE3" w:rsidRDefault="00457FE3">
            <w:pPr>
              <w:pStyle w:val="TAL"/>
              <w:rPr>
                <w:rFonts w:eastAsia="Times New Roman"/>
              </w:rPr>
            </w:pPr>
            <w:r>
              <w:rPr>
                <w:rFonts w:hint="eastAsia"/>
                <w:lang w:eastAsia="zh-CN"/>
              </w:rPr>
              <w:t>M</w:t>
            </w:r>
            <w:r>
              <w:t>aximum-Wait-Time</w:t>
            </w:r>
          </w:p>
        </w:tc>
        <w:tc>
          <w:tcPr>
            <w:tcW w:w="2145" w:type="dxa"/>
            <w:tcBorders>
              <w:top w:val="single" w:sz="6" w:space="0" w:color="auto"/>
              <w:left w:val="single" w:sz="6" w:space="0" w:color="auto"/>
              <w:bottom w:val="single" w:sz="6" w:space="0" w:color="auto"/>
              <w:right w:val="single" w:sz="6" w:space="0" w:color="auto"/>
            </w:tcBorders>
            <w:tcPrChange w:id="1893" w:author="CR1719" w:date="2025-11-22T06:54:00Z">
              <w:tcPr>
                <w:tcW w:w="2248" w:type="dxa"/>
              </w:tcPr>
            </w:tcPrChange>
          </w:tcPr>
          <w:p w14:paraId="12F73E1A" w14:textId="77777777" w:rsidR="00457FE3" w:rsidRDefault="00457FE3">
            <w:pPr>
              <w:pStyle w:val="TAL"/>
              <w:rPr>
                <w:rFonts w:eastAsia="Times New Roma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019" w:type="dxa"/>
            <w:tcBorders>
              <w:top w:val="single" w:sz="6" w:space="0" w:color="auto"/>
              <w:left w:val="single" w:sz="6" w:space="0" w:color="auto"/>
              <w:bottom w:val="single" w:sz="6" w:space="0" w:color="auto"/>
              <w:right w:val="single" w:sz="6" w:space="0" w:color="auto"/>
            </w:tcBorders>
            <w:tcPrChange w:id="1894" w:author="CR1719" w:date="2025-11-22T06:54:00Z">
              <w:tcPr>
                <w:tcW w:w="3158" w:type="dxa"/>
              </w:tcPr>
            </w:tcPrChange>
          </w:tcPr>
          <w:p w14:paraId="32163600" w14:textId="77777777" w:rsidR="00457FE3" w:rsidRDefault="00457FE3">
            <w:pPr>
              <w:pStyle w:val="TAL"/>
              <w:rPr>
                <w:rFonts w:eastAsia="Times New Roman"/>
              </w:rPr>
            </w:pPr>
            <w:r>
              <w:rPr>
                <w:lang w:eastAsia="ja-JP"/>
              </w:rPr>
              <w:t xml:space="preserve">It </w:t>
            </w:r>
            <w:r>
              <w:t xml:space="preserve">indicates the number of milliseconds since the </w:t>
            </w:r>
            <w:r>
              <w:rPr>
                <w:noProof/>
                <w:lang w:eastAsia="zh-CN"/>
              </w:rPr>
              <w:t xml:space="preserve">originating </w:t>
            </w:r>
            <w:r>
              <w:rPr>
                <w:rFonts w:hint="eastAsia"/>
                <w:noProof/>
                <w:lang w:eastAsia="zh-CN"/>
              </w:rPr>
              <w:t>time</w:t>
            </w:r>
            <w:r>
              <w:rPr>
                <w:noProof/>
                <w:lang w:eastAsia="zh-CN"/>
              </w:rPr>
              <w:t xml:space="preserve"> </w:t>
            </w:r>
            <w:r>
              <w:rPr>
                <w:rFonts w:hint="eastAsia"/>
                <w:noProof/>
                <w:lang w:eastAsia="zh-CN"/>
              </w:rPr>
              <w:t>stamp</w:t>
            </w:r>
            <w:r>
              <w:t xml:space="preserve"> during which the originator of a request waits for a response.</w:t>
            </w:r>
          </w:p>
        </w:tc>
        <w:tc>
          <w:tcPr>
            <w:tcW w:w="1004" w:type="dxa"/>
            <w:tcBorders>
              <w:top w:val="single" w:sz="6" w:space="0" w:color="auto"/>
              <w:left w:val="single" w:sz="6" w:space="0" w:color="auto"/>
              <w:bottom w:val="single" w:sz="6" w:space="0" w:color="auto"/>
              <w:right w:val="single" w:sz="6" w:space="0" w:color="auto"/>
            </w:tcBorders>
            <w:tcPrChange w:id="1895" w:author="CR1719" w:date="2025-11-22T06:54:00Z">
              <w:tcPr>
                <w:tcW w:w="1045" w:type="dxa"/>
              </w:tcPr>
            </w:tcPrChange>
          </w:tcPr>
          <w:p w14:paraId="19226D94" w14:textId="77777777" w:rsidR="00457FE3" w:rsidRDefault="00457FE3">
            <w:pPr>
              <w:pStyle w:val="TAL"/>
              <w:rPr>
                <w:rFonts w:eastAsia="Times New Roman"/>
              </w:rPr>
            </w:pPr>
            <w:r>
              <w:rPr>
                <w:rFonts w:hint="eastAsia"/>
                <w:lang w:eastAsia="zh-CN"/>
              </w:rPr>
              <w:t>All</w:t>
            </w:r>
          </w:p>
        </w:tc>
        <w:tc>
          <w:tcPr>
            <w:tcW w:w="1988" w:type="dxa"/>
            <w:tcBorders>
              <w:top w:val="single" w:sz="6" w:space="0" w:color="auto"/>
              <w:left w:val="single" w:sz="6" w:space="0" w:color="auto"/>
              <w:bottom w:val="single" w:sz="6" w:space="0" w:color="auto"/>
            </w:tcBorders>
            <w:tcPrChange w:id="1896" w:author="CR1719" w:date="2025-11-22T06:54:00Z">
              <w:tcPr>
                <w:tcW w:w="1988" w:type="dxa"/>
              </w:tcPr>
            </w:tcPrChange>
          </w:tcPr>
          <w:p w14:paraId="58D2767E" w14:textId="77777777" w:rsidR="00457FE3" w:rsidRDefault="00457FE3">
            <w:pPr>
              <w:pStyle w:val="TAL"/>
              <w:rPr>
                <w:rFonts w:eastAsia="Times New Roman"/>
              </w:rPr>
            </w:pPr>
          </w:p>
        </w:tc>
      </w:tr>
      <w:tr w:rsidR="00457FE3" w14:paraId="7ADD9055" w14:textId="77777777" w:rsidTr="00A42C0C">
        <w:trPr>
          <w:jc w:val="center"/>
          <w:trPrChange w:id="1897" w:author="CR1719" w:date="2025-11-22T06:54:00Z">
            <w:trPr>
              <w:jc w:val="center"/>
            </w:trPr>
          </w:trPrChange>
        </w:trPr>
        <w:tc>
          <w:tcPr>
            <w:tcW w:w="1621" w:type="dxa"/>
            <w:tcBorders>
              <w:top w:val="single" w:sz="6" w:space="0" w:color="auto"/>
              <w:bottom w:val="single" w:sz="6" w:space="0" w:color="auto"/>
              <w:right w:val="single" w:sz="6" w:space="0" w:color="auto"/>
            </w:tcBorders>
            <w:vAlign w:val="center"/>
            <w:tcPrChange w:id="1898" w:author="CR1719" w:date="2025-11-22T06:54:00Z">
              <w:tcPr>
                <w:tcW w:w="1673" w:type="dxa"/>
                <w:tcBorders>
                  <w:top w:val="single" w:sz="4" w:space="0" w:color="auto"/>
                  <w:bottom w:val="single" w:sz="12" w:space="0" w:color="auto"/>
                </w:tcBorders>
                <w:vAlign w:val="center"/>
              </w:tcPr>
            </w:tcPrChange>
          </w:tcPr>
          <w:p w14:paraId="57D79F05" w14:textId="77777777" w:rsidR="00457FE3" w:rsidRDefault="00457FE3">
            <w:pPr>
              <w:pStyle w:val="TAL"/>
            </w:pPr>
            <w:r>
              <w:t>OC-OLR</w:t>
            </w:r>
          </w:p>
        </w:tc>
        <w:tc>
          <w:tcPr>
            <w:tcW w:w="2145" w:type="dxa"/>
            <w:tcBorders>
              <w:top w:val="single" w:sz="6" w:space="0" w:color="auto"/>
              <w:left w:val="single" w:sz="6" w:space="0" w:color="auto"/>
              <w:bottom w:val="single" w:sz="6" w:space="0" w:color="auto"/>
              <w:right w:val="single" w:sz="6" w:space="0" w:color="auto"/>
            </w:tcBorders>
            <w:vAlign w:val="center"/>
            <w:tcPrChange w:id="1899" w:author="CR1719" w:date="2025-11-22T06:54:00Z">
              <w:tcPr>
                <w:tcW w:w="2248" w:type="dxa"/>
                <w:tcBorders>
                  <w:top w:val="single" w:sz="4" w:space="0" w:color="auto"/>
                  <w:bottom w:val="single" w:sz="12" w:space="0" w:color="auto"/>
                </w:tcBorders>
                <w:vAlign w:val="center"/>
              </w:tcPr>
            </w:tcPrChange>
          </w:tcPr>
          <w:p w14:paraId="05FC64AD"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019" w:type="dxa"/>
            <w:tcBorders>
              <w:top w:val="single" w:sz="6" w:space="0" w:color="auto"/>
              <w:left w:val="single" w:sz="6" w:space="0" w:color="auto"/>
              <w:bottom w:val="single" w:sz="6" w:space="0" w:color="auto"/>
              <w:right w:val="single" w:sz="6" w:space="0" w:color="auto"/>
            </w:tcBorders>
            <w:vAlign w:val="center"/>
            <w:tcPrChange w:id="1900" w:author="CR1719" w:date="2025-11-22T06:54:00Z">
              <w:tcPr>
                <w:tcW w:w="3158" w:type="dxa"/>
                <w:tcBorders>
                  <w:top w:val="single" w:sz="4" w:space="0" w:color="auto"/>
                  <w:bottom w:val="single" w:sz="12" w:space="0" w:color="auto"/>
                </w:tcBorders>
                <w:vAlign w:val="center"/>
              </w:tcPr>
            </w:tcPrChange>
          </w:tcPr>
          <w:p w14:paraId="3EAEFCDE" w14:textId="77777777" w:rsidR="00457FE3" w:rsidRDefault="00457FE3">
            <w:pPr>
              <w:pStyle w:val="TAL"/>
            </w:pPr>
            <w:r>
              <w:rPr>
                <w:rFonts w:eastAsia="SimSun"/>
                <w:noProof/>
                <w:lang w:eastAsia="zh-CN"/>
              </w:rPr>
              <w:t>Contains the necessary information to convey an overload report</w:t>
            </w:r>
          </w:p>
        </w:tc>
        <w:tc>
          <w:tcPr>
            <w:tcW w:w="1004" w:type="dxa"/>
            <w:tcBorders>
              <w:top w:val="single" w:sz="6" w:space="0" w:color="auto"/>
              <w:left w:val="single" w:sz="6" w:space="0" w:color="auto"/>
              <w:bottom w:val="single" w:sz="6" w:space="0" w:color="auto"/>
              <w:right w:val="single" w:sz="6" w:space="0" w:color="auto"/>
            </w:tcBorders>
            <w:tcPrChange w:id="1901" w:author="CR1719" w:date="2025-11-22T06:54:00Z">
              <w:tcPr>
                <w:tcW w:w="1045" w:type="dxa"/>
                <w:tcBorders>
                  <w:top w:val="single" w:sz="4" w:space="0" w:color="auto"/>
                  <w:bottom w:val="single" w:sz="12" w:space="0" w:color="auto"/>
                </w:tcBorders>
              </w:tcPr>
            </w:tcPrChange>
          </w:tcPr>
          <w:p w14:paraId="5A279714" w14:textId="77777777" w:rsidR="00457FE3" w:rsidRDefault="00457FE3">
            <w:pPr>
              <w:pStyle w:val="TAL"/>
            </w:pPr>
            <w:r>
              <w:t>All</w:t>
            </w:r>
          </w:p>
        </w:tc>
        <w:tc>
          <w:tcPr>
            <w:tcW w:w="1988" w:type="dxa"/>
            <w:tcBorders>
              <w:top w:val="single" w:sz="6" w:space="0" w:color="auto"/>
              <w:left w:val="single" w:sz="6" w:space="0" w:color="auto"/>
              <w:bottom w:val="single" w:sz="6" w:space="0" w:color="auto"/>
            </w:tcBorders>
            <w:tcPrChange w:id="1902" w:author="CR1719" w:date="2025-11-22T06:54:00Z">
              <w:tcPr>
                <w:tcW w:w="1988" w:type="dxa"/>
                <w:tcBorders>
                  <w:top w:val="single" w:sz="4" w:space="0" w:color="auto"/>
                  <w:bottom w:val="single" w:sz="12" w:space="0" w:color="auto"/>
                </w:tcBorders>
              </w:tcPr>
            </w:tcPrChange>
          </w:tcPr>
          <w:p w14:paraId="3BDBD094" w14:textId="77777777" w:rsidR="00457FE3" w:rsidRDefault="00457FE3">
            <w:pPr>
              <w:pStyle w:val="TAL"/>
            </w:pPr>
            <w:r>
              <w:t>Both</w:t>
            </w:r>
          </w:p>
        </w:tc>
      </w:tr>
      <w:tr w:rsidR="00457FE3" w14:paraId="61EFCEC4" w14:textId="77777777" w:rsidTr="00A42C0C">
        <w:trPr>
          <w:jc w:val="center"/>
          <w:trPrChange w:id="1903" w:author="CR1719" w:date="2025-11-22T06:54:00Z">
            <w:trPr>
              <w:jc w:val="center"/>
            </w:trPr>
          </w:trPrChange>
        </w:trPr>
        <w:tc>
          <w:tcPr>
            <w:tcW w:w="1621" w:type="dxa"/>
            <w:tcBorders>
              <w:top w:val="single" w:sz="6" w:space="0" w:color="auto"/>
              <w:bottom w:val="single" w:sz="6" w:space="0" w:color="auto"/>
              <w:right w:val="single" w:sz="6" w:space="0" w:color="auto"/>
            </w:tcBorders>
            <w:vAlign w:val="center"/>
            <w:tcPrChange w:id="1904" w:author="CR1719" w:date="2025-11-22T06:54:00Z">
              <w:tcPr>
                <w:tcW w:w="1673" w:type="dxa"/>
                <w:tcBorders>
                  <w:top w:val="single" w:sz="4" w:space="0" w:color="auto"/>
                  <w:bottom w:val="single" w:sz="12" w:space="0" w:color="auto"/>
                </w:tcBorders>
                <w:vAlign w:val="center"/>
              </w:tcPr>
            </w:tcPrChange>
          </w:tcPr>
          <w:p w14:paraId="20F71387" w14:textId="77777777" w:rsidR="00457FE3" w:rsidRDefault="00457FE3">
            <w:pPr>
              <w:pStyle w:val="TAL"/>
            </w:pPr>
            <w:r>
              <w:t>OC-Supported-Features</w:t>
            </w:r>
          </w:p>
        </w:tc>
        <w:tc>
          <w:tcPr>
            <w:tcW w:w="2145" w:type="dxa"/>
            <w:tcBorders>
              <w:top w:val="single" w:sz="6" w:space="0" w:color="auto"/>
              <w:left w:val="single" w:sz="6" w:space="0" w:color="auto"/>
              <w:bottom w:val="single" w:sz="6" w:space="0" w:color="auto"/>
              <w:right w:val="single" w:sz="6" w:space="0" w:color="auto"/>
            </w:tcBorders>
            <w:vAlign w:val="center"/>
            <w:tcPrChange w:id="1905" w:author="CR1719" w:date="2025-11-22T06:54:00Z">
              <w:tcPr>
                <w:tcW w:w="2248" w:type="dxa"/>
                <w:tcBorders>
                  <w:top w:val="single" w:sz="4" w:space="0" w:color="auto"/>
                  <w:bottom w:val="single" w:sz="12" w:space="0" w:color="auto"/>
                </w:tcBorders>
                <w:vAlign w:val="center"/>
              </w:tcPr>
            </w:tcPrChange>
          </w:tcPr>
          <w:p w14:paraId="41B4E541"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019" w:type="dxa"/>
            <w:tcBorders>
              <w:top w:val="single" w:sz="6" w:space="0" w:color="auto"/>
              <w:left w:val="single" w:sz="6" w:space="0" w:color="auto"/>
              <w:bottom w:val="single" w:sz="6" w:space="0" w:color="auto"/>
              <w:right w:val="single" w:sz="6" w:space="0" w:color="auto"/>
            </w:tcBorders>
            <w:vAlign w:val="center"/>
            <w:tcPrChange w:id="1906" w:author="CR1719" w:date="2025-11-22T06:54:00Z">
              <w:tcPr>
                <w:tcW w:w="3158" w:type="dxa"/>
                <w:tcBorders>
                  <w:top w:val="single" w:sz="4" w:space="0" w:color="auto"/>
                  <w:bottom w:val="single" w:sz="12" w:space="0" w:color="auto"/>
                </w:tcBorders>
                <w:vAlign w:val="center"/>
              </w:tcPr>
            </w:tcPrChange>
          </w:tcPr>
          <w:p w14:paraId="53CBC5D4" w14:textId="77777777" w:rsidR="00457FE3" w:rsidRDefault="00457FE3">
            <w:pPr>
              <w:pStyle w:val="TAL"/>
            </w:pPr>
            <w:r>
              <w:rPr>
                <w:rFonts w:eastAsia="SimSun"/>
                <w:noProof/>
                <w:lang w:eastAsia="zh-CN"/>
              </w:rPr>
              <w:t>Defines the support for the Diameter overload indication conveyence by the sending node</w:t>
            </w:r>
          </w:p>
        </w:tc>
        <w:tc>
          <w:tcPr>
            <w:tcW w:w="1004" w:type="dxa"/>
            <w:tcBorders>
              <w:top w:val="single" w:sz="6" w:space="0" w:color="auto"/>
              <w:left w:val="single" w:sz="6" w:space="0" w:color="auto"/>
              <w:bottom w:val="single" w:sz="6" w:space="0" w:color="auto"/>
              <w:right w:val="single" w:sz="6" w:space="0" w:color="auto"/>
            </w:tcBorders>
            <w:tcPrChange w:id="1907" w:author="CR1719" w:date="2025-11-22T06:54:00Z">
              <w:tcPr>
                <w:tcW w:w="1045" w:type="dxa"/>
                <w:tcBorders>
                  <w:top w:val="single" w:sz="4" w:space="0" w:color="auto"/>
                  <w:bottom w:val="single" w:sz="12" w:space="0" w:color="auto"/>
                </w:tcBorders>
              </w:tcPr>
            </w:tcPrChange>
          </w:tcPr>
          <w:p w14:paraId="4B714057" w14:textId="77777777" w:rsidR="00457FE3" w:rsidRDefault="00457FE3">
            <w:pPr>
              <w:pStyle w:val="TAL"/>
            </w:pPr>
            <w:r>
              <w:t>All</w:t>
            </w:r>
          </w:p>
        </w:tc>
        <w:tc>
          <w:tcPr>
            <w:tcW w:w="1988" w:type="dxa"/>
            <w:tcBorders>
              <w:top w:val="single" w:sz="6" w:space="0" w:color="auto"/>
              <w:left w:val="single" w:sz="6" w:space="0" w:color="auto"/>
              <w:bottom w:val="single" w:sz="6" w:space="0" w:color="auto"/>
            </w:tcBorders>
            <w:tcPrChange w:id="1908" w:author="CR1719" w:date="2025-11-22T06:54:00Z">
              <w:tcPr>
                <w:tcW w:w="1988" w:type="dxa"/>
                <w:tcBorders>
                  <w:top w:val="single" w:sz="4" w:space="0" w:color="auto"/>
                  <w:bottom w:val="single" w:sz="12" w:space="0" w:color="auto"/>
                </w:tcBorders>
              </w:tcPr>
            </w:tcPrChange>
          </w:tcPr>
          <w:p w14:paraId="52BE19C7" w14:textId="77777777" w:rsidR="00457FE3" w:rsidRDefault="00457FE3">
            <w:pPr>
              <w:pStyle w:val="TAL"/>
            </w:pPr>
            <w:r>
              <w:t>Both</w:t>
            </w:r>
          </w:p>
        </w:tc>
      </w:tr>
      <w:tr w:rsidR="00457FE3" w14:paraId="789320AD" w14:textId="77777777" w:rsidTr="00A42C0C">
        <w:trPr>
          <w:jc w:val="center"/>
          <w:trPrChange w:id="1909" w:author="CR1719" w:date="2025-11-22T06:54:00Z">
            <w:trPr>
              <w:jc w:val="center"/>
            </w:trPr>
          </w:trPrChange>
        </w:trPr>
        <w:tc>
          <w:tcPr>
            <w:tcW w:w="1621" w:type="dxa"/>
            <w:tcBorders>
              <w:top w:val="single" w:sz="6" w:space="0" w:color="auto"/>
              <w:bottom w:val="single" w:sz="6" w:space="0" w:color="auto"/>
              <w:right w:val="single" w:sz="6" w:space="0" w:color="auto"/>
            </w:tcBorders>
            <w:tcPrChange w:id="1910" w:author="CR1719" w:date="2025-11-22T06:54:00Z">
              <w:tcPr>
                <w:tcW w:w="1673" w:type="dxa"/>
                <w:tcBorders>
                  <w:top w:val="single" w:sz="4" w:space="0" w:color="auto"/>
                  <w:bottom w:val="single" w:sz="12" w:space="0" w:color="auto"/>
                </w:tcBorders>
              </w:tcPr>
            </w:tcPrChange>
          </w:tcPr>
          <w:p w14:paraId="47DC2F7C" w14:textId="77777777" w:rsidR="00457FE3" w:rsidRDefault="00457FE3">
            <w:pPr>
              <w:pStyle w:val="TAL"/>
            </w:pPr>
            <w:r>
              <w:t>Origination-Time-Stamp</w:t>
            </w:r>
          </w:p>
        </w:tc>
        <w:tc>
          <w:tcPr>
            <w:tcW w:w="2145" w:type="dxa"/>
            <w:tcBorders>
              <w:top w:val="single" w:sz="6" w:space="0" w:color="auto"/>
              <w:left w:val="single" w:sz="6" w:space="0" w:color="auto"/>
              <w:bottom w:val="single" w:sz="6" w:space="0" w:color="auto"/>
              <w:right w:val="single" w:sz="6" w:space="0" w:color="auto"/>
            </w:tcBorders>
            <w:tcPrChange w:id="1911" w:author="CR1719" w:date="2025-11-22T06:54:00Z">
              <w:tcPr>
                <w:tcW w:w="2248" w:type="dxa"/>
                <w:tcBorders>
                  <w:top w:val="single" w:sz="4" w:space="0" w:color="auto"/>
                  <w:bottom w:val="single" w:sz="12" w:space="0" w:color="auto"/>
                </w:tcBorders>
              </w:tcPr>
            </w:tcPrChange>
          </w:tcPr>
          <w:p w14:paraId="651692AB" w14:textId="77777777" w:rsidR="00457FE3" w:rsidRDefault="00457FE3">
            <w:pPr>
              <w:pStyle w:val="TAL"/>
              <w:rPr>
                <w:lang w:eastAsia="zh-C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019" w:type="dxa"/>
            <w:tcBorders>
              <w:top w:val="single" w:sz="6" w:space="0" w:color="auto"/>
              <w:left w:val="single" w:sz="6" w:space="0" w:color="auto"/>
              <w:bottom w:val="single" w:sz="6" w:space="0" w:color="auto"/>
              <w:right w:val="single" w:sz="6" w:space="0" w:color="auto"/>
            </w:tcBorders>
            <w:tcPrChange w:id="1912" w:author="CR1719" w:date="2025-11-22T06:54:00Z">
              <w:tcPr>
                <w:tcW w:w="3158" w:type="dxa"/>
                <w:tcBorders>
                  <w:top w:val="single" w:sz="4" w:space="0" w:color="auto"/>
                  <w:bottom w:val="single" w:sz="12" w:space="0" w:color="auto"/>
                </w:tcBorders>
              </w:tcPr>
            </w:tcPrChange>
          </w:tcPr>
          <w:p w14:paraId="2E05962B" w14:textId="77777777" w:rsidR="00457FE3" w:rsidRDefault="00457FE3">
            <w:pPr>
              <w:pStyle w:val="TAL"/>
              <w:rPr>
                <w:rFonts w:eastAsia="SimSun"/>
                <w:noProof/>
                <w:lang w:eastAsia="zh-CN"/>
              </w:rPr>
            </w:pPr>
            <w:r>
              <w:rPr>
                <w:lang w:val="en-US"/>
              </w:rPr>
              <w:t>It indicates the UTC time when the originating entity</w:t>
            </w:r>
            <w:r>
              <w:rPr>
                <w:rFonts w:hint="eastAsia"/>
                <w:lang w:val="en-US" w:eastAsia="zh-CN"/>
              </w:rPr>
              <w:t xml:space="preserve"> (i.e. MME</w:t>
            </w:r>
            <w:r>
              <w:rPr>
                <w:lang w:val="en-US" w:eastAsia="zh-CN"/>
              </w:rPr>
              <w:t xml:space="preserve">, </w:t>
            </w:r>
            <w:r>
              <w:rPr>
                <w:rFonts w:hint="eastAsia"/>
                <w:lang w:val="en-US" w:eastAsia="zh-CN"/>
              </w:rPr>
              <w:t>SGSN</w:t>
            </w:r>
            <w:r>
              <w:rPr>
                <w:lang w:val="en-US" w:eastAsia="zh-CN"/>
              </w:rPr>
              <w:t xml:space="preserve">, </w:t>
            </w:r>
            <w:r>
              <w:rPr>
                <w:rFonts w:hint="eastAsia"/>
                <w:lang w:val="en-US" w:eastAsia="zh-CN"/>
              </w:rPr>
              <w:t>TWAN</w:t>
            </w:r>
            <w:r>
              <w:rPr>
                <w:lang w:val="en-US" w:eastAsia="zh-CN"/>
              </w:rPr>
              <w:t xml:space="preserve"> or </w:t>
            </w:r>
            <w:r>
              <w:rPr>
                <w:rFonts w:hint="eastAsia"/>
                <w:lang w:val="en-US" w:eastAsia="zh-CN"/>
              </w:rPr>
              <w:t>ePDG)</w:t>
            </w:r>
            <w:r>
              <w:rPr>
                <w:lang w:val="en-US"/>
              </w:rPr>
              <w:t xml:space="preserve"> initiated the request.</w:t>
            </w:r>
          </w:p>
        </w:tc>
        <w:tc>
          <w:tcPr>
            <w:tcW w:w="1004" w:type="dxa"/>
            <w:tcBorders>
              <w:top w:val="single" w:sz="6" w:space="0" w:color="auto"/>
              <w:left w:val="single" w:sz="6" w:space="0" w:color="auto"/>
              <w:bottom w:val="single" w:sz="6" w:space="0" w:color="auto"/>
              <w:right w:val="single" w:sz="6" w:space="0" w:color="auto"/>
            </w:tcBorders>
            <w:tcPrChange w:id="1913" w:author="CR1719" w:date="2025-11-22T06:54:00Z">
              <w:tcPr>
                <w:tcW w:w="1045" w:type="dxa"/>
                <w:tcBorders>
                  <w:top w:val="single" w:sz="4" w:space="0" w:color="auto"/>
                  <w:bottom w:val="single" w:sz="12" w:space="0" w:color="auto"/>
                </w:tcBorders>
              </w:tcPr>
            </w:tcPrChange>
          </w:tcPr>
          <w:p w14:paraId="275EC69D" w14:textId="77777777" w:rsidR="00457FE3" w:rsidRDefault="00457FE3">
            <w:pPr>
              <w:pStyle w:val="TAL"/>
            </w:pPr>
            <w:r>
              <w:rPr>
                <w:rFonts w:hint="eastAsia"/>
                <w:lang w:eastAsia="zh-CN"/>
              </w:rPr>
              <w:t>All</w:t>
            </w:r>
          </w:p>
        </w:tc>
        <w:tc>
          <w:tcPr>
            <w:tcW w:w="1988" w:type="dxa"/>
            <w:tcBorders>
              <w:top w:val="single" w:sz="6" w:space="0" w:color="auto"/>
              <w:left w:val="single" w:sz="6" w:space="0" w:color="auto"/>
              <w:bottom w:val="single" w:sz="6" w:space="0" w:color="auto"/>
            </w:tcBorders>
            <w:tcPrChange w:id="1914" w:author="CR1719" w:date="2025-11-22T06:54:00Z">
              <w:tcPr>
                <w:tcW w:w="1988" w:type="dxa"/>
                <w:tcBorders>
                  <w:top w:val="single" w:sz="4" w:space="0" w:color="auto"/>
                  <w:bottom w:val="single" w:sz="12" w:space="0" w:color="auto"/>
                </w:tcBorders>
              </w:tcPr>
            </w:tcPrChange>
          </w:tcPr>
          <w:p w14:paraId="79F64A73" w14:textId="77777777" w:rsidR="00457FE3" w:rsidRDefault="00457FE3">
            <w:pPr>
              <w:pStyle w:val="TAL"/>
            </w:pPr>
          </w:p>
        </w:tc>
      </w:tr>
      <w:tr w:rsidR="00A42C0C" w14:paraId="1823627C" w14:textId="77777777" w:rsidTr="00A42C0C">
        <w:trPr>
          <w:jc w:val="center"/>
          <w:ins w:id="1915" w:author="CR1719" w:date="2025-11-22T06:52:00Z"/>
          <w:trPrChange w:id="1916" w:author="CR1719" w:date="2025-11-22T06:54:00Z">
            <w:trPr>
              <w:jc w:val="center"/>
            </w:trPr>
          </w:trPrChange>
        </w:trPr>
        <w:tc>
          <w:tcPr>
            <w:tcW w:w="1621" w:type="dxa"/>
            <w:tcBorders>
              <w:top w:val="single" w:sz="6" w:space="0" w:color="auto"/>
              <w:bottom w:val="single" w:sz="6" w:space="0" w:color="auto"/>
              <w:right w:val="single" w:sz="6" w:space="0" w:color="auto"/>
            </w:tcBorders>
            <w:tcPrChange w:id="1917" w:author="CR1719" w:date="2025-11-22T06:54:00Z">
              <w:tcPr>
                <w:tcW w:w="1673" w:type="dxa"/>
                <w:tcBorders>
                  <w:top w:val="single" w:sz="4" w:space="0" w:color="auto"/>
                  <w:bottom w:val="single" w:sz="12" w:space="0" w:color="auto"/>
                </w:tcBorders>
              </w:tcPr>
            </w:tcPrChange>
          </w:tcPr>
          <w:p w14:paraId="2DD0470C" w14:textId="0CFBEBB6" w:rsidR="00A42C0C" w:rsidRDefault="00A42C0C" w:rsidP="00A42C0C">
            <w:pPr>
              <w:pStyle w:val="TAL"/>
              <w:rPr>
                <w:ins w:id="1918" w:author="CR1719" w:date="2025-11-22T06:52:00Z"/>
              </w:rPr>
            </w:pPr>
            <w:ins w:id="1919" w:author="CR1719" w:date="2025-11-22T06:52:00Z">
              <w:r>
                <w:t>PC</w:t>
              </w:r>
              <w:r w:rsidRPr="00F34514">
                <w:t>-Session-</w:t>
              </w:r>
              <w:r>
                <w:t>Recovery-</w:t>
              </w:r>
              <w:r w:rsidRPr="00F34514">
                <w:t>Status</w:t>
              </w:r>
            </w:ins>
          </w:p>
        </w:tc>
        <w:tc>
          <w:tcPr>
            <w:tcW w:w="2145" w:type="dxa"/>
            <w:tcBorders>
              <w:top w:val="single" w:sz="6" w:space="0" w:color="auto"/>
              <w:left w:val="single" w:sz="6" w:space="0" w:color="auto"/>
              <w:bottom w:val="single" w:sz="6" w:space="0" w:color="auto"/>
              <w:right w:val="single" w:sz="6" w:space="0" w:color="auto"/>
            </w:tcBorders>
            <w:tcPrChange w:id="1920" w:author="CR1719" w:date="2025-11-22T06:54:00Z">
              <w:tcPr>
                <w:tcW w:w="2248" w:type="dxa"/>
                <w:tcBorders>
                  <w:top w:val="single" w:sz="4" w:space="0" w:color="auto"/>
                  <w:bottom w:val="single" w:sz="12" w:space="0" w:color="auto"/>
                </w:tcBorders>
              </w:tcPr>
            </w:tcPrChange>
          </w:tcPr>
          <w:p w14:paraId="2A42691C" w14:textId="378E6F12" w:rsidR="00A42C0C" w:rsidRDefault="00A42C0C" w:rsidP="00A42C0C">
            <w:pPr>
              <w:pStyle w:val="TAL"/>
              <w:rPr>
                <w:ins w:id="1921" w:author="CR1719" w:date="2025-11-22T06:52:00Z"/>
                <w:rFonts w:eastAsia="Times New Roman"/>
              </w:rPr>
            </w:pPr>
            <w:ins w:id="1922" w:author="CR1719" w:date="2025-11-22T06:52:00Z">
              <w:r w:rsidRPr="00F34514">
                <w:t>3GPP TS 29.214 [10]</w:t>
              </w:r>
            </w:ins>
          </w:p>
        </w:tc>
        <w:tc>
          <w:tcPr>
            <w:tcW w:w="3019" w:type="dxa"/>
            <w:tcBorders>
              <w:top w:val="single" w:sz="6" w:space="0" w:color="auto"/>
              <w:left w:val="single" w:sz="6" w:space="0" w:color="auto"/>
              <w:bottom w:val="single" w:sz="6" w:space="0" w:color="auto"/>
              <w:right w:val="single" w:sz="6" w:space="0" w:color="auto"/>
            </w:tcBorders>
            <w:tcPrChange w:id="1923" w:author="CR1719" w:date="2025-11-22T06:54:00Z">
              <w:tcPr>
                <w:tcW w:w="3158" w:type="dxa"/>
                <w:tcBorders>
                  <w:top w:val="single" w:sz="4" w:space="0" w:color="auto"/>
                  <w:bottom w:val="single" w:sz="12" w:space="0" w:color="auto"/>
                </w:tcBorders>
              </w:tcPr>
            </w:tcPrChange>
          </w:tcPr>
          <w:p w14:paraId="50C7112A" w14:textId="6E47EA17" w:rsidR="00A42C0C" w:rsidRDefault="00A42C0C" w:rsidP="00A42C0C">
            <w:pPr>
              <w:pStyle w:val="TAL"/>
              <w:rPr>
                <w:ins w:id="1924" w:author="CR1719" w:date="2025-11-22T06:52:00Z"/>
                <w:lang w:val="en-US"/>
              </w:rPr>
            </w:pPr>
            <w:ins w:id="1925" w:author="CR1719" w:date="2025-11-22T06:52:00Z">
              <w:r>
                <w:t>Contains the session recovery indication and the session recovery status.</w:t>
              </w:r>
            </w:ins>
          </w:p>
        </w:tc>
        <w:tc>
          <w:tcPr>
            <w:tcW w:w="1004" w:type="dxa"/>
            <w:tcBorders>
              <w:top w:val="single" w:sz="6" w:space="0" w:color="auto"/>
              <w:left w:val="single" w:sz="6" w:space="0" w:color="auto"/>
              <w:bottom w:val="single" w:sz="6" w:space="0" w:color="auto"/>
              <w:right w:val="single" w:sz="6" w:space="0" w:color="auto"/>
            </w:tcBorders>
            <w:tcPrChange w:id="1926" w:author="CR1719" w:date="2025-11-22T06:54:00Z">
              <w:tcPr>
                <w:tcW w:w="1045" w:type="dxa"/>
                <w:tcBorders>
                  <w:top w:val="single" w:sz="4" w:space="0" w:color="auto"/>
                  <w:bottom w:val="single" w:sz="12" w:space="0" w:color="auto"/>
                </w:tcBorders>
              </w:tcPr>
            </w:tcPrChange>
          </w:tcPr>
          <w:p w14:paraId="7FEA68B9" w14:textId="57EC6B6A" w:rsidR="00A42C0C" w:rsidRDefault="00A42C0C" w:rsidP="00A42C0C">
            <w:pPr>
              <w:pStyle w:val="TAL"/>
              <w:rPr>
                <w:ins w:id="1927" w:author="CR1719" w:date="2025-11-22T06:52:00Z"/>
                <w:lang w:eastAsia="zh-CN"/>
              </w:rPr>
            </w:pPr>
            <w:ins w:id="1928" w:author="CR1719" w:date="2025-11-22T06:52:00Z">
              <w:r w:rsidRPr="00F34514">
                <w:t>3GPP-EPS</w:t>
              </w:r>
            </w:ins>
          </w:p>
        </w:tc>
        <w:tc>
          <w:tcPr>
            <w:tcW w:w="1988" w:type="dxa"/>
            <w:tcBorders>
              <w:top w:val="single" w:sz="6" w:space="0" w:color="auto"/>
              <w:left w:val="single" w:sz="6" w:space="0" w:color="auto"/>
              <w:bottom w:val="single" w:sz="6" w:space="0" w:color="auto"/>
            </w:tcBorders>
            <w:tcPrChange w:id="1929" w:author="CR1719" w:date="2025-11-22T06:54:00Z">
              <w:tcPr>
                <w:tcW w:w="1988" w:type="dxa"/>
                <w:tcBorders>
                  <w:top w:val="single" w:sz="4" w:space="0" w:color="auto"/>
                  <w:bottom w:val="single" w:sz="12" w:space="0" w:color="auto"/>
                </w:tcBorders>
              </w:tcPr>
            </w:tcPrChange>
          </w:tcPr>
          <w:p w14:paraId="5EC073B2" w14:textId="23E1B37A" w:rsidR="00A42C0C" w:rsidRDefault="00A42C0C" w:rsidP="00A42C0C">
            <w:pPr>
              <w:pStyle w:val="TAL"/>
              <w:rPr>
                <w:ins w:id="1930" w:author="CR1719" w:date="2025-11-22T06:52:00Z"/>
              </w:rPr>
            </w:pPr>
            <w:ins w:id="1931" w:author="CR1719" w:date="2025-11-22T06:52:00Z">
              <w:r>
                <w:t>Cn</w:t>
              </w:r>
              <w:r w:rsidRPr="00F34514">
                <w:t>HealthMonitor</w:t>
              </w:r>
            </w:ins>
          </w:p>
        </w:tc>
      </w:tr>
      <w:tr w:rsidR="00A42C0C" w14:paraId="6BA07548" w14:textId="77777777" w:rsidTr="00A42C0C">
        <w:trPr>
          <w:jc w:val="center"/>
          <w:trPrChange w:id="1932" w:author="CR1719" w:date="2025-11-22T06:54:00Z">
            <w:trPr>
              <w:jc w:val="center"/>
            </w:trPr>
          </w:trPrChange>
        </w:trPr>
        <w:tc>
          <w:tcPr>
            <w:tcW w:w="1621" w:type="dxa"/>
            <w:tcBorders>
              <w:top w:val="single" w:sz="6" w:space="0" w:color="auto"/>
              <w:bottom w:val="single" w:sz="6" w:space="0" w:color="auto"/>
              <w:right w:val="single" w:sz="6" w:space="0" w:color="auto"/>
            </w:tcBorders>
            <w:tcPrChange w:id="1933" w:author="CR1719" w:date="2025-11-22T06:54:00Z">
              <w:tcPr>
                <w:tcW w:w="1673" w:type="dxa"/>
              </w:tcPr>
            </w:tcPrChange>
          </w:tcPr>
          <w:p w14:paraId="3F597346" w14:textId="77777777" w:rsidR="00A42C0C" w:rsidRDefault="00A42C0C" w:rsidP="00A42C0C">
            <w:pPr>
              <w:pStyle w:val="TAL"/>
              <w:rPr>
                <w:rFonts w:eastAsia="Times New Roman"/>
              </w:rPr>
            </w:pPr>
            <w:r>
              <w:rPr>
                <w:rFonts w:eastAsia="Times New Roman"/>
                <w:szCs w:val="18"/>
              </w:rPr>
              <w:t>PDN-Connection-Charging-ID</w:t>
            </w:r>
          </w:p>
        </w:tc>
        <w:tc>
          <w:tcPr>
            <w:tcW w:w="2145" w:type="dxa"/>
            <w:tcBorders>
              <w:top w:val="single" w:sz="6" w:space="0" w:color="auto"/>
              <w:left w:val="single" w:sz="6" w:space="0" w:color="auto"/>
              <w:bottom w:val="single" w:sz="6" w:space="0" w:color="auto"/>
              <w:right w:val="single" w:sz="6" w:space="0" w:color="auto"/>
            </w:tcBorders>
            <w:tcPrChange w:id="1934" w:author="CR1719" w:date="2025-11-22T06:54:00Z">
              <w:tcPr>
                <w:tcW w:w="2248" w:type="dxa"/>
              </w:tcPr>
            </w:tcPrChange>
          </w:tcPr>
          <w:p w14:paraId="65A829F5" w14:textId="77777777" w:rsidR="00A42C0C" w:rsidRDefault="00A42C0C" w:rsidP="00A42C0C">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1935" w:author="CR1719" w:date="2025-11-22T06:54:00Z">
              <w:tcPr>
                <w:tcW w:w="3158" w:type="dxa"/>
              </w:tcPr>
            </w:tcPrChange>
          </w:tcPr>
          <w:p w14:paraId="7F5E7A8F" w14:textId="77777777" w:rsidR="00A42C0C" w:rsidRDefault="00A42C0C" w:rsidP="00A42C0C">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rFonts w:cs="Arial"/>
                <w:szCs w:val="18"/>
                <w:lang w:bidi="ar-IQ"/>
              </w:rPr>
              <w:t xml:space="preserve"> When NBIFOM is supported, this field includes the Charging Id assigned by the PGW for the PDN connection.</w:t>
            </w:r>
          </w:p>
          <w:p w14:paraId="6690C8FE" w14:textId="287DBEB6" w:rsidR="00A42C0C" w:rsidRDefault="00A42C0C" w:rsidP="00A42C0C">
            <w:pPr>
              <w:pStyle w:val="TAL"/>
              <w:rPr>
                <w:rFonts w:eastAsia="SimSun" w:cs="Arial"/>
                <w:szCs w:val="18"/>
                <w:lang w:eastAsia="zh-CN" w:bidi="ar-IQ"/>
              </w:rPr>
            </w:pPr>
            <w:r>
              <w:rPr>
                <w:lang w:bidi="ar-IQ"/>
              </w:rPr>
              <w:t>Otherwise,</w:t>
            </w:r>
            <w:ins w:id="1936" w:author="CR1719" w:date="2025-11-22T06:52:00Z">
              <w:r>
                <w:rPr>
                  <w:lang w:bidi="ar-IQ"/>
                </w:rPr>
                <w:t xml:space="preserve"> </w:t>
              </w:r>
            </w:ins>
            <w:r>
              <w:rPr>
                <w:lang w:bidi="ar-IQ"/>
              </w:rPr>
              <w:t>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5B7B9AA7" w14:textId="77777777" w:rsidR="00A42C0C" w:rsidRDefault="00A42C0C" w:rsidP="00A42C0C">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937" w:author="CR1719" w:date="2025-11-22T06:54:00Z">
              <w:tcPr>
                <w:tcW w:w="1045" w:type="dxa"/>
              </w:tcPr>
            </w:tcPrChange>
          </w:tcPr>
          <w:p w14:paraId="2FE8E577"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38" w:author="CR1719" w:date="2025-11-22T06:54:00Z">
              <w:tcPr>
                <w:tcW w:w="1988" w:type="dxa"/>
              </w:tcPr>
            </w:tcPrChange>
          </w:tcPr>
          <w:p w14:paraId="14B7D62F" w14:textId="77777777" w:rsidR="00A42C0C" w:rsidRDefault="00A42C0C" w:rsidP="00A42C0C">
            <w:pPr>
              <w:pStyle w:val="TAL"/>
              <w:rPr>
                <w:rFonts w:eastAsia="Times New Roman"/>
              </w:rPr>
            </w:pPr>
            <w:r>
              <w:rPr>
                <w:rFonts w:eastAsia="Times New Roman"/>
              </w:rPr>
              <w:t>ABC</w:t>
            </w:r>
          </w:p>
        </w:tc>
      </w:tr>
      <w:tr w:rsidR="00A42C0C" w14:paraId="2B14376E" w14:textId="77777777" w:rsidTr="00A42C0C">
        <w:trPr>
          <w:jc w:val="center"/>
          <w:trPrChange w:id="1939" w:author="CR1719" w:date="2025-11-22T06:54:00Z">
            <w:trPr>
              <w:jc w:val="center"/>
            </w:trPr>
          </w:trPrChange>
        </w:trPr>
        <w:tc>
          <w:tcPr>
            <w:tcW w:w="1621" w:type="dxa"/>
            <w:tcBorders>
              <w:top w:val="single" w:sz="6" w:space="0" w:color="auto"/>
              <w:bottom w:val="single" w:sz="6" w:space="0" w:color="auto"/>
              <w:right w:val="single" w:sz="6" w:space="0" w:color="auto"/>
            </w:tcBorders>
            <w:tcPrChange w:id="1940" w:author="CR1719" w:date="2025-11-22T06:54:00Z">
              <w:tcPr>
                <w:tcW w:w="1673" w:type="dxa"/>
              </w:tcPr>
            </w:tcPrChange>
          </w:tcPr>
          <w:p w14:paraId="05C02B71" w14:textId="77777777" w:rsidR="00A42C0C" w:rsidRDefault="00A42C0C" w:rsidP="00A42C0C">
            <w:pPr>
              <w:pStyle w:val="TAL"/>
              <w:rPr>
                <w:rFonts w:eastAsia="Times New Roman"/>
              </w:rPr>
            </w:pPr>
            <w:r>
              <w:rPr>
                <w:rFonts w:eastAsia="Times New Roman"/>
              </w:rPr>
              <w:t>Physical-Access-ID</w:t>
            </w:r>
          </w:p>
        </w:tc>
        <w:tc>
          <w:tcPr>
            <w:tcW w:w="2145" w:type="dxa"/>
            <w:tcBorders>
              <w:top w:val="single" w:sz="6" w:space="0" w:color="auto"/>
              <w:left w:val="single" w:sz="6" w:space="0" w:color="auto"/>
              <w:bottom w:val="single" w:sz="6" w:space="0" w:color="auto"/>
              <w:right w:val="single" w:sz="6" w:space="0" w:color="auto"/>
            </w:tcBorders>
            <w:tcPrChange w:id="1941" w:author="CR1719" w:date="2025-11-22T06:54:00Z">
              <w:tcPr>
                <w:tcW w:w="2248" w:type="dxa"/>
              </w:tcPr>
            </w:tcPrChange>
          </w:tcPr>
          <w:p w14:paraId="384F5143" w14:textId="77777777" w:rsidR="00A42C0C" w:rsidRDefault="00A42C0C" w:rsidP="00A42C0C">
            <w:pPr>
              <w:pStyle w:val="TAL"/>
              <w:rPr>
                <w:rFonts w:eastAsia="Times New Roman"/>
              </w:rPr>
            </w:pPr>
            <w:r>
              <w:rPr>
                <w:rFonts w:eastAsia="Times New Roman"/>
              </w:rPr>
              <w:t>ETSI TS 283 034 [37]</w:t>
            </w:r>
          </w:p>
        </w:tc>
        <w:tc>
          <w:tcPr>
            <w:tcW w:w="3019" w:type="dxa"/>
            <w:tcBorders>
              <w:top w:val="single" w:sz="6" w:space="0" w:color="auto"/>
              <w:left w:val="single" w:sz="6" w:space="0" w:color="auto"/>
              <w:bottom w:val="single" w:sz="6" w:space="0" w:color="auto"/>
              <w:right w:val="single" w:sz="6" w:space="0" w:color="auto"/>
            </w:tcBorders>
            <w:tcPrChange w:id="1942" w:author="CR1719" w:date="2025-11-22T06:54:00Z">
              <w:tcPr>
                <w:tcW w:w="3158" w:type="dxa"/>
              </w:tcPr>
            </w:tcPrChange>
          </w:tcPr>
          <w:p w14:paraId="55ED4E8E" w14:textId="77777777" w:rsidR="00A42C0C" w:rsidRDefault="00A42C0C" w:rsidP="00A42C0C">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BEB87EA" w14:textId="77777777" w:rsidR="00A42C0C" w:rsidRDefault="00A42C0C" w:rsidP="00A42C0C">
            <w:pPr>
              <w:pStyle w:val="TAL"/>
              <w:rPr>
                <w:rFonts w:eastAsia="Times New Roman"/>
              </w:rPr>
            </w:pPr>
          </w:p>
          <w:p w14:paraId="65C9C5D1" w14:textId="77777777" w:rsidR="00A42C0C" w:rsidRDefault="00A42C0C" w:rsidP="00A42C0C">
            <w:pPr>
              <w:pStyle w:val="TAL"/>
              <w:rPr>
                <w:rFonts w:eastAsia="Times New Roman"/>
              </w:rPr>
            </w:pPr>
            <w:r>
              <w:rPr>
                <w:rFonts w:eastAsia="Times New Roman"/>
              </w:rPr>
              <w:t>The vendor-id shall be set to ETSI (13019) [37].</w:t>
            </w:r>
          </w:p>
          <w:p w14:paraId="08B6CA68" w14:textId="77777777" w:rsidR="00A42C0C" w:rsidRDefault="00A42C0C" w:rsidP="00A42C0C">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677FA556" w14:textId="77777777" w:rsidR="00A42C0C" w:rsidRDefault="00A42C0C" w:rsidP="00A42C0C">
            <w:pPr>
              <w:pStyle w:val="TAL"/>
              <w:rPr>
                <w:rFonts w:eastAsia="Batang"/>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943" w:author="CR1719" w:date="2025-11-22T06:54:00Z">
              <w:tcPr>
                <w:tcW w:w="1045" w:type="dxa"/>
              </w:tcPr>
            </w:tcPrChange>
          </w:tcPr>
          <w:p w14:paraId="26F6BEDE" w14:textId="77777777" w:rsidR="00A42C0C" w:rsidRDefault="00A42C0C" w:rsidP="00A42C0C">
            <w:pPr>
              <w:pStyle w:val="TAL"/>
              <w:rPr>
                <w:rFonts w:eastAsia="Times New Roman"/>
              </w:rPr>
            </w:pPr>
            <w:r>
              <w:rPr>
                <w:rFonts w:eastAsia="Times New Roman"/>
              </w:rPr>
              <w:t>xDSL</w:t>
            </w:r>
          </w:p>
        </w:tc>
        <w:tc>
          <w:tcPr>
            <w:tcW w:w="1988" w:type="dxa"/>
            <w:tcBorders>
              <w:top w:val="single" w:sz="6" w:space="0" w:color="auto"/>
              <w:left w:val="single" w:sz="6" w:space="0" w:color="auto"/>
              <w:bottom w:val="single" w:sz="6" w:space="0" w:color="auto"/>
            </w:tcBorders>
            <w:tcPrChange w:id="1944" w:author="CR1719" w:date="2025-11-22T06:54:00Z">
              <w:tcPr>
                <w:tcW w:w="1988" w:type="dxa"/>
              </w:tcPr>
            </w:tcPrChange>
          </w:tcPr>
          <w:p w14:paraId="63051054" w14:textId="77777777" w:rsidR="00A42C0C" w:rsidRDefault="00A42C0C" w:rsidP="00A42C0C">
            <w:pPr>
              <w:pStyle w:val="TAL"/>
              <w:rPr>
                <w:rFonts w:eastAsia="Batang"/>
              </w:rPr>
            </w:pPr>
            <w:r>
              <w:rPr>
                <w:rFonts w:eastAsia="Times New Roman"/>
              </w:rPr>
              <w:t>Both</w:t>
            </w:r>
          </w:p>
          <w:p w14:paraId="545063DF" w14:textId="77777777" w:rsidR="00A42C0C" w:rsidRDefault="00A42C0C" w:rsidP="00A42C0C">
            <w:pPr>
              <w:pStyle w:val="TAL"/>
              <w:rPr>
                <w:rFonts w:eastAsia="Batang"/>
                <w:lang w:eastAsia="ko-KR"/>
              </w:rPr>
            </w:pPr>
            <w:r>
              <w:rPr>
                <w:rFonts w:eastAsia="Batang" w:hint="eastAsia"/>
              </w:rPr>
              <w:t>Rel10</w:t>
            </w:r>
          </w:p>
        </w:tc>
      </w:tr>
      <w:tr w:rsidR="00A42C0C" w14:paraId="2B7481FA" w14:textId="77777777" w:rsidTr="00A42C0C">
        <w:trPr>
          <w:jc w:val="center"/>
          <w:trPrChange w:id="1945" w:author="CR1719" w:date="2025-11-22T06:54:00Z">
            <w:trPr>
              <w:jc w:val="center"/>
            </w:trPr>
          </w:trPrChange>
        </w:trPr>
        <w:tc>
          <w:tcPr>
            <w:tcW w:w="1621" w:type="dxa"/>
            <w:tcBorders>
              <w:top w:val="single" w:sz="6" w:space="0" w:color="auto"/>
              <w:bottom w:val="single" w:sz="6" w:space="0" w:color="auto"/>
              <w:right w:val="single" w:sz="6" w:space="0" w:color="auto"/>
            </w:tcBorders>
            <w:tcPrChange w:id="1946" w:author="CR1719" w:date="2025-11-22T06:54:00Z">
              <w:tcPr>
                <w:tcW w:w="1673" w:type="dxa"/>
              </w:tcPr>
            </w:tcPrChange>
          </w:tcPr>
          <w:p w14:paraId="419F537F" w14:textId="77777777" w:rsidR="00A42C0C" w:rsidRDefault="00A42C0C" w:rsidP="00A42C0C">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2145" w:type="dxa"/>
            <w:tcBorders>
              <w:top w:val="single" w:sz="6" w:space="0" w:color="auto"/>
              <w:left w:val="single" w:sz="6" w:space="0" w:color="auto"/>
              <w:bottom w:val="single" w:sz="6" w:space="0" w:color="auto"/>
              <w:right w:val="single" w:sz="6" w:space="0" w:color="auto"/>
            </w:tcBorders>
            <w:tcPrChange w:id="1947" w:author="CR1719" w:date="2025-11-22T06:54:00Z">
              <w:tcPr>
                <w:tcW w:w="2248" w:type="dxa"/>
              </w:tcPr>
            </w:tcPrChange>
          </w:tcPr>
          <w:p w14:paraId="1853157E" w14:textId="77777777" w:rsidR="00A42C0C" w:rsidRDefault="00A42C0C" w:rsidP="00A42C0C">
            <w:pPr>
              <w:pStyle w:val="TAL"/>
              <w:rPr>
                <w:rFonts w:eastAsia="Times New Roman"/>
              </w:rPr>
            </w:pPr>
            <w:r>
              <w:rPr>
                <w:rFonts w:eastAsia="Times New Roman"/>
              </w:rP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3019" w:type="dxa"/>
            <w:tcBorders>
              <w:top w:val="single" w:sz="6" w:space="0" w:color="auto"/>
              <w:left w:val="single" w:sz="6" w:space="0" w:color="auto"/>
              <w:bottom w:val="single" w:sz="6" w:space="0" w:color="auto"/>
              <w:right w:val="single" w:sz="6" w:space="0" w:color="auto"/>
            </w:tcBorders>
            <w:tcPrChange w:id="1948" w:author="CR1719" w:date="2025-11-22T06:54:00Z">
              <w:tcPr>
                <w:tcW w:w="3158" w:type="dxa"/>
              </w:tcPr>
            </w:tcPrChange>
          </w:tcPr>
          <w:p w14:paraId="466C3AE5" w14:textId="77777777" w:rsidR="00A42C0C" w:rsidRDefault="00A42C0C" w:rsidP="00A42C0C">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w:t>
            </w:r>
          </w:p>
          <w:p w14:paraId="411C3EE7" w14:textId="77777777" w:rsidR="00A42C0C" w:rsidRDefault="00A42C0C" w:rsidP="00A42C0C">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04" w:type="dxa"/>
            <w:tcBorders>
              <w:top w:val="single" w:sz="6" w:space="0" w:color="auto"/>
              <w:left w:val="single" w:sz="6" w:space="0" w:color="auto"/>
              <w:bottom w:val="single" w:sz="6" w:space="0" w:color="auto"/>
              <w:right w:val="single" w:sz="6" w:space="0" w:color="auto"/>
            </w:tcBorders>
            <w:tcPrChange w:id="1949" w:author="CR1719" w:date="2025-11-22T06:54:00Z">
              <w:tcPr>
                <w:tcW w:w="1045" w:type="dxa"/>
              </w:tcPr>
            </w:tcPrChange>
          </w:tcPr>
          <w:p w14:paraId="73A60A58" w14:textId="77777777" w:rsidR="00A42C0C" w:rsidRDefault="00A42C0C" w:rsidP="00A42C0C">
            <w:pPr>
              <w:pStyle w:val="TAL"/>
              <w:rPr>
                <w:rFonts w:eastAsia="Batang"/>
                <w:lang w:eastAsia="ko-KR"/>
              </w:rPr>
            </w:pPr>
            <w:r>
              <w:rPr>
                <w:rFonts w:eastAsia="Batang" w:hint="eastAsia"/>
                <w:lang w:eastAsia="ko-KR"/>
              </w:rPr>
              <w:t>All</w:t>
            </w:r>
          </w:p>
        </w:tc>
        <w:tc>
          <w:tcPr>
            <w:tcW w:w="1988" w:type="dxa"/>
            <w:tcBorders>
              <w:top w:val="single" w:sz="6" w:space="0" w:color="auto"/>
              <w:left w:val="single" w:sz="6" w:space="0" w:color="auto"/>
              <w:bottom w:val="single" w:sz="6" w:space="0" w:color="auto"/>
            </w:tcBorders>
            <w:tcPrChange w:id="1950" w:author="CR1719" w:date="2025-11-22T06:54:00Z">
              <w:tcPr>
                <w:tcW w:w="1988" w:type="dxa"/>
              </w:tcPr>
            </w:tcPrChange>
          </w:tcPr>
          <w:p w14:paraId="43E7B76C" w14:textId="77777777" w:rsidR="00A42C0C" w:rsidRDefault="00A42C0C" w:rsidP="00A42C0C">
            <w:pPr>
              <w:pStyle w:val="TAL"/>
              <w:rPr>
                <w:rFonts w:eastAsia="Times New Roman"/>
              </w:rPr>
            </w:pPr>
            <w:r>
              <w:rPr>
                <w:rFonts w:eastAsia="SimSun" w:hint="eastAsia"/>
                <w:lang w:eastAsia="zh-CN"/>
              </w:rPr>
              <w:t>TimeBasedUM</w:t>
            </w:r>
          </w:p>
        </w:tc>
      </w:tr>
      <w:tr w:rsidR="00A42C0C" w14:paraId="3E09F61E" w14:textId="77777777" w:rsidTr="00A42C0C">
        <w:trPr>
          <w:jc w:val="center"/>
          <w:trPrChange w:id="1951" w:author="CR1719" w:date="2025-11-22T06:54:00Z">
            <w:trPr>
              <w:jc w:val="center"/>
            </w:trPr>
          </w:trPrChange>
        </w:trPr>
        <w:tc>
          <w:tcPr>
            <w:tcW w:w="1621" w:type="dxa"/>
            <w:tcBorders>
              <w:top w:val="single" w:sz="6" w:space="0" w:color="auto"/>
              <w:bottom w:val="single" w:sz="6" w:space="0" w:color="auto"/>
              <w:right w:val="single" w:sz="6" w:space="0" w:color="auto"/>
            </w:tcBorders>
            <w:tcPrChange w:id="1952" w:author="CR1719" w:date="2025-11-22T06:54:00Z">
              <w:tcPr>
                <w:tcW w:w="1673" w:type="dxa"/>
              </w:tcPr>
            </w:tcPrChange>
          </w:tcPr>
          <w:p w14:paraId="2FAB2232" w14:textId="77777777" w:rsidR="00A42C0C" w:rsidRDefault="00A42C0C" w:rsidP="00A42C0C">
            <w:pPr>
              <w:pStyle w:val="TAL"/>
              <w:rPr>
                <w:rFonts w:eastAsia="Times New Roman"/>
              </w:rPr>
            </w:pPr>
            <w:r>
              <w:rPr>
                <w:rFonts w:eastAsia="Times New Roman"/>
              </w:rPr>
              <w:t>RAI</w:t>
            </w:r>
          </w:p>
        </w:tc>
        <w:tc>
          <w:tcPr>
            <w:tcW w:w="2145" w:type="dxa"/>
            <w:tcBorders>
              <w:top w:val="single" w:sz="6" w:space="0" w:color="auto"/>
              <w:left w:val="single" w:sz="6" w:space="0" w:color="auto"/>
              <w:bottom w:val="single" w:sz="6" w:space="0" w:color="auto"/>
              <w:right w:val="single" w:sz="6" w:space="0" w:color="auto"/>
            </w:tcBorders>
            <w:tcPrChange w:id="1953" w:author="CR1719" w:date="2025-11-22T06:54:00Z">
              <w:tcPr>
                <w:tcW w:w="2248" w:type="dxa"/>
              </w:tcPr>
            </w:tcPrChange>
          </w:tcPr>
          <w:p w14:paraId="534BB1DA" w14:textId="77777777" w:rsidR="00A42C0C" w:rsidRDefault="00A42C0C" w:rsidP="00A42C0C">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1954" w:author="CR1719" w:date="2025-11-22T06:54:00Z">
              <w:tcPr>
                <w:tcW w:w="3158" w:type="dxa"/>
              </w:tcPr>
            </w:tcPrChange>
          </w:tcPr>
          <w:p w14:paraId="19F2E24C" w14:textId="77777777" w:rsidR="00A42C0C" w:rsidRDefault="00A42C0C" w:rsidP="00A42C0C">
            <w:pPr>
              <w:pStyle w:val="TAL"/>
              <w:rPr>
                <w:rFonts w:eastAsia="Times New Roman"/>
              </w:rPr>
            </w:pPr>
            <w:r>
              <w:rPr>
                <w:rFonts w:eastAsia="Times New Roman"/>
              </w:rPr>
              <w:t>Contains the Routing Area Identity of the SGSN where the UE is registered</w:t>
            </w:r>
          </w:p>
        </w:tc>
        <w:tc>
          <w:tcPr>
            <w:tcW w:w="1004" w:type="dxa"/>
            <w:tcBorders>
              <w:top w:val="single" w:sz="6" w:space="0" w:color="auto"/>
              <w:left w:val="single" w:sz="6" w:space="0" w:color="auto"/>
              <w:bottom w:val="single" w:sz="6" w:space="0" w:color="auto"/>
              <w:right w:val="single" w:sz="6" w:space="0" w:color="auto"/>
            </w:tcBorders>
            <w:tcPrChange w:id="1955" w:author="CR1719" w:date="2025-11-22T06:54:00Z">
              <w:tcPr>
                <w:tcW w:w="1045" w:type="dxa"/>
              </w:tcPr>
            </w:tcPrChange>
          </w:tcPr>
          <w:p w14:paraId="15E038E1" w14:textId="77777777" w:rsidR="00A42C0C" w:rsidRDefault="00A42C0C" w:rsidP="00A42C0C">
            <w:pPr>
              <w:pStyle w:val="TAL"/>
              <w:rPr>
                <w:rFonts w:eastAsia="Batang"/>
              </w:rPr>
            </w:pPr>
            <w:r>
              <w:rPr>
                <w:rFonts w:eastAsia="Times New Roman"/>
              </w:rPr>
              <w:t>3GPP-GPRS</w:t>
            </w:r>
            <w:r>
              <w:rPr>
                <w:rFonts w:eastAsia="Batang"/>
              </w:rPr>
              <w:t>.</w:t>
            </w:r>
          </w:p>
          <w:p w14:paraId="55F2DD37"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1956" w:author="CR1719" w:date="2025-11-22T06:54:00Z">
              <w:tcPr>
                <w:tcW w:w="1988" w:type="dxa"/>
              </w:tcPr>
            </w:tcPrChange>
          </w:tcPr>
          <w:p w14:paraId="611D59C6" w14:textId="77777777" w:rsidR="00A42C0C" w:rsidRDefault="00A42C0C" w:rsidP="00A42C0C">
            <w:pPr>
              <w:pStyle w:val="TAL"/>
              <w:rPr>
                <w:rFonts w:eastAsia="Times New Roman"/>
              </w:rPr>
            </w:pPr>
            <w:r>
              <w:rPr>
                <w:rFonts w:eastAsia="Times New Roman"/>
              </w:rPr>
              <w:t>Both</w:t>
            </w:r>
          </w:p>
        </w:tc>
      </w:tr>
      <w:tr w:rsidR="00A42C0C" w14:paraId="5D786DDC" w14:textId="77777777" w:rsidTr="00A42C0C">
        <w:trPr>
          <w:jc w:val="center"/>
          <w:trPrChange w:id="1957" w:author="CR1719" w:date="2025-11-22T06:54:00Z">
            <w:trPr>
              <w:jc w:val="center"/>
            </w:trPr>
          </w:trPrChange>
        </w:trPr>
        <w:tc>
          <w:tcPr>
            <w:tcW w:w="1621" w:type="dxa"/>
            <w:tcBorders>
              <w:top w:val="single" w:sz="6" w:space="0" w:color="auto"/>
              <w:bottom w:val="single" w:sz="6" w:space="0" w:color="auto"/>
              <w:right w:val="single" w:sz="6" w:space="0" w:color="auto"/>
            </w:tcBorders>
            <w:tcPrChange w:id="1958" w:author="CR1719" w:date="2025-11-22T06:54:00Z">
              <w:tcPr>
                <w:tcW w:w="1673" w:type="dxa"/>
              </w:tcPr>
            </w:tcPrChange>
          </w:tcPr>
          <w:p w14:paraId="1F33BA09" w14:textId="77777777" w:rsidR="00A42C0C" w:rsidRDefault="00A42C0C" w:rsidP="00A42C0C">
            <w:pPr>
              <w:pStyle w:val="TAL"/>
              <w:rPr>
                <w:rFonts w:eastAsia="Times New Roman"/>
              </w:rPr>
            </w:pPr>
            <w:r>
              <w:rPr>
                <w:rFonts w:eastAsia="Times New Roman"/>
              </w:rPr>
              <w:t>Rating-Group</w:t>
            </w:r>
          </w:p>
        </w:tc>
        <w:tc>
          <w:tcPr>
            <w:tcW w:w="2145" w:type="dxa"/>
            <w:tcBorders>
              <w:top w:val="single" w:sz="6" w:space="0" w:color="auto"/>
              <w:left w:val="single" w:sz="6" w:space="0" w:color="auto"/>
              <w:bottom w:val="single" w:sz="6" w:space="0" w:color="auto"/>
              <w:right w:val="single" w:sz="6" w:space="0" w:color="auto"/>
            </w:tcBorders>
            <w:tcPrChange w:id="1959" w:author="CR1719" w:date="2025-11-22T06:54:00Z">
              <w:tcPr>
                <w:tcW w:w="2248" w:type="dxa"/>
              </w:tcPr>
            </w:tcPrChange>
          </w:tcPr>
          <w:p w14:paraId="1E74BCA5"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960" w:author="CR1719" w:date="2025-11-22T06:54:00Z">
              <w:tcPr>
                <w:tcW w:w="3158" w:type="dxa"/>
              </w:tcPr>
            </w:tcPrChange>
          </w:tcPr>
          <w:p w14:paraId="7F75C374" w14:textId="77777777" w:rsidR="00A42C0C" w:rsidRDefault="00A42C0C" w:rsidP="00A42C0C">
            <w:pPr>
              <w:pStyle w:val="TAL"/>
              <w:rPr>
                <w:rFonts w:eastAsia="Times New Roman"/>
              </w:rPr>
            </w:pPr>
            <w:r>
              <w:rPr>
                <w:rFonts w:eastAsia="Times New Roman"/>
              </w:rPr>
              <w:t>The charging key for the PCC rule used for rating purposes</w:t>
            </w:r>
          </w:p>
        </w:tc>
        <w:tc>
          <w:tcPr>
            <w:tcW w:w="1004" w:type="dxa"/>
            <w:tcBorders>
              <w:top w:val="single" w:sz="6" w:space="0" w:color="auto"/>
              <w:left w:val="single" w:sz="6" w:space="0" w:color="auto"/>
              <w:bottom w:val="single" w:sz="6" w:space="0" w:color="auto"/>
              <w:right w:val="single" w:sz="6" w:space="0" w:color="auto"/>
            </w:tcBorders>
            <w:tcPrChange w:id="1961" w:author="CR1719" w:date="2025-11-22T06:54:00Z">
              <w:tcPr>
                <w:tcW w:w="1045" w:type="dxa"/>
              </w:tcPr>
            </w:tcPrChange>
          </w:tcPr>
          <w:p w14:paraId="63D83E36"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62" w:author="CR1719" w:date="2025-11-22T06:54:00Z">
              <w:tcPr>
                <w:tcW w:w="1988" w:type="dxa"/>
              </w:tcPr>
            </w:tcPrChange>
          </w:tcPr>
          <w:p w14:paraId="79D78E3B" w14:textId="77777777" w:rsidR="00A42C0C" w:rsidRDefault="00A42C0C" w:rsidP="00A42C0C">
            <w:pPr>
              <w:pStyle w:val="TAL"/>
              <w:rPr>
                <w:rFonts w:eastAsia="Times New Roman"/>
              </w:rPr>
            </w:pPr>
            <w:r>
              <w:rPr>
                <w:rFonts w:eastAsia="Times New Roman"/>
              </w:rPr>
              <w:t>CC</w:t>
            </w:r>
          </w:p>
        </w:tc>
      </w:tr>
      <w:tr w:rsidR="00A42C0C" w14:paraId="7FC0AE97" w14:textId="77777777" w:rsidTr="00A42C0C">
        <w:trPr>
          <w:jc w:val="center"/>
          <w:trPrChange w:id="1963" w:author="CR1719" w:date="2025-11-22T06:54:00Z">
            <w:trPr>
              <w:jc w:val="center"/>
            </w:trPr>
          </w:trPrChange>
        </w:trPr>
        <w:tc>
          <w:tcPr>
            <w:tcW w:w="1621" w:type="dxa"/>
            <w:tcBorders>
              <w:top w:val="single" w:sz="6" w:space="0" w:color="auto"/>
              <w:bottom w:val="single" w:sz="6" w:space="0" w:color="auto"/>
              <w:right w:val="single" w:sz="6" w:space="0" w:color="auto"/>
            </w:tcBorders>
            <w:tcPrChange w:id="1964" w:author="CR1719" w:date="2025-11-22T06:54:00Z">
              <w:tcPr>
                <w:tcW w:w="1673" w:type="dxa"/>
                <w:tcBorders>
                  <w:top w:val="single" w:sz="4" w:space="0" w:color="auto"/>
                  <w:bottom w:val="single" w:sz="4" w:space="0" w:color="auto"/>
                </w:tcBorders>
              </w:tcPr>
            </w:tcPrChange>
          </w:tcPr>
          <w:p w14:paraId="701B77A5" w14:textId="77777777" w:rsidR="00A42C0C" w:rsidRDefault="00A42C0C" w:rsidP="00A42C0C">
            <w:pPr>
              <w:pStyle w:val="TAL"/>
              <w:rPr>
                <w:rFonts w:eastAsia="Times New Roman"/>
              </w:rPr>
            </w:pPr>
            <w:r>
              <w:rPr>
                <w:rFonts w:eastAsia="Times New Roman"/>
              </w:rPr>
              <w:t>Redirect-Address-Type</w:t>
            </w:r>
          </w:p>
        </w:tc>
        <w:tc>
          <w:tcPr>
            <w:tcW w:w="2145" w:type="dxa"/>
            <w:tcBorders>
              <w:top w:val="single" w:sz="6" w:space="0" w:color="auto"/>
              <w:left w:val="single" w:sz="6" w:space="0" w:color="auto"/>
              <w:bottom w:val="single" w:sz="6" w:space="0" w:color="auto"/>
              <w:right w:val="single" w:sz="6" w:space="0" w:color="auto"/>
            </w:tcBorders>
            <w:tcPrChange w:id="1965" w:author="CR1719" w:date="2025-11-22T06:54:00Z">
              <w:tcPr>
                <w:tcW w:w="2248" w:type="dxa"/>
                <w:tcBorders>
                  <w:top w:val="single" w:sz="4" w:space="0" w:color="auto"/>
                  <w:bottom w:val="single" w:sz="4" w:space="0" w:color="auto"/>
                </w:tcBorders>
              </w:tcPr>
            </w:tcPrChange>
          </w:tcPr>
          <w:p w14:paraId="68C9F644"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966" w:author="CR1719" w:date="2025-11-22T06:54:00Z">
              <w:tcPr>
                <w:tcW w:w="3158" w:type="dxa"/>
                <w:tcBorders>
                  <w:top w:val="single" w:sz="4" w:space="0" w:color="auto"/>
                  <w:bottom w:val="single" w:sz="4" w:space="0" w:color="auto"/>
                </w:tcBorders>
              </w:tcPr>
            </w:tcPrChange>
          </w:tcPr>
          <w:p w14:paraId="26F97C53" w14:textId="77777777" w:rsidR="00A42C0C" w:rsidRDefault="00A42C0C" w:rsidP="00A42C0C">
            <w:pPr>
              <w:pStyle w:val="TAL"/>
              <w:rPr>
                <w:rFonts w:eastAsia="Batang"/>
                <w:noProof/>
                <w:lang w:eastAsia="ko-KR"/>
              </w:rPr>
            </w:pPr>
            <w:r>
              <w:rPr>
                <w:rFonts w:eastAsia="Times New Roman"/>
                <w:lang w:val="en-US" w:bidi="he-IL"/>
              </w:rPr>
              <w:t>Defines the address type of the address given in the Redirect-Server-Address AVP</w:t>
            </w:r>
            <w:r>
              <w:rPr>
                <w:rFonts w:eastAsia="Batang" w:hint="eastAsia"/>
              </w:rPr>
              <w:t>.</w:t>
            </w:r>
          </w:p>
        </w:tc>
        <w:tc>
          <w:tcPr>
            <w:tcW w:w="1004" w:type="dxa"/>
            <w:tcBorders>
              <w:top w:val="single" w:sz="6" w:space="0" w:color="auto"/>
              <w:left w:val="single" w:sz="6" w:space="0" w:color="auto"/>
              <w:bottom w:val="single" w:sz="6" w:space="0" w:color="auto"/>
              <w:right w:val="single" w:sz="6" w:space="0" w:color="auto"/>
            </w:tcBorders>
            <w:tcPrChange w:id="1967" w:author="CR1719" w:date="2025-11-22T06:54:00Z">
              <w:tcPr>
                <w:tcW w:w="1045" w:type="dxa"/>
                <w:tcBorders>
                  <w:top w:val="single" w:sz="4" w:space="0" w:color="auto"/>
                  <w:bottom w:val="single" w:sz="4" w:space="0" w:color="auto"/>
                </w:tcBorders>
              </w:tcPr>
            </w:tcPrChange>
          </w:tcPr>
          <w:p w14:paraId="4C234C07" w14:textId="77777777" w:rsidR="00A42C0C" w:rsidRDefault="00A42C0C" w:rsidP="00A42C0C">
            <w:pPr>
              <w:pStyle w:val="TAL"/>
              <w:rPr>
                <w:rFonts w:eastAsia="Batang"/>
              </w:rPr>
            </w:pPr>
            <w:r>
              <w:rPr>
                <w:rFonts w:eastAsia="Batang" w:hint="eastAsia"/>
              </w:rPr>
              <w:t>All</w:t>
            </w:r>
          </w:p>
        </w:tc>
        <w:tc>
          <w:tcPr>
            <w:tcW w:w="1988" w:type="dxa"/>
            <w:tcBorders>
              <w:top w:val="single" w:sz="6" w:space="0" w:color="auto"/>
              <w:left w:val="single" w:sz="6" w:space="0" w:color="auto"/>
              <w:bottom w:val="single" w:sz="6" w:space="0" w:color="auto"/>
            </w:tcBorders>
            <w:tcPrChange w:id="1968" w:author="CR1719" w:date="2025-11-22T06:54:00Z">
              <w:tcPr>
                <w:tcW w:w="1988" w:type="dxa"/>
                <w:tcBorders>
                  <w:top w:val="single" w:sz="4" w:space="0" w:color="auto"/>
                  <w:bottom w:val="single" w:sz="4" w:space="0" w:color="auto"/>
                </w:tcBorders>
              </w:tcPr>
            </w:tcPrChange>
          </w:tcPr>
          <w:p w14:paraId="01287426" w14:textId="77777777" w:rsidR="00A42C0C" w:rsidRDefault="00A42C0C" w:rsidP="00A42C0C">
            <w:pPr>
              <w:pStyle w:val="TAL"/>
              <w:rPr>
                <w:rFonts w:eastAsia="Times New Roman"/>
              </w:rPr>
            </w:pPr>
            <w:r>
              <w:rPr>
                <w:rFonts w:eastAsia="Times New Roman"/>
              </w:rPr>
              <w:t>PC</w:t>
            </w:r>
          </w:p>
          <w:p w14:paraId="07FC93D9" w14:textId="77777777" w:rsidR="00A42C0C" w:rsidRDefault="00A42C0C" w:rsidP="00A42C0C">
            <w:pPr>
              <w:pStyle w:val="TAL"/>
              <w:rPr>
                <w:rFonts w:eastAsia="Times New Roman"/>
              </w:rPr>
            </w:pPr>
            <w:r>
              <w:rPr>
                <w:rFonts w:eastAsia="Times New Roman"/>
              </w:rPr>
              <w:t>ADC</w:t>
            </w:r>
          </w:p>
        </w:tc>
      </w:tr>
      <w:tr w:rsidR="00A42C0C" w14:paraId="5608C55C" w14:textId="77777777" w:rsidTr="00A42C0C">
        <w:trPr>
          <w:jc w:val="center"/>
          <w:trPrChange w:id="1969" w:author="CR1719" w:date="2025-11-22T06:54:00Z">
            <w:trPr>
              <w:jc w:val="center"/>
            </w:trPr>
          </w:trPrChange>
        </w:trPr>
        <w:tc>
          <w:tcPr>
            <w:tcW w:w="1621" w:type="dxa"/>
            <w:tcBorders>
              <w:top w:val="single" w:sz="6" w:space="0" w:color="auto"/>
              <w:bottom w:val="single" w:sz="6" w:space="0" w:color="auto"/>
              <w:right w:val="single" w:sz="6" w:space="0" w:color="auto"/>
            </w:tcBorders>
            <w:tcPrChange w:id="1970" w:author="CR1719" w:date="2025-11-22T06:54:00Z">
              <w:tcPr>
                <w:tcW w:w="1673" w:type="dxa"/>
                <w:tcBorders>
                  <w:top w:val="single" w:sz="4" w:space="0" w:color="auto"/>
                  <w:bottom w:val="single" w:sz="4" w:space="0" w:color="auto"/>
                </w:tcBorders>
              </w:tcPr>
            </w:tcPrChange>
          </w:tcPr>
          <w:p w14:paraId="1DF6DC7E" w14:textId="77777777" w:rsidR="00A42C0C" w:rsidRDefault="00A42C0C" w:rsidP="00A42C0C">
            <w:pPr>
              <w:pStyle w:val="TAL"/>
              <w:rPr>
                <w:rFonts w:eastAsia="Times New Roman"/>
              </w:rPr>
            </w:pPr>
            <w:r>
              <w:rPr>
                <w:rFonts w:eastAsia="Times New Roman"/>
              </w:rPr>
              <w:t>Redirect-Server-Address</w:t>
            </w:r>
          </w:p>
        </w:tc>
        <w:tc>
          <w:tcPr>
            <w:tcW w:w="2145" w:type="dxa"/>
            <w:tcBorders>
              <w:top w:val="single" w:sz="6" w:space="0" w:color="auto"/>
              <w:left w:val="single" w:sz="6" w:space="0" w:color="auto"/>
              <w:bottom w:val="single" w:sz="6" w:space="0" w:color="auto"/>
              <w:right w:val="single" w:sz="6" w:space="0" w:color="auto"/>
            </w:tcBorders>
            <w:tcPrChange w:id="1971" w:author="CR1719" w:date="2025-11-22T06:54:00Z">
              <w:tcPr>
                <w:tcW w:w="2248" w:type="dxa"/>
                <w:tcBorders>
                  <w:top w:val="single" w:sz="4" w:space="0" w:color="auto"/>
                  <w:bottom w:val="single" w:sz="4" w:space="0" w:color="auto"/>
                </w:tcBorders>
              </w:tcPr>
            </w:tcPrChange>
          </w:tcPr>
          <w:p w14:paraId="227592C9"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972" w:author="CR1719" w:date="2025-11-22T06:54:00Z">
              <w:tcPr>
                <w:tcW w:w="3158" w:type="dxa"/>
                <w:tcBorders>
                  <w:top w:val="single" w:sz="4" w:space="0" w:color="auto"/>
                  <w:bottom w:val="single" w:sz="4" w:space="0" w:color="auto"/>
                </w:tcBorders>
              </w:tcPr>
            </w:tcPrChange>
          </w:tcPr>
          <w:p w14:paraId="138CE7AA" w14:textId="77777777" w:rsidR="00A42C0C" w:rsidRDefault="00A42C0C" w:rsidP="00A42C0C">
            <w:pPr>
              <w:pStyle w:val="TAL"/>
              <w:rPr>
                <w:rFonts w:eastAsia="Times New Roman"/>
              </w:rPr>
            </w:pPr>
            <w:r>
              <w:rPr>
                <w:rFonts w:eastAsia="Times New Roman"/>
              </w:rPr>
              <w:t>Indicates the target for redirected application traffic.</w:t>
            </w:r>
          </w:p>
        </w:tc>
        <w:tc>
          <w:tcPr>
            <w:tcW w:w="1004" w:type="dxa"/>
            <w:tcBorders>
              <w:top w:val="single" w:sz="6" w:space="0" w:color="auto"/>
              <w:left w:val="single" w:sz="6" w:space="0" w:color="auto"/>
              <w:bottom w:val="single" w:sz="6" w:space="0" w:color="auto"/>
              <w:right w:val="single" w:sz="6" w:space="0" w:color="auto"/>
            </w:tcBorders>
            <w:tcPrChange w:id="1973" w:author="CR1719" w:date="2025-11-22T06:54:00Z">
              <w:tcPr>
                <w:tcW w:w="1045" w:type="dxa"/>
                <w:tcBorders>
                  <w:top w:val="single" w:sz="4" w:space="0" w:color="auto"/>
                  <w:bottom w:val="single" w:sz="4" w:space="0" w:color="auto"/>
                </w:tcBorders>
              </w:tcPr>
            </w:tcPrChange>
          </w:tcPr>
          <w:p w14:paraId="1FA0128B" w14:textId="77777777" w:rsidR="00A42C0C" w:rsidRDefault="00A42C0C" w:rsidP="00A42C0C">
            <w:pPr>
              <w:pStyle w:val="TAL"/>
              <w:rPr>
                <w:rFonts w:eastAsia="Batang"/>
              </w:rPr>
            </w:pPr>
            <w:r>
              <w:rPr>
                <w:rFonts w:eastAsia="Batang" w:hint="eastAsia"/>
              </w:rPr>
              <w:t>All</w:t>
            </w:r>
          </w:p>
        </w:tc>
        <w:tc>
          <w:tcPr>
            <w:tcW w:w="1988" w:type="dxa"/>
            <w:tcBorders>
              <w:top w:val="single" w:sz="6" w:space="0" w:color="auto"/>
              <w:left w:val="single" w:sz="6" w:space="0" w:color="auto"/>
              <w:bottom w:val="single" w:sz="6" w:space="0" w:color="auto"/>
            </w:tcBorders>
            <w:tcPrChange w:id="1974" w:author="CR1719" w:date="2025-11-22T06:54:00Z">
              <w:tcPr>
                <w:tcW w:w="1988" w:type="dxa"/>
                <w:tcBorders>
                  <w:top w:val="single" w:sz="4" w:space="0" w:color="auto"/>
                  <w:bottom w:val="single" w:sz="4" w:space="0" w:color="auto"/>
                </w:tcBorders>
              </w:tcPr>
            </w:tcPrChange>
          </w:tcPr>
          <w:p w14:paraId="5AF4114C" w14:textId="77777777" w:rsidR="00A42C0C" w:rsidRDefault="00A42C0C" w:rsidP="00A42C0C">
            <w:pPr>
              <w:pStyle w:val="TAL"/>
              <w:rPr>
                <w:rFonts w:eastAsia="Times New Roman"/>
              </w:rPr>
            </w:pPr>
            <w:r>
              <w:rPr>
                <w:rFonts w:eastAsia="Times New Roman"/>
              </w:rPr>
              <w:t>PC</w:t>
            </w:r>
          </w:p>
          <w:p w14:paraId="6048704B" w14:textId="77777777" w:rsidR="00A42C0C" w:rsidRDefault="00A42C0C" w:rsidP="00A42C0C">
            <w:pPr>
              <w:pStyle w:val="TAL"/>
              <w:rPr>
                <w:rFonts w:eastAsia="Times New Roman"/>
              </w:rPr>
            </w:pPr>
            <w:r>
              <w:rPr>
                <w:rFonts w:eastAsia="Times New Roman"/>
              </w:rPr>
              <w:t>ADC</w:t>
            </w:r>
          </w:p>
        </w:tc>
      </w:tr>
      <w:tr w:rsidR="00A42C0C" w14:paraId="2878BB48" w14:textId="77777777" w:rsidTr="00A42C0C">
        <w:trPr>
          <w:jc w:val="center"/>
          <w:trPrChange w:id="1975" w:author="CR1719" w:date="2025-11-22T06:54:00Z">
            <w:trPr>
              <w:jc w:val="center"/>
            </w:trPr>
          </w:trPrChange>
        </w:trPr>
        <w:tc>
          <w:tcPr>
            <w:tcW w:w="1621" w:type="dxa"/>
            <w:tcBorders>
              <w:top w:val="single" w:sz="6" w:space="0" w:color="auto"/>
              <w:bottom w:val="single" w:sz="6" w:space="0" w:color="auto"/>
              <w:right w:val="single" w:sz="6" w:space="0" w:color="auto"/>
            </w:tcBorders>
            <w:tcPrChange w:id="1976" w:author="CR1719" w:date="2025-11-22T06:54:00Z">
              <w:tcPr>
                <w:tcW w:w="1673" w:type="dxa"/>
              </w:tcPr>
            </w:tcPrChange>
          </w:tcPr>
          <w:p w14:paraId="29884BA4" w14:textId="77777777" w:rsidR="00A42C0C" w:rsidRDefault="00A42C0C" w:rsidP="00A42C0C">
            <w:pPr>
              <w:pStyle w:val="TAL"/>
              <w:rPr>
                <w:rFonts w:eastAsia="Times New Roman"/>
              </w:rPr>
            </w:pPr>
            <w:r>
              <w:rPr>
                <w:rFonts w:eastAsia="Times New Roman"/>
              </w:rPr>
              <w:t>Required-Access-Info</w:t>
            </w:r>
          </w:p>
        </w:tc>
        <w:tc>
          <w:tcPr>
            <w:tcW w:w="2145" w:type="dxa"/>
            <w:tcBorders>
              <w:top w:val="single" w:sz="6" w:space="0" w:color="auto"/>
              <w:left w:val="single" w:sz="6" w:space="0" w:color="auto"/>
              <w:bottom w:val="single" w:sz="6" w:space="0" w:color="auto"/>
              <w:right w:val="single" w:sz="6" w:space="0" w:color="auto"/>
            </w:tcBorders>
            <w:tcPrChange w:id="1977" w:author="CR1719" w:date="2025-11-22T06:54:00Z">
              <w:tcPr>
                <w:tcW w:w="2248" w:type="dxa"/>
              </w:tcPr>
            </w:tcPrChange>
          </w:tcPr>
          <w:p w14:paraId="6CCA97A9" w14:textId="77777777" w:rsidR="00A42C0C" w:rsidRDefault="00A42C0C" w:rsidP="00A42C0C">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978" w:author="CR1719" w:date="2025-11-22T06:54:00Z">
              <w:tcPr>
                <w:tcW w:w="3158" w:type="dxa"/>
              </w:tcPr>
            </w:tcPrChange>
          </w:tcPr>
          <w:p w14:paraId="33291A5E" w14:textId="77777777" w:rsidR="00A42C0C" w:rsidRDefault="00A42C0C" w:rsidP="00A42C0C">
            <w:pPr>
              <w:pStyle w:val="TAL"/>
              <w:rPr>
                <w:rFonts w:eastAsia="Times New Roman"/>
              </w:rPr>
            </w:pPr>
            <w:r>
              <w:rPr>
                <w:rFonts w:eastAsia="SimSun" w:hint="eastAsia"/>
                <w:lang w:eastAsia="zh-CN"/>
              </w:rPr>
              <w:t>Indicates</w:t>
            </w:r>
            <w:r>
              <w:rPr>
                <w:rFonts w:eastAsia="Batang" w:hint="eastAsia"/>
              </w:rPr>
              <w:t xml:space="preserve"> the </w:t>
            </w:r>
            <w:r>
              <w:rPr>
                <w:rFonts w:eastAsia="SimSun" w:hint="eastAsia"/>
                <w:lang w:eastAsia="zh-CN"/>
              </w:rPr>
              <w:t>access network information</w:t>
            </w:r>
            <w:r>
              <w:rPr>
                <w:rFonts w:eastAsia="Batang" w:hint="eastAsia"/>
              </w:rPr>
              <w:t xml:space="preserve"> </w:t>
            </w:r>
            <w:r>
              <w:rPr>
                <w:rFonts w:eastAsia="SimSun" w:hint="eastAsia"/>
                <w:lang w:eastAsia="zh-CN"/>
              </w:rPr>
              <w:t xml:space="preserve">for </w:t>
            </w:r>
            <w:r>
              <w:rPr>
                <w:rFonts w:eastAsia="Batang" w:hint="eastAsia"/>
              </w:rPr>
              <w:t>which the AF entity request</w:t>
            </w:r>
            <w:r>
              <w:rPr>
                <w:rFonts w:eastAsia="SimSun" w:hint="eastAsia"/>
                <w:lang w:eastAsia="zh-CN"/>
              </w:rPr>
              <w:t>s</w:t>
            </w:r>
            <w:r>
              <w:rPr>
                <w:rFonts w:eastAsia="Batang" w:hint="eastAsia"/>
              </w:rPr>
              <w:t xml:space="preserve"> </w:t>
            </w:r>
            <w:r>
              <w:rPr>
                <w:rFonts w:eastAsia="SimSun" w:hint="eastAsia"/>
                <w:lang w:eastAsia="zh-CN"/>
              </w:rPr>
              <w:t xml:space="preserve">the </w:t>
            </w:r>
            <w:r>
              <w:rPr>
                <w:rFonts w:eastAsia="Batang" w:hint="eastAsia"/>
              </w:rPr>
              <w:t>PCRF reporting.</w:t>
            </w:r>
          </w:p>
        </w:tc>
        <w:tc>
          <w:tcPr>
            <w:tcW w:w="1004" w:type="dxa"/>
            <w:tcBorders>
              <w:top w:val="single" w:sz="6" w:space="0" w:color="auto"/>
              <w:left w:val="single" w:sz="6" w:space="0" w:color="auto"/>
              <w:bottom w:val="single" w:sz="6" w:space="0" w:color="auto"/>
              <w:right w:val="single" w:sz="6" w:space="0" w:color="auto"/>
            </w:tcBorders>
            <w:tcPrChange w:id="1979" w:author="CR1719" w:date="2025-11-22T06:54:00Z">
              <w:tcPr>
                <w:tcW w:w="1045" w:type="dxa"/>
              </w:tcPr>
            </w:tcPrChange>
          </w:tcPr>
          <w:p w14:paraId="4AE5583F" w14:textId="77777777" w:rsidR="00A42C0C" w:rsidRDefault="00A42C0C" w:rsidP="00A42C0C">
            <w:pPr>
              <w:pStyle w:val="TAL"/>
              <w:rPr>
                <w:rFonts w:eastAsia="Times New Roman"/>
              </w:rPr>
            </w:pPr>
            <w:r>
              <w:rPr>
                <w:rFonts w:eastAsia="Times New Roman"/>
              </w:rPr>
              <w:t>3GPP-GPRS.</w:t>
            </w:r>
          </w:p>
          <w:p w14:paraId="5B774965"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1980" w:author="CR1719" w:date="2025-11-22T06:54:00Z">
              <w:tcPr>
                <w:tcW w:w="1988" w:type="dxa"/>
              </w:tcPr>
            </w:tcPrChange>
          </w:tcPr>
          <w:p w14:paraId="0A477FBC" w14:textId="77777777" w:rsidR="00A42C0C" w:rsidRDefault="00A42C0C" w:rsidP="00A42C0C">
            <w:pPr>
              <w:pStyle w:val="TAL"/>
              <w:rPr>
                <w:rFonts w:eastAsia="SimSun"/>
                <w:lang w:eastAsia="zh-CN"/>
              </w:rPr>
            </w:pPr>
            <w:r>
              <w:rPr>
                <w:rFonts w:eastAsia="SimSun" w:hint="eastAsia"/>
                <w:lang w:eastAsia="zh-CN"/>
              </w:rPr>
              <w:t>CC</w:t>
            </w:r>
          </w:p>
          <w:p w14:paraId="73FC132E" w14:textId="77777777" w:rsidR="00A42C0C" w:rsidRDefault="00A42C0C" w:rsidP="00A42C0C">
            <w:pPr>
              <w:pStyle w:val="TAL"/>
              <w:rPr>
                <w:rFonts w:eastAsia="Times New Roman"/>
              </w:rPr>
            </w:pPr>
            <w:r>
              <w:rPr>
                <w:rFonts w:eastAsia="Times New Roman"/>
              </w:rPr>
              <w:t>NetLoc</w:t>
            </w:r>
          </w:p>
        </w:tc>
      </w:tr>
      <w:tr w:rsidR="00A42C0C" w14:paraId="3A46B2CA" w14:textId="77777777" w:rsidTr="00A42C0C">
        <w:trPr>
          <w:jc w:val="center"/>
          <w:trPrChange w:id="1981" w:author="CR1719" w:date="2025-11-22T06:54:00Z">
            <w:trPr>
              <w:jc w:val="center"/>
            </w:trPr>
          </w:trPrChange>
        </w:trPr>
        <w:tc>
          <w:tcPr>
            <w:tcW w:w="1621" w:type="dxa"/>
            <w:tcBorders>
              <w:top w:val="single" w:sz="6" w:space="0" w:color="auto"/>
              <w:bottom w:val="single" w:sz="6" w:space="0" w:color="auto"/>
              <w:right w:val="single" w:sz="6" w:space="0" w:color="auto"/>
            </w:tcBorders>
            <w:tcPrChange w:id="1982" w:author="CR1719" w:date="2025-11-22T06:54:00Z">
              <w:tcPr>
                <w:tcW w:w="1673" w:type="dxa"/>
              </w:tcPr>
            </w:tcPrChange>
          </w:tcPr>
          <w:p w14:paraId="3AB57E77" w14:textId="77777777" w:rsidR="00A42C0C" w:rsidRDefault="00A42C0C" w:rsidP="00A42C0C">
            <w:pPr>
              <w:pStyle w:val="TAL"/>
              <w:rPr>
                <w:rFonts w:eastAsia="Times New Roman"/>
              </w:rPr>
            </w:pPr>
            <w:r>
              <w:rPr>
                <w:rFonts w:eastAsia="Times New Roman"/>
              </w:rPr>
              <w:t>Service-Identifier</w:t>
            </w:r>
          </w:p>
        </w:tc>
        <w:tc>
          <w:tcPr>
            <w:tcW w:w="2145" w:type="dxa"/>
            <w:tcBorders>
              <w:top w:val="single" w:sz="6" w:space="0" w:color="auto"/>
              <w:left w:val="single" w:sz="6" w:space="0" w:color="auto"/>
              <w:bottom w:val="single" w:sz="6" w:space="0" w:color="auto"/>
              <w:right w:val="single" w:sz="6" w:space="0" w:color="auto"/>
            </w:tcBorders>
            <w:tcPrChange w:id="1983" w:author="CR1719" w:date="2025-11-22T06:54:00Z">
              <w:tcPr>
                <w:tcW w:w="2248" w:type="dxa"/>
              </w:tcPr>
            </w:tcPrChange>
          </w:tcPr>
          <w:p w14:paraId="5FC175BE"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1984" w:author="CR1719" w:date="2025-11-22T06:54:00Z">
              <w:tcPr>
                <w:tcW w:w="3158" w:type="dxa"/>
              </w:tcPr>
            </w:tcPrChange>
          </w:tcPr>
          <w:p w14:paraId="1BCEE40D" w14:textId="77777777" w:rsidR="00A42C0C" w:rsidRDefault="00A42C0C" w:rsidP="00A42C0C">
            <w:pPr>
              <w:pStyle w:val="TAL"/>
              <w:rPr>
                <w:rFonts w:eastAsia="Times New Roman"/>
              </w:rPr>
            </w:pPr>
            <w:r>
              <w:rPr>
                <w:rFonts w:eastAsia="Times New Roman"/>
              </w:rPr>
              <w:t xml:space="preserve">The identity of the service or service component the service data flow in a PCC rule relates to. </w:t>
            </w:r>
          </w:p>
        </w:tc>
        <w:tc>
          <w:tcPr>
            <w:tcW w:w="1004" w:type="dxa"/>
            <w:tcBorders>
              <w:top w:val="single" w:sz="6" w:space="0" w:color="auto"/>
              <w:left w:val="single" w:sz="6" w:space="0" w:color="auto"/>
              <w:bottom w:val="single" w:sz="6" w:space="0" w:color="auto"/>
              <w:right w:val="single" w:sz="6" w:space="0" w:color="auto"/>
            </w:tcBorders>
            <w:tcPrChange w:id="1985" w:author="CR1719" w:date="2025-11-22T06:54:00Z">
              <w:tcPr>
                <w:tcW w:w="1045" w:type="dxa"/>
              </w:tcPr>
            </w:tcPrChange>
          </w:tcPr>
          <w:p w14:paraId="6B0F7B05"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86" w:author="CR1719" w:date="2025-11-22T06:54:00Z">
              <w:tcPr>
                <w:tcW w:w="1988" w:type="dxa"/>
              </w:tcPr>
            </w:tcPrChange>
          </w:tcPr>
          <w:p w14:paraId="4BEF66C7" w14:textId="77777777" w:rsidR="00A42C0C" w:rsidRDefault="00A42C0C" w:rsidP="00A42C0C">
            <w:pPr>
              <w:pStyle w:val="TAL"/>
              <w:rPr>
                <w:rFonts w:eastAsia="Times New Roman"/>
              </w:rPr>
            </w:pPr>
            <w:r>
              <w:rPr>
                <w:rFonts w:eastAsia="Times New Roman"/>
              </w:rPr>
              <w:t>CC</w:t>
            </w:r>
          </w:p>
        </w:tc>
      </w:tr>
      <w:tr w:rsidR="00A42C0C" w14:paraId="01B2264E" w14:textId="77777777" w:rsidTr="00A42C0C">
        <w:trPr>
          <w:jc w:val="center"/>
          <w:trPrChange w:id="1987" w:author="CR1719" w:date="2025-11-22T06:54:00Z">
            <w:trPr>
              <w:jc w:val="center"/>
            </w:trPr>
          </w:trPrChange>
        </w:trPr>
        <w:tc>
          <w:tcPr>
            <w:tcW w:w="1621" w:type="dxa"/>
            <w:tcBorders>
              <w:top w:val="single" w:sz="6" w:space="0" w:color="auto"/>
              <w:bottom w:val="single" w:sz="6" w:space="0" w:color="auto"/>
              <w:right w:val="single" w:sz="6" w:space="0" w:color="auto"/>
            </w:tcBorders>
            <w:tcPrChange w:id="1988" w:author="CR1719" w:date="2025-11-22T06:54:00Z">
              <w:tcPr>
                <w:tcW w:w="1673" w:type="dxa"/>
              </w:tcPr>
            </w:tcPrChange>
          </w:tcPr>
          <w:p w14:paraId="4545C8B3" w14:textId="77777777" w:rsidR="00A42C0C" w:rsidRDefault="00A42C0C" w:rsidP="00A42C0C">
            <w:pPr>
              <w:pStyle w:val="TAL"/>
              <w:rPr>
                <w:rFonts w:eastAsia="Times New Roman"/>
              </w:rPr>
            </w:pPr>
            <w:r>
              <w:rPr>
                <w:rFonts w:eastAsia="Times New Roman"/>
              </w:rPr>
              <w:t>Sharing-Key-DL</w:t>
            </w:r>
          </w:p>
        </w:tc>
        <w:tc>
          <w:tcPr>
            <w:tcW w:w="2145" w:type="dxa"/>
            <w:tcBorders>
              <w:top w:val="single" w:sz="6" w:space="0" w:color="auto"/>
              <w:left w:val="single" w:sz="6" w:space="0" w:color="auto"/>
              <w:bottom w:val="single" w:sz="6" w:space="0" w:color="auto"/>
              <w:right w:val="single" w:sz="6" w:space="0" w:color="auto"/>
            </w:tcBorders>
            <w:tcPrChange w:id="1989" w:author="CR1719" w:date="2025-11-22T06:54:00Z">
              <w:tcPr>
                <w:tcW w:w="2248" w:type="dxa"/>
              </w:tcPr>
            </w:tcPrChange>
          </w:tcPr>
          <w:p w14:paraId="21314249" w14:textId="77777777" w:rsidR="00A42C0C" w:rsidRDefault="00A42C0C" w:rsidP="00A42C0C">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990" w:author="CR1719" w:date="2025-11-22T06:54:00Z">
              <w:tcPr>
                <w:tcW w:w="3158" w:type="dxa"/>
              </w:tcPr>
            </w:tcPrChange>
          </w:tcPr>
          <w:p w14:paraId="79C8BA64" w14:textId="77777777" w:rsidR="00A42C0C" w:rsidRDefault="00A42C0C" w:rsidP="00A42C0C">
            <w:pPr>
              <w:pStyle w:val="TAL"/>
              <w:rPr>
                <w:rFonts w:eastAsia="Times New Roman"/>
              </w:rPr>
            </w:pPr>
            <w:r>
              <w:t>Indicates, by containing the same value, what PCC rules may share resource in downlink direction.</w:t>
            </w:r>
          </w:p>
        </w:tc>
        <w:tc>
          <w:tcPr>
            <w:tcW w:w="1004" w:type="dxa"/>
            <w:tcBorders>
              <w:top w:val="single" w:sz="6" w:space="0" w:color="auto"/>
              <w:left w:val="single" w:sz="6" w:space="0" w:color="auto"/>
              <w:bottom w:val="single" w:sz="6" w:space="0" w:color="auto"/>
              <w:right w:val="single" w:sz="6" w:space="0" w:color="auto"/>
            </w:tcBorders>
            <w:tcPrChange w:id="1991" w:author="CR1719" w:date="2025-11-22T06:54:00Z">
              <w:tcPr>
                <w:tcW w:w="1045" w:type="dxa"/>
              </w:tcPr>
            </w:tcPrChange>
          </w:tcPr>
          <w:p w14:paraId="24A3804C"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92" w:author="CR1719" w:date="2025-11-22T06:54:00Z">
              <w:tcPr>
                <w:tcW w:w="1988" w:type="dxa"/>
              </w:tcPr>
            </w:tcPrChange>
          </w:tcPr>
          <w:p w14:paraId="2F7DA1BA" w14:textId="77777777" w:rsidR="00A42C0C" w:rsidRDefault="00A42C0C" w:rsidP="00A42C0C">
            <w:pPr>
              <w:pStyle w:val="TAL"/>
              <w:rPr>
                <w:rFonts w:eastAsia="Times New Roman"/>
              </w:rPr>
            </w:pPr>
            <w:r>
              <w:rPr>
                <w:rFonts w:eastAsia="Times New Roman"/>
              </w:rPr>
              <w:t>ResShare</w:t>
            </w:r>
          </w:p>
        </w:tc>
      </w:tr>
      <w:tr w:rsidR="00A42C0C" w14:paraId="2913758B" w14:textId="77777777" w:rsidTr="00A42C0C">
        <w:trPr>
          <w:jc w:val="center"/>
          <w:trPrChange w:id="1993" w:author="CR1719" w:date="2025-11-22T06:54:00Z">
            <w:trPr>
              <w:jc w:val="center"/>
            </w:trPr>
          </w:trPrChange>
        </w:trPr>
        <w:tc>
          <w:tcPr>
            <w:tcW w:w="1621" w:type="dxa"/>
            <w:tcBorders>
              <w:top w:val="single" w:sz="6" w:space="0" w:color="auto"/>
              <w:bottom w:val="single" w:sz="6" w:space="0" w:color="auto"/>
              <w:right w:val="single" w:sz="6" w:space="0" w:color="auto"/>
            </w:tcBorders>
            <w:tcPrChange w:id="1994" w:author="CR1719" w:date="2025-11-22T06:54:00Z">
              <w:tcPr>
                <w:tcW w:w="1673" w:type="dxa"/>
              </w:tcPr>
            </w:tcPrChange>
          </w:tcPr>
          <w:p w14:paraId="2A7427A0" w14:textId="77777777" w:rsidR="00A42C0C" w:rsidRDefault="00A42C0C" w:rsidP="00A42C0C">
            <w:pPr>
              <w:pStyle w:val="TAL"/>
              <w:rPr>
                <w:rFonts w:eastAsia="Times New Roman"/>
              </w:rPr>
            </w:pPr>
            <w:r>
              <w:rPr>
                <w:rFonts w:eastAsia="Times New Roman"/>
              </w:rPr>
              <w:t>Sharing-Key-UL</w:t>
            </w:r>
          </w:p>
        </w:tc>
        <w:tc>
          <w:tcPr>
            <w:tcW w:w="2145" w:type="dxa"/>
            <w:tcBorders>
              <w:top w:val="single" w:sz="6" w:space="0" w:color="auto"/>
              <w:left w:val="single" w:sz="6" w:space="0" w:color="auto"/>
              <w:bottom w:val="single" w:sz="6" w:space="0" w:color="auto"/>
              <w:right w:val="single" w:sz="6" w:space="0" w:color="auto"/>
            </w:tcBorders>
            <w:tcPrChange w:id="1995" w:author="CR1719" w:date="2025-11-22T06:54:00Z">
              <w:tcPr>
                <w:tcW w:w="2248" w:type="dxa"/>
              </w:tcPr>
            </w:tcPrChange>
          </w:tcPr>
          <w:p w14:paraId="4520DBD3" w14:textId="77777777" w:rsidR="00A42C0C" w:rsidRDefault="00A42C0C" w:rsidP="00A42C0C">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1996" w:author="CR1719" w:date="2025-11-22T06:54:00Z">
              <w:tcPr>
                <w:tcW w:w="3158" w:type="dxa"/>
              </w:tcPr>
            </w:tcPrChange>
          </w:tcPr>
          <w:p w14:paraId="189E0F10" w14:textId="77777777" w:rsidR="00A42C0C" w:rsidRDefault="00A42C0C" w:rsidP="00A42C0C">
            <w:pPr>
              <w:pStyle w:val="TAL"/>
              <w:rPr>
                <w:rFonts w:eastAsia="Times New Roman"/>
              </w:rPr>
            </w:pPr>
            <w:r>
              <w:t>Indicates, by containing the same value, what PCC rules may share resource in uplink direction.</w:t>
            </w:r>
          </w:p>
        </w:tc>
        <w:tc>
          <w:tcPr>
            <w:tcW w:w="1004" w:type="dxa"/>
            <w:tcBorders>
              <w:top w:val="single" w:sz="6" w:space="0" w:color="auto"/>
              <w:left w:val="single" w:sz="6" w:space="0" w:color="auto"/>
              <w:bottom w:val="single" w:sz="6" w:space="0" w:color="auto"/>
              <w:right w:val="single" w:sz="6" w:space="0" w:color="auto"/>
            </w:tcBorders>
            <w:tcPrChange w:id="1997" w:author="CR1719" w:date="2025-11-22T06:54:00Z">
              <w:tcPr>
                <w:tcW w:w="1045" w:type="dxa"/>
              </w:tcPr>
            </w:tcPrChange>
          </w:tcPr>
          <w:p w14:paraId="02B49163"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1998" w:author="CR1719" w:date="2025-11-22T06:54:00Z">
              <w:tcPr>
                <w:tcW w:w="1988" w:type="dxa"/>
              </w:tcPr>
            </w:tcPrChange>
          </w:tcPr>
          <w:p w14:paraId="643A3BC2" w14:textId="77777777" w:rsidR="00A42C0C" w:rsidRDefault="00A42C0C" w:rsidP="00A42C0C">
            <w:pPr>
              <w:pStyle w:val="TAL"/>
              <w:rPr>
                <w:rFonts w:eastAsia="Times New Roman"/>
              </w:rPr>
            </w:pPr>
            <w:r>
              <w:rPr>
                <w:rFonts w:eastAsia="Times New Roman"/>
              </w:rPr>
              <w:t>ResShare</w:t>
            </w:r>
          </w:p>
        </w:tc>
      </w:tr>
      <w:tr w:rsidR="00A42C0C" w14:paraId="7EFEB57D" w14:textId="77777777" w:rsidTr="00A42C0C">
        <w:trPr>
          <w:jc w:val="center"/>
          <w:trPrChange w:id="1999" w:author="CR1719" w:date="2025-11-22T06:54:00Z">
            <w:trPr>
              <w:jc w:val="center"/>
            </w:trPr>
          </w:trPrChange>
        </w:trPr>
        <w:tc>
          <w:tcPr>
            <w:tcW w:w="1621" w:type="dxa"/>
            <w:tcBorders>
              <w:top w:val="single" w:sz="6" w:space="0" w:color="auto"/>
              <w:bottom w:val="single" w:sz="6" w:space="0" w:color="auto"/>
              <w:right w:val="single" w:sz="6" w:space="0" w:color="auto"/>
            </w:tcBorders>
            <w:tcPrChange w:id="2000" w:author="CR1719" w:date="2025-11-22T06:54:00Z">
              <w:tcPr>
                <w:tcW w:w="1673" w:type="dxa"/>
              </w:tcPr>
            </w:tcPrChange>
          </w:tcPr>
          <w:p w14:paraId="6A912DD6" w14:textId="77777777" w:rsidR="00A42C0C" w:rsidRDefault="00A42C0C" w:rsidP="00A42C0C">
            <w:pPr>
              <w:pStyle w:val="TAL"/>
              <w:rPr>
                <w:rFonts w:eastAsia="Times New Roman"/>
              </w:rPr>
            </w:pPr>
            <w:r>
              <w:rPr>
                <w:rFonts w:eastAsia="Times New Roman"/>
              </w:rPr>
              <w:t>Sponsor-Identity</w:t>
            </w:r>
          </w:p>
        </w:tc>
        <w:tc>
          <w:tcPr>
            <w:tcW w:w="2145" w:type="dxa"/>
            <w:tcBorders>
              <w:top w:val="single" w:sz="6" w:space="0" w:color="auto"/>
              <w:left w:val="single" w:sz="6" w:space="0" w:color="auto"/>
              <w:bottom w:val="single" w:sz="6" w:space="0" w:color="auto"/>
              <w:right w:val="single" w:sz="6" w:space="0" w:color="auto"/>
            </w:tcBorders>
            <w:tcPrChange w:id="2001" w:author="CR1719" w:date="2025-11-22T06:54:00Z">
              <w:tcPr>
                <w:tcW w:w="2248" w:type="dxa"/>
              </w:tcPr>
            </w:tcPrChange>
          </w:tcPr>
          <w:p w14:paraId="5E984A80" w14:textId="77777777" w:rsidR="00A42C0C" w:rsidRDefault="00A42C0C" w:rsidP="00A42C0C">
            <w:pPr>
              <w:pStyle w:val="TAL"/>
              <w:rPr>
                <w:rFonts w:eastAsia="Times New Roman"/>
              </w:rPr>
            </w:pPr>
            <w:r>
              <w:rPr>
                <w:rFonts w:eastAsia="Times New Roman"/>
              </w:rPr>
              <w:t>3GPP TS 29.214 [10]</w:t>
            </w:r>
          </w:p>
        </w:tc>
        <w:tc>
          <w:tcPr>
            <w:tcW w:w="3019" w:type="dxa"/>
            <w:tcBorders>
              <w:top w:val="single" w:sz="6" w:space="0" w:color="auto"/>
              <w:left w:val="single" w:sz="6" w:space="0" w:color="auto"/>
              <w:bottom w:val="single" w:sz="6" w:space="0" w:color="auto"/>
              <w:right w:val="single" w:sz="6" w:space="0" w:color="auto"/>
            </w:tcBorders>
            <w:tcPrChange w:id="2002" w:author="CR1719" w:date="2025-11-22T06:54:00Z">
              <w:tcPr>
                <w:tcW w:w="3158" w:type="dxa"/>
              </w:tcPr>
            </w:tcPrChange>
          </w:tcPr>
          <w:p w14:paraId="136EEF96" w14:textId="77777777" w:rsidR="00A42C0C" w:rsidRDefault="00A42C0C" w:rsidP="00A42C0C">
            <w:pPr>
              <w:pStyle w:val="TAL"/>
              <w:rPr>
                <w:rFonts w:eastAsia="Times New Roman"/>
              </w:rPr>
            </w:pPr>
            <w:r>
              <w:rPr>
                <w:rFonts w:eastAsia="Times New Roman"/>
              </w:rPr>
              <w:t>For sponsored data connectivity, it Identifies the sponsor willing to pay for the operator's charge for connectivity.</w:t>
            </w:r>
          </w:p>
        </w:tc>
        <w:tc>
          <w:tcPr>
            <w:tcW w:w="1004" w:type="dxa"/>
            <w:tcBorders>
              <w:top w:val="single" w:sz="6" w:space="0" w:color="auto"/>
              <w:left w:val="single" w:sz="6" w:space="0" w:color="auto"/>
              <w:bottom w:val="single" w:sz="6" w:space="0" w:color="auto"/>
              <w:right w:val="single" w:sz="6" w:space="0" w:color="auto"/>
            </w:tcBorders>
            <w:tcPrChange w:id="2003" w:author="CR1719" w:date="2025-11-22T06:54:00Z">
              <w:tcPr>
                <w:tcW w:w="1045" w:type="dxa"/>
              </w:tcPr>
            </w:tcPrChange>
          </w:tcPr>
          <w:p w14:paraId="21EA143A"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2004" w:author="CR1719" w:date="2025-11-22T06:54:00Z">
              <w:tcPr>
                <w:tcW w:w="1988" w:type="dxa"/>
              </w:tcPr>
            </w:tcPrChange>
          </w:tcPr>
          <w:p w14:paraId="2C16BA88" w14:textId="77777777" w:rsidR="00A42C0C" w:rsidRDefault="00A42C0C" w:rsidP="00A42C0C">
            <w:pPr>
              <w:pStyle w:val="TAL"/>
              <w:rPr>
                <w:rFonts w:eastAsia="Times New Roman"/>
              </w:rPr>
            </w:pPr>
            <w:r>
              <w:rPr>
                <w:rFonts w:eastAsia="Batang" w:hint="eastAsia"/>
              </w:rPr>
              <w:t>CC</w:t>
            </w:r>
            <w:r>
              <w:rPr>
                <w:rFonts w:eastAsia="Batang"/>
              </w:rPr>
              <w:br/>
            </w:r>
            <w:r>
              <w:rPr>
                <w:rFonts w:eastAsia="Times New Roman"/>
              </w:rPr>
              <w:t>SponsoredConnectivity</w:t>
            </w:r>
          </w:p>
        </w:tc>
      </w:tr>
      <w:tr w:rsidR="00A42C0C" w14:paraId="60F100BF" w14:textId="77777777" w:rsidTr="00A42C0C">
        <w:tblPrEx>
          <w:tblLook w:val="04A0" w:firstRow="1" w:lastRow="0" w:firstColumn="1" w:lastColumn="0" w:noHBand="0" w:noVBand="1"/>
          <w:tblPrExChange w:id="2005" w:author="CR1719" w:date="2025-11-22T06:54:00Z">
            <w:tblPrEx>
              <w:tblLook w:val="04A0" w:firstRow="1" w:lastRow="0" w:firstColumn="1" w:lastColumn="0" w:noHBand="0" w:noVBand="1"/>
            </w:tblPrEx>
          </w:tblPrExChange>
        </w:tblPrEx>
        <w:trPr>
          <w:jc w:val="center"/>
          <w:trPrChange w:id="2006" w:author="CR1719" w:date="2025-11-22T06:54:00Z">
            <w:trPr>
              <w:jc w:val="center"/>
            </w:trPr>
          </w:trPrChange>
        </w:trPr>
        <w:tc>
          <w:tcPr>
            <w:tcW w:w="1621" w:type="dxa"/>
            <w:tcBorders>
              <w:top w:val="single" w:sz="6" w:space="0" w:color="auto"/>
              <w:left w:val="single" w:sz="12" w:space="0" w:color="auto"/>
              <w:bottom w:val="single" w:sz="6" w:space="0" w:color="auto"/>
              <w:right w:val="single" w:sz="6" w:space="0" w:color="auto"/>
            </w:tcBorders>
            <w:tcPrChange w:id="2007" w:author="CR1719" w:date="2025-11-22T06:54:00Z">
              <w:tcPr>
                <w:tcW w:w="1673" w:type="dxa"/>
                <w:tcBorders>
                  <w:top w:val="single" w:sz="4" w:space="0" w:color="auto"/>
                  <w:left w:val="single" w:sz="12" w:space="0" w:color="auto"/>
                  <w:bottom w:val="single" w:sz="4" w:space="0" w:color="auto"/>
                  <w:right w:val="single" w:sz="4" w:space="0" w:color="auto"/>
                </w:tcBorders>
              </w:tcPr>
            </w:tcPrChange>
          </w:tcPr>
          <w:p w14:paraId="0C85848F" w14:textId="77777777" w:rsidR="00A42C0C" w:rsidRDefault="00A42C0C" w:rsidP="00A42C0C">
            <w:pPr>
              <w:pStyle w:val="TAL"/>
            </w:pPr>
            <w:r>
              <w:t>SSID</w:t>
            </w:r>
          </w:p>
        </w:tc>
        <w:tc>
          <w:tcPr>
            <w:tcW w:w="2145" w:type="dxa"/>
            <w:tcBorders>
              <w:top w:val="single" w:sz="6" w:space="0" w:color="auto"/>
              <w:left w:val="single" w:sz="6" w:space="0" w:color="auto"/>
              <w:bottom w:val="single" w:sz="6" w:space="0" w:color="auto"/>
              <w:right w:val="single" w:sz="6" w:space="0" w:color="auto"/>
            </w:tcBorders>
            <w:tcPrChange w:id="2008" w:author="CR1719" w:date="2025-11-22T06:54:00Z">
              <w:tcPr>
                <w:tcW w:w="2248" w:type="dxa"/>
                <w:tcBorders>
                  <w:top w:val="single" w:sz="4" w:space="0" w:color="auto"/>
                  <w:left w:val="single" w:sz="4" w:space="0" w:color="auto"/>
                  <w:bottom w:val="single" w:sz="4" w:space="0" w:color="auto"/>
                  <w:right w:val="single" w:sz="4" w:space="0" w:color="auto"/>
                </w:tcBorders>
              </w:tcPr>
            </w:tcPrChange>
          </w:tcPr>
          <w:p w14:paraId="793B1712" w14:textId="77777777" w:rsidR="00A42C0C" w:rsidRDefault="00A42C0C" w:rsidP="00A42C0C">
            <w:pPr>
              <w:pStyle w:val="TAL"/>
            </w:pPr>
            <w:r>
              <w:rPr>
                <w:rFonts w:eastAsia="Times New Roman"/>
              </w:rPr>
              <w:t>3GPP </w:t>
            </w:r>
            <w:r>
              <w:t>TS 29.273 [48]</w:t>
            </w:r>
          </w:p>
        </w:tc>
        <w:tc>
          <w:tcPr>
            <w:tcW w:w="3019" w:type="dxa"/>
            <w:tcBorders>
              <w:top w:val="single" w:sz="6" w:space="0" w:color="auto"/>
              <w:left w:val="single" w:sz="6" w:space="0" w:color="auto"/>
              <w:bottom w:val="single" w:sz="6" w:space="0" w:color="auto"/>
              <w:right w:val="single" w:sz="6" w:space="0" w:color="auto"/>
            </w:tcBorders>
            <w:tcPrChange w:id="2009" w:author="CR1719" w:date="2025-11-22T06:54:00Z">
              <w:tcPr>
                <w:tcW w:w="3158" w:type="dxa"/>
                <w:tcBorders>
                  <w:top w:val="single" w:sz="4" w:space="0" w:color="auto"/>
                  <w:left w:val="single" w:sz="4" w:space="0" w:color="auto"/>
                  <w:bottom w:val="single" w:sz="4" w:space="0" w:color="auto"/>
                  <w:right w:val="single" w:sz="4" w:space="0" w:color="auto"/>
                </w:tcBorders>
              </w:tcPr>
            </w:tcPrChange>
          </w:tcPr>
          <w:p w14:paraId="6AF1056C" w14:textId="77777777" w:rsidR="00A42C0C" w:rsidRDefault="00A42C0C" w:rsidP="00A42C0C">
            <w:pPr>
              <w:pStyle w:val="TAL"/>
            </w:pPr>
            <w:r>
              <w:rPr>
                <w:noProof/>
              </w:rPr>
              <w:t>Contains the SSID of the access point where UE is located</w:t>
            </w:r>
          </w:p>
        </w:tc>
        <w:tc>
          <w:tcPr>
            <w:tcW w:w="1004" w:type="dxa"/>
            <w:tcBorders>
              <w:top w:val="single" w:sz="6" w:space="0" w:color="auto"/>
              <w:left w:val="single" w:sz="6" w:space="0" w:color="auto"/>
              <w:bottom w:val="single" w:sz="6" w:space="0" w:color="auto"/>
              <w:right w:val="single" w:sz="6" w:space="0" w:color="auto"/>
            </w:tcBorders>
            <w:tcPrChange w:id="2010" w:author="CR1719" w:date="2025-11-22T06:54:00Z">
              <w:tcPr>
                <w:tcW w:w="1045" w:type="dxa"/>
                <w:tcBorders>
                  <w:top w:val="single" w:sz="4" w:space="0" w:color="auto"/>
                  <w:left w:val="single" w:sz="4" w:space="0" w:color="auto"/>
                  <w:bottom w:val="single" w:sz="4" w:space="0" w:color="auto"/>
                  <w:right w:val="single" w:sz="4" w:space="0" w:color="auto"/>
                </w:tcBorders>
              </w:tcPr>
            </w:tcPrChange>
          </w:tcPr>
          <w:p w14:paraId="3B69F20D" w14:textId="77777777" w:rsidR="00A42C0C" w:rsidRDefault="00A42C0C" w:rsidP="00A42C0C">
            <w:pPr>
              <w:pStyle w:val="TAL"/>
            </w:pPr>
            <w:r>
              <w:t>FBA</w:t>
            </w:r>
          </w:p>
        </w:tc>
        <w:tc>
          <w:tcPr>
            <w:tcW w:w="1988" w:type="dxa"/>
            <w:tcBorders>
              <w:top w:val="single" w:sz="6" w:space="0" w:color="auto"/>
              <w:left w:val="single" w:sz="6" w:space="0" w:color="auto"/>
              <w:bottom w:val="single" w:sz="6" w:space="0" w:color="auto"/>
              <w:right w:val="single" w:sz="12" w:space="0" w:color="auto"/>
            </w:tcBorders>
            <w:tcPrChange w:id="2011" w:author="CR1719" w:date="2025-11-22T06:54:00Z">
              <w:tcPr>
                <w:tcW w:w="1988" w:type="dxa"/>
                <w:tcBorders>
                  <w:top w:val="single" w:sz="4" w:space="0" w:color="auto"/>
                  <w:left w:val="single" w:sz="4" w:space="0" w:color="auto"/>
                  <w:bottom w:val="single" w:sz="4" w:space="0" w:color="auto"/>
                  <w:right w:val="single" w:sz="12" w:space="0" w:color="auto"/>
                </w:tcBorders>
              </w:tcPr>
            </w:tcPrChange>
          </w:tcPr>
          <w:p w14:paraId="6A77B343" w14:textId="77777777" w:rsidR="00A42C0C" w:rsidRDefault="00A42C0C" w:rsidP="00A42C0C">
            <w:pPr>
              <w:pStyle w:val="TAL"/>
            </w:pPr>
            <w:r>
              <w:t>Both</w:t>
            </w:r>
          </w:p>
          <w:p w14:paraId="0D2509AE" w14:textId="77777777" w:rsidR="00A42C0C" w:rsidRDefault="00A42C0C" w:rsidP="00A42C0C">
            <w:pPr>
              <w:pStyle w:val="TAL"/>
            </w:pPr>
            <w:r>
              <w:t>FBAC</w:t>
            </w:r>
          </w:p>
        </w:tc>
      </w:tr>
      <w:tr w:rsidR="00A42C0C" w14:paraId="1D7695E3" w14:textId="77777777" w:rsidTr="00A42C0C">
        <w:trPr>
          <w:jc w:val="center"/>
          <w:trPrChange w:id="2012" w:author="CR1719" w:date="2025-11-22T06:54:00Z">
            <w:trPr>
              <w:jc w:val="center"/>
            </w:trPr>
          </w:trPrChange>
        </w:trPr>
        <w:tc>
          <w:tcPr>
            <w:tcW w:w="1621" w:type="dxa"/>
            <w:tcBorders>
              <w:top w:val="single" w:sz="6" w:space="0" w:color="auto"/>
              <w:bottom w:val="single" w:sz="6" w:space="0" w:color="auto"/>
              <w:right w:val="single" w:sz="6" w:space="0" w:color="auto"/>
            </w:tcBorders>
            <w:tcPrChange w:id="2013" w:author="CR1719" w:date="2025-11-22T06:54:00Z">
              <w:tcPr>
                <w:tcW w:w="1673" w:type="dxa"/>
              </w:tcPr>
            </w:tcPrChange>
          </w:tcPr>
          <w:p w14:paraId="18B6837E" w14:textId="77777777" w:rsidR="00A42C0C" w:rsidRDefault="00A42C0C" w:rsidP="00A42C0C">
            <w:pPr>
              <w:pStyle w:val="TAL"/>
              <w:rPr>
                <w:rFonts w:eastAsia="Times New Roman"/>
              </w:rPr>
            </w:pPr>
            <w:r>
              <w:rPr>
                <w:rFonts w:eastAsia="Times New Roman"/>
              </w:rPr>
              <w:t>Subscription-Id</w:t>
            </w:r>
          </w:p>
        </w:tc>
        <w:tc>
          <w:tcPr>
            <w:tcW w:w="2145" w:type="dxa"/>
            <w:tcBorders>
              <w:top w:val="single" w:sz="6" w:space="0" w:color="auto"/>
              <w:left w:val="single" w:sz="6" w:space="0" w:color="auto"/>
              <w:bottom w:val="single" w:sz="6" w:space="0" w:color="auto"/>
              <w:right w:val="single" w:sz="6" w:space="0" w:color="auto"/>
            </w:tcBorders>
            <w:tcPrChange w:id="2014" w:author="CR1719" w:date="2025-11-22T06:54:00Z">
              <w:tcPr>
                <w:tcW w:w="2248" w:type="dxa"/>
              </w:tcPr>
            </w:tcPrChange>
          </w:tcPr>
          <w:p w14:paraId="2CDF4607"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2015" w:author="CR1719" w:date="2025-11-22T06:54:00Z">
              <w:tcPr>
                <w:tcW w:w="3158" w:type="dxa"/>
              </w:tcPr>
            </w:tcPrChange>
          </w:tcPr>
          <w:p w14:paraId="0C8E3870" w14:textId="77777777" w:rsidR="00A42C0C" w:rsidRDefault="00A42C0C" w:rsidP="00A42C0C">
            <w:pPr>
              <w:pStyle w:val="TAL"/>
              <w:rPr>
                <w:rFonts w:eastAsia="Times New Roman"/>
              </w:rPr>
            </w:pPr>
            <w:r>
              <w:rPr>
                <w:rFonts w:eastAsia="Times New Roman"/>
              </w:rPr>
              <w:t>The identification of the subscription (IMSI, MSISDN, etc)</w:t>
            </w:r>
          </w:p>
        </w:tc>
        <w:tc>
          <w:tcPr>
            <w:tcW w:w="1004" w:type="dxa"/>
            <w:tcBorders>
              <w:top w:val="single" w:sz="6" w:space="0" w:color="auto"/>
              <w:left w:val="single" w:sz="6" w:space="0" w:color="auto"/>
              <w:bottom w:val="single" w:sz="6" w:space="0" w:color="auto"/>
              <w:right w:val="single" w:sz="6" w:space="0" w:color="auto"/>
            </w:tcBorders>
            <w:tcPrChange w:id="2016" w:author="CR1719" w:date="2025-11-22T06:54:00Z">
              <w:tcPr>
                <w:tcW w:w="1045" w:type="dxa"/>
              </w:tcPr>
            </w:tcPrChange>
          </w:tcPr>
          <w:p w14:paraId="4717D583"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2017" w:author="CR1719" w:date="2025-11-22T06:54:00Z">
              <w:tcPr>
                <w:tcW w:w="1988" w:type="dxa"/>
              </w:tcPr>
            </w:tcPrChange>
          </w:tcPr>
          <w:p w14:paraId="7866DE99" w14:textId="77777777" w:rsidR="00A42C0C" w:rsidRDefault="00A42C0C" w:rsidP="00A42C0C">
            <w:pPr>
              <w:pStyle w:val="TAL"/>
              <w:rPr>
                <w:rFonts w:eastAsia="Times New Roman"/>
              </w:rPr>
            </w:pPr>
            <w:r>
              <w:rPr>
                <w:rFonts w:eastAsia="Times New Roman"/>
              </w:rPr>
              <w:t>Both</w:t>
            </w:r>
          </w:p>
        </w:tc>
      </w:tr>
      <w:tr w:rsidR="00A42C0C" w14:paraId="2290FDE6" w14:textId="77777777" w:rsidTr="00A42C0C">
        <w:trPr>
          <w:jc w:val="center"/>
          <w:trPrChange w:id="2018" w:author="CR1719" w:date="2025-11-22T06:54:00Z">
            <w:trPr>
              <w:jc w:val="center"/>
            </w:trPr>
          </w:trPrChange>
        </w:trPr>
        <w:tc>
          <w:tcPr>
            <w:tcW w:w="1621" w:type="dxa"/>
            <w:tcBorders>
              <w:top w:val="single" w:sz="6" w:space="0" w:color="auto"/>
              <w:bottom w:val="single" w:sz="6" w:space="0" w:color="auto"/>
              <w:right w:val="single" w:sz="6" w:space="0" w:color="auto"/>
            </w:tcBorders>
            <w:tcPrChange w:id="2019" w:author="CR1719" w:date="2025-11-22T06:54:00Z">
              <w:tcPr>
                <w:tcW w:w="1673" w:type="dxa"/>
              </w:tcPr>
            </w:tcPrChange>
          </w:tcPr>
          <w:p w14:paraId="6960D425" w14:textId="77777777" w:rsidR="00A42C0C" w:rsidRDefault="00A42C0C" w:rsidP="00A42C0C">
            <w:pPr>
              <w:pStyle w:val="TAL"/>
              <w:rPr>
                <w:rFonts w:eastAsia="Times New Roman"/>
              </w:rPr>
            </w:pPr>
            <w:r>
              <w:rPr>
                <w:rFonts w:eastAsia="Times New Roman"/>
              </w:rPr>
              <w:t>Supported-Features</w:t>
            </w:r>
          </w:p>
        </w:tc>
        <w:tc>
          <w:tcPr>
            <w:tcW w:w="2145" w:type="dxa"/>
            <w:tcBorders>
              <w:top w:val="single" w:sz="6" w:space="0" w:color="auto"/>
              <w:left w:val="single" w:sz="6" w:space="0" w:color="auto"/>
              <w:bottom w:val="single" w:sz="6" w:space="0" w:color="auto"/>
              <w:right w:val="single" w:sz="6" w:space="0" w:color="auto"/>
            </w:tcBorders>
            <w:tcPrChange w:id="2020" w:author="CR1719" w:date="2025-11-22T06:54:00Z">
              <w:tcPr>
                <w:tcW w:w="2248" w:type="dxa"/>
              </w:tcPr>
            </w:tcPrChange>
          </w:tcPr>
          <w:p w14:paraId="42B76F80" w14:textId="77777777" w:rsidR="00A42C0C" w:rsidRDefault="00A42C0C" w:rsidP="00A42C0C">
            <w:pPr>
              <w:pStyle w:val="TAL"/>
              <w:rPr>
                <w:rFonts w:eastAsia="Times New Roman"/>
              </w:rPr>
            </w:pPr>
            <w:r>
              <w:rPr>
                <w:rFonts w:eastAsia="Times New Roman"/>
              </w:rPr>
              <w:t>3GPP TS 29.229 [14]</w:t>
            </w:r>
          </w:p>
        </w:tc>
        <w:tc>
          <w:tcPr>
            <w:tcW w:w="3019" w:type="dxa"/>
            <w:tcBorders>
              <w:top w:val="single" w:sz="6" w:space="0" w:color="auto"/>
              <w:left w:val="single" w:sz="6" w:space="0" w:color="auto"/>
              <w:bottom w:val="single" w:sz="6" w:space="0" w:color="auto"/>
              <w:right w:val="single" w:sz="6" w:space="0" w:color="auto"/>
            </w:tcBorders>
            <w:tcPrChange w:id="2021" w:author="CR1719" w:date="2025-11-22T06:54:00Z">
              <w:tcPr>
                <w:tcW w:w="3158" w:type="dxa"/>
              </w:tcPr>
            </w:tcPrChange>
          </w:tcPr>
          <w:p w14:paraId="123D5619" w14:textId="77777777" w:rsidR="00A42C0C" w:rsidRDefault="00A42C0C" w:rsidP="00A42C0C">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004" w:type="dxa"/>
            <w:tcBorders>
              <w:top w:val="single" w:sz="6" w:space="0" w:color="auto"/>
              <w:left w:val="single" w:sz="6" w:space="0" w:color="auto"/>
              <w:bottom w:val="single" w:sz="6" w:space="0" w:color="auto"/>
              <w:right w:val="single" w:sz="6" w:space="0" w:color="auto"/>
            </w:tcBorders>
            <w:tcPrChange w:id="2022" w:author="CR1719" w:date="2025-11-22T06:54:00Z">
              <w:tcPr>
                <w:tcW w:w="1045" w:type="dxa"/>
              </w:tcPr>
            </w:tcPrChange>
          </w:tcPr>
          <w:p w14:paraId="561CB354"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2023" w:author="CR1719" w:date="2025-11-22T06:54:00Z">
              <w:tcPr>
                <w:tcW w:w="1988" w:type="dxa"/>
              </w:tcPr>
            </w:tcPrChange>
          </w:tcPr>
          <w:p w14:paraId="26188AD7" w14:textId="77777777" w:rsidR="00A42C0C" w:rsidRDefault="00A42C0C" w:rsidP="00A42C0C">
            <w:pPr>
              <w:pStyle w:val="TAL"/>
              <w:rPr>
                <w:rFonts w:eastAsia="Times New Roman"/>
              </w:rPr>
            </w:pPr>
            <w:r>
              <w:rPr>
                <w:rFonts w:eastAsia="Times New Roman"/>
              </w:rPr>
              <w:t>Both</w:t>
            </w:r>
          </w:p>
          <w:p w14:paraId="16930E1C" w14:textId="77777777" w:rsidR="00A42C0C" w:rsidRDefault="00A42C0C" w:rsidP="00A42C0C">
            <w:pPr>
              <w:pStyle w:val="TAL"/>
              <w:rPr>
                <w:rFonts w:eastAsia="Times New Roman"/>
              </w:rPr>
            </w:pPr>
            <w:r>
              <w:rPr>
                <w:rFonts w:eastAsia="Times New Roman"/>
              </w:rPr>
              <w:t>Rel8</w:t>
            </w:r>
          </w:p>
        </w:tc>
      </w:tr>
      <w:tr w:rsidR="00A42C0C" w14:paraId="6EF6B91A" w14:textId="77777777" w:rsidTr="00A42C0C">
        <w:trPr>
          <w:jc w:val="center"/>
          <w:trPrChange w:id="2024" w:author="CR1719" w:date="2025-11-22T06:54:00Z">
            <w:trPr>
              <w:jc w:val="center"/>
            </w:trPr>
          </w:trPrChange>
        </w:trPr>
        <w:tc>
          <w:tcPr>
            <w:tcW w:w="1621" w:type="dxa"/>
            <w:tcBorders>
              <w:top w:val="single" w:sz="6" w:space="0" w:color="auto"/>
              <w:bottom w:val="single" w:sz="6" w:space="0" w:color="auto"/>
              <w:right w:val="single" w:sz="6" w:space="0" w:color="auto"/>
            </w:tcBorders>
            <w:tcPrChange w:id="2025" w:author="CR1719" w:date="2025-11-22T06:54:00Z">
              <w:tcPr>
                <w:tcW w:w="1673" w:type="dxa"/>
              </w:tcPr>
            </w:tcPrChange>
          </w:tcPr>
          <w:p w14:paraId="2F691D19" w14:textId="77777777" w:rsidR="00A42C0C" w:rsidRDefault="00A42C0C" w:rsidP="00A42C0C">
            <w:pPr>
              <w:pStyle w:val="TAL"/>
              <w:rPr>
                <w:rFonts w:eastAsia="Batang"/>
              </w:rPr>
            </w:pPr>
            <w:r>
              <w:rPr>
                <w:rFonts w:eastAsia="Times New Roman"/>
              </w:rPr>
              <w:t>Trace-Data</w:t>
            </w:r>
          </w:p>
          <w:p w14:paraId="6E8E18ED" w14:textId="77777777" w:rsidR="00A42C0C" w:rsidRDefault="00A42C0C" w:rsidP="00A42C0C">
            <w:pPr>
              <w:pStyle w:val="TAL"/>
              <w:rPr>
                <w:rFonts w:eastAsia="Batang"/>
                <w:lang w:eastAsia="ko-KR"/>
              </w:rPr>
            </w:pPr>
            <w:r>
              <w:rPr>
                <w:rFonts w:eastAsia="Batang" w:hint="eastAsia"/>
              </w:rPr>
              <w:t>(</w:t>
            </w:r>
            <w:r>
              <w:rPr>
                <w:rFonts w:eastAsia="Batang"/>
              </w:rPr>
              <w:t>NOTE </w:t>
            </w:r>
            <w:r>
              <w:rPr>
                <w:rFonts w:eastAsia="Batang" w:hint="eastAsia"/>
              </w:rPr>
              <w:t>5)</w:t>
            </w:r>
          </w:p>
        </w:tc>
        <w:tc>
          <w:tcPr>
            <w:tcW w:w="2145" w:type="dxa"/>
            <w:tcBorders>
              <w:top w:val="single" w:sz="6" w:space="0" w:color="auto"/>
              <w:left w:val="single" w:sz="6" w:space="0" w:color="auto"/>
              <w:bottom w:val="single" w:sz="6" w:space="0" w:color="auto"/>
              <w:right w:val="single" w:sz="6" w:space="0" w:color="auto"/>
            </w:tcBorders>
            <w:tcPrChange w:id="2026" w:author="CR1719" w:date="2025-11-22T06:54:00Z">
              <w:tcPr>
                <w:tcW w:w="2248" w:type="dxa"/>
              </w:tcPr>
            </w:tcPrChange>
          </w:tcPr>
          <w:p w14:paraId="5C5F3BED" w14:textId="77777777" w:rsidR="00A42C0C" w:rsidRDefault="00A42C0C" w:rsidP="00A42C0C">
            <w:pPr>
              <w:pStyle w:val="TAL"/>
              <w:rPr>
                <w:rFonts w:eastAsia="Times New Roman"/>
              </w:rPr>
            </w:pPr>
            <w:r>
              <w:rPr>
                <w:rFonts w:eastAsia="Times New Roman"/>
              </w:rPr>
              <w:t>3GPP TS 29.272 [26]</w:t>
            </w:r>
          </w:p>
        </w:tc>
        <w:tc>
          <w:tcPr>
            <w:tcW w:w="3019" w:type="dxa"/>
            <w:tcBorders>
              <w:top w:val="single" w:sz="6" w:space="0" w:color="auto"/>
              <w:left w:val="single" w:sz="6" w:space="0" w:color="auto"/>
              <w:bottom w:val="single" w:sz="6" w:space="0" w:color="auto"/>
              <w:right w:val="single" w:sz="6" w:space="0" w:color="auto"/>
            </w:tcBorders>
            <w:tcPrChange w:id="2027" w:author="CR1719" w:date="2025-11-22T06:54:00Z">
              <w:tcPr>
                <w:tcW w:w="3158" w:type="dxa"/>
              </w:tcPr>
            </w:tcPrChange>
          </w:tcPr>
          <w:p w14:paraId="4C8AC871" w14:textId="77777777" w:rsidR="00A42C0C" w:rsidRDefault="00A42C0C" w:rsidP="00A42C0C">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TS 32.422 [27].</w:t>
            </w:r>
          </w:p>
          <w:p w14:paraId="03386C9F" w14:textId="77777777" w:rsidR="00A42C0C" w:rsidRDefault="00A42C0C" w:rsidP="00A42C0C">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6" w:space="0" w:color="auto"/>
              <w:left w:val="single" w:sz="6" w:space="0" w:color="auto"/>
              <w:bottom w:val="single" w:sz="6" w:space="0" w:color="auto"/>
              <w:right w:val="single" w:sz="6" w:space="0" w:color="auto"/>
            </w:tcBorders>
            <w:tcPrChange w:id="2028" w:author="CR1719" w:date="2025-11-22T06:54:00Z">
              <w:tcPr>
                <w:tcW w:w="1045" w:type="dxa"/>
              </w:tcPr>
            </w:tcPrChange>
          </w:tcPr>
          <w:p w14:paraId="26ABD3E0"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2029" w:author="CR1719" w:date="2025-11-22T06:54:00Z">
              <w:tcPr>
                <w:tcW w:w="1988" w:type="dxa"/>
              </w:tcPr>
            </w:tcPrChange>
          </w:tcPr>
          <w:p w14:paraId="28EBF020" w14:textId="77777777" w:rsidR="00A42C0C" w:rsidRDefault="00A42C0C" w:rsidP="00A42C0C">
            <w:pPr>
              <w:pStyle w:val="TAL"/>
              <w:rPr>
                <w:rFonts w:eastAsia="Times New Roman"/>
              </w:rPr>
            </w:pPr>
            <w:r>
              <w:rPr>
                <w:rFonts w:eastAsia="Times New Roman"/>
              </w:rPr>
              <w:t>Both</w:t>
            </w:r>
          </w:p>
          <w:p w14:paraId="7E67CB7F" w14:textId="77777777" w:rsidR="00A42C0C" w:rsidRDefault="00A42C0C" w:rsidP="00A42C0C">
            <w:pPr>
              <w:pStyle w:val="TAL"/>
              <w:rPr>
                <w:rFonts w:eastAsia="Times New Roman"/>
              </w:rPr>
            </w:pPr>
            <w:r>
              <w:rPr>
                <w:rFonts w:eastAsia="Times New Roman"/>
              </w:rPr>
              <w:t>Rel8</w:t>
            </w:r>
          </w:p>
        </w:tc>
      </w:tr>
      <w:tr w:rsidR="00A42C0C" w14:paraId="76E069A0" w14:textId="77777777" w:rsidTr="00A42C0C">
        <w:trPr>
          <w:jc w:val="center"/>
          <w:trPrChange w:id="2030" w:author="CR1719" w:date="2025-11-22T06:54:00Z">
            <w:trPr>
              <w:jc w:val="center"/>
            </w:trPr>
          </w:trPrChange>
        </w:trPr>
        <w:tc>
          <w:tcPr>
            <w:tcW w:w="1621" w:type="dxa"/>
            <w:tcBorders>
              <w:top w:val="single" w:sz="6" w:space="0" w:color="auto"/>
              <w:bottom w:val="single" w:sz="6" w:space="0" w:color="auto"/>
              <w:right w:val="single" w:sz="6" w:space="0" w:color="auto"/>
            </w:tcBorders>
            <w:tcPrChange w:id="2031" w:author="CR1719" w:date="2025-11-22T06:54:00Z">
              <w:tcPr>
                <w:tcW w:w="1673" w:type="dxa"/>
                <w:tcBorders>
                  <w:bottom w:val="single" w:sz="4" w:space="0" w:color="auto"/>
                </w:tcBorders>
              </w:tcPr>
            </w:tcPrChange>
          </w:tcPr>
          <w:p w14:paraId="0A27FEEE" w14:textId="77777777" w:rsidR="00A42C0C" w:rsidRDefault="00A42C0C" w:rsidP="00A42C0C">
            <w:pPr>
              <w:pStyle w:val="TAL"/>
              <w:rPr>
                <w:rFonts w:eastAsia="Times New Roman"/>
              </w:rPr>
            </w:pPr>
            <w:r>
              <w:rPr>
                <w:rFonts w:eastAsia="Times New Roman"/>
              </w:rPr>
              <w:t>Trace-Reference</w:t>
            </w:r>
          </w:p>
        </w:tc>
        <w:tc>
          <w:tcPr>
            <w:tcW w:w="2145" w:type="dxa"/>
            <w:tcBorders>
              <w:top w:val="single" w:sz="6" w:space="0" w:color="auto"/>
              <w:left w:val="single" w:sz="6" w:space="0" w:color="auto"/>
              <w:bottom w:val="single" w:sz="6" w:space="0" w:color="auto"/>
              <w:right w:val="single" w:sz="6" w:space="0" w:color="auto"/>
            </w:tcBorders>
            <w:tcPrChange w:id="2032" w:author="CR1719" w:date="2025-11-22T06:54:00Z">
              <w:tcPr>
                <w:tcW w:w="2248" w:type="dxa"/>
                <w:tcBorders>
                  <w:bottom w:val="single" w:sz="4" w:space="0" w:color="auto"/>
                </w:tcBorders>
              </w:tcPr>
            </w:tcPrChange>
          </w:tcPr>
          <w:p w14:paraId="3B6B93E7" w14:textId="77777777" w:rsidR="00A42C0C" w:rsidRDefault="00A42C0C" w:rsidP="00A42C0C">
            <w:pPr>
              <w:pStyle w:val="TAL"/>
              <w:rPr>
                <w:rFonts w:eastAsia="Times New Roman"/>
              </w:rPr>
            </w:pPr>
            <w:r>
              <w:rPr>
                <w:rFonts w:eastAsia="Times New Roman"/>
              </w:rPr>
              <w:t>3GPP TS 29.272 [26]</w:t>
            </w:r>
          </w:p>
        </w:tc>
        <w:tc>
          <w:tcPr>
            <w:tcW w:w="3019" w:type="dxa"/>
            <w:tcBorders>
              <w:top w:val="single" w:sz="6" w:space="0" w:color="auto"/>
              <w:left w:val="single" w:sz="6" w:space="0" w:color="auto"/>
              <w:bottom w:val="single" w:sz="6" w:space="0" w:color="auto"/>
              <w:right w:val="single" w:sz="6" w:space="0" w:color="auto"/>
            </w:tcBorders>
            <w:tcPrChange w:id="2033" w:author="CR1719" w:date="2025-11-22T06:54:00Z">
              <w:tcPr>
                <w:tcW w:w="3158" w:type="dxa"/>
                <w:tcBorders>
                  <w:bottom w:val="single" w:sz="4" w:space="0" w:color="auto"/>
                </w:tcBorders>
              </w:tcPr>
            </w:tcPrChange>
          </w:tcPr>
          <w:p w14:paraId="2915DB89" w14:textId="77777777" w:rsidR="00A42C0C" w:rsidRDefault="00A42C0C" w:rsidP="00A42C0C">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TS 32.422 [27].</w:t>
            </w:r>
          </w:p>
          <w:p w14:paraId="4693EFB6" w14:textId="77777777" w:rsidR="00A42C0C" w:rsidRDefault="00A42C0C" w:rsidP="00A42C0C">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6" w:space="0" w:color="auto"/>
              <w:left w:val="single" w:sz="6" w:space="0" w:color="auto"/>
              <w:bottom w:val="single" w:sz="6" w:space="0" w:color="auto"/>
              <w:right w:val="single" w:sz="6" w:space="0" w:color="auto"/>
            </w:tcBorders>
            <w:tcPrChange w:id="2034" w:author="CR1719" w:date="2025-11-22T06:54:00Z">
              <w:tcPr>
                <w:tcW w:w="1045" w:type="dxa"/>
                <w:tcBorders>
                  <w:bottom w:val="single" w:sz="4" w:space="0" w:color="auto"/>
                </w:tcBorders>
              </w:tcPr>
            </w:tcPrChange>
          </w:tcPr>
          <w:p w14:paraId="345FE3E6"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2035" w:author="CR1719" w:date="2025-11-22T06:54:00Z">
              <w:tcPr>
                <w:tcW w:w="1988" w:type="dxa"/>
                <w:tcBorders>
                  <w:bottom w:val="single" w:sz="4" w:space="0" w:color="auto"/>
                </w:tcBorders>
              </w:tcPr>
            </w:tcPrChange>
          </w:tcPr>
          <w:p w14:paraId="5DB6ACAB" w14:textId="77777777" w:rsidR="00A42C0C" w:rsidRDefault="00A42C0C" w:rsidP="00A42C0C">
            <w:pPr>
              <w:pStyle w:val="TAL"/>
              <w:rPr>
                <w:rFonts w:eastAsia="Times New Roman"/>
              </w:rPr>
            </w:pPr>
            <w:r>
              <w:rPr>
                <w:rFonts w:eastAsia="Times New Roman"/>
              </w:rPr>
              <w:t>Both</w:t>
            </w:r>
          </w:p>
          <w:p w14:paraId="440B0C37" w14:textId="77777777" w:rsidR="00A42C0C" w:rsidRDefault="00A42C0C" w:rsidP="00A42C0C">
            <w:pPr>
              <w:pStyle w:val="TAL"/>
              <w:rPr>
                <w:rFonts w:eastAsia="Times New Roman"/>
              </w:rPr>
            </w:pPr>
            <w:r>
              <w:rPr>
                <w:rFonts w:eastAsia="Times New Roman"/>
              </w:rPr>
              <w:t>Rel8</w:t>
            </w:r>
          </w:p>
        </w:tc>
      </w:tr>
      <w:tr w:rsidR="00A42C0C" w14:paraId="215C4B68" w14:textId="77777777" w:rsidTr="00A42C0C">
        <w:trPr>
          <w:jc w:val="center"/>
          <w:trPrChange w:id="2036" w:author="CR1719" w:date="2025-11-22T06:54:00Z">
            <w:trPr>
              <w:jc w:val="center"/>
            </w:trPr>
          </w:trPrChange>
        </w:trPr>
        <w:tc>
          <w:tcPr>
            <w:tcW w:w="1621" w:type="dxa"/>
            <w:tcBorders>
              <w:top w:val="single" w:sz="6" w:space="0" w:color="auto"/>
              <w:bottom w:val="single" w:sz="6" w:space="0" w:color="auto"/>
              <w:right w:val="single" w:sz="6" w:space="0" w:color="auto"/>
            </w:tcBorders>
            <w:tcPrChange w:id="2037" w:author="CR1719" w:date="2025-11-22T06:54:00Z">
              <w:tcPr>
                <w:tcW w:w="1673" w:type="dxa"/>
                <w:tcBorders>
                  <w:top w:val="single" w:sz="4" w:space="0" w:color="auto"/>
                  <w:bottom w:val="single" w:sz="4" w:space="0" w:color="auto"/>
                </w:tcBorders>
              </w:tcPr>
            </w:tcPrChange>
          </w:tcPr>
          <w:p w14:paraId="1A41228D" w14:textId="77777777" w:rsidR="00A42C0C" w:rsidRDefault="00A42C0C" w:rsidP="00A42C0C">
            <w:pPr>
              <w:pStyle w:val="TAL"/>
              <w:rPr>
                <w:rFonts w:eastAsia="Times New Roman"/>
              </w:rPr>
            </w:pPr>
            <w:r>
              <w:rPr>
                <w:rFonts w:eastAsia="Times New Roman"/>
              </w:rPr>
              <w:t>TWAN-Identifier</w:t>
            </w:r>
          </w:p>
        </w:tc>
        <w:tc>
          <w:tcPr>
            <w:tcW w:w="2145" w:type="dxa"/>
            <w:tcBorders>
              <w:top w:val="single" w:sz="6" w:space="0" w:color="auto"/>
              <w:left w:val="single" w:sz="6" w:space="0" w:color="auto"/>
              <w:bottom w:val="single" w:sz="6" w:space="0" w:color="auto"/>
              <w:right w:val="single" w:sz="6" w:space="0" w:color="auto"/>
            </w:tcBorders>
            <w:tcPrChange w:id="2038" w:author="CR1719" w:date="2025-11-22T06:54:00Z">
              <w:tcPr>
                <w:tcW w:w="2248" w:type="dxa"/>
                <w:tcBorders>
                  <w:top w:val="single" w:sz="4" w:space="0" w:color="auto"/>
                  <w:bottom w:val="single" w:sz="4" w:space="0" w:color="auto"/>
                </w:tcBorders>
              </w:tcPr>
            </w:tcPrChange>
          </w:tcPr>
          <w:p w14:paraId="4FD745C7" w14:textId="77777777" w:rsidR="00A42C0C" w:rsidRDefault="00A42C0C" w:rsidP="00A42C0C">
            <w:pPr>
              <w:pStyle w:val="TAL"/>
              <w:rPr>
                <w:rFonts w:eastAsia="Times New Roman"/>
              </w:rPr>
            </w:pPr>
            <w:r>
              <w:rPr>
                <w:rFonts w:eastAsia="Times New Roman"/>
              </w:rPr>
              <w:t>3GPP TS 29.061 [11]</w:t>
            </w:r>
          </w:p>
        </w:tc>
        <w:tc>
          <w:tcPr>
            <w:tcW w:w="3019" w:type="dxa"/>
            <w:tcBorders>
              <w:top w:val="single" w:sz="6" w:space="0" w:color="auto"/>
              <w:left w:val="single" w:sz="6" w:space="0" w:color="auto"/>
              <w:bottom w:val="single" w:sz="6" w:space="0" w:color="auto"/>
              <w:right w:val="single" w:sz="6" w:space="0" w:color="auto"/>
            </w:tcBorders>
            <w:tcPrChange w:id="2039" w:author="CR1719" w:date="2025-11-22T06:54:00Z">
              <w:tcPr>
                <w:tcW w:w="3158" w:type="dxa"/>
                <w:tcBorders>
                  <w:top w:val="single" w:sz="4" w:space="0" w:color="auto"/>
                  <w:bottom w:val="single" w:sz="4" w:space="0" w:color="auto"/>
                </w:tcBorders>
              </w:tcPr>
            </w:tcPrChange>
          </w:tcPr>
          <w:p w14:paraId="109CB2DF" w14:textId="77777777" w:rsidR="00A42C0C" w:rsidRDefault="00A42C0C" w:rsidP="00A42C0C">
            <w:pPr>
              <w:pStyle w:val="TAL"/>
              <w:rPr>
                <w:lang w:eastAsia="zh-CN"/>
              </w:rPr>
            </w:pPr>
            <w:r>
              <w:rPr>
                <w:rFonts w:eastAsia="Times New Roman"/>
              </w:rPr>
              <w:t>Indicates the UE location in a Trusted WLAN Access Network</w:t>
            </w:r>
            <w:r>
              <w:rPr>
                <w:rFonts w:hint="eastAsia"/>
                <w:lang w:eastAsia="zh-CN"/>
              </w:rPr>
              <w:t>.</w:t>
            </w:r>
          </w:p>
          <w:p w14:paraId="6686C4BD" w14:textId="77777777" w:rsidR="00A42C0C" w:rsidRDefault="00A42C0C" w:rsidP="00A42C0C">
            <w:pPr>
              <w:pStyle w:val="TAL"/>
              <w:rPr>
                <w:rFonts w:eastAsia="Times New Roman"/>
                <w:noProof/>
              </w:rPr>
            </w:pPr>
            <w:r>
              <w:rPr>
                <w:rFonts w:eastAsia="Times New Roman"/>
              </w:rPr>
              <w:t>Indicates the UE location in a</w:t>
            </w:r>
            <w:r>
              <w:rPr>
                <w:rFonts w:hint="eastAsia"/>
                <w:lang w:eastAsia="zh-CN"/>
              </w:rPr>
              <w:t>n</w:t>
            </w:r>
            <w:r>
              <w:rPr>
                <w:rFonts w:eastAsia="Times New Roman"/>
              </w:rPr>
              <w:t xml:space="preserve"> </w:t>
            </w:r>
            <w:r>
              <w:rPr>
                <w:rFonts w:hint="eastAsia"/>
                <w:lang w:eastAsia="zh-CN"/>
              </w:rPr>
              <w:t>Unt</w:t>
            </w:r>
            <w:r>
              <w:rPr>
                <w:rFonts w:eastAsia="Times New Roman"/>
              </w:rPr>
              <w:t>rusted WLAN Access Network</w:t>
            </w:r>
            <w:r>
              <w:rPr>
                <w:rFonts w:hint="eastAsia"/>
                <w:lang w:eastAsia="zh-CN"/>
              </w:rPr>
              <w:t>.</w:t>
            </w:r>
          </w:p>
        </w:tc>
        <w:tc>
          <w:tcPr>
            <w:tcW w:w="1004" w:type="dxa"/>
            <w:tcBorders>
              <w:top w:val="single" w:sz="6" w:space="0" w:color="auto"/>
              <w:left w:val="single" w:sz="6" w:space="0" w:color="auto"/>
              <w:bottom w:val="single" w:sz="6" w:space="0" w:color="auto"/>
              <w:right w:val="single" w:sz="6" w:space="0" w:color="auto"/>
            </w:tcBorders>
            <w:tcPrChange w:id="2040" w:author="CR1719" w:date="2025-11-22T06:54:00Z">
              <w:tcPr>
                <w:tcW w:w="1045" w:type="dxa"/>
                <w:tcBorders>
                  <w:top w:val="single" w:sz="4" w:space="0" w:color="auto"/>
                  <w:bottom w:val="single" w:sz="4" w:space="0" w:color="auto"/>
                </w:tcBorders>
              </w:tcPr>
            </w:tcPrChange>
          </w:tcPr>
          <w:p w14:paraId="5B367B8C" w14:textId="77777777" w:rsidR="00A42C0C" w:rsidRDefault="00A42C0C" w:rsidP="00A42C0C">
            <w:pPr>
              <w:pStyle w:val="TAL"/>
              <w:rPr>
                <w:rFonts w:eastAsia="Batang"/>
              </w:rPr>
            </w:pPr>
            <w:r>
              <w:rPr>
                <w:rFonts w:eastAsia="Times New Roman"/>
              </w:rPr>
              <w:t>Non-3GPP-EPS</w:t>
            </w:r>
          </w:p>
        </w:tc>
        <w:tc>
          <w:tcPr>
            <w:tcW w:w="1988" w:type="dxa"/>
            <w:tcBorders>
              <w:top w:val="single" w:sz="6" w:space="0" w:color="auto"/>
              <w:left w:val="single" w:sz="6" w:space="0" w:color="auto"/>
              <w:bottom w:val="single" w:sz="6" w:space="0" w:color="auto"/>
            </w:tcBorders>
            <w:tcPrChange w:id="2041" w:author="CR1719" w:date="2025-11-22T06:54:00Z">
              <w:tcPr>
                <w:tcW w:w="1988" w:type="dxa"/>
                <w:tcBorders>
                  <w:top w:val="single" w:sz="4" w:space="0" w:color="auto"/>
                  <w:bottom w:val="single" w:sz="4" w:space="0" w:color="auto"/>
                </w:tcBorders>
              </w:tcPr>
            </w:tcPrChange>
          </w:tcPr>
          <w:p w14:paraId="542E917C" w14:textId="77777777" w:rsidR="00A42C0C" w:rsidRDefault="00A42C0C" w:rsidP="00A42C0C">
            <w:pPr>
              <w:pStyle w:val="TAL"/>
              <w:rPr>
                <w:rFonts w:eastAsia="Times New Roman"/>
              </w:rPr>
            </w:pPr>
            <w:r>
              <w:rPr>
                <w:rFonts w:eastAsia="Times New Roman"/>
              </w:rPr>
              <w:t>Trusted-WLAN</w:t>
            </w:r>
          </w:p>
          <w:p w14:paraId="199023E8" w14:textId="77777777" w:rsidR="00A42C0C" w:rsidRDefault="00A42C0C" w:rsidP="00A42C0C">
            <w:pPr>
              <w:pStyle w:val="TAL"/>
              <w:rPr>
                <w:lang w:eastAsia="zh-CN"/>
              </w:rPr>
            </w:pPr>
            <w:r>
              <w:rPr>
                <w:rFonts w:eastAsia="Times New Roman"/>
              </w:rPr>
              <w:t>NetLoc-Trusted-WLAN</w:t>
            </w:r>
          </w:p>
          <w:p w14:paraId="49BE374C" w14:textId="77777777" w:rsidR="00A42C0C" w:rsidRDefault="00A42C0C" w:rsidP="00A42C0C">
            <w:pPr>
              <w:pStyle w:val="TAL"/>
              <w:rPr>
                <w:rFonts w:eastAsia="Times New Roman"/>
              </w:rPr>
            </w:pPr>
            <w:r>
              <w:rPr>
                <w:rFonts w:hint="eastAsia"/>
                <w:lang w:eastAsia="zh-CN"/>
              </w:rPr>
              <w:t>NetLoc- Untrusted-WLAN</w:t>
            </w:r>
          </w:p>
        </w:tc>
      </w:tr>
      <w:tr w:rsidR="00A42C0C" w14:paraId="6F783066" w14:textId="77777777" w:rsidTr="00A42C0C">
        <w:trPr>
          <w:jc w:val="center"/>
          <w:trPrChange w:id="2042" w:author="CR1719" w:date="2025-11-22T06:54:00Z">
            <w:trPr>
              <w:jc w:val="center"/>
            </w:trPr>
          </w:trPrChange>
        </w:trPr>
        <w:tc>
          <w:tcPr>
            <w:tcW w:w="1621" w:type="dxa"/>
            <w:tcBorders>
              <w:top w:val="single" w:sz="6" w:space="0" w:color="auto"/>
              <w:bottom w:val="single" w:sz="6" w:space="0" w:color="auto"/>
              <w:right w:val="single" w:sz="6" w:space="0" w:color="auto"/>
            </w:tcBorders>
            <w:tcPrChange w:id="2043" w:author="CR1719" w:date="2025-11-22T06:54:00Z">
              <w:tcPr>
                <w:tcW w:w="1673" w:type="dxa"/>
                <w:tcBorders>
                  <w:top w:val="single" w:sz="4" w:space="0" w:color="auto"/>
                </w:tcBorders>
              </w:tcPr>
            </w:tcPrChange>
          </w:tcPr>
          <w:p w14:paraId="6CC5A4BA" w14:textId="77777777" w:rsidR="00A42C0C" w:rsidRDefault="00A42C0C" w:rsidP="00A42C0C">
            <w:pPr>
              <w:pStyle w:val="TAL"/>
              <w:rPr>
                <w:rFonts w:eastAsia="Times New Roman"/>
              </w:rPr>
            </w:pPr>
            <w:r>
              <w:rPr>
                <w:rFonts w:eastAsia="SimSun" w:hint="eastAsia"/>
              </w:rPr>
              <w:t>User-</w:t>
            </w:r>
            <w:r>
              <w:rPr>
                <w:rFonts w:eastAsia="Times New Roman"/>
                <w:lang w:eastAsia="zh-CN"/>
              </w:rPr>
              <w:t>CSG-Information</w:t>
            </w:r>
          </w:p>
        </w:tc>
        <w:tc>
          <w:tcPr>
            <w:tcW w:w="2145" w:type="dxa"/>
            <w:tcBorders>
              <w:top w:val="single" w:sz="6" w:space="0" w:color="auto"/>
              <w:left w:val="single" w:sz="6" w:space="0" w:color="auto"/>
              <w:bottom w:val="single" w:sz="6" w:space="0" w:color="auto"/>
              <w:right w:val="single" w:sz="6" w:space="0" w:color="auto"/>
            </w:tcBorders>
            <w:tcPrChange w:id="2044" w:author="CR1719" w:date="2025-11-22T06:54:00Z">
              <w:tcPr>
                <w:tcW w:w="2248" w:type="dxa"/>
                <w:tcBorders>
                  <w:top w:val="single" w:sz="4" w:space="0" w:color="auto"/>
                </w:tcBorders>
              </w:tcPr>
            </w:tcPrChange>
          </w:tcPr>
          <w:p w14:paraId="754D6C80" w14:textId="77777777" w:rsidR="00A42C0C" w:rsidRDefault="00A42C0C" w:rsidP="00A42C0C">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3019" w:type="dxa"/>
            <w:tcBorders>
              <w:top w:val="single" w:sz="6" w:space="0" w:color="auto"/>
              <w:left w:val="single" w:sz="6" w:space="0" w:color="auto"/>
              <w:bottom w:val="single" w:sz="6" w:space="0" w:color="auto"/>
              <w:right w:val="single" w:sz="6" w:space="0" w:color="auto"/>
            </w:tcBorders>
            <w:tcPrChange w:id="2045" w:author="CR1719" w:date="2025-11-22T06:54:00Z">
              <w:tcPr>
                <w:tcW w:w="3158" w:type="dxa"/>
                <w:tcBorders>
                  <w:top w:val="single" w:sz="4" w:space="0" w:color="auto"/>
                </w:tcBorders>
              </w:tcPr>
            </w:tcPrChange>
          </w:tcPr>
          <w:p w14:paraId="3648714C" w14:textId="77777777" w:rsidR="00A42C0C" w:rsidRDefault="00A42C0C" w:rsidP="00A42C0C">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004" w:type="dxa"/>
            <w:tcBorders>
              <w:top w:val="single" w:sz="6" w:space="0" w:color="auto"/>
              <w:left w:val="single" w:sz="6" w:space="0" w:color="auto"/>
              <w:bottom w:val="single" w:sz="6" w:space="0" w:color="auto"/>
              <w:right w:val="single" w:sz="6" w:space="0" w:color="auto"/>
            </w:tcBorders>
            <w:tcPrChange w:id="2046" w:author="CR1719" w:date="2025-11-22T06:54:00Z">
              <w:tcPr>
                <w:tcW w:w="1045" w:type="dxa"/>
                <w:tcBorders>
                  <w:top w:val="single" w:sz="4" w:space="0" w:color="auto"/>
                </w:tcBorders>
              </w:tcPr>
            </w:tcPrChange>
          </w:tcPr>
          <w:p w14:paraId="142F41C2" w14:textId="77777777" w:rsidR="00A42C0C" w:rsidRDefault="00A42C0C" w:rsidP="00A42C0C">
            <w:pPr>
              <w:pStyle w:val="TAL"/>
              <w:rPr>
                <w:rFonts w:eastAsia="Times New Roman"/>
              </w:rPr>
            </w:pPr>
            <w:r>
              <w:rPr>
                <w:rFonts w:eastAsia="Times New Roman"/>
              </w:rPr>
              <w:t>3GPP-EPS</w:t>
            </w:r>
          </w:p>
        </w:tc>
        <w:tc>
          <w:tcPr>
            <w:tcW w:w="1988" w:type="dxa"/>
            <w:tcBorders>
              <w:top w:val="single" w:sz="6" w:space="0" w:color="auto"/>
              <w:left w:val="single" w:sz="6" w:space="0" w:color="auto"/>
              <w:bottom w:val="single" w:sz="6" w:space="0" w:color="auto"/>
            </w:tcBorders>
            <w:tcPrChange w:id="2047" w:author="CR1719" w:date="2025-11-22T06:54:00Z">
              <w:tcPr>
                <w:tcW w:w="1988" w:type="dxa"/>
                <w:tcBorders>
                  <w:top w:val="single" w:sz="4" w:space="0" w:color="auto"/>
                </w:tcBorders>
              </w:tcPr>
            </w:tcPrChange>
          </w:tcPr>
          <w:p w14:paraId="73FA7E73" w14:textId="77777777" w:rsidR="00A42C0C" w:rsidRDefault="00A42C0C" w:rsidP="00A42C0C">
            <w:pPr>
              <w:pStyle w:val="TAL"/>
              <w:rPr>
                <w:rFonts w:eastAsia="SimSun"/>
              </w:rPr>
            </w:pPr>
            <w:r>
              <w:rPr>
                <w:rFonts w:eastAsia="Times New Roman"/>
              </w:rPr>
              <w:t>CC</w:t>
            </w:r>
          </w:p>
          <w:p w14:paraId="6BD1ECD9" w14:textId="77777777" w:rsidR="00A42C0C" w:rsidRDefault="00A42C0C" w:rsidP="00A42C0C">
            <w:pPr>
              <w:pStyle w:val="TAL"/>
              <w:rPr>
                <w:rFonts w:eastAsia="Times New Roman"/>
              </w:rPr>
            </w:pPr>
            <w:r>
              <w:rPr>
                <w:rFonts w:eastAsia="Times New Roman"/>
              </w:rPr>
              <w:t>Rel9</w:t>
            </w:r>
          </w:p>
        </w:tc>
      </w:tr>
      <w:tr w:rsidR="00A42C0C" w14:paraId="42E32FA5" w14:textId="77777777" w:rsidTr="00A42C0C">
        <w:trPr>
          <w:jc w:val="center"/>
          <w:trPrChange w:id="2048" w:author="CR1719" w:date="2025-11-22T06:54:00Z">
            <w:trPr>
              <w:jc w:val="center"/>
            </w:trPr>
          </w:trPrChange>
        </w:trPr>
        <w:tc>
          <w:tcPr>
            <w:tcW w:w="1621" w:type="dxa"/>
            <w:tcBorders>
              <w:top w:val="single" w:sz="6" w:space="0" w:color="auto"/>
              <w:bottom w:val="single" w:sz="6" w:space="0" w:color="auto"/>
              <w:right w:val="single" w:sz="6" w:space="0" w:color="auto"/>
            </w:tcBorders>
            <w:tcPrChange w:id="2049" w:author="CR1719" w:date="2025-11-22T06:54:00Z">
              <w:tcPr>
                <w:tcW w:w="1673" w:type="dxa"/>
                <w:tcBorders>
                  <w:top w:val="single" w:sz="4" w:space="0" w:color="auto"/>
                  <w:bottom w:val="single" w:sz="4" w:space="0" w:color="auto"/>
                </w:tcBorders>
              </w:tcPr>
            </w:tcPrChange>
          </w:tcPr>
          <w:p w14:paraId="70E5A4B9" w14:textId="77777777" w:rsidR="00A42C0C" w:rsidRDefault="00A42C0C" w:rsidP="00A42C0C">
            <w:pPr>
              <w:pStyle w:val="TAL"/>
              <w:rPr>
                <w:rFonts w:eastAsia="Times New Roman"/>
              </w:rPr>
            </w:pPr>
            <w:r>
              <w:rPr>
                <w:rFonts w:eastAsia="Times New Roman"/>
              </w:rPr>
              <w:t>User-Equipment-Info</w:t>
            </w:r>
          </w:p>
        </w:tc>
        <w:tc>
          <w:tcPr>
            <w:tcW w:w="2145" w:type="dxa"/>
            <w:tcBorders>
              <w:top w:val="single" w:sz="6" w:space="0" w:color="auto"/>
              <w:left w:val="single" w:sz="6" w:space="0" w:color="auto"/>
              <w:bottom w:val="single" w:sz="6" w:space="0" w:color="auto"/>
              <w:right w:val="single" w:sz="6" w:space="0" w:color="auto"/>
            </w:tcBorders>
            <w:tcPrChange w:id="2050" w:author="CR1719" w:date="2025-11-22T06:54:00Z">
              <w:tcPr>
                <w:tcW w:w="2248" w:type="dxa"/>
                <w:tcBorders>
                  <w:top w:val="single" w:sz="4" w:space="0" w:color="auto"/>
                  <w:bottom w:val="single" w:sz="4" w:space="0" w:color="auto"/>
                </w:tcBorders>
              </w:tcPr>
            </w:tcPrChange>
          </w:tcPr>
          <w:p w14:paraId="34ED4E29"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6" w:space="0" w:color="auto"/>
              <w:right w:val="single" w:sz="6" w:space="0" w:color="auto"/>
            </w:tcBorders>
            <w:tcPrChange w:id="2051" w:author="CR1719" w:date="2025-11-22T06:54:00Z">
              <w:tcPr>
                <w:tcW w:w="3158" w:type="dxa"/>
                <w:tcBorders>
                  <w:top w:val="single" w:sz="4" w:space="0" w:color="auto"/>
                  <w:bottom w:val="single" w:sz="4" w:space="0" w:color="auto"/>
                </w:tcBorders>
              </w:tcPr>
            </w:tcPrChange>
          </w:tcPr>
          <w:p w14:paraId="0EDC459A" w14:textId="77777777" w:rsidR="00A42C0C" w:rsidRDefault="00A42C0C" w:rsidP="00A42C0C">
            <w:pPr>
              <w:pStyle w:val="TAL"/>
              <w:rPr>
                <w:rFonts w:eastAsia="Batang"/>
              </w:rPr>
            </w:pPr>
            <w:r>
              <w:rPr>
                <w:rFonts w:eastAsia="Times New Roman"/>
              </w:rPr>
              <w:t>The identification and capabilities of the terminal (IMEISV, etc.)</w:t>
            </w:r>
          </w:p>
          <w:p w14:paraId="3366DC18" w14:textId="77777777" w:rsidR="00A42C0C" w:rsidRDefault="00A42C0C" w:rsidP="00A42C0C">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1004" w:type="dxa"/>
            <w:tcBorders>
              <w:top w:val="single" w:sz="6" w:space="0" w:color="auto"/>
              <w:left w:val="single" w:sz="6" w:space="0" w:color="auto"/>
              <w:bottom w:val="single" w:sz="6" w:space="0" w:color="auto"/>
              <w:right w:val="single" w:sz="6" w:space="0" w:color="auto"/>
            </w:tcBorders>
            <w:tcPrChange w:id="2052" w:author="CR1719" w:date="2025-11-22T06:54:00Z">
              <w:tcPr>
                <w:tcW w:w="1045" w:type="dxa"/>
                <w:tcBorders>
                  <w:top w:val="single" w:sz="4" w:space="0" w:color="auto"/>
                  <w:bottom w:val="single" w:sz="4" w:space="0" w:color="auto"/>
                </w:tcBorders>
              </w:tcPr>
            </w:tcPrChange>
          </w:tcPr>
          <w:p w14:paraId="0C165293"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6" w:space="0" w:color="auto"/>
            </w:tcBorders>
            <w:tcPrChange w:id="2053" w:author="CR1719" w:date="2025-11-22T06:54:00Z">
              <w:tcPr>
                <w:tcW w:w="1988" w:type="dxa"/>
                <w:tcBorders>
                  <w:top w:val="single" w:sz="4" w:space="0" w:color="auto"/>
                  <w:bottom w:val="single" w:sz="4" w:space="0" w:color="auto"/>
                </w:tcBorders>
              </w:tcPr>
            </w:tcPrChange>
          </w:tcPr>
          <w:p w14:paraId="4F6A7A50" w14:textId="77777777" w:rsidR="00A42C0C" w:rsidRDefault="00A42C0C" w:rsidP="00A42C0C">
            <w:pPr>
              <w:pStyle w:val="TAL"/>
              <w:rPr>
                <w:rFonts w:eastAsia="Times New Roman"/>
              </w:rPr>
            </w:pPr>
            <w:r>
              <w:rPr>
                <w:rFonts w:eastAsia="Times New Roman"/>
              </w:rPr>
              <w:t>Both</w:t>
            </w:r>
          </w:p>
        </w:tc>
      </w:tr>
      <w:tr w:rsidR="00A42C0C" w14:paraId="6B622F81" w14:textId="77777777" w:rsidTr="00A42C0C">
        <w:trPr>
          <w:jc w:val="center"/>
          <w:trPrChange w:id="2054" w:author="CR1719" w:date="2025-11-22T06:54:00Z">
            <w:trPr>
              <w:jc w:val="center"/>
            </w:trPr>
          </w:trPrChange>
        </w:trPr>
        <w:tc>
          <w:tcPr>
            <w:tcW w:w="1621" w:type="dxa"/>
            <w:tcBorders>
              <w:top w:val="single" w:sz="6" w:space="0" w:color="auto"/>
              <w:bottom w:val="single" w:sz="6" w:space="0" w:color="auto"/>
              <w:right w:val="single" w:sz="6" w:space="0" w:color="auto"/>
            </w:tcBorders>
            <w:tcPrChange w:id="2055" w:author="CR1719" w:date="2025-11-22T06:54:00Z">
              <w:tcPr>
                <w:tcW w:w="1673" w:type="dxa"/>
                <w:tcBorders>
                  <w:top w:val="single" w:sz="4" w:space="0" w:color="auto"/>
                  <w:bottom w:val="single" w:sz="4" w:space="0" w:color="auto"/>
                </w:tcBorders>
              </w:tcPr>
            </w:tcPrChange>
          </w:tcPr>
          <w:p w14:paraId="20A7ABF4" w14:textId="77777777" w:rsidR="00A42C0C" w:rsidRDefault="00A42C0C" w:rsidP="00A42C0C">
            <w:pPr>
              <w:pStyle w:val="TAL"/>
              <w:rPr>
                <w:rFonts w:eastAsia="Times New Roman"/>
              </w:rPr>
            </w:pPr>
            <w:r>
              <w:t>User-Equipment-Info-Extension</w:t>
            </w:r>
          </w:p>
        </w:tc>
        <w:tc>
          <w:tcPr>
            <w:tcW w:w="2145" w:type="dxa"/>
            <w:tcBorders>
              <w:top w:val="single" w:sz="6" w:space="0" w:color="auto"/>
              <w:left w:val="single" w:sz="6" w:space="0" w:color="auto"/>
              <w:bottom w:val="single" w:sz="6" w:space="0" w:color="auto"/>
              <w:right w:val="single" w:sz="6" w:space="0" w:color="auto"/>
            </w:tcBorders>
            <w:tcPrChange w:id="2056" w:author="CR1719" w:date="2025-11-22T06:54:00Z">
              <w:tcPr>
                <w:tcW w:w="2248" w:type="dxa"/>
                <w:tcBorders>
                  <w:top w:val="single" w:sz="4" w:space="0" w:color="auto"/>
                  <w:bottom w:val="single" w:sz="4" w:space="0" w:color="auto"/>
                </w:tcBorders>
              </w:tcPr>
            </w:tcPrChange>
          </w:tcPr>
          <w:p w14:paraId="5B7C6F67" w14:textId="77777777" w:rsidR="00A42C0C" w:rsidRDefault="00A42C0C" w:rsidP="00A42C0C">
            <w:pPr>
              <w:pStyle w:val="TAL"/>
              <w:rPr>
                <w:rFonts w:eastAsia="Times New Roman"/>
              </w:rPr>
            </w:pPr>
            <w:r>
              <w:t>IETF RFC 8506 [66]</w:t>
            </w:r>
          </w:p>
        </w:tc>
        <w:tc>
          <w:tcPr>
            <w:tcW w:w="3019" w:type="dxa"/>
            <w:tcBorders>
              <w:top w:val="single" w:sz="6" w:space="0" w:color="auto"/>
              <w:left w:val="single" w:sz="6" w:space="0" w:color="auto"/>
              <w:bottom w:val="single" w:sz="6" w:space="0" w:color="auto"/>
              <w:right w:val="single" w:sz="6" w:space="0" w:color="auto"/>
            </w:tcBorders>
            <w:tcPrChange w:id="2057" w:author="CR1719" w:date="2025-11-22T06:54:00Z">
              <w:tcPr>
                <w:tcW w:w="3158" w:type="dxa"/>
                <w:tcBorders>
                  <w:top w:val="single" w:sz="4" w:space="0" w:color="auto"/>
                  <w:bottom w:val="single" w:sz="4" w:space="0" w:color="auto"/>
                </w:tcBorders>
              </w:tcPr>
            </w:tcPrChange>
          </w:tcPr>
          <w:p w14:paraId="4FCAB25C" w14:textId="77777777" w:rsidR="00A42C0C" w:rsidRDefault="00A42C0C" w:rsidP="00A42C0C">
            <w:pPr>
              <w:pStyle w:val="TAL"/>
            </w:pPr>
            <w:r>
              <w:t>The identification and capabilities of the terminal (IMEISV, IMEI, etc.)</w:t>
            </w:r>
          </w:p>
          <w:p w14:paraId="2E295B80" w14:textId="77777777" w:rsidR="00A42C0C" w:rsidRDefault="00A42C0C" w:rsidP="00A42C0C">
            <w:pPr>
              <w:pStyle w:val="TAL"/>
              <w:rPr>
                <w:rFonts w:eastAsia="Times New Roman"/>
              </w:rPr>
            </w:pPr>
            <w:r>
              <w:t>When the User-Equipment-Info-IMEISV or the User-Equipment-Info-IMEI is used, it shall be a UTF-8 encoded decimal.</w:t>
            </w:r>
          </w:p>
        </w:tc>
        <w:tc>
          <w:tcPr>
            <w:tcW w:w="1004" w:type="dxa"/>
            <w:tcBorders>
              <w:top w:val="single" w:sz="6" w:space="0" w:color="auto"/>
              <w:left w:val="single" w:sz="6" w:space="0" w:color="auto"/>
              <w:bottom w:val="single" w:sz="6" w:space="0" w:color="auto"/>
              <w:right w:val="single" w:sz="6" w:space="0" w:color="auto"/>
            </w:tcBorders>
            <w:tcPrChange w:id="2058" w:author="CR1719" w:date="2025-11-22T06:54:00Z">
              <w:tcPr>
                <w:tcW w:w="1045" w:type="dxa"/>
                <w:tcBorders>
                  <w:top w:val="single" w:sz="4" w:space="0" w:color="auto"/>
                  <w:bottom w:val="single" w:sz="4" w:space="0" w:color="auto"/>
                </w:tcBorders>
              </w:tcPr>
            </w:tcPrChange>
          </w:tcPr>
          <w:p w14:paraId="03A7FC72" w14:textId="77777777" w:rsidR="00A42C0C" w:rsidRDefault="00A42C0C" w:rsidP="00A42C0C">
            <w:pPr>
              <w:pStyle w:val="TAL"/>
              <w:rPr>
                <w:rFonts w:eastAsia="Times New Roman"/>
              </w:rPr>
            </w:pPr>
            <w:r>
              <w:t>All</w:t>
            </w:r>
          </w:p>
        </w:tc>
        <w:tc>
          <w:tcPr>
            <w:tcW w:w="1988" w:type="dxa"/>
            <w:tcBorders>
              <w:top w:val="single" w:sz="6" w:space="0" w:color="auto"/>
              <w:left w:val="single" w:sz="6" w:space="0" w:color="auto"/>
              <w:bottom w:val="single" w:sz="6" w:space="0" w:color="auto"/>
            </w:tcBorders>
            <w:tcPrChange w:id="2059" w:author="CR1719" w:date="2025-11-22T06:54:00Z">
              <w:tcPr>
                <w:tcW w:w="1988" w:type="dxa"/>
                <w:tcBorders>
                  <w:top w:val="single" w:sz="4" w:space="0" w:color="auto"/>
                  <w:bottom w:val="single" w:sz="4" w:space="0" w:color="auto"/>
                </w:tcBorders>
              </w:tcPr>
            </w:tcPrChange>
          </w:tcPr>
          <w:p w14:paraId="5E8C44B4" w14:textId="77777777" w:rsidR="00A42C0C" w:rsidRDefault="00A42C0C" w:rsidP="00A42C0C">
            <w:pPr>
              <w:pStyle w:val="TAL"/>
            </w:pPr>
            <w:r>
              <w:t>Both</w:t>
            </w:r>
          </w:p>
          <w:p w14:paraId="46349C6F" w14:textId="77777777" w:rsidR="00A42C0C" w:rsidRDefault="00A42C0C" w:rsidP="00A42C0C">
            <w:pPr>
              <w:pStyle w:val="TAL"/>
              <w:rPr>
                <w:rFonts w:eastAsia="Times New Roman"/>
              </w:rPr>
            </w:pPr>
            <w:r>
              <w:rPr>
                <w:lang w:eastAsia="zh-CN"/>
              </w:rPr>
              <w:t>User-Equipment-Info-Extension</w:t>
            </w:r>
          </w:p>
        </w:tc>
      </w:tr>
      <w:tr w:rsidR="00A42C0C" w14:paraId="3D09B750" w14:textId="77777777" w:rsidTr="00A42C0C">
        <w:trPr>
          <w:jc w:val="center"/>
          <w:trPrChange w:id="2060" w:author="CR1719" w:date="2025-11-22T06:54:00Z">
            <w:trPr>
              <w:jc w:val="center"/>
            </w:trPr>
          </w:trPrChange>
        </w:trPr>
        <w:tc>
          <w:tcPr>
            <w:tcW w:w="1621" w:type="dxa"/>
            <w:tcBorders>
              <w:top w:val="single" w:sz="6" w:space="0" w:color="auto"/>
              <w:bottom w:val="single" w:sz="4" w:space="0" w:color="auto"/>
              <w:right w:val="single" w:sz="6" w:space="0" w:color="auto"/>
            </w:tcBorders>
            <w:tcPrChange w:id="2061" w:author="CR1719" w:date="2025-11-22T06:54:00Z">
              <w:tcPr>
                <w:tcW w:w="1673" w:type="dxa"/>
              </w:tcPr>
            </w:tcPrChange>
          </w:tcPr>
          <w:p w14:paraId="30C55842" w14:textId="77777777" w:rsidR="00A42C0C" w:rsidRDefault="00A42C0C" w:rsidP="00A42C0C">
            <w:pPr>
              <w:pStyle w:val="TAL"/>
              <w:rPr>
                <w:rFonts w:eastAsia="Batang"/>
              </w:rPr>
            </w:pPr>
            <w:r>
              <w:rPr>
                <w:rFonts w:eastAsia="Times New Roman"/>
              </w:rPr>
              <w:t>Used-Service-Unit</w:t>
            </w:r>
          </w:p>
          <w:p w14:paraId="1DD7A123" w14:textId="77777777" w:rsidR="00A42C0C" w:rsidRDefault="00A42C0C" w:rsidP="00A42C0C">
            <w:pPr>
              <w:pStyle w:val="TAL"/>
              <w:rPr>
                <w:rFonts w:eastAsia="Batang"/>
                <w:lang w:eastAsia="ko-KR"/>
              </w:rPr>
            </w:pPr>
            <w:r>
              <w:rPr>
                <w:rFonts w:eastAsia="Batang" w:hint="eastAsia"/>
              </w:rPr>
              <w:t>(</w:t>
            </w:r>
            <w:r>
              <w:rPr>
                <w:rFonts w:eastAsia="Batang"/>
              </w:rPr>
              <w:t>NOTE </w:t>
            </w:r>
            <w:r>
              <w:rPr>
                <w:rFonts w:eastAsia="Batang" w:hint="eastAsia"/>
              </w:rPr>
              <w:t>5)</w:t>
            </w:r>
            <w:r>
              <w:rPr>
                <w:rFonts w:eastAsia="SimSun" w:hint="eastAsia"/>
                <w:lang w:eastAsia="zh-CN"/>
              </w:rPr>
              <w:t xml:space="preserve"> (NOTE 7)</w:t>
            </w:r>
          </w:p>
        </w:tc>
        <w:tc>
          <w:tcPr>
            <w:tcW w:w="2145" w:type="dxa"/>
            <w:tcBorders>
              <w:top w:val="single" w:sz="6" w:space="0" w:color="auto"/>
              <w:left w:val="single" w:sz="6" w:space="0" w:color="auto"/>
              <w:bottom w:val="single" w:sz="4" w:space="0" w:color="auto"/>
              <w:right w:val="single" w:sz="6" w:space="0" w:color="auto"/>
            </w:tcBorders>
            <w:tcPrChange w:id="2062" w:author="CR1719" w:date="2025-11-22T06:54:00Z">
              <w:tcPr>
                <w:tcW w:w="2248" w:type="dxa"/>
              </w:tcPr>
            </w:tcPrChange>
          </w:tcPr>
          <w:p w14:paraId="744D884A" w14:textId="77777777" w:rsidR="00A42C0C" w:rsidRDefault="00A42C0C" w:rsidP="00A42C0C">
            <w:pPr>
              <w:pStyle w:val="TAL"/>
              <w:rPr>
                <w:rFonts w:eastAsia="Times New Roman"/>
              </w:rPr>
            </w:pPr>
            <w:r>
              <w:rPr>
                <w:rFonts w:eastAsia="Times New Roman"/>
              </w:rPr>
              <w:t>IETF RFC </w:t>
            </w:r>
            <w:r>
              <w:t>8506</w:t>
            </w:r>
            <w:r>
              <w:rPr>
                <w:rFonts w:eastAsia="Times New Roman"/>
              </w:rPr>
              <w:t> [66]</w:t>
            </w:r>
          </w:p>
        </w:tc>
        <w:tc>
          <w:tcPr>
            <w:tcW w:w="3019" w:type="dxa"/>
            <w:tcBorders>
              <w:top w:val="single" w:sz="6" w:space="0" w:color="auto"/>
              <w:left w:val="single" w:sz="6" w:space="0" w:color="auto"/>
              <w:bottom w:val="single" w:sz="4" w:space="0" w:color="auto"/>
              <w:right w:val="single" w:sz="6" w:space="0" w:color="auto"/>
            </w:tcBorders>
            <w:tcPrChange w:id="2063" w:author="CR1719" w:date="2025-11-22T06:54:00Z">
              <w:tcPr>
                <w:tcW w:w="3158" w:type="dxa"/>
              </w:tcPr>
            </w:tcPrChange>
          </w:tcPr>
          <w:p w14:paraId="5D727126" w14:textId="77777777" w:rsidR="00A42C0C" w:rsidRDefault="00A42C0C" w:rsidP="00A42C0C">
            <w:pPr>
              <w:pStyle w:val="TAL"/>
              <w:rPr>
                <w:rFonts w:eastAsia="Times New Roman"/>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or CC-Time</w:t>
            </w:r>
            <w:r>
              <w:rPr>
                <w:rFonts w:eastAsia="Times New Roman"/>
              </w:rPr>
              <w:t xml:space="preserve"> AVPs are re-used. Monitoring-Time AVP as defined in clause 5.3.</w:t>
            </w:r>
            <w:r>
              <w:rPr>
                <w:rFonts w:hint="eastAsia"/>
                <w:lang w:eastAsia="ko-KR"/>
              </w:rPr>
              <w:t>99</w:t>
            </w:r>
            <w:r>
              <w:rPr>
                <w:rFonts w:eastAsia="Times New Roman"/>
              </w:rPr>
              <w:t xml:space="preserve"> may be optionally added to the grouped AVP if UMCH feature is supported.</w:t>
            </w:r>
          </w:p>
          <w:p w14:paraId="0A6B98CC" w14:textId="77777777" w:rsidR="00A42C0C" w:rsidRDefault="00A42C0C" w:rsidP="00A42C0C">
            <w:pPr>
              <w:pStyle w:val="TAL"/>
              <w:rPr>
                <w:rFonts w:eastAsia="Times New Roman"/>
              </w:rPr>
            </w:pPr>
            <w:r>
              <w:rPr>
                <w:rFonts w:eastAsia="Times New Roman"/>
                <w:lang w:eastAsia="zh-CN"/>
              </w:rPr>
              <w:t xml:space="preserve">This AVP shall have the </w:t>
            </w:r>
            <w:r>
              <w:rPr>
                <w:rFonts w:eastAsia="Times New Roman"/>
              </w:rPr>
              <w:t>'M' bit cleared.</w:t>
            </w:r>
          </w:p>
        </w:tc>
        <w:tc>
          <w:tcPr>
            <w:tcW w:w="1004" w:type="dxa"/>
            <w:tcBorders>
              <w:top w:val="single" w:sz="6" w:space="0" w:color="auto"/>
              <w:left w:val="single" w:sz="6" w:space="0" w:color="auto"/>
              <w:bottom w:val="single" w:sz="4" w:space="0" w:color="auto"/>
              <w:right w:val="single" w:sz="6" w:space="0" w:color="auto"/>
            </w:tcBorders>
            <w:tcPrChange w:id="2064" w:author="CR1719" w:date="2025-11-22T06:54:00Z">
              <w:tcPr>
                <w:tcW w:w="1045" w:type="dxa"/>
              </w:tcPr>
            </w:tcPrChange>
          </w:tcPr>
          <w:p w14:paraId="5CD1835A" w14:textId="77777777" w:rsidR="00A42C0C" w:rsidRDefault="00A42C0C" w:rsidP="00A42C0C">
            <w:pPr>
              <w:pStyle w:val="TAL"/>
              <w:rPr>
                <w:rFonts w:eastAsia="Times New Roman"/>
              </w:rPr>
            </w:pPr>
            <w:r>
              <w:rPr>
                <w:rFonts w:eastAsia="Times New Roman"/>
              </w:rPr>
              <w:t>All</w:t>
            </w:r>
          </w:p>
        </w:tc>
        <w:tc>
          <w:tcPr>
            <w:tcW w:w="1988" w:type="dxa"/>
            <w:tcBorders>
              <w:top w:val="single" w:sz="6" w:space="0" w:color="auto"/>
              <w:left w:val="single" w:sz="6" w:space="0" w:color="auto"/>
              <w:bottom w:val="single" w:sz="4" w:space="0" w:color="auto"/>
            </w:tcBorders>
            <w:tcPrChange w:id="2065" w:author="CR1719" w:date="2025-11-22T06:54:00Z">
              <w:tcPr>
                <w:tcW w:w="1988" w:type="dxa"/>
              </w:tcPr>
            </w:tcPrChange>
          </w:tcPr>
          <w:p w14:paraId="6CA90B34" w14:textId="77777777" w:rsidR="00A42C0C" w:rsidRDefault="00A42C0C" w:rsidP="00A42C0C">
            <w:pPr>
              <w:pStyle w:val="TAL"/>
              <w:rPr>
                <w:rFonts w:eastAsia="Times New Roman"/>
              </w:rPr>
            </w:pPr>
            <w:r>
              <w:rPr>
                <w:rFonts w:eastAsia="Times New Roman"/>
              </w:rPr>
              <w:t>Both</w:t>
            </w:r>
          </w:p>
          <w:p w14:paraId="2C1FBF3B" w14:textId="77777777" w:rsidR="00A42C0C" w:rsidRDefault="00A42C0C" w:rsidP="00A42C0C">
            <w:pPr>
              <w:pStyle w:val="TAL"/>
              <w:rPr>
                <w:rFonts w:eastAsia="Batang"/>
                <w:lang w:eastAsia="ko-KR"/>
              </w:rPr>
            </w:pPr>
            <w:r>
              <w:rPr>
                <w:rFonts w:eastAsia="Times New Roman"/>
              </w:rPr>
              <w:t>Rel9</w:t>
            </w:r>
          </w:p>
          <w:p w14:paraId="58F7FF4B" w14:textId="77777777" w:rsidR="00A42C0C" w:rsidRDefault="00A42C0C" w:rsidP="00A42C0C">
            <w:pPr>
              <w:pStyle w:val="TAL"/>
              <w:rPr>
                <w:rFonts w:eastAsia="Times New Roman"/>
              </w:rPr>
            </w:pPr>
            <w:r>
              <w:rPr>
                <w:rFonts w:eastAsia="SimSun" w:hint="eastAsia"/>
                <w:lang w:eastAsia="zh-CN"/>
              </w:rPr>
              <w:t>TimeBasedUM</w:t>
            </w:r>
          </w:p>
        </w:tc>
      </w:tr>
      <w:tr w:rsidR="00A42C0C" w14:paraId="090B93B4" w14:textId="77777777" w:rsidTr="00A42C0C">
        <w:trPr>
          <w:cantSplit/>
          <w:jc w:val="center"/>
          <w:trPrChange w:id="2066" w:author="CR1719" w:date="2025-11-22T06:54:00Z">
            <w:trPr>
              <w:cantSplit/>
              <w:jc w:val="center"/>
            </w:trPr>
          </w:trPrChange>
        </w:trPr>
        <w:tc>
          <w:tcPr>
            <w:tcW w:w="9777" w:type="dxa"/>
            <w:gridSpan w:val="5"/>
            <w:tcBorders>
              <w:top w:val="single" w:sz="4" w:space="0" w:color="auto"/>
              <w:bottom w:val="single" w:sz="12" w:space="0" w:color="auto"/>
            </w:tcBorders>
            <w:tcPrChange w:id="2067" w:author="CR1719" w:date="2025-11-22T06:54:00Z">
              <w:tcPr>
                <w:tcW w:w="10112" w:type="dxa"/>
                <w:gridSpan w:val="5"/>
                <w:tcBorders>
                  <w:top w:val="single" w:sz="12" w:space="0" w:color="auto"/>
                  <w:bottom w:val="single" w:sz="12" w:space="0" w:color="auto"/>
                </w:tcBorders>
              </w:tcPr>
            </w:tcPrChange>
          </w:tcPr>
          <w:p w14:paraId="38CA5473" w14:textId="77777777" w:rsidR="00A42C0C" w:rsidRDefault="00A42C0C" w:rsidP="00A42C0C">
            <w:pPr>
              <w:pStyle w:val="TAN"/>
              <w:rPr>
                <w:rFonts w:eastAsia="Times New Roman"/>
              </w:rPr>
            </w:pPr>
            <w:r>
              <w:rPr>
                <w:rFonts w:eastAsia="Times New Roman"/>
              </w:rPr>
              <w:t>NOTE 1:</w:t>
            </w:r>
            <w:r>
              <w:rPr>
                <w:rFonts w:eastAsia="Times New Roman"/>
              </w:rPr>
              <w:tab/>
              <w:t>AVPs marked with "CC" are applicable to charging control, AVPs marked with "PC" are applicable to policy control and AVPs marked with "Both" are applicable to both charging control and policy control.</w:t>
            </w:r>
          </w:p>
          <w:p w14:paraId="45169831" w14:textId="77777777" w:rsidR="00A42C0C" w:rsidRDefault="00A42C0C" w:rsidP="00A42C0C">
            <w:pPr>
              <w:pStyle w:val="TAN"/>
              <w:rPr>
                <w:rFonts w:eastAsia="PMingLiU"/>
              </w:rPr>
            </w:pPr>
            <w:r>
              <w:rPr>
                <w:rFonts w:eastAsia="Times New Roman"/>
                <w:lang w:eastAsia="zh-CN"/>
              </w:rPr>
              <w:t>NOTE 2:</w:t>
            </w:r>
            <w:r>
              <w:rPr>
                <w:rFonts w:eastAsia="Times New Roman"/>
                <w:noProof/>
              </w:rPr>
              <w:tab/>
            </w:r>
            <w:r>
              <w:rPr>
                <w:rFonts w:eastAsia="Times New Roman"/>
                <w:lang w:eastAsia="zh-CN"/>
              </w:rPr>
              <w:t xml:space="preserve">When sending from the PCRF to the PCEF,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allowed</w:t>
            </w:r>
            <w:r>
              <w:rPr>
                <w:rFonts w:eastAsia="Times New Roman"/>
                <w:lang w:eastAsia="zh-CN"/>
              </w:rPr>
              <w:t xml:space="preserve"> </w:t>
            </w:r>
            <w:r>
              <w:rPr>
                <w:rFonts w:eastAsia="PMingLiU"/>
              </w:rPr>
              <w:t>bit rate for the uplink</w:t>
            </w:r>
            <w:r>
              <w:rPr>
                <w:rFonts w:eastAsia="Times New Roman"/>
                <w:lang w:eastAsia="zh-CN"/>
              </w:rPr>
              <w:t>/downlink</w:t>
            </w:r>
            <w:r>
              <w:rPr>
                <w:rFonts w:eastAsia="PMingLiU"/>
              </w:rPr>
              <w:t xml:space="preserve"> direction</w:t>
            </w:r>
            <w:r>
              <w:rPr>
                <w:rFonts w:eastAsia="Times New Roman"/>
                <w:lang w:eastAsia="zh-CN"/>
              </w:rPr>
              <w:t xml:space="preserve">; when sending from the PCEF to the PCRF,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requested bit rate for the uplink</w:t>
            </w:r>
            <w:r>
              <w:rPr>
                <w:rFonts w:eastAsia="Times New Roman"/>
                <w:lang w:eastAsia="zh-CN"/>
              </w:rPr>
              <w:t>/downlink</w:t>
            </w:r>
            <w:r>
              <w:rPr>
                <w:rFonts w:eastAsia="PMingLiU"/>
              </w:rPr>
              <w:t xml:space="preserve"> direction.</w:t>
            </w:r>
          </w:p>
          <w:p w14:paraId="0ED97688" w14:textId="77777777" w:rsidR="00A42C0C" w:rsidRDefault="00A42C0C" w:rsidP="00A42C0C">
            <w:pPr>
              <w:pStyle w:val="TAN"/>
              <w:rPr>
                <w:rFonts w:eastAsia="Times New Roman"/>
                <w:lang w:eastAsia="zh-CN"/>
              </w:rPr>
            </w:pPr>
            <w:r>
              <w:rPr>
                <w:rFonts w:eastAsia="Times New Roman"/>
                <w:lang w:eastAsia="zh-CN"/>
              </w:rPr>
              <w:t>NOTE 3:</w:t>
            </w:r>
            <w:r>
              <w:rPr>
                <w:rFonts w:eastAsia="Times New Roman"/>
                <w:noProof/>
              </w:rPr>
              <w:tab/>
            </w:r>
            <w:r>
              <w:rPr>
                <w:rFonts w:eastAsia="Times New Roman"/>
                <w:lang w:eastAsia="zh-CN"/>
              </w:rPr>
              <w:t>This AVP is included for backward compatibility purposes when the PCEF only supports features that are not required for the successful operation of the session.</w:t>
            </w:r>
          </w:p>
          <w:p w14:paraId="47A4F401" w14:textId="77777777" w:rsidR="00A42C0C" w:rsidRDefault="00A42C0C" w:rsidP="00A42C0C">
            <w:pPr>
              <w:pStyle w:val="TAN"/>
              <w:rPr>
                <w:rFonts w:eastAsia="Times New Roman"/>
              </w:rPr>
            </w:pPr>
            <w:r>
              <w:rPr>
                <w:rFonts w:eastAsia="Times New Roman"/>
                <w:lang w:eastAsia="zh-CN"/>
              </w:rPr>
              <w:t>NOTE </w:t>
            </w:r>
            <w:r>
              <w:rPr>
                <w:rFonts w:eastAsia="Batang"/>
                <w:lang w:eastAsia="ko-KR"/>
              </w:rPr>
              <w:t>4</w:t>
            </w:r>
            <w:r>
              <w:rPr>
                <w:rFonts w:eastAsia="Times New Roman"/>
                <w:lang w:eastAsia="zh-CN"/>
              </w:rPr>
              <w:t>:</w:t>
            </w:r>
            <w:r>
              <w:rPr>
                <w:rFonts w:eastAsia="Times New Roman"/>
                <w:noProof/>
              </w:rPr>
              <w:tab/>
            </w:r>
            <w:r>
              <w:rPr>
                <w:rFonts w:eastAsia="Times New Roman"/>
              </w:rPr>
              <w:t xml:space="preserve">AVPs marked with </w:t>
            </w:r>
            <w:r>
              <w:rPr>
                <w:rFonts w:eastAsia="SimSun" w:hint="eastAsia"/>
                <w:lang w:eastAsia="zh-CN"/>
              </w:rPr>
              <w:t xml:space="preserve">a supported feature (e.g. </w:t>
            </w:r>
            <w:r>
              <w:rPr>
                <w:rFonts w:eastAsia="Times New Roman"/>
              </w:rPr>
              <w:t>"Rel8"</w:t>
            </w:r>
            <w:r>
              <w:rPr>
                <w:rFonts w:eastAsia="SimSun" w:hint="eastAsia"/>
              </w:rPr>
              <w:t>,</w:t>
            </w:r>
            <w:r>
              <w:rPr>
                <w:rFonts w:eastAsia="Times New Roman"/>
              </w:rPr>
              <w:t xml:space="preserve"> "Rel9"</w:t>
            </w:r>
            <w:r>
              <w:rPr>
                <w:rFonts w:eastAsia="SimSun" w:hint="eastAsia"/>
              </w:rPr>
              <w:t xml:space="preserve">, </w:t>
            </w:r>
            <w:r>
              <w:rPr>
                <w:rFonts w:eastAsia="Times New Roman"/>
              </w:rPr>
              <w:t>"ProvAFsignalFlow"</w:t>
            </w:r>
            <w:r>
              <w:rPr>
                <w:rFonts w:eastAsia="SimSun" w:hint="eastAsia"/>
              </w:rPr>
              <w:t xml:space="preserve"> or </w:t>
            </w:r>
            <w:r>
              <w:rPr>
                <w:rFonts w:eastAsia="SimSun"/>
              </w:rPr>
              <w:t>"</w:t>
            </w:r>
            <w:r>
              <w:rPr>
                <w:rFonts w:eastAsia="Times New Roman"/>
              </w:rPr>
              <w:t>SponsoredConnectivity</w:t>
            </w:r>
            <w:r>
              <w:rPr>
                <w:rFonts w:eastAsia="SimSun"/>
              </w:rPr>
              <w:t>"</w:t>
            </w:r>
            <w:r>
              <w:rPr>
                <w:rFonts w:eastAsia="Times New Roman"/>
              </w:rPr>
              <w:t xml:space="preserve"> or "ADC" </w:t>
            </w:r>
            <w:r>
              <w:rPr>
                <w:rFonts w:eastAsia="SimSun" w:hint="eastAsia"/>
                <w:lang w:eastAsia="zh-CN"/>
              </w:rPr>
              <w:t xml:space="preserve">) </w:t>
            </w:r>
            <w:r>
              <w:rPr>
                <w:rFonts w:eastAsia="Times New Roman"/>
              </w:rPr>
              <w:t>are applicable as described in clause 5.4.1.</w:t>
            </w:r>
          </w:p>
          <w:p w14:paraId="1E31B7D6" w14:textId="77777777" w:rsidR="00A42C0C" w:rsidRDefault="00A42C0C" w:rsidP="00A42C0C">
            <w:pPr>
              <w:pStyle w:val="TAN"/>
              <w:rPr>
                <w:rFonts w:eastAsia="Batang"/>
                <w:lang w:eastAsia="ko-KR"/>
              </w:rPr>
            </w:pPr>
            <w:r>
              <w:rPr>
                <w:rFonts w:eastAsia="Times New Roman"/>
              </w:rPr>
              <w:t>NOTE 5:</w:t>
            </w:r>
            <w:r>
              <w:rPr>
                <w:rFonts w:eastAsia="Times New Roman"/>
                <w:noProof/>
              </w:rPr>
              <w:tab/>
            </w:r>
            <w:r>
              <w:rPr>
                <w:rFonts w:eastAsia="Times New Roman"/>
              </w:rPr>
              <w:t>AVPs included within this grouped AVP shall have the 'M' bit cleared.</w:t>
            </w:r>
          </w:p>
          <w:p w14:paraId="74664EAD" w14:textId="77777777" w:rsidR="00A42C0C" w:rsidRDefault="00A42C0C" w:rsidP="00A42C0C">
            <w:pPr>
              <w:pStyle w:val="TAN"/>
              <w:rPr>
                <w:rFonts w:eastAsia="Batang"/>
                <w:lang w:eastAsia="ko-KR"/>
              </w:rPr>
            </w:pPr>
            <w:r>
              <w:rPr>
                <w:rFonts w:eastAsia="Times New Roman"/>
              </w:rPr>
              <w:t>NOTE </w:t>
            </w:r>
            <w:r>
              <w:rPr>
                <w:rFonts w:eastAsia="Batang" w:hint="eastAsia"/>
                <w:lang w:eastAsia="ko-KR"/>
              </w:rPr>
              <w:t>6</w:t>
            </w:r>
            <w:r>
              <w:rPr>
                <w:rFonts w:eastAsia="Times New Roman"/>
              </w:rPr>
              <w:t>:</w:t>
            </w:r>
            <w:r>
              <w:rPr>
                <w:rFonts w:eastAsia="Times New Roman"/>
                <w:noProof/>
              </w:rPr>
              <w:tab/>
            </w:r>
            <w:r>
              <w:rPr>
                <w:rFonts w:eastAsia="Times New Roman"/>
              </w:rPr>
              <w:t>For Trusted WLAN access, TWAG provides the MCC and the MNC of the selected PLMN as described in subclause16.2.1 of TS 23.402 [23].</w:t>
            </w:r>
          </w:p>
          <w:p w14:paraId="13E53D0F" w14:textId="77777777" w:rsidR="00A42C0C" w:rsidRDefault="00A42C0C" w:rsidP="00A42C0C">
            <w:pPr>
              <w:pStyle w:val="TAN"/>
              <w:rPr>
                <w:rFonts w:eastAsia="Times New Roman"/>
              </w:rPr>
            </w:pPr>
            <w:r>
              <w:rPr>
                <w:rFonts w:eastAsia="Times New Roman"/>
              </w:rPr>
              <w:t>NOTE </w:t>
            </w:r>
            <w:r>
              <w:rPr>
                <w:rFonts w:eastAsia="Batang" w:hint="eastAsia"/>
                <w:lang w:eastAsia="ko-KR"/>
              </w:rPr>
              <w:t>7</w:t>
            </w:r>
            <w:r>
              <w:rPr>
                <w:rFonts w:eastAsia="Times New Roman"/>
              </w:rPr>
              <w:t>:</w:t>
            </w:r>
            <w:r>
              <w:rPr>
                <w:rFonts w:eastAsia="Times New Roman"/>
                <w:noProof/>
              </w:rPr>
              <w:tab/>
            </w:r>
            <w:r>
              <w:rPr>
                <w:rFonts w:eastAsia="Times New Roman"/>
              </w:rPr>
              <w:t>Volume Usage monitoring control functionality is applicable for Rel9 supported feature. Time Based Usage monitoring control is applicable for TimeBasedUM supported feature.</w:t>
            </w:r>
          </w:p>
          <w:p w14:paraId="5C6425D0" w14:textId="77777777" w:rsidR="00A42C0C" w:rsidRDefault="00A42C0C" w:rsidP="00A42C0C">
            <w:pPr>
              <w:pStyle w:val="TAN"/>
              <w:rPr>
                <w:rFonts w:eastAsia="Batang"/>
                <w:lang w:eastAsia="ko-KR"/>
              </w:rPr>
            </w:pPr>
            <w:r>
              <w:rPr>
                <w:rFonts w:eastAsia="Batang"/>
                <w:lang w:eastAsia="ko-KR"/>
              </w:rPr>
              <w:t>NOTE 8:</w:t>
            </w:r>
            <w:r>
              <w:rPr>
                <w:rFonts w:eastAsia="Batang"/>
                <w:lang w:eastAsia="ko-KR"/>
              </w:rPr>
              <w:tab/>
              <w:t>For EPC routed feature, only Non-3GPP-EPS is applicable.</w:t>
            </w:r>
          </w:p>
        </w:tc>
      </w:tr>
    </w:tbl>
    <w:p w14:paraId="1C2E0C87" w14:textId="77777777" w:rsidR="00457FE3" w:rsidRDefault="00457FE3">
      <w:pPr>
        <w:rPr>
          <w:rFonts w:eastAsia="Batang"/>
        </w:rPr>
      </w:pPr>
    </w:p>
    <w:p w14:paraId="2DA349FF" w14:textId="77777777" w:rsidR="00457FE3" w:rsidRDefault="00457FE3">
      <w:pPr>
        <w:pStyle w:val="Heading3"/>
        <w:rPr>
          <w:noProof/>
        </w:rPr>
      </w:pPr>
      <w:bookmarkStart w:id="2068" w:name="_Toc27999514"/>
      <w:bookmarkStart w:id="2069" w:name="_Toc36035488"/>
      <w:bookmarkStart w:id="2070" w:name="_Toc51759888"/>
      <w:bookmarkStart w:id="2071" w:name="_Toc177375046"/>
      <w:r>
        <w:rPr>
          <w:noProof/>
        </w:rPr>
        <w:t>5.4.</w:t>
      </w:r>
      <w:r>
        <w:rPr>
          <w:rFonts w:eastAsia="Batang"/>
        </w:rPr>
        <w:t>1</w:t>
      </w:r>
      <w:r>
        <w:rPr>
          <w:noProof/>
        </w:rPr>
        <w:tab/>
        <w:t>Use of the Supported-Features AVP on the Gx reference point</w:t>
      </w:r>
      <w:bookmarkEnd w:id="2068"/>
      <w:bookmarkEnd w:id="2069"/>
      <w:bookmarkEnd w:id="2070"/>
      <w:bookmarkEnd w:id="2071"/>
    </w:p>
    <w:p w14:paraId="6C5A82E4"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Gx reference point shall be compliant with the requirements for dynamic discovery of supported features and associated error handling on the Cx reference point as defined in clause 7.2.1 of 3GPP TS 29.229 [14].</w:t>
      </w:r>
    </w:p>
    <w:p w14:paraId="675C5B10" w14:textId="77777777" w:rsidR="00457FE3" w:rsidRDefault="00457FE3">
      <w:pPr>
        <w:rPr>
          <w:noProof/>
        </w:rPr>
      </w:pPr>
      <w:r>
        <w:rPr>
          <w:noProof/>
        </w:rPr>
        <w:t xml:space="preserve">The base functionality for the Gx reference point is the 3GPP Rel-7 standard and a feature is an extension to that functionality. If the origin host does not support any features beyond the base functionality, the Supported-Features AVP may be absent from the Gx commands. As defined in clause 7.1.1 of 3GPP TS 29.229 [14], when extending the application by adding new AVPs for a feature, </w:t>
      </w:r>
      <w:r>
        <w:t>the new AVPs shall have the M bit cleared and the AVP shall not be defined mandatory in the command ABNF.</w:t>
      </w:r>
    </w:p>
    <w:p w14:paraId="5D1E66ED" w14:textId="77777777" w:rsidR="00457FE3" w:rsidRDefault="00457FE3">
      <w:r>
        <w:rPr>
          <w:noProof/>
        </w:rPr>
        <w:t xml:space="preserve">As defined in 3GPP TS 29.229 [14], the Supported-Features AVP is of type grouped and contains the Vendor-Id, Feature-List-ID and Feature-List AVPs. On the Gx reference point, the Supported-Features AVP is used to </w:t>
      </w:r>
      <w:r>
        <w:t>identify features that have been defined by 3GPP and hence, for features defined in this document, the Vendor-Id AVP shall contain the vendor ID of 3GPP (10415). If there are multiple feature lists defined for the Gx reference point, the Feature-List-ID AVP shall differentiate those lists from one another.</w:t>
      </w:r>
    </w:p>
    <w:p w14:paraId="725F846F" w14:textId="77777777" w:rsidR="00457FE3" w:rsidRDefault="00457FE3">
      <w:r>
        <w:t>On receiving an initial request application message, the destination host shall act as defined in clause 7.2.1 of 3GPP TS 29.229 [14]. The following exceptions apply to the initial CCR/CCA command pair:</w:t>
      </w:r>
    </w:p>
    <w:p w14:paraId="55689D92" w14:textId="77777777" w:rsidR="00457FE3" w:rsidRDefault="00457FE3">
      <w:pPr>
        <w:pStyle w:val="B1"/>
        <w:rPr>
          <w:rFonts w:eastAsia="Batang"/>
        </w:rPr>
      </w:pPr>
      <w:bookmarkStart w:id="2072" w:name="OLE_LINK1"/>
      <w:bookmarkStart w:id="2073" w:name="OLE_LINK2"/>
      <w:r>
        <w:t>-</w:t>
      </w:r>
      <w:r>
        <w:tab/>
        <w:t>If the PCEF supporting post-Rel-7 Gx functionality is able to interoperate with a PCRF supporting Rel-7, the CCR shall include the features supported by the PCEF within Supported-Features AVP(s) with the 'M' bit cleared. Otherwise, the CCR shall include the supported features within the Supported-Features AVP(s) with the M-bit set.</w:t>
      </w:r>
    </w:p>
    <w:p w14:paraId="2971BEA3" w14:textId="77777777" w:rsidR="00457FE3" w:rsidRDefault="00457FE3">
      <w:pPr>
        <w:pStyle w:val="NO"/>
        <w:rPr>
          <w:rFonts w:eastAsia="Batang"/>
          <w:lang w:eastAsia="ko-KR"/>
        </w:rPr>
      </w:pPr>
      <w:r>
        <w:rPr>
          <w:rFonts w:eastAsia="Batang" w:hint="eastAsia"/>
        </w:rPr>
        <w:t>NOTE </w:t>
      </w:r>
      <w:r>
        <w:rPr>
          <w:rFonts w:eastAsia="SimSun"/>
          <w:lang w:eastAsia="zh-CN"/>
        </w:rPr>
        <w:t>1</w:t>
      </w:r>
      <w:r>
        <w:rPr>
          <w:rFonts w:eastAsia="SimSun" w:hint="eastAsia"/>
          <w:lang w:eastAsia="zh-CN"/>
        </w:rPr>
        <w:t>:</w:t>
      </w:r>
      <w:r>
        <w:rPr>
          <w:rFonts w:eastAsia="SimSun" w:hint="eastAsia"/>
          <w:lang w:eastAsia="zh-CN"/>
        </w:rPr>
        <w:tab/>
      </w:r>
      <w:r>
        <w:t>One instance of Supported-Features AVP is needed per Feature-List-ID.</w:t>
      </w:r>
    </w:p>
    <w:p w14:paraId="0BAB2977" w14:textId="77777777" w:rsidR="00457FE3" w:rsidRDefault="00457FE3">
      <w:pPr>
        <w:pStyle w:val="B1"/>
      </w:pPr>
      <w:r>
        <w:rPr>
          <w:rFonts w:eastAsia="Batang"/>
        </w:rPr>
        <w:t>-</w:t>
      </w:r>
      <w:r>
        <w:rPr>
          <w:lang w:eastAsia="ko-KR"/>
        </w:rPr>
        <w:tab/>
      </w:r>
      <w:r>
        <w:t>If the CCR command does not contain any Supported-Features AVP(s) and the PCRF supports Rel-7 Gx functionality, the CCA command shall not include the Supported-Features AVP. In this case, both PCEF and PCRF shall behave as specified in the Rel-7 version of this document.</w:t>
      </w:r>
    </w:p>
    <w:p w14:paraId="40628130" w14:textId="77777777" w:rsidR="00457FE3" w:rsidRDefault="00457FE3">
      <w:pPr>
        <w:pStyle w:val="B1"/>
        <w:rPr>
          <w:rFonts w:eastAsia="Batang"/>
        </w:rPr>
      </w:pPr>
      <w:r>
        <w:rPr>
          <w:rFonts w:eastAsia="Batang"/>
        </w:rPr>
        <w:t>-</w:t>
      </w:r>
      <w:r>
        <w:rPr>
          <w:lang w:eastAsia="ko-KR"/>
        </w:rPr>
        <w:tab/>
      </w:r>
      <w:r>
        <w:t>If the CCR command contains the Supported-Features AVP, the PCRF shall include the Supported-Features AVP in the CCA command, with the 'M' bit cleared, indicating only the features that both the PCRF and PCEF support. In this case, the PCRF should not use the 'M' bit setting of the Supported-Features AVP(s) to determine if the CCR is accepted or rejected.</w:t>
      </w:r>
    </w:p>
    <w:p w14:paraId="1E02E8CE" w14:textId="77777777" w:rsidR="00457FE3" w:rsidRDefault="00457FE3">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and 5.4.1.2. When more than one feature identifying a release is supported by both PCEF and PCRF, the PCEF will work according to the latest common supported release.</w:t>
      </w:r>
    </w:p>
    <w:bookmarkEnd w:id="2072"/>
    <w:bookmarkEnd w:id="2073"/>
    <w:p w14:paraId="70A9DC8F" w14:textId="77777777" w:rsidR="00457FE3" w:rsidRDefault="00457FE3">
      <w:pPr>
        <w:rPr>
          <w:noProof/>
        </w:rPr>
      </w:pPr>
      <w:r>
        <w:t>Once the PCRF and PCEF have negotiated the set of supported features during session establishment, the set of common features shall be used during the lifetime of the Diameter session.</w:t>
      </w:r>
    </w:p>
    <w:p w14:paraId="3F7F3CDB" w14:textId="77777777" w:rsidR="00457FE3" w:rsidRDefault="00457FE3">
      <w:r>
        <w:t>The tables below define the features applicable to the Gx interfaces for the feature lists with a Feature-List-ID of 1 and 2.</w:t>
      </w:r>
    </w:p>
    <w:p w14:paraId="0F4E6E69" w14:textId="77777777" w:rsidR="00457FE3" w:rsidRDefault="00457FE3">
      <w:pPr>
        <w:pStyle w:val="TH"/>
      </w:pPr>
      <w:r>
        <w:t xml:space="preserve">Table </w:t>
      </w:r>
      <w:r>
        <w:rPr>
          <w:rFonts w:eastAsia="Batang"/>
          <w:lang w:eastAsia="ko-KR"/>
        </w:rPr>
        <w:t>5</w:t>
      </w:r>
      <w:r>
        <w:t>.</w:t>
      </w:r>
      <w:r>
        <w:rPr>
          <w:rFonts w:eastAsia="Batang"/>
          <w:lang w:eastAsia="ko-KR"/>
        </w:rPr>
        <w:t>4</w:t>
      </w:r>
      <w:r>
        <w:t>.</w:t>
      </w:r>
      <w:r>
        <w:rPr>
          <w:rFonts w:eastAsia="Batang"/>
          <w:lang w:eastAsia="ko-KR"/>
        </w:rPr>
        <w:t>1.1</w:t>
      </w:r>
      <w:r>
        <w:t>: Features of Feature-List-ID 1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2347"/>
        <w:gridCol w:w="567"/>
        <w:gridCol w:w="5921"/>
      </w:tblGrid>
      <w:tr w:rsidR="00457FE3" w14:paraId="461409A9" w14:textId="77777777">
        <w:trPr>
          <w:cantSplit/>
        </w:trPr>
        <w:tc>
          <w:tcPr>
            <w:tcW w:w="914" w:type="dxa"/>
            <w:shd w:val="clear" w:color="auto" w:fill="E0E0E0"/>
          </w:tcPr>
          <w:p w14:paraId="4EEE653F" w14:textId="77777777" w:rsidR="00457FE3" w:rsidRDefault="00457FE3">
            <w:pPr>
              <w:pStyle w:val="TAH"/>
              <w:rPr>
                <w:rFonts w:eastAsia="Times New Roman"/>
              </w:rPr>
            </w:pPr>
            <w:r>
              <w:rPr>
                <w:rFonts w:eastAsia="Times New Roman"/>
              </w:rPr>
              <w:t>Feature bit</w:t>
            </w:r>
          </w:p>
        </w:tc>
        <w:tc>
          <w:tcPr>
            <w:tcW w:w="2347" w:type="dxa"/>
            <w:shd w:val="clear" w:color="auto" w:fill="E0E0E0"/>
          </w:tcPr>
          <w:p w14:paraId="2AAEF715" w14:textId="77777777" w:rsidR="00457FE3" w:rsidRDefault="00457FE3">
            <w:pPr>
              <w:pStyle w:val="TAH"/>
              <w:rPr>
                <w:rFonts w:eastAsia="Times New Roman"/>
              </w:rPr>
            </w:pPr>
            <w:r>
              <w:rPr>
                <w:rFonts w:eastAsia="Times New Roman"/>
              </w:rPr>
              <w:t>Feature</w:t>
            </w:r>
          </w:p>
        </w:tc>
        <w:tc>
          <w:tcPr>
            <w:tcW w:w="567" w:type="dxa"/>
            <w:shd w:val="clear" w:color="auto" w:fill="E0E0E0"/>
          </w:tcPr>
          <w:p w14:paraId="1549A843" w14:textId="77777777" w:rsidR="00457FE3" w:rsidRDefault="00457FE3">
            <w:pPr>
              <w:pStyle w:val="TAH"/>
              <w:rPr>
                <w:rFonts w:eastAsia="Times New Roman"/>
              </w:rPr>
            </w:pPr>
            <w:r>
              <w:rPr>
                <w:rFonts w:eastAsia="Times New Roman"/>
              </w:rPr>
              <w:t>M/O</w:t>
            </w:r>
          </w:p>
        </w:tc>
        <w:tc>
          <w:tcPr>
            <w:tcW w:w="5921" w:type="dxa"/>
            <w:shd w:val="clear" w:color="auto" w:fill="E0E0E0"/>
          </w:tcPr>
          <w:p w14:paraId="45C8DEB1" w14:textId="77777777" w:rsidR="00457FE3" w:rsidRDefault="00457FE3">
            <w:pPr>
              <w:pStyle w:val="TAH"/>
              <w:rPr>
                <w:rFonts w:eastAsia="Batang"/>
                <w:lang w:eastAsia="ko-KR"/>
              </w:rPr>
            </w:pPr>
            <w:r>
              <w:rPr>
                <w:rFonts w:eastAsia="Times New Roman"/>
              </w:rPr>
              <w:t>Description</w:t>
            </w:r>
          </w:p>
        </w:tc>
      </w:tr>
      <w:tr w:rsidR="00457FE3" w14:paraId="0DA65CF0" w14:textId="77777777">
        <w:trPr>
          <w:cantSplit/>
        </w:trPr>
        <w:tc>
          <w:tcPr>
            <w:tcW w:w="914" w:type="dxa"/>
          </w:tcPr>
          <w:p w14:paraId="09C37EAD" w14:textId="77777777" w:rsidR="00457FE3" w:rsidRDefault="00457FE3">
            <w:pPr>
              <w:pStyle w:val="TAC"/>
              <w:rPr>
                <w:rFonts w:eastAsia="Times New Roman"/>
              </w:rPr>
            </w:pPr>
            <w:r>
              <w:rPr>
                <w:rFonts w:eastAsia="Times New Roman"/>
              </w:rPr>
              <w:t>0</w:t>
            </w:r>
          </w:p>
        </w:tc>
        <w:tc>
          <w:tcPr>
            <w:tcW w:w="2347" w:type="dxa"/>
          </w:tcPr>
          <w:p w14:paraId="2BDF6401" w14:textId="77777777" w:rsidR="00457FE3" w:rsidRDefault="00457FE3">
            <w:pPr>
              <w:pStyle w:val="TAC"/>
              <w:rPr>
                <w:rFonts w:eastAsia="Times New Roman"/>
              </w:rPr>
            </w:pPr>
            <w:r>
              <w:rPr>
                <w:rFonts w:eastAsia="Times New Roman"/>
              </w:rPr>
              <w:t>Rel8</w:t>
            </w:r>
          </w:p>
        </w:tc>
        <w:tc>
          <w:tcPr>
            <w:tcW w:w="567" w:type="dxa"/>
          </w:tcPr>
          <w:p w14:paraId="340C33D6" w14:textId="77777777" w:rsidR="00457FE3" w:rsidRDefault="00457FE3">
            <w:pPr>
              <w:pStyle w:val="TAC"/>
              <w:rPr>
                <w:rFonts w:eastAsia="Times New Roman"/>
              </w:rPr>
            </w:pPr>
            <w:r>
              <w:rPr>
                <w:rFonts w:eastAsia="Times New Roman"/>
              </w:rPr>
              <w:t>M</w:t>
            </w:r>
          </w:p>
        </w:tc>
        <w:tc>
          <w:tcPr>
            <w:tcW w:w="5921" w:type="dxa"/>
          </w:tcPr>
          <w:p w14:paraId="532D586E" w14:textId="77777777" w:rsidR="00457FE3" w:rsidRDefault="00457FE3">
            <w:pPr>
              <w:pStyle w:val="TAL"/>
              <w:rPr>
                <w:rFonts w:eastAsia="Times New Roman"/>
              </w:rPr>
            </w:pPr>
            <w:r>
              <w:rPr>
                <w:rFonts w:eastAsia="Times New Roman"/>
              </w:rPr>
              <w:t>This feature indicates the support of base 3GPP Rel-8 Gx functionality, including the AVPs and corresponding procedures supported by the base 3GPP Rel-7 Gx standard, but excluding those features represented by separate feature bits. AVPs introduced with this feature are marked with "Rel8" in table 5.3.0.1.</w:t>
            </w:r>
          </w:p>
        </w:tc>
      </w:tr>
      <w:tr w:rsidR="00457FE3" w14:paraId="307B52E4" w14:textId="77777777">
        <w:trPr>
          <w:cantSplit/>
        </w:trPr>
        <w:tc>
          <w:tcPr>
            <w:tcW w:w="914" w:type="dxa"/>
          </w:tcPr>
          <w:p w14:paraId="42482905" w14:textId="77777777" w:rsidR="00457FE3" w:rsidRDefault="00457FE3">
            <w:pPr>
              <w:pStyle w:val="TAC"/>
              <w:rPr>
                <w:rFonts w:eastAsia="Times New Roman"/>
              </w:rPr>
            </w:pPr>
            <w:r>
              <w:rPr>
                <w:rFonts w:eastAsia="Times New Roman"/>
              </w:rPr>
              <w:t>1</w:t>
            </w:r>
          </w:p>
        </w:tc>
        <w:tc>
          <w:tcPr>
            <w:tcW w:w="2347" w:type="dxa"/>
          </w:tcPr>
          <w:p w14:paraId="655A89BE" w14:textId="77777777" w:rsidR="00457FE3" w:rsidRDefault="00457FE3">
            <w:pPr>
              <w:pStyle w:val="TAC"/>
              <w:rPr>
                <w:rFonts w:eastAsia="Times New Roman"/>
              </w:rPr>
            </w:pPr>
            <w:r>
              <w:rPr>
                <w:rFonts w:eastAsia="Times New Roman"/>
              </w:rPr>
              <w:t>Rel9</w:t>
            </w:r>
          </w:p>
        </w:tc>
        <w:tc>
          <w:tcPr>
            <w:tcW w:w="567" w:type="dxa"/>
          </w:tcPr>
          <w:p w14:paraId="5D633190" w14:textId="77777777" w:rsidR="00457FE3" w:rsidRDefault="00457FE3">
            <w:pPr>
              <w:pStyle w:val="TAC"/>
              <w:rPr>
                <w:rFonts w:eastAsia="Times New Roman"/>
              </w:rPr>
            </w:pPr>
            <w:r>
              <w:rPr>
                <w:rFonts w:eastAsia="Times New Roman"/>
              </w:rPr>
              <w:t>M</w:t>
            </w:r>
          </w:p>
        </w:tc>
        <w:tc>
          <w:tcPr>
            <w:tcW w:w="5921" w:type="dxa"/>
          </w:tcPr>
          <w:p w14:paraId="41713E99" w14:textId="77777777" w:rsidR="00457FE3" w:rsidRDefault="00457FE3">
            <w:pPr>
              <w:pStyle w:val="TAL"/>
              <w:rPr>
                <w:rFonts w:eastAsia="Times New Roman"/>
              </w:rPr>
            </w:pPr>
            <w:r>
              <w:rPr>
                <w:rFonts w:eastAsia="Times New Roman"/>
              </w:rPr>
              <w:t>This feature indicates the support of base 3GPP Rel-9 Gx functionality, including the AVPs and corresponding procedures supported by the Rel8 feature bit, but excluding those features represented by separate feature bits. AVPs introduced with this feature are marked with "Rel9" in table 5.3.0.1.</w:t>
            </w:r>
          </w:p>
        </w:tc>
      </w:tr>
      <w:tr w:rsidR="00457FE3" w14:paraId="7CEF0628" w14:textId="77777777">
        <w:trPr>
          <w:cantSplit/>
        </w:trPr>
        <w:tc>
          <w:tcPr>
            <w:tcW w:w="914" w:type="dxa"/>
          </w:tcPr>
          <w:p w14:paraId="0627D078" w14:textId="77777777" w:rsidR="00457FE3" w:rsidRDefault="00457FE3">
            <w:pPr>
              <w:pStyle w:val="TAC"/>
              <w:rPr>
                <w:rFonts w:eastAsia="Batang"/>
                <w:lang w:eastAsia="ko-KR"/>
              </w:rPr>
            </w:pPr>
            <w:r>
              <w:rPr>
                <w:rFonts w:eastAsia="Batang" w:hint="eastAsia"/>
                <w:lang w:eastAsia="ko-KR"/>
              </w:rPr>
              <w:t>2</w:t>
            </w:r>
          </w:p>
        </w:tc>
        <w:tc>
          <w:tcPr>
            <w:tcW w:w="2347" w:type="dxa"/>
          </w:tcPr>
          <w:p w14:paraId="407544B0" w14:textId="77777777" w:rsidR="00457FE3" w:rsidRDefault="00457FE3">
            <w:pPr>
              <w:pStyle w:val="TAC"/>
              <w:rPr>
                <w:rFonts w:eastAsia="Times New Roman"/>
              </w:rPr>
            </w:pPr>
            <w:r>
              <w:rPr>
                <w:rFonts w:eastAsia="Times New Roman"/>
              </w:rPr>
              <w:t>ProvAFsignalFlow</w:t>
            </w:r>
          </w:p>
        </w:tc>
        <w:tc>
          <w:tcPr>
            <w:tcW w:w="567" w:type="dxa"/>
          </w:tcPr>
          <w:p w14:paraId="6DD8FD82" w14:textId="77777777" w:rsidR="00457FE3" w:rsidRDefault="00457FE3">
            <w:pPr>
              <w:pStyle w:val="TAC"/>
              <w:rPr>
                <w:rFonts w:eastAsia="Times New Roman"/>
              </w:rPr>
            </w:pPr>
            <w:r>
              <w:rPr>
                <w:rFonts w:eastAsia="Times New Roman"/>
              </w:rPr>
              <w:t>O</w:t>
            </w:r>
          </w:p>
        </w:tc>
        <w:tc>
          <w:tcPr>
            <w:tcW w:w="5921" w:type="dxa"/>
          </w:tcPr>
          <w:p w14:paraId="388261CF" w14:textId="77777777" w:rsidR="00457FE3" w:rsidRDefault="00457FE3">
            <w:pPr>
              <w:pStyle w:val="TAL"/>
              <w:rPr>
                <w:rFonts w:eastAsia="Times New Roman"/>
              </w:rPr>
            </w:pPr>
            <w:r>
              <w:rPr>
                <w:rFonts w:eastAsia="Times New Roman"/>
              </w:rPr>
              <w:t xml:space="preserve">This feature indicates support for the feature of IMS Restoration as described in </w:t>
            </w:r>
            <w:r>
              <w:t>sub</w:t>
            </w:r>
            <w:r>
              <w:rPr>
                <w:rFonts w:eastAsia="Times New Roman"/>
              </w:rPr>
              <w:t>clause 4.5.18. If PCEF supports this feature the PCRF may provision AF signalling IP flow information.</w:t>
            </w:r>
          </w:p>
        </w:tc>
      </w:tr>
      <w:tr w:rsidR="00457FE3" w14:paraId="1856FBE1" w14:textId="77777777">
        <w:trPr>
          <w:cantSplit/>
        </w:trPr>
        <w:tc>
          <w:tcPr>
            <w:tcW w:w="914" w:type="dxa"/>
          </w:tcPr>
          <w:p w14:paraId="78CC2311" w14:textId="77777777" w:rsidR="00457FE3" w:rsidRDefault="00457FE3">
            <w:pPr>
              <w:pStyle w:val="TAC"/>
              <w:rPr>
                <w:rFonts w:eastAsia="Batang"/>
                <w:lang w:eastAsia="ko-KR"/>
              </w:rPr>
            </w:pPr>
            <w:r>
              <w:rPr>
                <w:rFonts w:eastAsia="Batang" w:hint="eastAsia"/>
                <w:lang w:eastAsia="ko-KR"/>
              </w:rPr>
              <w:t>3</w:t>
            </w:r>
          </w:p>
        </w:tc>
        <w:tc>
          <w:tcPr>
            <w:tcW w:w="2347" w:type="dxa"/>
          </w:tcPr>
          <w:p w14:paraId="4A6A2ACD" w14:textId="77777777" w:rsidR="00457FE3" w:rsidRDefault="00457FE3">
            <w:pPr>
              <w:pStyle w:val="TAC"/>
              <w:rPr>
                <w:rFonts w:eastAsia="Times New Roman"/>
              </w:rPr>
            </w:pPr>
            <w:r>
              <w:rPr>
                <w:rFonts w:eastAsia="Times New Roman"/>
              </w:rPr>
              <w:t>Rel10</w:t>
            </w:r>
          </w:p>
        </w:tc>
        <w:tc>
          <w:tcPr>
            <w:tcW w:w="567" w:type="dxa"/>
          </w:tcPr>
          <w:p w14:paraId="65F8DC67" w14:textId="77777777" w:rsidR="00457FE3" w:rsidRDefault="00457FE3">
            <w:pPr>
              <w:pStyle w:val="TAC"/>
              <w:rPr>
                <w:rFonts w:eastAsia="Times New Roman"/>
              </w:rPr>
            </w:pPr>
            <w:r>
              <w:rPr>
                <w:rFonts w:eastAsia="Times New Roman"/>
              </w:rPr>
              <w:t>M</w:t>
            </w:r>
          </w:p>
        </w:tc>
        <w:tc>
          <w:tcPr>
            <w:tcW w:w="5921" w:type="dxa"/>
          </w:tcPr>
          <w:p w14:paraId="172C44C5" w14:textId="77777777" w:rsidR="00457FE3" w:rsidRDefault="00457FE3">
            <w:pPr>
              <w:pStyle w:val="TAL"/>
              <w:rPr>
                <w:rFonts w:eastAsia="Times New Roman"/>
              </w:rPr>
            </w:pPr>
            <w:r>
              <w:rPr>
                <w:rFonts w:eastAsia="Times New Roman"/>
              </w:rPr>
              <w:t>This feature indicates the support of base 3GPP Rel-10 Gx functionality, including the AVPs and corresponding procedures supported by the Rel8 and Rel9 feature bit, but excluding those features represented by separate feature bits. AVPs introduced with this feature are marked with "Rel10" in table 5.3.0.1.</w:t>
            </w:r>
          </w:p>
        </w:tc>
      </w:tr>
      <w:tr w:rsidR="00457FE3" w14:paraId="2380FB68" w14:textId="77777777">
        <w:trPr>
          <w:cantSplit/>
        </w:trPr>
        <w:tc>
          <w:tcPr>
            <w:tcW w:w="914" w:type="dxa"/>
          </w:tcPr>
          <w:p w14:paraId="5C09B70F" w14:textId="77777777" w:rsidR="00457FE3" w:rsidRDefault="00457FE3">
            <w:pPr>
              <w:pStyle w:val="TAC"/>
              <w:rPr>
                <w:rFonts w:eastAsia="Batang"/>
                <w:lang w:eastAsia="ko-KR"/>
              </w:rPr>
            </w:pPr>
            <w:r>
              <w:rPr>
                <w:rFonts w:eastAsia="Batang" w:hint="eastAsia"/>
                <w:lang w:eastAsia="ko-KR"/>
              </w:rPr>
              <w:t>4</w:t>
            </w:r>
          </w:p>
        </w:tc>
        <w:tc>
          <w:tcPr>
            <w:tcW w:w="2347" w:type="dxa"/>
          </w:tcPr>
          <w:p w14:paraId="7BC0AFDC" w14:textId="77777777" w:rsidR="00457FE3" w:rsidRDefault="00457FE3">
            <w:pPr>
              <w:pStyle w:val="TAC"/>
              <w:rPr>
                <w:rFonts w:eastAsia="Times New Roman"/>
              </w:rPr>
            </w:pPr>
            <w:r>
              <w:rPr>
                <w:rFonts w:eastAsia="Times New Roman"/>
              </w:rPr>
              <w:t>SponsoredConnectivity</w:t>
            </w:r>
          </w:p>
        </w:tc>
        <w:tc>
          <w:tcPr>
            <w:tcW w:w="567" w:type="dxa"/>
          </w:tcPr>
          <w:p w14:paraId="2A277CF7" w14:textId="77777777" w:rsidR="00457FE3" w:rsidRDefault="00457FE3">
            <w:pPr>
              <w:pStyle w:val="TAC"/>
              <w:rPr>
                <w:rFonts w:eastAsia="Times New Roman"/>
              </w:rPr>
            </w:pPr>
            <w:r>
              <w:rPr>
                <w:rFonts w:eastAsia="Times New Roman"/>
              </w:rPr>
              <w:t>O</w:t>
            </w:r>
          </w:p>
        </w:tc>
        <w:tc>
          <w:tcPr>
            <w:tcW w:w="5921" w:type="dxa"/>
          </w:tcPr>
          <w:p w14:paraId="47F1D4E4" w14:textId="77777777" w:rsidR="00457FE3" w:rsidRDefault="00457FE3">
            <w:pPr>
              <w:pStyle w:val="TAL"/>
              <w:rPr>
                <w:rFonts w:eastAsia="Times New Roman"/>
              </w:rPr>
            </w:pPr>
            <w:r>
              <w:rPr>
                <w:rFonts w:eastAsia="Times New Roman"/>
              </w:rPr>
              <w:t>This feature indicates support for sponsored data connectivity feature. If the PCEF supports this feature, the PCRF may authorize sponsored data connectivity to the subscriber.</w:t>
            </w:r>
          </w:p>
        </w:tc>
      </w:tr>
      <w:tr w:rsidR="00457FE3" w14:paraId="3EB44CE0" w14:textId="77777777">
        <w:trPr>
          <w:cantSplit/>
        </w:trPr>
        <w:tc>
          <w:tcPr>
            <w:tcW w:w="914" w:type="dxa"/>
          </w:tcPr>
          <w:p w14:paraId="263990AF" w14:textId="77777777" w:rsidR="00457FE3" w:rsidRDefault="00457FE3">
            <w:pPr>
              <w:pStyle w:val="TAC"/>
              <w:rPr>
                <w:rFonts w:eastAsia="Batang"/>
                <w:lang w:eastAsia="ko-KR"/>
              </w:rPr>
            </w:pPr>
            <w:r>
              <w:rPr>
                <w:rFonts w:eastAsia="Batang" w:hint="eastAsia"/>
                <w:lang w:eastAsia="ko-KR"/>
              </w:rPr>
              <w:t>5</w:t>
            </w:r>
          </w:p>
        </w:tc>
        <w:tc>
          <w:tcPr>
            <w:tcW w:w="2347" w:type="dxa"/>
          </w:tcPr>
          <w:p w14:paraId="0970637E" w14:textId="77777777" w:rsidR="00457FE3" w:rsidRDefault="00457FE3">
            <w:pPr>
              <w:pStyle w:val="TAC"/>
              <w:rPr>
                <w:rFonts w:eastAsia="Times New Roman"/>
              </w:rPr>
            </w:pPr>
            <w:r>
              <w:rPr>
                <w:rFonts w:eastAsia="Times New Roman"/>
              </w:rPr>
              <w:t>IFOM</w:t>
            </w:r>
          </w:p>
        </w:tc>
        <w:tc>
          <w:tcPr>
            <w:tcW w:w="567" w:type="dxa"/>
          </w:tcPr>
          <w:p w14:paraId="37A58B0D" w14:textId="77777777" w:rsidR="00457FE3" w:rsidRDefault="00457FE3">
            <w:pPr>
              <w:pStyle w:val="TAC"/>
              <w:rPr>
                <w:rFonts w:eastAsia="Batang"/>
                <w:lang w:eastAsia="ko-KR"/>
              </w:rPr>
            </w:pPr>
            <w:r>
              <w:rPr>
                <w:rFonts w:eastAsia="Batang" w:hint="eastAsia"/>
                <w:lang w:eastAsia="ko-KR"/>
              </w:rPr>
              <w:t>O</w:t>
            </w:r>
          </w:p>
        </w:tc>
        <w:tc>
          <w:tcPr>
            <w:tcW w:w="5921" w:type="dxa"/>
          </w:tcPr>
          <w:p w14:paraId="64D446FD" w14:textId="77777777" w:rsidR="00457FE3" w:rsidRDefault="00457FE3">
            <w:pPr>
              <w:pStyle w:val="TAL"/>
              <w:rPr>
                <w:rFonts w:eastAsia="Times New Roman"/>
              </w:rPr>
            </w:pPr>
            <w:r>
              <w:rPr>
                <w:rFonts w:eastAsia="Times New Roman"/>
              </w:rPr>
              <w:t xml:space="preserve">This feature indicates support for IP flow mobility feature. If the PCEF supports this feature, the PCRF shall behave as described in </w:t>
            </w:r>
            <w:r>
              <w:t>sub</w:t>
            </w:r>
            <w:r>
              <w:rPr>
                <w:rFonts w:eastAsia="Times New Roman"/>
              </w:rPr>
              <w:t>clause </w:t>
            </w:r>
            <w:r>
              <w:rPr>
                <w:rFonts w:eastAsia="Times New Roman"/>
                <w:lang w:eastAsia="ja-JP"/>
              </w:rPr>
              <w:t>4a.5.</w:t>
            </w:r>
            <w:r>
              <w:rPr>
                <w:rFonts w:eastAsia="Times New Roman"/>
                <w:lang w:eastAsia="ko-KR"/>
              </w:rPr>
              <w:t>7</w:t>
            </w:r>
            <w:r>
              <w:rPr>
                <w:rFonts w:eastAsia="Times New Roman"/>
                <w:lang w:eastAsia="ja-JP"/>
              </w:rPr>
              <w:t>.</w:t>
            </w:r>
            <w:r>
              <w:rPr>
                <w:rFonts w:eastAsia="Times New Roman" w:hint="eastAsia"/>
                <w:lang w:eastAsia="ko-KR"/>
              </w:rPr>
              <w:t>3</w:t>
            </w:r>
            <w:r>
              <w:rPr>
                <w:rFonts w:eastAsia="Times New Roman"/>
              </w:rPr>
              <w:t>.</w:t>
            </w:r>
          </w:p>
        </w:tc>
      </w:tr>
      <w:tr w:rsidR="00457FE3" w14:paraId="2FD19FE4" w14:textId="77777777">
        <w:trPr>
          <w:cantSplit/>
        </w:trPr>
        <w:tc>
          <w:tcPr>
            <w:tcW w:w="914" w:type="dxa"/>
          </w:tcPr>
          <w:p w14:paraId="25F5F59C" w14:textId="77777777" w:rsidR="00457FE3" w:rsidRDefault="00457FE3">
            <w:pPr>
              <w:pStyle w:val="TAC"/>
              <w:rPr>
                <w:rFonts w:eastAsia="Batang"/>
                <w:lang w:eastAsia="ko-KR"/>
              </w:rPr>
            </w:pPr>
            <w:r>
              <w:rPr>
                <w:rFonts w:eastAsia="Batang" w:hint="eastAsia"/>
                <w:lang w:eastAsia="ko-KR"/>
              </w:rPr>
              <w:t>6</w:t>
            </w:r>
          </w:p>
        </w:tc>
        <w:tc>
          <w:tcPr>
            <w:tcW w:w="2347" w:type="dxa"/>
          </w:tcPr>
          <w:p w14:paraId="67DC190B" w14:textId="77777777" w:rsidR="00457FE3" w:rsidRDefault="00457FE3">
            <w:pPr>
              <w:pStyle w:val="TAC"/>
              <w:rPr>
                <w:rFonts w:eastAsia="Times New Roman"/>
              </w:rPr>
            </w:pPr>
            <w:r>
              <w:rPr>
                <w:rFonts w:eastAsia="Times New Roman"/>
              </w:rPr>
              <w:t>ADC</w:t>
            </w:r>
          </w:p>
        </w:tc>
        <w:tc>
          <w:tcPr>
            <w:tcW w:w="567" w:type="dxa"/>
          </w:tcPr>
          <w:p w14:paraId="01B99DC1" w14:textId="77777777" w:rsidR="00457FE3" w:rsidRDefault="00457FE3">
            <w:pPr>
              <w:pStyle w:val="TAC"/>
              <w:rPr>
                <w:rFonts w:eastAsia="Batang"/>
                <w:lang w:eastAsia="ko-KR"/>
              </w:rPr>
            </w:pPr>
            <w:r>
              <w:rPr>
                <w:rFonts w:eastAsia="Batang" w:hint="eastAsia"/>
                <w:lang w:eastAsia="ko-KR"/>
              </w:rPr>
              <w:t>O</w:t>
            </w:r>
          </w:p>
        </w:tc>
        <w:tc>
          <w:tcPr>
            <w:tcW w:w="5921" w:type="dxa"/>
          </w:tcPr>
          <w:p w14:paraId="48E5B806" w14:textId="77777777" w:rsidR="00457FE3" w:rsidRDefault="00457FE3">
            <w:pPr>
              <w:pStyle w:val="TAL"/>
              <w:rPr>
                <w:rFonts w:eastAsia="Times New Roman"/>
              </w:rPr>
            </w:pPr>
            <w:r>
              <w:rPr>
                <w:rFonts w:eastAsia="Times New Roman"/>
              </w:rPr>
              <w:t>This feature indicates support for the Application Detection and Control feature.</w:t>
            </w:r>
          </w:p>
        </w:tc>
      </w:tr>
      <w:tr w:rsidR="00457FE3" w14:paraId="4B431517" w14:textId="77777777">
        <w:trPr>
          <w:cantSplit/>
        </w:trPr>
        <w:tc>
          <w:tcPr>
            <w:tcW w:w="914" w:type="dxa"/>
          </w:tcPr>
          <w:p w14:paraId="17EFB2EA" w14:textId="77777777" w:rsidR="00457FE3" w:rsidRDefault="00457FE3">
            <w:pPr>
              <w:pStyle w:val="TAC"/>
              <w:rPr>
                <w:rFonts w:eastAsia="Batang"/>
                <w:lang w:eastAsia="ko-KR"/>
              </w:rPr>
            </w:pPr>
            <w:r>
              <w:rPr>
                <w:rFonts w:eastAsia="Batang" w:hint="eastAsia"/>
                <w:lang w:eastAsia="ko-KR"/>
              </w:rPr>
              <w:t>7</w:t>
            </w:r>
          </w:p>
        </w:tc>
        <w:tc>
          <w:tcPr>
            <w:tcW w:w="2347" w:type="dxa"/>
          </w:tcPr>
          <w:p w14:paraId="61AF809D" w14:textId="77777777" w:rsidR="00457FE3" w:rsidRDefault="00457FE3">
            <w:pPr>
              <w:pStyle w:val="TAC"/>
              <w:rPr>
                <w:rFonts w:eastAsia="Times New Roman"/>
              </w:rPr>
            </w:pPr>
            <w:r>
              <w:rPr>
                <w:rFonts w:eastAsia="Times New Roman"/>
              </w:rPr>
              <w:t>vSRVCC</w:t>
            </w:r>
          </w:p>
        </w:tc>
        <w:tc>
          <w:tcPr>
            <w:tcW w:w="567" w:type="dxa"/>
          </w:tcPr>
          <w:p w14:paraId="24E5FD6D" w14:textId="77777777" w:rsidR="00457FE3" w:rsidRDefault="00457FE3">
            <w:pPr>
              <w:pStyle w:val="TAC"/>
              <w:rPr>
                <w:rFonts w:eastAsia="Batang"/>
                <w:lang w:eastAsia="ko-KR"/>
              </w:rPr>
            </w:pPr>
            <w:r>
              <w:rPr>
                <w:rFonts w:eastAsia="Batang" w:hint="eastAsia"/>
                <w:lang w:eastAsia="ko-KR"/>
              </w:rPr>
              <w:t>O</w:t>
            </w:r>
          </w:p>
        </w:tc>
        <w:tc>
          <w:tcPr>
            <w:tcW w:w="5921" w:type="dxa"/>
          </w:tcPr>
          <w:p w14:paraId="2637F1C7" w14:textId="77777777" w:rsidR="00457FE3" w:rsidRDefault="00457FE3">
            <w:pPr>
              <w:pStyle w:val="TAL"/>
              <w:rPr>
                <w:rFonts w:eastAsia="Times New Roman"/>
              </w:rPr>
            </w:pPr>
            <w:r>
              <w:rPr>
                <w:rFonts w:eastAsia="Times New Roman"/>
              </w:rPr>
              <w:t>This feature indicates support for the vSRVCC feature (see TS 23.216 [</w:t>
            </w:r>
            <w:r>
              <w:rPr>
                <w:rFonts w:eastAsia="Batang" w:hint="eastAsia"/>
                <w:lang w:eastAsia="ko-KR"/>
              </w:rPr>
              <w:t>40</w:t>
            </w:r>
            <w:r>
              <w:rPr>
                <w:rFonts w:eastAsia="Times New Roman"/>
              </w:rPr>
              <w:t>]).</w:t>
            </w:r>
          </w:p>
        </w:tc>
      </w:tr>
      <w:tr w:rsidR="00457FE3" w14:paraId="57851B7B" w14:textId="77777777">
        <w:trPr>
          <w:cantSplit/>
        </w:trPr>
        <w:tc>
          <w:tcPr>
            <w:tcW w:w="914" w:type="dxa"/>
          </w:tcPr>
          <w:p w14:paraId="678CFD3A" w14:textId="77777777" w:rsidR="00457FE3" w:rsidRDefault="00457FE3">
            <w:pPr>
              <w:pStyle w:val="TAC"/>
              <w:rPr>
                <w:rFonts w:eastAsia="Batang"/>
                <w:lang w:eastAsia="ko-KR"/>
              </w:rPr>
            </w:pPr>
            <w:r>
              <w:rPr>
                <w:rFonts w:eastAsia="Batang" w:hint="eastAsia"/>
                <w:lang w:eastAsia="ko-KR"/>
              </w:rPr>
              <w:t>8</w:t>
            </w:r>
          </w:p>
        </w:tc>
        <w:tc>
          <w:tcPr>
            <w:tcW w:w="2347" w:type="dxa"/>
          </w:tcPr>
          <w:p w14:paraId="26DB8D29" w14:textId="77777777" w:rsidR="00457FE3" w:rsidRDefault="00457FE3">
            <w:pPr>
              <w:pStyle w:val="TAC"/>
              <w:rPr>
                <w:rFonts w:eastAsia="Batang"/>
              </w:rPr>
            </w:pPr>
            <w:r>
              <w:rPr>
                <w:rFonts w:eastAsia="Times New Roman"/>
              </w:rPr>
              <w:t>EPC-routed</w:t>
            </w:r>
          </w:p>
        </w:tc>
        <w:tc>
          <w:tcPr>
            <w:tcW w:w="567" w:type="dxa"/>
          </w:tcPr>
          <w:p w14:paraId="4FC337BC" w14:textId="77777777" w:rsidR="00457FE3" w:rsidRDefault="00457FE3">
            <w:pPr>
              <w:pStyle w:val="TAC"/>
              <w:rPr>
                <w:rFonts w:eastAsia="Batang"/>
                <w:lang w:eastAsia="ko-KR"/>
              </w:rPr>
            </w:pPr>
            <w:r>
              <w:rPr>
                <w:rFonts w:eastAsia="Batang" w:hint="eastAsia"/>
                <w:lang w:eastAsia="ko-KR"/>
              </w:rPr>
              <w:t>O</w:t>
            </w:r>
          </w:p>
        </w:tc>
        <w:tc>
          <w:tcPr>
            <w:tcW w:w="5921" w:type="dxa"/>
          </w:tcPr>
          <w:p w14:paraId="0F3DF8F9" w14:textId="77777777" w:rsidR="00457FE3" w:rsidRDefault="00457FE3">
            <w:pPr>
              <w:pStyle w:val="TAL"/>
              <w:rPr>
                <w:rFonts w:eastAsia="Batang"/>
                <w:lang w:eastAsia="ko-KR"/>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 E.</w:t>
            </w:r>
          </w:p>
        </w:tc>
      </w:tr>
      <w:tr w:rsidR="00457FE3" w14:paraId="1D26C3D5" w14:textId="77777777">
        <w:trPr>
          <w:cantSplit/>
        </w:trPr>
        <w:tc>
          <w:tcPr>
            <w:tcW w:w="914" w:type="dxa"/>
          </w:tcPr>
          <w:p w14:paraId="287C3246" w14:textId="77777777" w:rsidR="00457FE3" w:rsidRDefault="00457FE3">
            <w:pPr>
              <w:pStyle w:val="TAC"/>
              <w:rPr>
                <w:rFonts w:eastAsia="Batang"/>
                <w:lang w:eastAsia="ko-KR"/>
              </w:rPr>
            </w:pPr>
            <w:r>
              <w:rPr>
                <w:rFonts w:eastAsia="Batang" w:hint="eastAsia"/>
                <w:lang w:eastAsia="ko-KR"/>
              </w:rPr>
              <w:t>9</w:t>
            </w:r>
          </w:p>
        </w:tc>
        <w:tc>
          <w:tcPr>
            <w:tcW w:w="2347" w:type="dxa"/>
          </w:tcPr>
          <w:p w14:paraId="3FA1732F" w14:textId="77777777" w:rsidR="00457FE3" w:rsidRDefault="00457FE3">
            <w:pPr>
              <w:pStyle w:val="TAC"/>
              <w:rPr>
                <w:rFonts w:eastAsia="Times New Roman"/>
              </w:rPr>
            </w:pPr>
            <w:r>
              <w:rPr>
                <w:rFonts w:eastAsia="SimSun" w:hint="eastAsia"/>
                <w:lang w:eastAsia="zh-CN"/>
              </w:rPr>
              <w:t>rSRVCC</w:t>
            </w:r>
          </w:p>
        </w:tc>
        <w:tc>
          <w:tcPr>
            <w:tcW w:w="567" w:type="dxa"/>
          </w:tcPr>
          <w:p w14:paraId="2FCC9E0E" w14:textId="77777777" w:rsidR="00457FE3" w:rsidRDefault="00457FE3">
            <w:pPr>
              <w:pStyle w:val="TAC"/>
              <w:rPr>
                <w:rFonts w:eastAsia="Batang"/>
                <w:lang w:eastAsia="ko-KR"/>
              </w:rPr>
            </w:pPr>
            <w:r>
              <w:rPr>
                <w:rFonts w:eastAsia="Batang" w:hint="eastAsia"/>
                <w:lang w:eastAsia="ko-KR"/>
              </w:rPr>
              <w:t>O</w:t>
            </w:r>
          </w:p>
        </w:tc>
        <w:tc>
          <w:tcPr>
            <w:tcW w:w="5921" w:type="dxa"/>
          </w:tcPr>
          <w:p w14:paraId="57D8399B" w14:textId="77777777" w:rsidR="00457FE3" w:rsidRDefault="00457FE3">
            <w:pPr>
              <w:pStyle w:val="TAL"/>
              <w:rPr>
                <w:rFonts w:eastAsia="Times New Roman"/>
              </w:rPr>
            </w:pPr>
            <w:r>
              <w:rPr>
                <w:rFonts w:eastAsia="Times New Roman"/>
              </w:rPr>
              <w:t>This feature indicates support for the CS to PS SRVCC feature (see TS 23.216 [</w:t>
            </w:r>
            <w:r>
              <w:rPr>
                <w:rFonts w:eastAsia="Times New Roman" w:hint="eastAsia"/>
                <w:lang w:eastAsia="ko-KR"/>
              </w:rPr>
              <w:t>40</w:t>
            </w:r>
            <w:r>
              <w:rPr>
                <w:rFonts w:eastAsia="Times New Roman"/>
              </w:rPr>
              <w:t>]).</w:t>
            </w:r>
          </w:p>
        </w:tc>
      </w:tr>
      <w:tr w:rsidR="00457FE3" w14:paraId="7C005A9B" w14:textId="77777777">
        <w:trPr>
          <w:cantSplit/>
        </w:trPr>
        <w:tc>
          <w:tcPr>
            <w:tcW w:w="914" w:type="dxa"/>
          </w:tcPr>
          <w:p w14:paraId="733371A8" w14:textId="77777777" w:rsidR="00457FE3" w:rsidRDefault="00457FE3">
            <w:pPr>
              <w:pStyle w:val="TAC"/>
              <w:rPr>
                <w:rFonts w:eastAsia="Batang"/>
                <w:lang w:eastAsia="ko-KR"/>
              </w:rPr>
            </w:pPr>
            <w:r>
              <w:rPr>
                <w:rFonts w:eastAsia="Batang" w:hint="eastAsia"/>
                <w:lang w:eastAsia="ko-KR"/>
              </w:rPr>
              <w:t>10</w:t>
            </w:r>
          </w:p>
        </w:tc>
        <w:tc>
          <w:tcPr>
            <w:tcW w:w="2347" w:type="dxa"/>
          </w:tcPr>
          <w:p w14:paraId="179C2B7A" w14:textId="77777777" w:rsidR="00457FE3" w:rsidRDefault="00457FE3">
            <w:pPr>
              <w:pStyle w:val="TAC"/>
              <w:rPr>
                <w:rFonts w:eastAsia="SimSun"/>
                <w:lang w:eastAsia="zh-CN"/>
              </w:rPr>
            </w:pPr>
            <w:r>
              <w:rPr>
                <w:rFonts w:eastAsia="SimSun" w:hint="eastAsia"/>
                <w:noProof/>
                <w:lang w:eastAsia="zh-CN"/>
              </w:rPr>
              <w:t>NetLoc</w:t>
            </w:r>
          </w:p>
        </w:tc>
        <w:tc>
          <w:tcPr>
            <w:tcW w:w="567" w:type="dxa"/>
          </w:tcPr>
          <w:p w14:paraId="5D3C9B18" w14:textId="77777777" w:rsidR="00457FE3" w:rsidRDefault="00457FE3">
            <w:pPr>
              <w:pStyle w:val="TAC"/>
              <w:rPr>
                <w:rFonts w:eastAsia="Batang"/>
                <w:lang w:eastAsia="ko-KR"/>
              </w:rPr>
            </w:pPr>
            <w:r>
              <w:rPr>
                <w:rFonts w:eastAsia="Batang" w:hint="eastAsia"/>
                <w:lang w:eastAsia="ko-KR"/>
              </w:rPr>
              <w:t>O</w:t>
            </w:r>
          </w:p>
        </w:tc>
        <w:tc>
          <w:tcPr>
            <w:tcW w:w="5921" w:type="dxa"/>
          </w:tcPr>
          <w:p w14:paraId="7916D543" w14:textId="77777777" w:rsidR="00457FE3" w:rsidRDefault="00457FE3">
            <w:pPr>
              <w:pStyle w:val="TAL"/>
              <w:rPr>
                <w:rFonts w:eastAsia="Batang"/>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GPRS and EPS</w:t>
            </w:r>
            <w:r>
              <w:rPr>
                <w:rFonts w:eastAsia="Times New Roman"/>
              </w:rPr>
              <w:t xml:space="preserve">. If the </w:t>
            </w:r>
            <w:r>
              <w:rPr>
                <w:rFonts w:eastAsia="SimSun" w:hint="eastAsia"/>
                <w:lang w:eastAsia="zh-CN"/>
              </w:rPr>
              <w:t>PCEF</w:t>
            </w:r>
            <w:r>
              <w:rPr>
                <w:rFonts w:eastAsia="Times New Roman"/>
              </w:rPr>
              <w:t xml:space="preserve"> supports this feature, the PCRF shall behave as described in </w:t>
            </w:r>
            <w:r>
              <w:t>sub</w:t>
            </w:r>
            <w:r>
              <w:rPr>
                <w:rFonts w:eastAsia="Times New Roman"/>
              </w:rPr>
              <w:t>clause </w:t>
            </w:r>
            <w:r>
              <w:rPr>
                <w:rFonts w:eastAsia="Times New Roman"/>
                <w:lang w:eastAsia="ja-JP"/>
              </w:rPr>
              <w:t>4.5.</w:t>
            </w:r>
            <w:r>
              <w:rPr>
                <w:rFonts w:eastAsia="Batang" w:hint="eastAsia"/>
                <w:lang w:eastAsia="ko-KR"/>
              </w:rPr>
              <w:t>22</w:t>
            </w:r>
          </w:p>
        </w:tc>
      </w:tr>
      <w:tr w:rsidR="00457FE3" w14:paraId="7BD9AF67" w14:textId="77777777">
        <w:trPr>
          <w:cantSplit/>
        </w:trPr>
        <w:tc>
          <w:tcPr>
            <w:tcW w:w="914" w:type="dxa"/>
          </w:tcPr>
          <w:p w14:paraId="34A0E279" w14:textId="77777777" w:rsidR="00457FE3" w:rsidRDefault="00457FE3">
            <w:pPr>
              <w:pStyle w:val="TAC"/>
              <w:rPr>
                <w:rFonts w:eastAsia="Batang"/>
                <w:lang w:eastAsia="ko-KR"/>
              </w:rPr>
            </w:pPr>
            <w:r>
              <w:rPr>
                <w:rFonts w:eastAsia="Batang" w:hint="eastAsia"/>
                <w:lang w:eastAsia="ko-KR"/>
              </w:rPr>
              <w:t>11</w:t>
            </w:r>
          </w:p>
        </w:tc>
        <w:tc>
          <w:tcPr>
            <w:tcW w:w="2347" w:type="dxa"/>
          </w:tcPr>
          <w:p w14:paraId="1B1D00AB" w14:textId="77777777" w:rsidR="00457FE3" w:rsidRDefault="00457FE3">
            <w:pPr>
              <w:pStyle w:val="TAC"/>
              <w:rPr>
                <w:rFonts w:eastAsia="SimSun"/>
                <w:noProof/>
                <w:lang w:eastAsia="zh-CN"/>
              </w:rPr>
            </w:pPr>
            <w:r>
              <w:rPr>
                <w:rFonts w:eastAsia="Times New Roman"/>
              </w:rPr>
              <w:t>UMCH</w:t>
            </w:r>
          </w:p>
        </w:tc>
        <w:tc>
          <w:tcPr>
            <w:tcW w:w="567" w:type="dxa"/>
          </w:tcPr>
          <w:p w14:paraId="42AF6940" w14:textId="77777777" w:rsidR="00457FE3" w:rsidRDefault="00457FE3">
            <w:pPr>
              <w:pStyle w:val="TAC"/>
              <w:rPr>
                <w:rFonts w:eastAsia="Batang"/>
                <w:lang w:eastAsia="ko-KR"/>
              </w:rPr>
            </w:pPr>
            <w:r>
              <w:rPr>
                <w:rFonts w:eastAsia="Batang" w:hint="eastAsia"/>
                <w:lang w:eastAsia="ko-KR"/>
              </w:rPr>
              <w:t>O</w:t>
            </w:r>
          </w:p>
        </w:tc>
        <w:tc>
          <w:tcPr>
            <w:tcW w:w="5921" w:type="dxa"/>
          </w:tcPr>
          <w:p w14:paraId="5E65A0E1" w14:textId="77777777" w:rsidR="00457FE3" w:rsidRDefault="00457FE3">
            <w:pPr>
              <w:pStyle w:val="TAL"/>
              <w:rPr>
                <w:rFonts w:eastAsia="Times New Roman"/>
              </w:rPr>
            </w:pPr>
            <w:r>
              <w:rPr>
                <w:rFonts w:eastAsia="Times New Roman"/>
              </w:rPr>
              <w:t xml:space="preserve">This feature indicates support for Usage Monitoring Congestion Handling. If the PCEF supports this feature, the behaviour shall be as specified in </w:t>
            </w:r>
            <w:r>
              <w:t>sub</w:t>
            </w:r>
            <w:r>
              <w:rPr>
                <w:rFonts w:eastAsia="Times New Roman"/>
              </w:rPr>
              <w:t>clause 4.5.17.</w:t>
            </w:r>
            <w:r>
              <w:rPr>
                <w:rFonts w:eastAsia="Batang" w:hint="eastAsia"/>
                <w:lang w:eastAsia="ko-KR"/>
              </w:rPr>
              <w:t>6</w:t>
            </w:r>
            <w:r>
              <w:rPr>
                <w:rFonts w:eastAsia="Times New Roman"/>
              </w:rPr>
              <w:t>.</w:t>
            </w:r>
          </w:p>
        </w:tc>
      </w:tr>
      <w:tr w:rsidR="00457FE3" w14:paraId="7A9CC6EF" w14:textId="77777777">
        <w:trPr>
          <w:cantSplit/>
        </w:trPr>
        <w:tc>
          <w:tcPr>
            <w:tcW w:w="914" w:type="dxa"/>
          </w:tcPr>
          <w:p w14:paraId="692AF030" w14:textId="77777777" w:rsidR="00457FE3" w:rsidRDefault="00457FE3">
            <w:pPr>
              <w:pStyle w:val="TAC"/>
              <w:rPr>
                <w:rFonts w:eastAsia="Batang"/>
                <w:lang w:eastAsia="ko-KR"/>
              </w:rPr>
            </w:pPr>
            <w:r>
              <w:rPr>
                <w:rFonts w:eastAsia="Batang" w:hint="eastAsia"/>
                <w:lang w:eastAsia="ko-KR"/>
              </w:rPr>
              <w:t>12</w:t>
            </w:r>
          </w:p>
        </w:tc>
        <w:tc>
          <w:tcPr>
            <w:tcW w:w="2347" w:type="dxa"/>
          </w:tcPr>
          <w:p w14:paraId="2F4D3F53" w14:textId="77777777" w:rsidR="00457FE3" w:rsidRDefault="00457FE3">
            <w:pPr>
              <w:pStyle w:val="TAC"/>
              <w:rPr>
                <w:rFonts w:eastAsia="Times New Roman"/>
              </w:rPr>
            </w:pPr>
            <w:r>
              <w:rPr>
                <w:rFonts w:eastAsia="Times New Roman"/>
              </w:rPr>
              <w:t>ExtendedFilter</w:t>
            </w:r>
          </w:p>
        </w:tc>
        <w:tc>
          <w:tcPr>
            <w:tcW w:w="567" w:type="dxa"/>
          </w:tcPr>
          <w:p w14:paraId="41831D7B" w14:textId="77777777" w:rsidR="00457FE3" w:rsidRDefault="00457FE3">
            <w:pPr>
              <w:pStyle w:val="TAC"/>
              <w:rPr>
                <w:rFonts w:eastAsia="Batang"/>
                <w:lang w:eastAsia="ko-KR"/>
              </w:rPr>
            </w:pPr>
            <w:r>
              <w:rPr>
                <w:rFonts w:eastAsia="Batang" w:hint="eastAsia"/>
                <w:lang w:eastAsia="ko-KR"/>
              </w:rPr>
              <w:t>O</w:t>
            </w:r>
          </w:p>
        </w:tc>
        <w:tc>
          <w:tcPr>
            <w:tcW w:w="5921" w:type="dxa"/>
          </w:tcPr>
          <w:p w14:paraId="5E0ED8B7" w14:textId="77777777" w:rsidR="00457FE3" w:rsidRDefault="00457FE3">
            <w:pPr>
              <w:pStyle w:val="TAL"/>
              <w:rPr>
                <w:rFonts w:eastAsia="Times New Roman"/>
              </w:rPr>
            </w:pPr>
            <w:r>
              <w:rPr>
                <w:rFonts w:eastAsia="Times New Roman"/>
              </w:rPr>
              <w:t>This feature indicates the support for the local (i.e. UE) address and mask being present in filters signalled between network and UE.</w:t>
            </w:r>
          </w:p>
        </w:tc>
      </w:tr>
      <w:tr w:rsidR="00457FE3" w14:paraId="217E0720" w14:textId="77777777">
        <w:trPr>
          <w:cantSplit/>
        </w:trPr>
        <w:tc>
          <w:tcPr>
            <w:tcW w:w="914" w:type="dxa"/>
          </w:tcPr>
          <w:p w14:paraId="6B88B296" w14:textId="77777777" w:rsidR="00457FE3" w:rsidRDefault="00457FE3">
            <w:pPr>
              <w:pStyle w:val="TAC"/>
              <w:rPr>
                <w:rFonts w:eastAsia="Batang"/>
                <w:lang w:eastAsia="ko-KR"/>
              </w:rPr>
            </w:pPr>
            <w:r>
              <w:rPr>
                <w:rFonts w:eastAsia="Batang" w:hint="eastAsia"/>
                <w:lang w:eastAsia="ko-KR"/>
              </w:rPr>
              <w:t>13</w:t>
            </w:r>
          </w:p>
        </w:tc>
        <w:tc>
          <w:tcPr>
            <w:tcW w:w="2347" w:type="dxa"/>
          </w:tcPr>
          <w:p w14:paraId="763816C1" w14:textId="77777777" w:rsidR="00457FE3" w:rsidRDefault="00457FE3">
            <w:pPr>
              <w:pStyle w:val="TAC"/>
              <w:rPr>
                <w:rFonts w:eastAsia="Times New Roman"/>
              </w:rPr>
            </w:pPr>
            <w:r>
              <w:rPr>
                <w:rFonts w:eastAsia="Times New Roman"/>
              </w:rPr>
              <w:t>Trusted-WLAN</w:t>
            </w:r>
          </w:p>
        </w:tc>
        <w:tc>
          <w:tcPr>
            <w:tcW w:w="567" w:type="dxa"/>
          </w:tcPr>
          <w:p w14:paraId="60CDEA77" w14:textId="77777777" w:rsidR="00457FE3" w:rsidRDefault="00457FE3">
            <w:pPr>
              <w:pStyle w:val="TAC"/>
              <w:rPr>
                <w:rFonts w:eastAsia="Batang"/>
                <w:lang w:eastAsia="ko-KR"/>
              </w:rPr>
            </w:pPr>
            <w:r>
              <w:rPr>
                <w:rFonts w:eastAsia="Batang" w:hint="eastAsia"/>
                <w:lang w:eastAsia="ko-KR"/>
              </w:rPr>
              <w:t>O</w:t>
            </w:r>
          </w:p>
        </w:tc>
        <w:tc>
          <w:tcPr>
            <w:tcW w:w="5921" w:type="dxa"/>
          </w:tcPr>
          <w:p w14:paraId="56A8B6EA" w14:textId="77777777" w:rsidR="00457FE3" w:rsidRDefault="00457FE3">
            <w:pPr>
              <w:pStyle w:val="TAL"/>
              <w:rPr>
                <w:rFonts w:eastAsia="Times New Roman"/>
              </w:rPr>
            </w:pPr>
            <w:r>
              <w:rPr>
                <w:rFonts w:eastAsia="Times New Roman"/>
              </w:rPr>
              <w:t>This feature indicates the support for the Trusted WLAN access as defined in 3GPP TS 23.402 [23]</w:t>
            </w:r>
            <w:r>
              <w:rPr>
                <w:kern w:val="2"/>
                <w:lang w:eastAsia="zh-CN"/>
              </w:rPr>
              <w:t>.</w:t>
            </w:r>
          </w:p>
        </w:tc>
      </w:tr>
      <w:tr w:rsidR="00457FE3" w14:paraId="656452D5" w14:textId="77777777">
        <w:trPr>
          <w:cantSplit/>
        </w:trPr>
        <w:tc>
          <w:tcPr>
            <w:tcW w:w="914" w:type="dxa"/>
          </w:tcPr>
          <w:p w14:paraId="7AE4217A" w14:textId="77777777" w:rsidR="00457FE3" w:rsidRDefault="00457FE3">
            <w:pPr>
              <w:pStyle w:val="TAC"/>
              <w:rPr>
                <w:rFonts w:eastAsia="Batang"/>
                <w:lang w:eastAsia="ko-KR"/>
              </w:rPr>
            </w:pPr>
            <w:r>
              <w:rPr>
                <w:rFonts w:eastAsia="Batang" w:hint="eastAsia"/>
                <w:lang w:eastAsia="ko-KR"/>
              </w:rPr>
              <w:t>14</w:t>
            </w:r>
          </w:p>
        </w:tc>
        <w:tc>
          <w:tcPr>
            <w:tcW w:w="2347" w:type="dxa"/>
          </w:tcPr>
          <w:p w14:paraId="1CE530C5" w14:textId="77777777" w:rsidR="00457FE3" w:rsidRDefault="00457FE3">
            <w:pPr>
              <w:pStyle w:val="TAC"/>
              <w:rPr>
                <w:rFonts w:eastAsia="Times New Roman"/>
              </w:rPr>
            </w:pPr>
            <w:r>
              <w:rPr>
                <w:rFonts w:eastAsia="Times New Roman"/>
              </w:rPr>
              <w:t>SGW-Rest</w:t>
            </w:r>
          </w:p>
        </w:tc>
        <w:tc>
          <w:tcPr>
            <w:tcW w:w="567" w:type="dxa"/>
          </w:tcPr>
          <w:p w14:paraId="1F8CBB54" w14:textId="77777777" w:rsidR="00457FE3" w:rsidRDefault="00457FE3">
            <w:pPr>
              <w:pStyle w:val="TAC"/>
              <w:rPr>
                <w:rFonts w:eastAsia="Batang"/>
                <w:lang w:eastAsia="ko-KR"/>
              </w:rPr>
            </w:pPr>
            <w:r>
              <w:rPr>
                <w:rFonts w:eastAsia="Batang" w:hint="eastAsia"/>
                <w:lang w:eastAsia="ko-KR"/>
              </w:rPr>
              <w:t>O</w:t>
            </w:r>
          </w:p>
        </w:tc>
        <w:tc>
          <w:tcPr>
            <w:tcW w:w="5921" w:type="dxa"/>
          </w:tcPr>
          <w:p w14:paraId="74FB3D1C" w14:textId="77777777" w:rsidR="00457FE3" w:rsidRDefault="00457FE3">
            <w:pPr>
              <w:pStyle w:val="TAL"/>
              <w:rPr>
                <w:rFonts w:eastAsia="Times New Roman"/>
              </w:rPr>
            </w:pPr>
            <w:r>
              <w:rPr>
                <w:rFonts w:eastAsia="Times New Roman"/>
              </w:rPr>
              <w:t>This feature indicates the support of SGW Restoration procedures as defined in 3GPP TS 23.007 [43].</w:t>
            </w:r>
          </w:p>
        </w:tc>
      </w:tr>
      <w:tr w:rsidR="00457FE3" w14:paraId="32B8F8DC" w14:textId="77777777">
        <w:trPr>
          <w:cantSplit/>
        </w:trPr>
        <w:tc>
          <w:tcPr>
            <w:tcW w:w="914" w:type="dxa"/>
          </w:tcPr>
          <w:p w14:paraId="54CA925D" w14:textId="77777777" w:rsidR="00457FE3" w:rsidRDefault="00457FE3">
            <w:pPr>
              <w:pStyle w:val="TAC"/>
              <w:rPr>
                <w:rFonts w:eastAsia="Batang"/>
                <w:lang w:eastAsia="ko-KR"/>
              </w:rPr>
            </w:pPr>
            <w:r>
              <w:rPr>
                <w:rFonts w:eastAsia="Batang" w:hint="eastAsia"/>
                <w:lang w:eastAsia="ko-KR"/>
              </w:rPr>
              <w:t>15</w:t>
            </w:r>
          </w:p>
        </w:tc>
        <w:tc>
          <w:tcPr>
            <w:tcW w:w="2347" w:type="dxa"/>
          </w:tcPr>
          <w:p w14:paraId="7A5DE395" w14:textId="77777777" w:rsidR="00457FE3" w:rsidRDefault="00457FE3">
            <w:pPr>
              <w:pStyle w:val="TAC"/>
              <w:rPr>
                <w:rFonts w:eastAsia="Times New Roman"/>
              </w:rPr>
            </w:pPr>
            <w:r>
              <w:rPr>
                <w:rFonts w:eastAsia="SimSun" w:hint="eastAsia"/>
                <w:lang w:eastAsia="zh-CN"/>
              </w:rPr>
              <w:t>TimeBasedUM</w:t>
            </w:r>
          </w:p>
        </w:tc>
        <w:tc>
          <w:tcPr>
            <w:tcW w:w="567" w:type="dxa"/>
          </w:tcPr>
          <w:p w14:paraId="7EF0B73F" w14:textId="77777777" w:rsidR="00457FE3" w:rsidRDefault="00457FE3">
            <w:pPr>
              <w:pStyle w:val="TAC"/>
              <w:rPr>
                <w:rFonts w:eastAsia="Batang"/>
                <w:lang w:eastAsia="ko-KR"/>
              </w:rPr>
            </w:pPr>
            <w:r>
              <w:rPr>
                <w:rFonts w:eastAsia="Batang" w:hint="eastAsia"/>
                <w:lang w:eastAsia="ko-KR"/>
              </w:rPr>
              <w:t>O</w:t>
            </w:r>
          </w:p>
        </w:tc>
        <w:tc>
          <w:tcPr>
            <w:tcW w:w="5921" w:type="dxa"/>
          </w:tcPr>
          <w:p w14:paraId="73B2F048"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 xml:space="preserve">. </w:t>
            </w:r>
            <w:r>
              <w:rPr>
                <w:rFonts w:eastAsia="SimSun" w:hint="eastAsia"/>
                <w:lang w:eastAsia="zh-CN"/>
              </w:rPr>
              <w:t>If the PCEF supports this feature, the behaviour shall be as specified in corresponding clauses in this specification.</w:t>
            </w:r>
          </w:p>
        </w:tc>
      </w:tr>
      <w:tr w:rsidR="00457FE3" w14:paraId="6C2FBD32" w14:textId="77777777">
        <w:trPr>
          <w:cantSplit/>
        </w:trPr>
        <w:tc>
          <w:tcPr>
            <w:tcW w:w="914" w:type="dxa"/>
          </w:tcPr>
          <w:p w14:paraId="7D2FEFC0" w14:textId="77777777" w:rsidR="00457FE3" w:rsidRDefault="00457FE3">
            <w:pPr>
              <w:pStyle w:val="TAC"/>
              <w:rPr>
                <w:rFonts w:eastAsia="Batang"/>
                <w:lang w:eastAsia="ko-KR"/>
              </w:rPr>
            </w:pPr>
            <w:r>
              <w:rPr>
                <w:rFonts w:eastAsia="Batang" w:hint="eastAsia"/>
                <w:lang w:eastAsia="ko-KR"/>
              </w:rPr>
              <w:t>16</w:t>
            </w:r>
          </w:p>
        </w:tc>
        <w:tc>
          <w:tcPr>
            <w:tcW w:w="2347" w:type="dxa"/>
          </w:tcPr>
          <w:p w14:paraId="330DA52B" w14:textId="77777777" w:rsidR="00457FE3" w:rsidRDefault="00457FE3">
            <w:pPr>
              <w:pStyle w:val="TAC"/>
              <w:rPr>
                <w:rFonts w:eastAsia="SimSun"/>
                <w:lang w:eastAsia="zh-CN"/>
              </w:rPr>
            </w:pPr>
            <w:r>
              <w:rPr>
                <w:rFonts w:eastAsia="Times New Roman"/>
              </w:rPr>
              <w:t>PendingTransaction</w:t>
            </w:r>
          </w:p>
        </w:tc>
        <w:tc>
          <w:tcPr>
            <w:tcW w:w="567" w:type="dxa"/>
          </w:tcPr>
          <w:p w14:paraId="2D862562" w14:textId="77777777" w:rsidR="00457FE3" w:rsidRDefault="00457FE3">
            <w:pPr>
              <w:pStyle w:val="TAC"/>
              <w:rPr>
                <w:rFonts w:eastAsia="Batang"/>
                <w:lang w:eastAsia="ko-KR"/>
              </w:rPr>
            </w:pPr>
            <w:r>
              <w:rPr>
                <w:rFonts w:eastAsia="Batang" w:hint="eastAsia"/>
                <w:lang w:eastAsia="ko-KR"/>
              </w:rPr>
              <w:t>O</w:t>
            </w:r>
          </w:p>
        </w:tc>
        <w:tc>
          <w:tcPr>
            <w:tcW w:w="5921" w:type="dxa"/>
          </w:tcPr>
          <w:p w14:paraId="0E54F460"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4305EAA9" w14:textId="77777777">
        <w:trPr>
          <w:cantSplit/>
        </w:trPr>
        <w:tc>
          <w:tcPr>
            <w:tcW w:w="914" w:type="dxa"/>
          </w:tcPr>
          <w:p w14:paraId="7E7A1B73" w14:textId="77777777" w:rsidR="00457FE3" w:rsidRDefault="00457FE3">
            <w:pPr>
              <w:pStyle w:val="TAC"/>
              <w:rPr>
                <w:rFonts w:eastAsia="Batang"/>
                <w:lang w:eastAsia="ko-KR"/>
              </w:rPr>
            </w:pPr>
            <w:r>
              <w:rPr>
                <w:rFonts w:eastAsia="Batang" w:hint="eastAsia"/>
                <w:lang w:eastAsia="ko-KR"/>
              </w:rPr>
              <w:t>17</w:t>
            </w:r>
          </w:p>
        </w:tc>
        <w:tc>
          <w:tcPr>
            <w:tcW w:w="2347" w:type="dxa"/>
          </w:tcPr>
          <w:p w14:paraId="2D7C0762" w14:textId="77777777" w:rsidR="00457FE3" w:rsidRDefault="00457FE3">
            <w:pPr>
              <w:pStyle w:val="TAC"/>
              <w:rPr>
                <w:rFonts w:eastAsia="Batang"/>
                <w:lang w:eastAsia="ko-KR"/>
              </w:rPr>
            </w:pPr>
            <w:r>
              <w:rPr>
                <w:rFonts w:eastAsia="Batang" w:hint="eastAsia"/>
                <w:lang w:eastAsia="ko-KR"/>
              </w:rPr>
              <w:t>ABC</w:t>
            </w:r>
          </w:p>
        </w:tc>
        <w:tc>
          <w:tcPr>
            <w:tcW w:w="567" w:type="dxa"/>
          </w:tcPr>
          <w:p w14:paraId="0A341724" w14:textId="77777777" w:rsidR="00457FE3" w:rsidRDefault="00457FE3">
            <w:pPr>
              <w:pStyle w:val="TAC"/>
              <w:rPr>
                <w:rFonts w:eastAsia="Batang"/>
                <w:lang w:eastAsia="ko-KR"/>
              </w:rPr>
            </w:pPr>
            <w:r>
              <w:rPr>
                <w:rFonts w:eastAsia="Batang" w:hint="eastAsia"/>
                <w:lang w:eastAsia="ko-KR"/>
              </w:rPr>
              <w:t>O</w:t>
            </w:r>
          </w:p>
        </w:tc>
        <w:tc>
          <w:tcPr>
            <w:tcW w:w="5921" w:type="dxa"/>
          </w:tcPr>
          <w:p w14:paraId="0B688012" w14:textId="77777777" w:rsidR="00457FE3" w:rsidRDefault="00457FE3">
            <w:pPr>
              <w:pStyle w:val="TAL"/>
              <w:rPr>
                <w:rFonts w:eastAsia="Times New Roman"/>
              </w:rPr>
            </w:pPr>
            <w:r>
              <w:rPr>
                <w:rFonts w:eastAsia="Times New Roman"/>
              </w:rPr>
              <w:t>This feature indicates support for Application Based Charging.</w:t>
            </w:r>
          </w:p>
        </w:tc>
      </w:tr>
      <w:tr w:rsidR="00457FE3" w14:paraId="22390AE9" w14:textId="77777777">
        <w:trPr>
          <w:cantSplit/>
        </w:trPr>
        <w:tc>
          <w:tcPr>
            <w:tcW w:w="914" w:type="dxa"/>
          </w:tcPr>
          <w:p w14:paraId="5508311B" w14:textId="77777777" w:rsidR="00457FE3" w:rsidRDefault="00457FE3">
            <w:pPr>
              <w:pStyle w:val="TAC"/>
              <w:rPr>
                <w:lang w:eastAsia="ko-KR"/>
              </w:rPr>
            </w:pPr>
            <w:r>
              <w:rPr>
                <w:lang w:eastAsia="ko-KR"/>
              </w:rPr>
              <w:t>18</w:t>
            </w:r>
          </w:p>
        </w:tc>
        <w:tc>
          <w:tcPr>
            <w:tcW w:w="2347" w:type="dxa"/>
          </w:tcPr>
          <w:p w14:paraId="3650BF3D" w14:textId="77777777" w:rsidR="00457FE3" w:rsidRDefault="00457FE3">
            <w:pPr>
              <w:pStyle w:val="TAC"/>
              <w:rPr>
                <w:rFonts w:eastAsia="Times New Roman"/>
              </w:rPr>
            </w:pPr>
            <w:r>
              <w:rPr>
                <w:rFonts w:eastAsia="Times New Roman"/>
              </w:rPr>
              <w:t>void</w:t>
            </w:r>
          </w:p>
        </w:tc>
        <w:tc>
          <w:tcPr>
            <w:tcW w:w="567" w:type="dxa"/>
          </w:tcPr>
          <w:p w14:paraId="52C54640" w14:textId="77777777" w:rsidR="00457FE3" w:rsidRDefault="00457FE3">
            <w:pPr>
              <w:pStyle w:val="TAC"/>
              <w:rPr>
                <w:lang w:eastAsia="ko-KR"/>
              </w:rPr>
            </w:pPr>
          </w:p>
        </w:tc>
        <w:tc>
          <w:tcPr>
            <w:tcW w:w="5921" w:type="dxa"/>
          </w:tcPr>
          <w:p w14:paraId="7524DCD7" w14:textId="77777777" w:rsidR="00457FE3" w:rsidRDefault="00457FE3">
            <w:pPr>
              <w:pStyle w:val="TAL"/>
              <w:rPr>
                <w:rFonts w:eastAsia="Times New Roman"/>
              </w:rPr>
            </w:pPr>
          </w:p>
        </w:tc>
      </w:tr>
      <w:tr w:rsidR="00457FE3" w14:paraId="61F188D0" w14:textId="77777777">
        <w:trPr>
          <w:cantSplit/>
        </w:trPr>
        <w:tc>
          <w:tcPr>
            <w:tcW w:w="914" w:type="dxa"/>
          </w:tcPr>
          <w:p w14:paraId="01644837" w14:textId="77777777" w:rsidR="00457FE3" w:rsidRDefault="00457FE3">
            <w:pPr>
              <w:pStyle w:val="TAC"/>
              <w:rPr>
                <w:rFonts w:eastAsia="SimSun"/>
                <w:lang w:eastAsia="zh-CN"/>
              </w:rPr>
            </w:pPr>
            <w:r>
              <w:rPr>
                <w:rFonts w:eastAsia="SimSun"/>
                <w:lang w:eastAsia="zh-CN"/>
              </w:rPr>
              <w:t>19</w:t>
            </w:r>
          </w:p>
        </w:tc>
        <w:tc>
          <w:tcPr>
            <w:tcW w:w="2347" w:type="dxa"/>
          </w:tcPr>
          <w:p w14:paraId="7F3328F6" w14:textId="77777777" w:rsidR="00457FE3" w:rsidRDefault="00457FE3">
            <w:pPr>
              <w:pStyle w:val="TAC"/>
              <w:rPr>
                <w:lang w:eastAsia="ko-KR"/>
              </w:rPr>
            </w:pPr>
            <w:r>
              <w:rPr>
                <w:rFonts w:eastAsia="SimSun" w:hint="eastAsia"/>
                <w:noProof/>
                <w:lang w:eastAsia="zh-CN"/>
              </w:rPr>
              <w:t>NetLoc-Trusted-WLAN</w:t>
            </w:r>
          </w:p>
        </w:tc>
        <w:tc>
          <w:tcPr>
            <w:tcW w:w="567" w:type="dxa"/>
          </w:tcPr>
          <w:p w14:paraId="68B77468" w14:textId="77777777" w:rsidR="00457FE3" w:rsidRDefault="00457FE3">
            <w:pPr>
              <w:pStyle w:val="TAC"/>
              <w:rPr>
                <w:rFonts w:eastAsia="SimSun"/>
                <w:lang w:eastAsia="zh-CN"/>
              </w:rPr>
            </w:pPr>
            <w:r>
              <w:rPr>
                <w:rFonts w:eastAsia="SimSun" w:hint="eastAsia"/>
                <w:lang w:eastAsia="zh-CN"/>
              </w:rPr>
              <w:t>O</w:t>
            </w:r>
          </w:p>
        </w:tc>
        <w:tc>
          <w:tcPr>
            <w:tcW w:w="5921" w:type="dxa"/>
          </w:tcPr>
          <w:p w14:paraId="60F995B7" w14:textId="77777777" w:rsidR="00457FE3" w:rsidRDefault="00457FE3">
            <w:pPr>
              <w:pStyle w:val="TAL"/>
              <w:rPr>
                <w:rFonts w:eastAsia="SimSun"/>
                <w:lang w:eastAsia="zh-C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Trusted WLAN</w:t>
            </w:r>
            <w:r>
              <w:rPr>
                <w:rFonts w:eastAsia="Times New Roman"/>
              </w:rPr>
              <w:t xml:space="preserve">. If supported, the PCEF and the PCRF shall behave as described in </w:t>
            </w:r>
            <w:r>
              <w:rPr>
                <w:rFonts w:eastAsia="SimSun" w:hint="eastAsia"/>
                <w:lang w:eastAsia="zh-CN"/>
              </w:rPr>
              <w:t xml:space="preserve">annex D.3, this feature is applicable only if </w:t>
            </w:r>
            <w:r>
              <w:rPr>
                <w:rFonts w:eastAsia="SimSun"/>
                <w:lang w:eastAsia="zh-CN"/>
              </w:rPr>
              <w:t>NetLoc feature and Trusted-WLAN feature are also supported.</w:t>
            </w:r>
          </w:p>
        </w:tc>
      </w:tr>
      <w:tr w:rsidR="00457FE3" w14:paraId="4803A7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A1A6CA8" w14:textId="77777777" w:rsidR="00457FE3" w:rsidRDefault="00457FE3">
            <w:pPr>
              <w:pStyle w:val="TAC"/>
              <w:rPr>
                <w:lang w:eastAsia="ko-KR"/>
              </w:rPr>
            </w:pPr>
            <w:r>
              <w:rPr>
                <w:lang w:eastAsia="ko-KR"/>
              </w:rPr>
              <w:t>20</w:t>
            </w:r>
          </w:p>
        </w:tc>
        <w:tc>
          <w:tcPr>
            <w:tcW w:w="2347" w:type="dxa"/>
            <w:tcBorders>
              <w:top w:val="single" w:sz="4" w:space="0" w:color="auto"/>
              <w:left w:val="single" w:sz="4" w:space="0" w:color="auto"/>
              <w:bottom w:val="single" w:sz="4" w:space="0" w:color="auto"/>
              <w:right w:val="single" w:sz="4" w:space="0" w:color="auto"/>
            </w:tcBorders>
          </w:tcPr>
          <w:p w14:paraId="32C71B62" w14:textId="77777777" w:rsidR="00457FE3" w:rsidRDefault="00457FE3">
            <w:pPr>
              <w:pStyle w:val="TAC"/>
              <w:rPr>
                <w:lang w:eastAsia="ko-KR"/>
              </w:rPr>
            </w:pPr>
            <w:r>
              <w:rPr>
                <w:lang w:eastAsia="ko-KR"/>
              </w:rPr>
              <w:t>FBAC</w:t>
            </w:r>
          </w:p>
        </w:tc>
        <w:tc>
          <w:tcPr>
            <w:tcW w:w="567" w:type="dxa"/>
            <w:tcBorders>
              <w:top w:val="single" w:sz="4" w:space="0" w:color="auto"/>
              <w:left w:val="single" w:sz="4" w:space="0" w:color="auto"/>
              <w:bottom w:val="single" w:sz="4" w:space="0" w:color="auto"/>
              <w:right w:val="single" w:sz="4" w:space="0" w:color="auto"/>
            </w:tcBorders>
          </w:tcPr>
          <w:p w14:paraId="1B725AD7" w14:textId="77777777" w:rsidR="00457FE3" w:rsidRDefault="00457FE3">
            <w:pPr>
              <w:pStyle w:val="TAC"/>
              <w:rPr>
                <w:lang w:eastAsia="ko-KR"/>
              </w:rPr>
            </w:pPr>
            <w:r>
              <w:rPr>
                <w:rFonts w:eastAsia="SimSun"/>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D13B496" w14:textId="77777777" w:rsidR="00457FE3" w:rsidRDefault="00457FE3">
            <w:pPr>
              <w:pStyle w:val="TAL"/>
              <w:rPr>
                <w:rFonts w:eastAsia="Times New Roman"/>
              </w:rPr>
            </w:pPr>
            <w:r>
              <w:rPr>
                <w:rFonts w:eastAsia="Times New Roman"/>
              </w:rPr>
              <w:t>This feature indicates support for the Fixed Broadband Access Convergence as defined in Annex G.</w:t>
            </w:r>
          </w:p>
        </w:tc>
      </w:tr>
      <w:tr w:rsidR="00457FE3" w14:paraId="25797506"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4F2E444C" w14:textId="77777777" w:rsidR="00457FE3" w:rsidRDefault="00457FE3">
            <w:pPr>
              <w:pStyle w:val="TAC"/>
              <w:rPr>
                <w:lang w:eastAsia="ko-KR"/>
              </w:rPr>
            </w:pPr>
            <w:r>
              <w:rPr>
                <w:lang w:eastAsia="ko-KR"/>
              </w:rPr>
              <w:t>21</w:t>
            </w:r>
          </w:p>
        </w:tc>
        <w:tc>
          <w:tcPr>
            <w:tcW w:w="2347" w:type="dxa"/>
            <w:tcBorders>
              <w:top w:val="single" w:sz="4" w:space="0" w:color="auto"/>
              <w:left w:val="single" w:sz="4" w:space="0" w:color="auto"/>
              <w:bottom w:val="single" w:sz="4" w:space="0" w:color="auto"/>
              <w:right w:val="single" w:sz="4" w:space="0" w:color="auto"/>
            </w:tcBorders>
          </w:tcPr>
          <w:p w14:paraId="3CFEE5C3" w14:textId="77777777" w:rsidR="00457FE3" w:rsidRDefault="00457FE3">
            <w:pPr>
              <w:pStyle w:val="TAC"/>
              <w:rPr>
                <w:lang w:eastAsia="ko-KR"/>
              </w:rPr>
            </w:pPr>
            <w:r>
              <w:rPr>
                <w:lang w:eastAsia="ko-KR"/>
              </w:rPr>
              <w:t>ConditionalAPNPolicyInfo</w:t>
            </w:r>
          </w:p>
        </w:tc>
        <w:tc>
          <w:tcPr>
            <w:tcW w:w="567" w:type="dxa"/>
            <w:tcBorders>
              <w:top w:val="single" w:sz="4" w:space="0" w:color="auto"/>
              <w:left w:val="single" w:sz="4" w:space="0" w:color="auto"/>
              <w:bottom w:val="single" w:sz="4" w:space="0" w:color="auto"/>
              <w:right w:val="single" w:sz="4" w:space="0" w:color="auto"/>
            </w:tcBorders>
          </w:tcPr>
          <w:p w14:paraId="19C12EA0" w14:textId="77777777" w:rsidR="00457FE3" w:rsidRDefault="00457FE3">
            <w:pPr>
              <w:pStyle w:val="TAC"/>
              <w:rPr>
                <w:rFonts w:eastAsia="SimSun"/>
                <w:lang w:eastAsia="zh-CN"/>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2326803A" w14:textId="77777777" w:rsidR="00457FE3" w:rsidRDefault="00457FE3">
            <w:pPr>
              <w:pStyle w:val="TAL"/>
              <w:rPr>
                <w:rFonts w:eastAsia="Times New Roman"/>
              </w:rPr>
            </w:pPr>
            <w:r>
              <w:rPr>
                <w:rFonts w:eastAsia="Times New Roman"/>
              </w:rPr>
              <w:t xml:space="preserve">This feature indicates support for APN related policy information with condition as defined in </w:t>
            </w:r>
            <w:r>
              <w:t>sub</w:t>
            </w:r>
            <w:r>
              <w:rPr>
                <w:rFonts w:eastAsia="Times New Roman"/>
              </w:rPr>
              <w:t>clause </w:t>
            </w:r>
            <w:r>
              <w:rPr>
                <w:rFonts w:hint="eastAsia"/>
                <w:lang w:eastAsia="zh-CN"/>
              </w:rPr>
              <w:t>4.5.5.7</w:t>
            </w:r>
            <w:r>
              <w:rPr>
                <w:rFonts w:eastAsia="Times New Roman"/>
              </w:rPr>
              <w:t>.</w:t>
            </w:r>
          </w:p>
          <w:p w14:paraId="1711EB38" w14:textId="77777777" w:rsidR="00457FE3" w:rsidRDefault="00457FE3">
            <w:pPr>
              <w:pStyle w:val="TAL"/>
              <w:rPr>
                <w:rFonts w:eastAsia="Times New Roman"/>
              </w:rPr>
            </w:pPr>
            <w:r>
              <w:rPr>
                <w:rFonts w:eastAsia="Times New Roman"/>
              </w:rPr>
              <w:t>Not applicable to IPFlowMobility functionality feature (IFOM) as described in clause 5.4.1 or NBIFOM functionality feature as defined in subclause 4.5.25.</w:t>
            </w:r>
          </w:p>
        </w:tc>
      </w:tr>
      <w:tr w:rsidR="00457FE3" w14:paraId="0D36E7BE"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F8B2B11" w14:textId="77777777" w:rsidR="00457FE3" w:rsidRDefault="00457FE3">
            <w:pPr>
              <w:pStyle w:val="TAC"/>
              <w:rPr>
                <w:lang w:eastAsia="ko-KR"/>
              </w:rPr>
            </w:pPr>
            <w:r>
              <w:rPr>
                <w:lang w:eastAsia="ko-KR"/>
              </w:rPr>
              <w:t>22</w:t>
            </w:r>
          </w:p>
        </w:tc>
        <w:tc>
          <w:tcPr>
            <w:tcW w:w="2347" w:type="dxa"/>
            <w:tcBorders>
              <w:top w:val="single" w:sz="4" w:space="0" w:color="auto"/>
              <w:left w:val="single" w:sz="4" w:space="0" w:color="auto"/>
              <w:bottom w:val="single" w:sz="4" w:space="0" w:color="auto"/>
              <w:right w:val="single" w:sz="4" w:space="0" w:color="auto"/>
            </w:tcBorders>
          </w:tcPr>
          <w:p w14:paraId="58FFF461" w14:textId="77777777" w:rsidR="00457FE3" w:rsidRDefault="00457FE3">
            <w:pPr>
              <w:pStyle w:val="TAC"/>
              <w:rPr>
                <w:lang w:eastAsia="ko-KR"/>
              </w:rPr>
            </w:pPr>
            <w:r>
              <w:t>RAN-NAS-Cause</w:t>
            </w:r>
          </w:p>
        </w:tc>
        <w:tc>
          <w:tcPr>
            <w:tcW w:w="567" w:type="dxa"/>
            <w:tcBorders>
              <w:top w:val="single" w:sz="4" w:space="0" w:color="auto"/>
              <w:left w:val="single" w:sz="4" w:space="0" w:color="auto"/>
              <w:bottom w:val="single" w:sz="4" w:space="0" w:color="auto"/>
              <w:right w:val="single" w:sz="4" w:space="0" w:color="auto"/>
            </w:tcBorders>
          </w:tcPr>
          <w:p w14:paraId="6E4F18D5" w14:textId="77777777" w:rsidR="00457FE3" w:rsidRDefault="00457FE3">
            <w:pPr>
              <w:pStyle w:val="TAC"/>
              <w:rPr>
                <w:lang w:eastAsia="ko-KR"/>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6B789D49" w14:textId="77777777" w:rsidR="00457FE3" w:rsidRDefault="00457FE3">
            <w:pPr>
              <w:pStyle w:val="TAL"/>
              <w:rPr>
                <w:rFonts w:eastAsia="Times New Roman"/>
              </w:rPr>
            </w:pPr>
            <w:r>
              <w:rPr>
                <w:rFonts w:eastAsia="Times New Roman"/>
              </w:rPr>
              <w:t>This feature indicates the support for the detailed release cause code information (NOTE 1) from the access network.</w:t>
            </w:r>
          </w:p>
        </w:tc>
      </w:tr>
      <w:tr w:rsidR="00457FE3" w14:paraId="54251F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E651EFF" w14:textId="77777777" w:rsidR="00457FE3" w:rsidRDefault="00457FE3">
            <w:pPr>
              <w:pStyle w:val="TAC"/>
              <w:rPr>
                <w:lang w:eastAsia="ko-KR"/>
              </w:rPr>
            </w:pPr>
            <w:r>
              <w:t>23</w:t>
            </w:r>
          </w:p>
        </w:tc>
        <w:tc>
          <w:tcPr>
            <w:tcW w:w="2347" w:type="dxa"/>
            <w:tcBorders>
              <w:top w:val="single" w:sz="4" w:space="0" w:color="auto"/>
              <w:left w:val="single" w:sz="4" w:space="0" w:color="auto"/>
              <w:bottom w:val="single" w:sz="4" w:space="0" w:color="auto"/>
              <w:right w:val="single" w:sz="4" w:space="0" w:color="auto"/>
            </w:tcBorders>
          </w:tcPr>
          <w:p w14:paraId="5862CE3D" w14:textId="77777777" w:rsidR="00457FE3" w:rsidRDefault="00457FE3">
            <w:pPr>
              <w:pStyle w:val="TAC"/>
            </w:pPr>
            <w:r>
              <w:t>CNO-ULI</w:t>
            </w:r>
          </w:p>
        </w:tc>
        <w:tc>
          <w:tcPr>
            <w:tcW w:w="567" w:type="dxa"/>
            <w:tcBorders>
              <w:top w:val="single" w:sz="4" w:space="0" w:color="auto"/>
              <w:left w:val="single" w:sz="4" w:space="0" w:color="auto"/>
              <w:bottom w:val="single" w:sz="4" w:space="0" w:color="auto"/>
              <w:right w:val="single" w:sz="4" w:space="0" w:color="auto"/>
            </w:tcBorders>
          </w:tcPr>
          <w:p w14:paraId="618EDD70" w14:textId="77777777" w:rsidR="00457FE3" w:rsidRDefault="00457FE3">
            <w:pPr>
              <w:pStyle w:val="TAC"/>
              <w:rPr>
                <w:lang w:eastAsia="ko-KR"/>
              </w:rPr>
            </w:pPr>
            <w:r>
              <w:t>O</w:t>
            </w:r>
          </w:p>
        </w:tc>
        <w:tc>
          <w:tcPr>
            <w:tcW w:w="5921" w:type="dxa"/>
            <w:tcBorders>
              <w:top w:val="single" w:sz="4" w:space="0" w:color="auto"/>
              <w:left w:val="single" w:sz="4" w:space="0" w:color="auto"/>
              <w:bottom w:val="single" w:sz="4" w:space="0" w:color="auto"/>
              <w:right w:val="single" w:sz="4" w:space="0" w:color="auto"/>
            </w:tcBorders>
          </w:tcPr>
          <w:p w14:paraId="40D20561" w14:textId="77777777" w:rsidR="00457FE3" w:rsidRDefault="00457FE3">
            <w:pPr>
              <w:pStyle w:val="TAL"/>
              <w:rPr>
                <w:rFonts w:eastAsia="Times New Roman"/>
              </w:rPr>
            </w:pPr>
            <w:r>
              <w:t>This feature indicates support for Presence Reporting Area Information reporting. If the PCEF supports this feature, the PCRF shall behave as described in Annex B.3.16. (NOTE 2)</w:t>
            </w:r>
          </w:p>
        </w:tc>
      </w:tr>
      <w:tr w:rsidR="00457FE3" w14:paraId="5FCABC1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2F26D926" w14:textId="77777777" w:rsidR="00457FE3" w:rsidRDefault="00457FE3">
            <w:pPr>
              <w:pStyle w:val="TAC"/>
            </w:pPr>
            <w:r>
              <w:t>24</w:t>
            </w:r>
          </w:p>
        </w:tc>
        <w:tc>
          <w:tcPr>
            <w:tcW w:w="2347" w:type="dxa"/>
            <w:tcBorders>
              <w:top w:val="single" w:sz="4" w:space="0" w:color="auto"/>
              <w:left w:val="single" w:sz="4" w:space="0" w:color="auto"/>
              <w:bottom w:val="single" w:sz="4" w:space="0" w:color="auto"/>
              <w:right w:val="single" w:sz="4" w:space="0" w:color="auto"/>
            </w:tcBorders>
          </w:tcPr>
          <w:p w14:paraId="00656332" w14:textId="77777777" w:rsidR="00457FE3" w:rsidRDefault="00457FE3">
            <w:pPr>
              <w:pStyle w:val="TAC"/>
            </w:pPr>
            <w:r>
              <w:t>PCSCF-Restoration-Enhancement</w:t>
            </w:r>
          </w:p>
        </w:tc>
        <w:tc>
          <w:tcPr>
            <w:tcW w:w="567" w:type="dxa"/>
            <w:tcBorders>
              <w:top w:val="single" w:sz="4" w:space="0" w:color="auto"/>
              <w:left w:val="single" w:sz="4" w:space="0" w:color="auto"/>
              <w:bottom w:val="single" w:sz="4" w:space="0" w:color="auto"/>
              <w:right w:val="single" w:sz="4" w:space="0" w:color="auto"/>
            </w:tcBorders>
          </w:tcPr>
          <w:p w14:paraId="4C9B2737"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773C4FB5" w14:textId="77777777" w:rsidR="00457FE3" w:rsidRDefault="00457FE3">
            <w:pPr>
              <w:pStyle w:val="TAL"/>
            </w:pPr>
            <w:r>
              <w:t>This feature indicates support of P-CSCF Restoration Enhancement. It is used for the PCEF to indicate if it supports P-CSCF Restoration Enhancement.</w:t>
            </w:r>
          </w:p>
        </w:tc>
      </w:tr>
      <w:tr w:rsidR="00457FE3" w14:paraId="3E8BFA0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7F9F1A44" w14:textId="77777777" w:rsidR="00457FE3" w:rsidRDefault="00457FE3">
            <w:pPr>
              <w:pStyle w:val="TAC"/>
            </w:pPr>
            <w:r>
              <w:t>25</w:t>
            </w:r>
          </w:p>
        </w:tc>
        <w:tc>
          <w:tcPr>
            <w:tcW w:w="2347" w:type="dxa"/>
            <w:tcBorders>
              <w:top w:val="single" w:sz="4" w:space="0" w:color="auto"/>
              <w:left w:val="single" w:sz="4" w:space="0" w:color="auto"/>
              <w:bottom w:val="single" w:sz="4" w:space="0" w:color="auto"/>
              <w:right w:val="single" w:sz="4" w:space="0" w:color="auto"/>
            </w:tcBorders>
          </w:tcPr>
          <w:p w14:paraId="15BFA754" w14:textId="77777777" w:rsidR="00457FE3" w:rsidRDefault="00457FE3">
            <w:pPr>
              <w:pStyle w:val="TAC"/>
            </w:pPr>
            <w:r>
              <w:t>MissionCriticalQCIs</w:t>
            </w:r>
          </w:p>
        </w:tc>
        <w:tc>
          <w:tcPr>
            <w:tcW w:w="567" w:type="dxa"/>
            <w:tcBorders>
              <w:top w:val="single" w:sz="4" w:space="0" w:color="auto"/>
              <w:left w:val="single" w:sz="4" w:space="0" w:color="auto"/>
              <w:bottom w:val="single" w:sz="4" w:space="0" w:color="auto"/>
              <w:right w:val="single" w:sz="4" w:space="0" w:color="auto"/>
            </w:tcBorders>
          </w:tcPr>
          <w:p w14:paraId="74830878"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61E8E452" w14:textId="77777777" w:rsidR="00457FE3" w:rsidRDefault="00457FE3">
            <w:pPr>
              <w:pStyle w:val="TAL"/>
            </w:pPr>
            <w:r>
              <w:t>This feature indicates support for the Mission Critical QCI values 65, 69 and 70</w:t>
            </w:r>
            <w:r>
              <w:rPr>
                <w:rStyle w:val="TANChar"/>
              </w:rPr>
              <w:t>, and the Non Mission Critical QCI value 66</w:t>
            </w:r>
            <w:r>
              <w:t xml:space="preserve"> within the QoS-Class-Identifier AVP defined in subclause 5.3.17.</w:t>
            </w:r>
          </w:p>
        </w:tc>
      </w:tr>
      <w:tr w:rsidR="00457FE3" w14:paraId="4C00CE23"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B03A906" w14:textId="77777777" w:rsidR="00457FE3" w:rsidRDefault="00457FE3">
            <w:pPr>
              <w:pStyle w:val="TAC"/>
            </w:pPr>
            <w:r>
              <w:t>26</w:t>
            </w:r>
          </w:p>
        </w:tc>
        <w:tc>
          <w:tcPr>
            <w:tcW w:w="2347" w:type="dxa"/>
            <w:tcBorders>
              <w:top w:val="single" w:sz="4" w:space="0" w:color="auto"/>
              <w:left w:val="single" w:sz="4" w:space="0" w:color="auto"/>
              <w:bottom w:val="single" w:sz="4" w:space="0" w:color="auto"/>
              <w:right w:val="single" w:sz="4" w:space="0" w:color="auto"/>
            </w:tcBorders>
          </w:tcPr>
          <w:p w14:paraId="767813C8" w14:textId="77777777" w:rsidR="00457FE3" w:rsidRDefault="00457FE3">
            <w:pPr>
              <w:pStyle w:val="TAC"/>
            </w:pPr>
            <w:r>
              <w:t>ResShare</w:t>
            </w:r>
          </w:p>
        </w:tc>
        <w:tc>
          <w:tcPr>
            <w:tcW w:w="567" w:type="dxa"/>
            <w:tcBorders>
              <w:top w:val="single" w:sz="4" w:space="0" w:color="auto"/>
              <w:left w:val="single" w:sz="4" w:space="0" w:color="auto"/>
              <w:bottom w:val="single" w:sz="4" w:space="0" w:color="auto"/>
              <w:right w:val="single" w:sz="4" w:space="0" w:color="auto"/>
            </w:tcBorders>
          </w:tcPr>
          <w:p w14:paraId="779BE03B"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31F62BF3" w14:textId="77777777" w:rsidR="00457FE3" w:rsidRDefault="00457FE3">
            <w:pPr>
              <w:pStyle w:val="TAL"/>
            </w:pPr>
            <w:r>
              <w:t xml:space="preserve">This feature indicates the support of </w:t>
            </w:r>
            <w:r>
              <w:rPr>
                <w:noProof/>
              </w:rPr>
              <w:t xml:space="preserve">service data flows that share resources. </w:t>
            </w:r>
            <w:r>
              <w:t>If the PCEF supports this feature, the PCRF shall behave as described in subclause 4.5.5.11.</w:t>
            </w:r>
          </w:p>
        </w:tc>
      </w:tr>
      <w:tr w:rsidR="00457FE3" w14:paraId="2D8311F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F0EBC8" w14:textId="77777777" w:rsidR="00457FE3" w:rsidRDefault="00457FE3">
            <w:pPr>
              <w:pStyle w:val="TAC"/>
            </w:pPr>
            <w:r>
              <w:rPr>
                <w:lang w:eastAsia="zh-CN"/>
              </w:rPr>
              <w:t>27</w:t>
            </w:r>
          </w:p>
        </w:tc>
        <w:tc>
          <w:tcPr>
            <w:tcW w:w="2347" w:type="dxa"/>
            <w:tcBorders>
              <w:top w:val="single" w:sz="4" w:space="0" w:color="auto"/>
              <w:left w:val="single" w:sz="4" w:space="0" w:color="auto"/>
              <w:bottom w:val="single" w:sz="4" w:space="0" w:color="auto"/>
              <w:right w:val="single" w:sz="4" w:space="0" w:color="auto"/>
            </w:tcBorders>
          </w:tcPr>
          <w:p w14:paraId="1692340C" w14:textId="77777777" w:rsidR="00457FE3" w:rsidRDefault="00457FE3">
            <w:pPr>
              <w:pStyle w:val="TAC"/>
            </w:pPr>
            <w:r>
              <w:rPr>
                <w:rFonts w:hint="eastAsia"/>
                <w:lang w:eastAsia="zh-CN"/>
              </w:rPr>
              <w:t>ExUsage</w:t>
            </w:r>
          </w:p>
        </w:tc>
        <w:tc>
          <w:tcPr>
            <w:tcW w:w="567" w:type="dxa"/>
            <w:tcBorders>
              <w:top w:val="single" w:sz="4" w:space="0" w:color="auto"/>
              <w:left w:val="single" w:sz="4" w:space="0" w:color="auto"/>
              <w:bottom w:val="single" w:sz="4" w:space="0" w:color="auto"/>
              <w:right w:val="single" w:sz="4" w:space="0" w:color="auto"/>
            </w:tcBorders>
          </w:tcPr>
          <w:p w14:paraId="01E3626A"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B433CE0" w14:textId="77777777" w:rsidR="00457FE3" w:rsidRDefault="00457FE3">
            <w:pPr>
              <w:pStyle w:val="TAL"/>
            </w:pPr>
            <w:r>
              <w:rPr>
                <w:rFonts w:hint="eastAsia"/>
              </w:rPr>
              <w:t xml:space="preserve">This feature indicates support for excluding </w:t>
            </w:r>
            <w:r>
              <w:t xml:space="preserve">the corresponding </w:t>
            </w:r>
            <w:r>
              <w:rPr>
                <w:rFonts w:hint="eastAsia"/>
              </w:rPr>
              <w:t>service data flow</w:t>
            </w:r>
            <w:r>
              <w:t xml:space="preserve"> for the volume and</w:t>
            </w:r>
            <w:r>
              <w:rPr>
                <w:rFonts w:hint="eastAsia"/>
              </w:rPr>
              <w:t>/or</w:t>
            </w:r>
            <w:r>
              <w:t xml:space="preserve"> time measurement on </w:t>
            </w:r>
            <w:r>
              <w:rPr>
                <w:rFonts w:hint="eastAsia"/>
              </w:rPr>
              <w:t>IP-CAN session</w:t>
            </w:r>
            <w:r>
              <w:t xml:space="preserve"> level.</w:t>
            </w:r>
          </w:p>
        </w:tc>
      </w:tr>
      <w:tr w:rsidR="00457FE3" w14:paraId="2EB447CF"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85581EC" w14:textId="77777777" w:rsidR="00457FE3" w:rsidRDefault="00457FE3">
            <w:pPr>
              <w:pStyle w:val="TAC"/>
            </w:pPr>
            <w:r>
              <w:rPr>
                <w:lang w:eastAsia="zh-CN"/>
              </w:rPr>
              <w:t>28</w:t>
            </w:r>
          </w:p>
        </w:tc>
        <w:tc>
          <w:tcPr>
            <w:tcW w:w="2347" w:type="dxa"/>
            <w:tcBorders>
              <w:top w:val="single" w:sz="4" w:space="0" w:color="auto"/>
              <w:left w:val="single" w:sz="4" w:space="0" w:color="auto"/>
              <w:bottom w:val="single" w:sz="4" w:space="0" w:color="auto"/>
              <w:right w:val="single" w:sz="4" w:space="0" w:color="auto"/>
            </w:tcBorders>
          </w:tcPr>
          <w:p w14:paraId="23660AB9" w14:textId="77777777" w:rsidR="00457FE3" w:rsidRDefault="00457FE3">
            <w:pPr>
              <w:pStyle w:val="TAC"/>
            </w:pPr>
            <w:r>
              <w:rPr>
                <w:rFonts w:hint="eastAsia"/>
                <w:lang w:eastAsia="zh-CN"/>
              </w:rPr>
              <w:t>NBIFOM</w:t>
            </w:r>
          </w:p>
        </w:tc>
        <w:tc>
          <w:tcPr>
            <w:tcW w:w="567" w:type="dxa"/>
            <w:tcBorders>
              <w:top w:val="single" w:sz="4" w:space="0" w:color="auto"/>
              <w:left w:val="single" w:sz="4" w:space="0" w:color="auto"/>
              <w:bottom w:val="single" w:sz="4" w:space="0" w:color="auto"/>
              <w:right w:val="single" w:sz="4" w:space="0" w:color="auto"/>
            </w:tcBorders>
          </w:tcPr>
          <w:p w14:paraId="1CB61E15"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11ACD6AC" w14:textId="77777777" w:rsidR="00457FE3" w:rsidRDefault="00457FE3">
            <w:pPr>
              <w:pStyle w:val="TAL"/>
            </w:pPr>
            <w:r>
              <w:rPr>
                <w:rFonts w:hint="eastAsia"/>
              </w:rPr>
              <w:t>This feature indicates support for network-based IP flow mobility as described in 3GPP TS 23.161 [51].</w:t>
            </w:r>
          </w:p>
        </w:tc>
      </w:tr>
      <w:tr w:rsidR="00457FE3" w14:paraId="7A1FE76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339EB0" w14:textId="77777777" w:rsidR="00457FE3" w:rsidRDefault="00457FE3">
            <w:pPr>
              <w:pStyle w:val="TAC"/>
              <w:rPr>
                <w:lang w:eastAsia="zh-CN"/>
              </w:rPr>
            </w:pPr>
            <w:r>
              <w:rPr>
                <w:lang w:eastAsia="zh-CN"/>
              </w:rPr>
              <w:t>29</w:t>
            </w:r>
          </w:p>
        </w:tc>
        <w:tc>
          <w:tcPr>
            <w:tcW w:w="2347" w:type="dxa"/>
            <w:tcBorders>
              <w:top w:val="single" w:sz="4" w:space="0" w:color="auto"/>
              <w:left w:val="single" w:sz="4" w:space="0" w:color="auto"/>
              <w:bottom w:val="single" w:sz="4" w:space="0" w:color="auto"/>
              <w:right w:val="single" w:sz="4" w:space="0" w:color="auto"/>
            </w:tcBorders>
          </w:tcPr>
          <w:p w14:paraId="385B96E6" w14:textId="77777777" w:rsidR="00457FE3" w:rsidRDefault="00457FE3">
            <w:pPr>
              <w:pStyle w:val="TAC"/>
              <w:rPr>
                <w:lang w:eastAsia="zh-CN"/>
              </w:rPr>
            </w:pPr>
            <w:r>
              <w:rPr>
                <w:rFonts w:hint="eastAsia"/>
                <w:lang w:eastAsia="zh-CN"/>
              </w:rPr>
              <w:t>TSC</w:t>
            </w:r>
          </w:p>
        </w:tc>
        <w:tc>
          <w:tcPr>
            <w:tcW w:w="567" w:type="dxa"/>
            <w:tcBorders>
              <w:top w:val="single" w:sz="4" w:space="0" w:color="auto"/>
              <w:left w:val="single" w:sz="4" w:space="0" w:color="auto"/>
              <w:bottom w:val="single" w:sz="4" w:space="0" w:color="auto"/>
              <w:right w:val="single" w:sz="4" w:space="0" w:color="auto"/>
            </w:tcBorders>
          </w:tcPr>
          <w:p w14:paraId="2CB8C654" w14:textId="77777777" w:rsidR="00457FE3" w:rsidRDefault="00457FE3">
            <w:pPr>
              <w:pStyle w:val="TAC"/>
              <w:rPr>
                <w:lang w:eastAsia="zh-CN"/>
              </w:rPr>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479D5703" w14:textId="77777777" w:rsidR="00457FE3" w:rsidRDefault="00457FE3">
            <w:pPr>
              <w:pStyle w:val="TAL"/>
              <w:rPr>
                <w:color w:val="000000"/>
                <w:lang w:eastAsia="zh-CN"/>
              </w:rPr>
            </w:pPr>
            <w:r>
              <w:rPr>
                <w:rFonts w:hint="eastAsia"/>
              </w:rPr>
              <w:t>This feature indicates support for traffic steering control in the (S)Gi-LAN. If the PCEF supports this feature, the PCRF shall behave as described in subclause </w:t>
            </w:r>
            <w:r>
              <w:t>4</w:t>
            </w:r>
            <w:r>
              <w:rPr>
                <w:rFonts w:hint="eastAsia"/>
              </w:rPr>
              <w:t>.5.2.</w:t>
            </w:r>
            <w:r>
              <w:t>8</w:t>
            </w:r>
            <w:r>
              <w:rPr>
                <w:rFonts w:hint="eastAsia"/>
              </w:rPr>
              <w:t>.</w:t>
            </w:r>
          </w:p>
        </w:tc>
      </w:tr>
      <w:tr w:rsidR="00457FE3" w14:paraId="7582AFF0"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4FD480A" w14:textId="77777777" w:rsidR="00457FE3" w:rsidRDefault="00457FE3">
            <w:pPr>
              <w:pStyle w:val="TAC"/>
            </w:pPr>
            <w:r>
              <w:t>30</w:t>
            </w:r>
          </w:p>
        </w:tc>
        <w:tc>
          <w:tcPr>
            <w:tcW w:w="2347" w:type="dxa"/>
            <w:tcBorders>
              <w:top w:val="single" w:sz="4" w:space="0" w:color="auto"/>
              <w:left w:val="single" w:sz="4" w:space="0" w:color="auto"/>
              <w:bottom w:val="single" w:sz="4" w:space="0" w:color="auto"/>
              <w:right w:val="single" w:sz="4" w:space="0" w:color="auto"/>
            </w:tcBorders>
          </w:tcPr>
          <w:p w14:paraId="73C17794" w14:textId="77777777" w:rsidR="00457FE3" w:rsidRDefault="00457FE3">
            <w:pPr>
              <w:pStyle w:val="TAC"/>
              <w:rPr>
                <w:lang w:eastAsia="zh-CN"/>
              </w:rPr>
            </w:pPr>
            <w:r>
              <w:rPr>
                <w:rFonts w:hint="eastAsia"/>
                <w:lang w:eastAsia="zh-CN"/>
              </w:rPr>
              <w:t>NetLoc-Untrusted-WLAN</w:t>
            </w:r>
          </w:p>
        </w:tc>
        <w:tc>
          <w:tcPr>
            <w:tcW w:w="567" w:type="dxa"/>
            <w:tcBorders>
              <w:top w:val="single" w:sz="4" w:space="0" w:color="auto"/>
              <w:left w:val="single" w:sz="4" w:space="0" w:color="auto"/>
              <w:bottom w:val="single" w:sz="4" w:space="0" w:color="auto"/>
              <w:right w:val="single" w:sz="4" w:space="0" w:color="auto"/>
            </w:tcBorders>
          </w:tcPr>
          <w:p w14:paraId="601561B3" w14:textId="77777777" w:rsidR="00457FE3" w:rsidRDefault="00457FE3">
            <w:pPr>
              <w:pStyle w:val="TAL"/>
            </w:pPr>
            <w:r>
              <w:rPr>
                <w:rFonts w:hint="eastAsia"/>
              </w:rPr>
              <w:t>O</w:t>
            </w:r>
          </w:p>
        </w:tc>
        <w:tc>
          <w:tcPr>
            <w:tcW w:w="5921" w:type="dxa"/>
            <w:tcBorders>
              <w:top w:val="single" w:sz="4" w:space="0" w:color="auto"/>
              <w:left w:val="single" w:sz="4" w:space="0" w:color="auto"/>
              <w:bottom w:val="single" w:sz="4" w:space="0" w:color="auto"/>
              <w:right w:val="single" w:sz="4" w:space="0" w:color="auto"/>
            </w:tcBorders>
          </w:tcPr>
          <w:p w14:paraId="2F51F076" w14:textId="77777777" w:rsidR="00457FE3" w:rsidRDefault="00457FE3">
            <w:pPr>
              <w:pStyle w:val="TAL"/>
            </w:pPr>
            <w:r>
              <w:t xml:space="preserve">This feature indicates the support of the Access Network Information Reporting for </w:t>
            </w:r>
            <w:r>
              <w:rPr>
                <w:rFonts w:hint="eastAsia"/>
              </w:rPr>
              <w:t>Unt</w:t>
            </w:r>
            <w:r>
              <w:t xml:space="preserve">rusted WLAN access as defined in </w:t>
            </w:r>
            <w:r>
              <w:rPr>
                <w:rFonts w:hint="eastAsia"/>
              </w:rPr>
              <w:t>3GPP </w:t>
            </w:r>
            <w:r>
              <w:t>TS 23.</w:t>
            </w:r>
            <w:r>
              <w:rPr>
                <w:rFonts w:hint="eastAsia"/>
              </w:rPr>
              <w:t>203</w:t>
            </w:r>
            <w:r>
              <w:t> [</w:t>
            </w:r>
            <w:r>
              <w:rPr>
                <w:rFonts w:hint="eastAsia"/>
              </w:rPr>
              <w:t>7</w:t>
            </w:r>
            <w:r>
              <w:t>]</w:t>
            </w:r>
            <w:r>
              <w:rPr>
                <w:rFonts w:hint="eastAsia"/>
              </w:rPr>
              <w:t xml:space="preserve">. </w:t>
            </w:r>
            <w:r>
              <w:rPr>
                <w:rFonts w:eastAsia="Times New Roman"/>
              </w:rPr>
              <w:t xml:space="preserve">If supported, the PCEF shall behave as described in </w:t>
            </w:r>
            <w:r>
              <w:rPr>
                <w:rFonts w:hint="eastAsia"/>
                <w:lang w:eastAsia="zh-CN"/>
              </w:rPr>
              <w:t>annex</w:t>
            </w:r>
            <w:r>
              <w:rPr>
                <w:lang w:eastAsia="zh-CN"/>
              </w:rPr>
              <w:t> </w:t>
            </w:r>
            <w:r>
              <w:rPr>
                <w:rFonts w:hint="eastAsia"/>
                <w:lang w:eastAsia="zh-CN"/>
              </w:rPr>
              <w:t>D.4</w:t>
            </w:r>
            <w:r>
              <w:rPr>
                <w:lang w:eastAsia="zh-CN"/>
              </w:rPr>
              <w:t>.</w:t>
            </w:r>
            <w:r>
              <w:t>It requires that NetLoc feature is also supported.</w:t>
            </w:r>
          </w:p>
        </w:tc>
      </w:tr>
      <w:tr w:rsidR="00457FE3" w14:paraId="53DB072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1A4788F" w14:textId="77777777" w:rsidR="00457FE3" w:rsidRDefault="00457FE3">
            <w:pPr>
              <w:pStyle w:val="TAC"/>
            </w:pPr>
            <w:r>
              <w:t>31</w:t>
            </w:r>
          </w:p>
        </w:tc>
        <w:tc>
          <w:tcPr>
            <w:tcW w:w="2347" w:type="dxa"/>
            <w:tcBorders>
              <w:top w:val="single" w:sz="4" w:space="0" w:color="auto"/>
              <w:left w:val="single" w:sz="4" w:space="0" w:color="auto"/>
              <w:bottom w:val="single" w:sz="4" w:space="0" w:color="auto"/>
              <w:right w:val="single" w:sz="4" w:space="0" w:color="auto"/>
            </w:tcBorders>
          </w:tcPr>
          <w:p w14:paraId="0DB1CEDC" w14:textId="77777777" w:rsidR="00457FE3" w:rsidRDefault="00457FE3">
            <w:pPr>
              <w:pStyle w:val="TAC"/>
              <w:rPr>
                <w:lang w:eastAsia="zh-CN"/>
              </w:rPr>
            </w:pPr>
            <w:r>
              <w:rPr>
                <w:lang w:eastAsia="zh-CN"/>
              </w:rPr>
              <w:t>CondPolicyInfo</w:t>
            </w:r>
          </w:p>
        </w:tc>
        <w:tc>
          <w:tcPr>
            <w:tcW w:w="567" w:type="dxa"/>
            <w:tcBorders>
              <w:top w:val="single" w:sz="4" w:space="0" w:color="auto"/>
              <w:left w:val="single" w:sz="4" w:space="0" w:color="auto"/>
              <w:bottom w:val="single" w:sz="4" w:space="0" w:color="auto"/>
              <w:right w:val="single" w:sz="4" w:space="0" w:color="auto"/>
            </w:tcBorders>
          </w:tcPr>
          <w:p w14:paraId="79597747" w14:textId="77777777" w:rsidR="00457FE3" w:rsidRDefault="00457FE3">
            <w:pPr>
              <w:pStyle w:val="TAL"/>
            </w:pPr>
            <w:r>
              <w:t>O</w:t>
            </w:r>
          </w:p>
        </w:tc>
        <w:tc>
          <w:tcPr>
            <w:tcW w:w="5921" w:type="dxa"/>
            <w:tcBorders>
              <w:top w:val="single" w:sz="4" w:space="0" w:color="auto"/>
              <w:left w:val="single" w:sz="4" w:space="0" w:color="auto"/>
              <w:bottom w:val="single" w:sz="4" w:space="0" w:color="auto"/>
              <w:right w:val="single" w:sz="4" w:space="0" w:color="auto"/>
            </w:tcBorders>
          </w:tcPr>
          <w:p w14:paraId="7841E92F" w14:textId="77777777" w:rsidR="00457FE3" w:rsidRDefault="00457FE3">
            <w:pPr>
              <w:pStyle w:val="TAL"/>
            </w:pPr>
            <w:r>
              <w:t>This feature indicates support for time controlled APN-AMBR as defined in subclause 4.5.5.</w:t>
            </w:r>
            <w:r>
              <w:rPr>
                <w:rFonts w:hint="eastAsia"/>
                <w:lang w:eastAsia="zh-CN"/>
              </w:rPr>
              <w:t>12</w:t>
            </w:r>
            <w:r>
              <w:t>.</w:t>
            </w:r>
          </w:p>
          <w:p w14:paraId="139B9CCC" w14:textId="77777777" w:rsidR="00457FE3" w:rsidRDefault="00457FE3">
            <w:pPr>
              <w:pStyle w:val="TAL"/>
            </w:pPr>
            <w:r>
              <w:t>Not applicable to IPFlowMobility functionality feature (IFOM) as described in subclause 5.4.1 or NBIFOM functionality feature as defined in subclause 4.5.25 if this feature is used together with the feature ConditionalAPNPolicyInfo.</w:t>
            </w:r>
          </w:p>
        </w:tc>
      </w:tr>
      <w:tr w:rsidR="00457FE3" w14:paraId="0E15D291" w14:textId="77777777">
        <w:trPr>
          <w:cantSplit/>
        </w:trPr>
        <w:tc>
          <w:tcPr>
            <w:tcW w:w="9749" w:type="dxa"/>
            <w:gridSpan w:val="4"/>
          </w:tcPr>
          <w:p w14:paraId="14AEB3EC"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D391A29"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2AD5DED"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FF92E6E"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p w14:paraId="057709EE" w14:textId="77777777" w:rsidR="00457FE3" w:rsidRDefault="00457FE3">
            <w:pPr>
              <w:pStyle w:val="TAN"/>
              <w:rPr>
                <w:rFonts w:eastAsia="Times New Roman"/>
              </w:rPr>
            </w:pPr>
            <w:r>
              <w:rPr>
                <w:rFonts w:eastAsia="Times New Roman"/>
              </w:rPr>
              <w:t>NOTE 1:</w:t>
            </w:r>
            <w:r>
              <w:rPr>
                <w:rFonts w:eastAsia="Times New Roman"/>
              </w:rPr>
              <w:tab/>
              <w:t>In this release, the release cause code information from the access network can include RAN/NAS release cause(s), a TWAN release cause or an untrusted WLAN release cause.</w:t>
            </w:r>
          </w:p>
          <w:p w14:paraId="42C4AC61" w14:textId="77777777" w:rsidR="00457FE3" w:rsidRDefault="00457FE3">
            <w:pPr>
              <w:pStyle w:val="TAN"/>
              <w:rPr>
                <w:rFonts w:eastAsia="Times New Roman"/>
              </w:rPr>
            </w:pPr>
            <w:r>
              <w:t>NOTE 2:</w:t>
            </w:r>
            <w:r>
              <w:rPr>
                <w:rFonts w:eastAsia="Times New Roman"/>
              </w:rPr>
              <w:tab/>
            </w:r>
            <w:r>
              <w:t>CNO-ULI feature will only be used when the PCEF and/or the PCRF does not support Multiple-PRA (see Table 5.4.1.2) and both PCEF and PCRF support CNO-ULI.</w:t>
            </w:r>
          </w:p>
        </w:tc>
      </w:tr>
    </w:tbl>
    <w:p w14:paraId="763BC988" w14:textId="77777777" w:rsidR="00457FE3" w:rsidRDefault="00457FE3">
      <w:pPr>
        <w:rPr>
          <w:rFonts w:eastAsia="Batang"/>
          <w:noProof/>
          <w:lang w:eastAsia="ko-KR"/>
        </w:rPr>
      </w:pPr>
    </w:p>
    <w:p w14:paraId="6EAF63D5" w14:textId="77777777" w:rsidR="00457FE3" w:rsidRDefault="00457FE3">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lang w:eastAsia="zh-CN"/>
        </w:rPr>
        <w:t>2</w:t>
      </w:r>
      <w:r>
        <w:t xml:space="preserve">: Features of Feature-List-ID </w:t>
      </w:r>
      <w:r>
        <w:rPr>
          <w:rFonts w:eastAsia="SimSun" w:hint="eastAsia"/>
          <w:lang w:eastAsia="zh-CN"/>
        </w:rPr>
        <w:t>2</w:t>
      </w:r>
      <w:r>
        <w:t xml:space="preserve">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91"/>
        <w:gridCol w:w="567"/>
        <w:gridCol w:w="5921"/>
      </w:tblGrid>
      <w:tr w:rsidR="00457FE3" w14:paraId="18E6D6D5" w14:textId="77777777">
        <w:trPr>
          <w:cantSplit/>
        </w:trPr>
        <w:tc>
          <w:tcPr>
            <w:tcW w:w="0" w:type="auto"/>
            <w:shd w:val="clear" w:color="auto" w:fill="E0E0E0"/>
          </w:tcPr>
          <w:p w14:paraId="5995E547" w14:textId="77777777" w:rsidR="00457FE3" w:rsidRDefault="00457FE3">
            <w:pPr>
              <w:pStyle w:val="TAH"/>
            </w:pPr>
            <w:r>
              <w:t>Feature bit</w:t>
            </w:r>
          </w:p>
        </w:tc>
        <w:tc>
          <w:tcPr>
            <w:tcW w:w="2291" w:type="dxa"/>
            <w:shd w:val="clear" w:color="auto" w:fill="E0E0E0"/>
          </w:tcPr>
          <w:p w14:paraId="6689BB38" w14:textId="77777777" w:rsidR="00457FE3" w:rsidRDefault="00457FE3">
            <w:pPr>
              <w:pStyle w:val="TAH"/>
            </w:pPr>
            <w:r>
              <w:t>Feature</w:t>
            </w:r>
          </w:p>
        </w:tc>
        <w:tc>
          <w:tcPr>
            <w:tcW w:w="567" w:type="dxa"/>
            <w:shd w:val="clear" w:color="auto" w:fill="E0E0E0"/>
          </w:tcPr>
          <w:p w14:paraId="4CE038CC" w14:textId="77777777" w:rsidR="00457FE3" w:rsidRDefault="00457FE3">
            <w:pPr>
              <w:pStyle w:val="TAH"/>
            </w:pPr>
            <w:r>
              <w:t>M/O</w:t>
            </w:r>
          </w:p>
        </w:tc>
        <w:tc>
          <w:tcPr>
            <w:tcW w:w="5921" w:type="dxa"/>
            <w:shd w:val="clear" w:color="auto" w:fill="E0E0E0"/>
          </w:tcPr>
          <w:p w14:paraId="50EFC1B3" w14:textId="77777777" w:rsidR="00457FE3" w:rsidRDefault="00457FE3">
            <w:pPr>
              <w:pStyle w:val="TAH"/>
            </w:pPr>
            <w:r>
              <w:t>Description</w:t>
            </w:r>
          </w:p>
        </w:tc>
      </w:tr>
      <w:tr w:rsidR="00457FE3" w14:paraId="43CFEA20" w14:textId="77777777">
        <w:trPr>
          <w:cantSplit/>
        </w:trPr>
        <w:tc>
          <w:tcPr>
            <w:tcW w:w="0" w:type="auto"/>
          </w:tcPr>
          <w:p w14:paraId="6ACC64F2" w14:textId="77777777" w:rsidR="00457FE3" w:rsidRDefault="00457FE3">
            <w:pPr>
              <w:pStyle w:val="TAC"/>
              <w:rPr>
                <w:rFonts w:eastAsia="SimSun"/>
                <w:lang w:eastAsia="zh-CN"/>
              </w:rPr>
            </w:pPr>
            <w:r>
              <w:rPr>
                <w:rFonts w:hint="eastAsia"/>
              </w:rPr>
              <w:t>0</w:t>
            </w:r>
          </w:p>
        </w:tc>
        <w:tc>
          <w:tcPr>
            <w:tcW w:w="2291" w:type="dxa"/>
          </w:tcPr>
          <w:p w14:paraId="3E498144" w14:textId="77777777" w:rsidR="00457FE3" w:rsidRDefault="00457FE3">
            <w:pPr>
              <w:pStyle w:val="TAC"/>
            </w:pPr>
            <w:r>
              <w:rPr>
                <w:lang w:eastAsia="zh-CN"/>
              </w:rPr>
              <w:t>Enh-RAN-NAS-Cause</w:t>
            </w:r>
          </w:p>
        </w:tc>
        <w:tc>
          <w:tcPr>
            <w:tcW w:w="567" w:type="dxa"/>
          </w:tcPr>
          <w:p w14:paraId="24F0D02B" w14:textId="77777777" w:rsidR="00457FE3" w:rsidRDefault="00457FE3">
            <w:pPr>
              <w:pStyle w:val="TAC"/>
            </w:pPr>
            <w:r>
              <w:t>O</w:t>
            </w:r>
          </w:p>
        </w:tc>
        <w:tc>
          <w:tcPr>
            <w:tcW w:w="5921" w:type="dxa"/>
          </w:tcPr>
          <w:p w14:paraId="456EB985" w14:textId="77777777" w:rsidR="00457FE3" w:rsidRDefault="00457FE3">
            <w:pPr>
              <w:pStyle w:val="TAL"/>
            </w:pPr>
            <w:r>
              <w:t>This feature indicates the support of the detailed release cause code information from the access network in the PCRF-initiated PCC Rule removal scenarios. It requires that RAN-NAS-Cause feature is also supported.</w:t>
            </w:r>
          </w:p>
        </w:tc>
      </w:tr>
      <w:tr w:rsidR="00457FE3" w14:paraId="468C50CD" w14:textId="77777777">
        <w:trPr>
          <w:cantSplit/>
        </w:trPr>
        <w:tc>
          <w:tcPr>
            <w:tcW w:w="0" w:type="auto"/>
          </w:tcPr>
          <w:p w14:paraId="1A559A0E" w14:textId="77777777" w:rsidR="00457FE3" w:rsidRDefault="00457FE3">
            <w:pPr>
              <w:pStyle w:val="TAC"/>
            </w:pPr>
            <w:r>
              <w:rPr>
                <w:lang w:eastAsia="zh-CN"/>
              </w:rPr>
              <w:t>1</w:t>
            </w:r>
          </w:p>
        </w:tc>
        <w:tc>
          <w:tcPr>
            <w:tcW w:w="2291" w:type="dxa"/>
          </w:tcPr>
          <w:p w14:paraId="6103C90D" w14:textId="77777777" w:rsidR="00457FE3" w:rsidRDefault="00457FE3">
            <w:pPr>
              <w:pStyle w:val="TAC"/>
              <w:rPr>
                <w:lang w:eastAsia="zh-CN"/>
              </w:rPr>
            </w:pPr>
            <w:r>
              <w:rPr>
                <w:lang w:eastAsia="zh-CN"/>
              </w:rPr>
              <w:t>ENB</w:t>
            </w:r>
            <w:r>
              <w:rPr>
                <w:rFonts w:hint="eastAsia"/>
                <w:lang w:eastAsia="zh-CN"/>
              </w:rPr>
              <w:t>-</w:t>
            </w:r>
            <w:r>
              <w:rPr>
                <w:lang w:eastAsia="zh-CN"/>
              </w:rPr>
              <w:t>C</w:t>
            </w:r>
            <w:r>
              <w:rPr>
                <w:rFonts w:hint="eastAsia"/>
                <w:lang w:eastAsia="zh-CN"/>
              </w:rPr>
              <w:t>hange</w:t>
            </w:r>
          </w:p>
        </w:tc>
        <w:tc>
          <w:tcPr>
            <w:tcW w:w="567" w:type="dxa"/>
          </w:tcPr>
          <w:p w14:paraId="6944D9E0" w14:textId="77777777" w:rsidR="00457FE3" w:rsidRDefault="00457FE3">
            <w:pPr>
              <w:pStyle w:val="TAC"/>
            </w:pPr>
            <w:r>
              <w:rPr>
                <w:rFonts w:hint="eastAsia"/>
                <w:lang w:eastAsia="zh-CN"/>
              </w:rPr>
              <w:t>O</w:t>
            </w:r>
          </w:p>
        </w:tc>
        <w:tc>
          <w:tcPr>
            <w:tcW w:w="5921" w:type="dxa"/>
          </w:tcPr>
          <w:p w14:paraId="116764A2" w14:textId="77777777" w:rsidR="00457FE3" w:rsidRDefault="00457FE3">
            <w:pPr>
              <w:pStyle w:val="TAL"/>
            </w:pPr>
            <w:r>
              <w:t>This feature indicates support of eNodeB change reporting Enhancement. It is used for the PCEF to indicate if it supports eNodeB change reporting Enhancement.</w:t>
            </w:r>
          </w:p>
        </w:tc>
      </w:tr>
      <w:tr w:rsidR="00457FE3" w14:paraId="1D0CC8AF" w14:textId="77777777">
        <w:trPr>
          <w:cantSplit/>
        </w:trPr>
        <w:tc>
          <w:tcPr>
            <w:tcW w:w="0" w:type="auto"/>
          </w:tcPr>
          <w:p w14:paraId="100499EC" w14:textId="77777777" w:rsidR="00457FE3" w:rsidRDefault="00457FE3">
            <w:pPr>
              <w:pStyle w:val="TAC"/>
              <w:rPr>
                <w:lang w:eastAsia="zh-CN"/>
              </w:rPr>
            </w:pPr>
            <w:r>
              <w:rPr>
                <w:lang w:eastAsia="zh-CN"/>
              </w:rPr>
              <w:t>2</w:t>
            </w:r>
          </w:p>
        </w:tc>
        <w:tc>
          <w:tcPr>
            <w:tcW w:w="2291" w:type="dxa"/>
          </w:tcPr>
          <w:p w14:paraId="1B91B739" w14:textId="77777777" w:rsidR="00457FE3" w:rsidRDefault="00457FE3">
            <w:pPr>
              <w:pStyle w:val="TAC"/>
              <w:rPr>
                <w:lang w:eastAsia="zh-CN"/>
              </w:rPr>
            </w:pPr>
            <w:r>
              <w:rPr>
                <w:lang w:eastAsia="zh-CN"/>
              </w:rPr>
              <w:t>RuleVersioning</w:t>
            </w:r>
          </w:p>
        </w:tc>
        <w:tc>
          <w:tcPr>
            <w:tcW w:w="567" w:type="dxa"/>
          </w:tcPr>
          <w:p w14:paraId="402EB9EF" w14:textId="77777777" w:rsidR="00457FE3" w:rsidRDefault="00457FE3">
            <w:pPr>
              <w:pStyle w:val="TAC"/>
              <w:rPr>
                <w:lang w:eastAsia="zh-CN"/>
              </w:rPr>
            </w:pPr>
            <w:r>
              <w:rPr>
                <w:rFonts w:hint="eastAsia"/>
                <w:lang w:eastAsia="zh-CN"/>
              </w:rPr>
              <w:t>O</w:t>
            </w:r>
          </w:p>
        </w:tc>
        <w:tc>
          <w:tcPr>
            <w:tcW w:w="5921" w:type="dxa"/>
          </w:tcPr>
          <w:p w14:paraId="5B9FD074" w14:textId="77777777" w:rsidR="00457FE3" w:rsidRDefault="00457FE3">
            <w:pPr>
              <w:pStyle w:val="TAL"/>
            </w:pPr>
            <w:r>
              <w:rPr>
                <w:lang w:eastAsia="zh-CN"/>
              </w:rPr>
              <w:t>This feature indicates the support of PCC rule versioning as defined in subclause</w:t>
            </w:r>
            <w:r>
              <w:rPr>
                <w:lang w:val="en-US" w:eastAsia="zh-CN"/>
              </w:rPr>
              <w:t> </w:t>
            </w:r>
            <w:r>
              <w:rPr>
                <w:lang w:eastAsia="zh-CN"/>
              </w:rPr>
              <w:t>4.5.28</w:t>
            </w:r>
          </w:p>
        </w:tc>
      </w:tr>
      <w:tr w:rsidR="00457FE3" w14:paraId="1607A07F" w14:textId="77777777">
        <w:trPr>
          <w:cantSplit/>
        </w:trPr>
        <w:tc>
          <w:tcPr>
            <w:tcW w:w="0" w:type="auto"/>
          </w:tcPr>
          <w:p w14:paraId="0E7BB38D" w14:textId="77777777" w:rsidR="00457FE3" w:rsidRDefault="00457FE3">
            <w:pPr>
              <w:pStyle w:val="TAC"/>
              <w:rPr>
                <w:lang w:eastAsia="zh-CN"/>
              </w:rPr>
            </w:pPr>
            <w:r>
              <w:t>3</w:t>
            </w:r>
          </w:p>
        </w:tc>
        <w:tc>
          <w:tcPr>
            <w:tcW w:w="2291" w:type="dxa"/>
          </w:tcPr>
          <w:p w14:paraId="3AA3D0C2" w14:textId="77777777" w:rsidR="00457FE3" w:rsidRDefault="00457FE3">
            <w:pPr>
              <w:pStyle w:val="TAC"/>
              <w:rPr>
                <w:lang w:eastAsia="zh-CN"/>
              </w:rPr>
            </w:pPr>
            <w:r>
              <w:rPr>
                <w:lang w:eastAsia="zh-CN"/>
              </w:rPr>
              <w:t>Multiple-PRA</w:t>
            </w:r>
          </w:p>
        </w:tc>
        <w:tc>
          <w:tcPr>
            <w:tcW w:w="567" w:type="dxa"/>
          </w:tcPr>
          <w:p w14:paraId="398C8695" w14:textId="77777777" w:rsidR="00457FE3" w:rsidRDefault="00457FE3">
            <w:pPr>
              <w:pStyle w:val="TAC"/>
              <w:rPr>
                <w:lang w:eastAsia="zh-CN"/>
              </w:rPr>
            </w:pPr>
            <w:r>
              <w:rPr>
                <w:lang w:eastAsia="zh-CN"/>
              </w:rPr>
              <w:t>O</w:t>
            </w:r>
          </w:p>
        </w:tc>
        <w:tc>
          <w:tcPr>
            <w:tcW w:w="5921" w:type="dxa"/>
          </w:tcPr>
          <w:p w14:paraId="5F13CF61" w14:textId="77777777" w:rsidR="00457FE3" w:rsidRDefault="00457FE3">
            <w:pPr>
              <w:pStyle w:val="TAL"/>
              <w:rPr>
                <w:lang w:eastAsia="zh-CN"/>
              </w:rPr>
            </w:pPr>
            <w:r>
              <w:t>This feature indicates support for Multiple Presence Reporting Area Information reporting. If the PCEF supports this feature, the PCRF shall behave as described in Annex B.3.17.</w:t>
            </w:r>
          </w:p>
        </w:tc>
      </w:tr>
      <w:tr w:rsidR="00457FE3" w14:paraId="39B9C963" w14:textId="77777777">
        <w:trPr>
          <w:cantSplit/>
        </w:trPr>
        <w:tc>
          <w:tcPr>
            <w:tcW w:w="0" w:type="auto"/>
          </w:tcPr>
          <w:p w14:paraId="3DA4DCF6" w14:textId="77777777" w:rsidR="00457FE3" w:rsidRDefault="00457FE3">
            <w:pPr>
              <w:pStyle w:val="TAC"/>
            </w:pPr>
            <w:r>
              <w:rPr>
                <w:lang w:eastAsia="zh-CN"/>
              </w:rPr>
              <w:t>4</w:t>
            </w:r>
          </w:p>
        </w:tc>
        <w:tc>
          <w:tcPr>
            <w:tcW w:w="2291" w:type="dxa"/>
          </w:tcPr>
          <w:p w14:paraId="78BDA560" w14:textId="77777777" w:rsidR="00457FE3" w:rsidRDefault="00457FE3">
            <w:pPr>
              <w:pStyle w:val="TAC"/>
              <w:rPr>
                <w:lang w:eastAsia="zh-CN"/>
              </w:rPr>
            </w:pPr>
            <w:r>
              <w:t>CondPolicyInfo-DefaultQoS</w:t>
            </w:r>
          </w:p>
        </w:tc>
        <w:tc>
          <w:tcPr>
            <w:tcW w:w="567" w:type="dxa"/>
          </w:tcPr>
          <w:p w14:paraId="1E7E562D" w14:textId="77777777" w:rsidR="00457FE3" w:rsidRDefault="00457FE3">
            <w:pPr>
              <w:pStyle w:val="TAC"/>
              <w:rPr>
                <w:lang w:eastAsia="zh-CN"/>
              </w:rPr>
            </w:pPr>
            <w:r>
              <w:rPr>
                <w:lang w:eastAsia="zh-CN"/>
              </w:rPr>
              <w:t>O</w:t>
            </w:r>
          </w:p>
        </w:tc>
        <w:tc>
          <w:tcPr>
            <w:tcW w:w="5921" w:type="dxa"/>
          </w:tcPr>
          <w:p w14:paraId="6FBCD164" w14:textId="77777777" w:rsidR="00457FE3" w:rsidRDefault="00457FE3">
            <w:pPr>
              <w:pStyle w:val="TAL"/>
            </w:pPr>
            <w:r>
              <w:t>This feature indicates support for time controlled default EPS bearer QoS as defined in subclause 4.5.5.12. It requires that Rule-Bound-to-Default-Bearer feature is also supported.</w:t>
            </w:r>
          </w:p>
        </w:tc>
      </w:tr>
      <w:tr w:rsidR="00457FE3" w14:paraId="524CAECA" w14:textId="77777777">
        <w:trPr>
          <w:cantSplit/>
        </w:trPr>
        <w:tc>
          <w:tcPr>
            <w:tcW w:w="0" w:type="auto"/>
          </w:tcPr>
          <w:p w14:paraId="276FAFB6" w14:textId="77777777" w:rsidR="00457FE3" w:rsidRDefault="00457FE3">
            <w:pPr>
              <w:pStyle w:val="TAC"/>
              <w:rPr>
                <w:lang w:eastAsia="zh-CN"/>
              </w:rPr>
            </w:pPr>
            <w:r>
              <w:t>5</w:t>
            </w:r>
          </w:p>
        </w:tc>
        <w:tc>
          <w:tcPr>
            <w:tcW w:w="2291" w:type="dxa"/>
          </w:tcPr>
          <w:p w14:paraId="02B49D4E" w14:textId="77777777" w:rsidR="00457FE3" w:rsidRDefault="00457FE3">
            <w:pPr>
              <w:pStyle w:val="TAC"/>
            </w:pPr>
            <w:r>
              <w:rPr>
                <w:lang w:eastAsia="zh-CN"/>
              </w:rPr>
              <w:t>Rule-Bound-to-Default-Bearer</w:t>
            </w:r>
          </w:p>
        </w:tc>
        <w:tc>
          <w:tcPr>
            <w:tcW w:w="567" w:type="dxa"/>
          </w:tcPr>
          <w:p w14:paraId="6603780D" w14:textId="77777777" w:rsidR="00457FE3" w:rsidRDefault="00457FE3">
            <w:pPr>
              <w:pStyle w:val="TAC"/>
              <w:rPr>
                <w:lang w:eastAsia="zh-CN"/>
              </w:rPr>
            </w:pPr>
            <w:r>
              <w:t>O</w:t>
            </w:r>
          </w:p>
        </w:tc>
        <w:tc>
          <w:tcPr>
            <w:tcW w:w="5921" w:type="dxa"/>
          </w:tcPr>
          <w:p w14:paraId="2E2165D7" w14:textId="77777777" w:rsidR="00457FE3" w:rsidRDefault="00457FE3">
            <w:pPr>
              <w:pStyle w:val="TAL"/>
            </w:pPr>
            <w:r>
              <w:t xml:space="preserve">This feature indicates support for </w:t>
            </w:r>
            <w:r>
              <w:rPr>
                <w:noProof/>
              </w:rPr>
              <w:t>policy provisioning and enforcement of authorized QoS for service data flows that shall be bound to the default bearer</w:t>
            </w:r>
            <w:r>
              <w:t xml:space="preserve"> feature as defined in subclause 4.5.5.13.</w:t>
            </w:r>
          </w:p>
        </w:tc>
      </w:tr>
      <w:tr w:rsidR="00457FE3" w14:paraId="4CA0B928" w14:textId="77777777">
        <w:trPr>
          <w:cantSplit/>
        </w:trPr>
        <w:tc>
          <w:tcPr>
            <w:tcW w:w="0" w:type="auto"/>
          </w:tcPr>
          <w:p w14:paraId="62DA525F" w14:textId="77777777" w:rsidR="00457FE3" w:rsidRDefault="00457FE3">
            <w:pPr>
              <w:pStyle w:val="TAC"/>
            </w:pPr>
            <w:r>
              <w:rPr>
                <w:lang w:eastAsia="zh-CN"/>
              </w:rPr>
              <w:t>6</w:t>
            </w:r>
          </w:p>
        </w:tc>
        <w:tc>
          <w:tcPr>
            <w:tcW w:w="2291" w:type="dxa"/>
          </w:tcPr>
          <w:p w14:paraId="6C97024A" w14:textId="77777777" w:rsidR="00457FE3" w:rsidRDefault="00457FE3">
            <w:pPr>
              <w:pStyle w:val="TAC"/>
              <w:rPr>
                <w:lang w:eastAsia="zh-CN"/>
              </w:rPr>
            </w:pPr>
            <w:r>
              <w:rPr>
                <w:lang w:eastAsia="zh-CN"/>
              </w:rPr>
              <w:t>3GPP-</w:t>
            </w:r>
            <w:r>
              <w:rPr>
                <w:rFonts w:hint="eastAsia"/>
                <w:lang w:eastAsia="zh-CN"/>
              </w:rPr>
              <w:t>PS</w:t>
            </w:r>
            <w:r>
              <w:rPr>
                <w:lang w:eastAsia="zh-CN"/>
              </w:rPr>
              <w:t>-Data-Off</w:t>
            </w:r>
          </w:p>
        </w:tc>
        <w:tc>
          <w:tcPr>
            <w:tcW w:w="567" w:type="dxa"/>
          </w:tcPr>
          <w:p w14:paraId="783FD3C8" w14:textId="77777777" w:rsidR="00457FE3" w:rsidRDefault="00457FE3">
            <w:pPr>
              <w:pStyle w:val="TAC"/>
            </w:pPr>
            <w:r>
              <w:rPr>
                <w:rFonts w:hint="eastAsia"/>
                <w:lang w:eastAsia="zh-CN"/>
              </w:rPr>
              <w:t>O</w:t>
            </w:r>
          </w:p>
        </w:tc>
        <w:tc>
          <w:tcPr>
            <w:tcW w:w="5921" w:type="dxa"/>
          </w:tcPr>
          <w:p w14:paraId="43AC8615" w14:textId="77777777" w:rsidR="00457FE3" w:rsidRDefault="00457FE3">
            <w:pPr>
              <w:pStyle w:val="TAL"/>
            </w:pPr>
            <w:r>
              <w:rPr>
                <w:rFonts w:hint="eastAsia"/>
                <w:lang w:eastAsia="zh-CN"/>
              </w:rPr>
              <w:t>Thi</w:t>
            </w:r>
            <w:r>
              <w:rPr>
                <w:lang w:eastAsia="zh-CN"/>
              </w:rPr>
              <w:t xml:space="preserve">s feature indicates the support of 3GPP PS Data off status change reporting. If this feature is supported, the PCEF and the PCRF shall behave </w:t>
            </w:r>
            <w:r>
              <w:t>as defined in subclause 4.5.29</w:t>
            </w:r>
            <w:r>
              <w:rPr>
                <w:lang w:eastAsia="zh-CN"/>
              </w:rPr>
              <w:t>.</w:t>
            </w:r>
          </w:p>
        </w:tc>
      </w:tr>
      <w:tr w:rsidR="00457FE3" w14:paraId="4B617294" w14:textId="77777777">
        <w:trPr>
          <w:cantSplit/>
        </w:trPr>
        <w:tc>
          <w:tcPr>
            <w:tcW w:w="0" w:type="auto"/>
          </w:tcPr>
          <w:p w14:paraId="4CEC1217" w14:textId="77777777" w:rsidR="00457FE3" w:rsidRDefault="00457FE3">
            <w:pPr>
              <w:pStyle w:val="TAC"/>
              <w:rPr>
                <w:lang w:eastAsia="zh-CN"/>
              </w:rPr>
            </w:pPr>
            <w:r>
              <w:rPr>
                <w:lang w:eastAsia="zh-CN"/>
              </w:rPr>
              <w:t>7</w:t>
            </w:r>
          </w:p>
        </w:tc>
        <w:tc>
          <w:tcPr>
            <w:tcW w:w="2291" w:type="dxa"/>
          </w:tcPr>
          <w:p w14:paraId="177EDF0A" w14:textId="77777777" w:rsidR="00457FE3" w:rsidRDefault="00457FE3">
            <w:pPr>
              <w:pStyle w:val="TAC"/>
              <w:rPr>
                <w:lang w:eastAsia="zh-CN"/>
              </w:rPr>
            </w:pPr>
            <w:r>
              <w:rPr>
                <w:lang w:eastAsia="zh-CN"/>
              </w:rPr>
              <w:t>Extended-BW-NR</w:t>
            </w:r>
          </w:p>
        </w:tc>
        <w:tc>
          <w:tcPr>
            <w:tcW w:w="567" w:type="dxa"/>
          </w:tcPr>
          <w:p w14:paraId="793F3E93" w14:textId="77777777" w:rsidR="00457FE3" w:rsidRDefault="00457FE3">
            <w:pPr>
              <w:pStyle w:val="TAC"/>
              <w:rPr>
                <w:lang w:eastAsia="zh-CN"/>
              </w:rPr>
            </w:pPr>
            <w:r>
              <w:rPr>
                <w:lang w:eastAsia="zh-CN"/>
              </w:rPr>
              <w:t>O</w:t>
            </w:r>
          </w:p>
        </w:tc>
        <w:tc>
          <w:tcPr>
            <w:tcW w:w="5921" w:type="dxa"/>
          </w:tcPr>
          <w:p w14:paraId="0A50733C" w14:textId="77777777" w:rsidR="00457FE3" w:rsidRDefault="00457FE3">
            <w:pPr>
              <w:pStyle w:val="TAL"/>
              <w:rPr>
                <w:lang w:eastAsia="zh-CN"/>
              </w:rPr>
            </w:pPr>
            <w:r>
              <w:rPr>
                <w:lang w:eastAsia="zh-CN"/>
              </w:rPr>
              <w:t>This feature indicates the support of extended bandwidth values for NR.</w:t>
            </w:r>
          </w:p>
        </w:tc>
      </w:tr>
      <w:tr w:rsidR="00457FE3" w14:paraId="306A42D0" w14:textId="77777777">
        <w:trPr>
          <w:cantSplit/>
        </w:trPr>
        <w:tc>
          <w:tcPr>
            <w:tcW w:w="0" w:type="auto"/>
          </w:tcPr>
          <w:p w14:paraId="747570ED" w14:textId="77777777" w:rsidR="00457FE3" w:rsidRDefault="00457FE3">
            <w:pPr>
              <w:pStyle w:val="TAC"/>
              <w:rPr>
                <w:lang w:eastAsia="zh-CN"/>
              </w:rPr>
            </w:pPr>
            <w:r>
              <w:rPr>
                <w:lang w:eastAsia="zh-CN"/>
              </w:rPr>
              <w:t>8</w:t>
            </w:r>
          </w:p>
        </w:tc>
        <w:tc>
          <w:tcPr>
            <w:tcW w:w="2291" w:type="dxa"/>
          </w:tcPr>
          <w:p w14:paraId="587A3A25" w14:textId="77777777" w:rsidR="00457FE3" w:rsidRDefault="00457FE3">
            <w:pPr>
              <w:pStyle w:val="TAC"/>
              <w:rPr>
                <w:lang w:eastAsia="zh-CN"/>
              </w:rPr>
            </w:pPr>
            <w:r>
              <w:rPr>
                <w:rFonts w:hint="eastAsia"/>
                <w:lang w:eastAsia="zh-CN"/>
              </w:rPr>
              <w:t>RAN-Support-Info</w:t>
            </w:r>
          </w:p>
        </w:tc>
        <w:tc>
          <w:tcPr>
            <w:tcW w:w="567" w:type="dxa"/>
          </w:tcPr>
          <w:p w14:paraId="641575A1" w14:textId="77777777" w:rsidR="00457FE3" w:rsidRDefault="00457FE3">
            <w:pPr>
              <w:pStyle w:val="TAC"/>
              <w:rPr>
                <w:lang w:eastAsia="zh-CN"/>
              </w:rPr>
            </w:pPr>
            <w:r>
              <w:rPr>
                <w:rFonts w:hint="eastAsia"/>
                <w:lang w:eastAsia="zh-CN"/>
              </w:rPr>
              <w:t>O</w:t>
            </w:r>
          </w:p>
        </w:tc>
        <w:tc>
          <w:tcPr>
            <w:tcW w:w="5921" w:type="dxa"/>
          </w:tcPr>
          <w:p w14:paraId="264E99AD" w14:textId="77777777" w:rsidR="00457FE3" w:rsidRDefault="00457FE3">
            <w:pPr>
              <w:pStyle w:val="TAL"/>
              <w:rPr>
                <w:lang w:eastAsia="zh-CN"/>
              </w:rPr>
            </w:pPr>
            <w:r>
              <w:rPr>
                <w:rFonts w:hint="eastAsia"/>
                <w:lang w:eastAsia="zh-CN"/>
              </w:rPr>
              <w:t xml:space="preserve">This </w:t>
            </w:r>
            <w:r>
              <w:rPr>
                <w:lang w:eastAsia="zh-CN"/>
              </w:rPr>
              <w:t xml:space="preserve">feature indicates the support of maximum packet loss rate value(s) for </w:t>
            </w:r>
            <w:r>
              <w:rPr>
                <w:lang w:val="en-US" w:eastAsia="zh-CN"/>
              </w:rPr>
              <w:t xml:space="preserve">uplink and/or downlink </w:t>
            </w:r>
            <w:r>
              <w:rPr>
                <w:lang w:eastAsia="zh-CN"/>
              </w:rPr>
              <w:t>voice service data flow(s).</w:t>
            </w:r>
          </w:p>
        </w:tc>
      </w:tr>
      <w:tr w:rsidR="00457FE3" w14:paraId="566FBBE5" w14:textId="77777777">
        <w:trPr>
          <w:cantSplit/>
        </w:trPr>
        <w:tc>
          <w:tcPr>
            <w:tcW w:w="0" w:type="auto"/>
          </w:tcPr>
          <w:p w14:paraId="7791EB8B" w14:textId="77777777" w:rsidR="00457FE3" w:rsidRDefault="00457FE3">
            <w:pPr>
              <w:pStyle w:val="TAC"/>
              <w:rPr>
                <w:lang w:eastAsia="zh-CN"/>
              </w:rPr>
            </w:pPr>
            <w:r>
              <w:rPr>
                <w:rFonts w:hint="eastAsia"/>
                <w:lang w:eastAsia="zh-CN"/>
              </w:rPr>
              <w:t>9</w:t>
            </w:r>
          </w:p>
        </w:tc>
        <w:tc>
          <w:tcPr>
            <w:tcW w:w="2291" w:type="dxa"/>
          </w:tcPr>
          <w:p w14:paraId="3406265D" w14:textId="77777777" w:rsidR="00457FE3" w:rsidRDefault="00457FE3">
            <w:pPr>
              <w:pStyle w:val="TAC"/>
              <w:rPr>
                <w:lang w:eastAsia="zh-CN"/>
              </w:rPr>
            </w:pPr>
            <w:r>
              <w:rPr>
                <w:rFonts w:hint="eastAsia"/>
                <w:lang w:eastAsia="zh-CN"/>
              </w:rPr>
              <w:t>MCVideoQCI</w:t>
            </w:r>
          </w:p>
        </w:tc>
        <w:tc>
          <w:tcPr>
            <w:tcW w:w="567" w:type="dxa"/>
          </w:tcPr>
          <w:p w14:paraId="6AFA82CB" w14:textId="77777777" w:rsidR="00457FE3" w:rsidRDefault="00457FE3">
            <w:pPr>
              <w:pStyle w:val="TAC"/>
              <w:rPr>
                <w:lang w:eastAsia="zh-CN"/>
              </w:rPr>
            </w:pPr>
            <w:r>
              <w:rPr>
                <w:rFonts w:hint="eastAsia"/>
                <w:lang w:eastAsia="zh-CN"/>
              </w:rPr>
              <w:t>O</w:t>
            </w:r>
          </w:p>
        </w:tc>
        <w:tc>
          <w:tcPr>
            <w:tcW w:w="5921" w:type="dxa"/>
          </w:tcPr>
          <w:p w14:paraId="27788AC0" w14:textId="77777777" w:rsidR="00457FE3" w:rsidRDefault="00457FE3">
            <w:pPr>
              <w:pStyle w:val="TAL"/>
              <w:rPr>
                <w:lang w:eastAsia="zh-CN"/>
              </w:rPr>
            </w:pPr>
            <w:r>
              <w:t>This feature indicates support for the Mission Critical Video QCI value 67 within the QoS-Class-Identifier AVP defined in subclause 5.3.17.</w:t>
            </w:r>
          </w:p>
        </w:tc>
      </w:tr>
      <w:tr w:rsidR="00457FE3" w14:paraId="624334FB" w14:textId="77777777">
        <w:trPr>
          <w:cantSplit/>
        </w:trPr>
        <w:tc>
          <w:tcPr>
            <w:tcW w:w="0" w:type="auto"/>
          </w:tcPr>
          <w:p w14:paraId="1788195C" w14:textId="77777777" w:rsidR="00457FE3" w:rsidRDefault="00457FE3">
            <w:pPr>
              <w:pStyle w:val="TAC"/>
              <w:rPr>
                <w:lang w:eastAsia="zh-CN"/>
              </w:rPr>
            </w:pPr>
            <w:r>
              <w:rPr>
                <w:lang w:eastAsia="zh-CN"/>
              </w:rPr>
              <w:t>10</w:t>
            </w:r>
          </w:p>
        </w:tc>
        <w:tc>
          <w:tcPr>
            <w:tcW w:w="2291" w:type="dxa"/>
          </w:tcPr>
          <w:p w14:paraId="5B4197BE" w14:textId="77777777" w:rsidR="00457FE3" w:rsidRDefault="00457FE3">
            <w:pPr>
              <w:pStyle w:val="TAC"/>
              <w:rPr>
                <w:lang w:eastAsia="zh-CN"/>
              </w:rPr>
            </w:pPr>
            <w:r>
              <w:rPr>
                <w:lang w:eastAsia="zh-CN"/>
              </w:rPr>
              <w:t>UE-Status-Change</w:t>
            </w:r>
          </w:p>
        </w:tc>
        <w:tc>
          <w:tcPr>
            <w:tcW w:w="567" w:type="dxa"/>
          </w:tcPr>
          <w:p w14:paraId="7E672C23" w14:textId="77777777" w:rsidR="00457FE3" w:rsidRDefault="00457FE3">
            <w:pPr>
              <w:pStyle w:val="TAC"/>
              <w:rPr>
                <w:lang w:eastAsia="zh-CN"/>
              </w:rPr>
            </w:pPr>
            <w:r>
              <w:rPr>
                <w:lang w:eastAsia="zh-CN"/>
              </w:rPr>
              <w:t>O</w:t>
            </w:r>
          </w:p>
        </w:tc>
        <w:tc>
          <w:tcPr>
            <w:tcW w:w="5921" w:type="dxa"/>
          </w:tcPr>
          <w:p w14:paraId="57152BEE" w14:textId="77777777" w:rsidR="00457FE3" w:rsidRDefault="00457FE3">
            <w:pPr>
              <w:pStyle w:val="TAL"/>
              <w:rPr>
                <w:lang w:eastAsia="zh-CN"/>
              </w:rPr>
            </w:pPr>
            <w:r>
              <w:rPr>
                <w:rFonts w:hint="eastAsia"/>
                <w:lang w:eastAsia="zh-CN"/>
              </w:rPr>
              <w:t>T</w:t>
            </w:r>
            <w:r>
              <w:rPr>
                <w:lang w:eastAsia="zh-CN"/>
              </w:rPr>
              <w:t xml:space="preserve">his feature indicates the support of report when the UE is suspended and then resumed from suspend state. If this feature is supported, the PCEF and the PCRF shall behave </w:t>
            </w:r>
            <w:r>
              <w:t>as defined in subclause 4.5.31</w:t>
            </w:r>
            <w:r>
              <w:rPr>
                <w:lang w:eastAsia="zh-CN"/>
              </w:rPr>
              <w:t>.</w:t>
            </w:r>
          </w:p>
        </w:tc>
      </w:tr>
      <w:tr w:rsidR="00457FE3" w14:paraId="6D0BDD48" w14:textId="77777777">
        <w:trPr>
          <w:cantSplit/>
        </w:trPr>
        <w:tc>
          <w:tcPr>
            <w:tcW w:w="0" w:type="auto"/>
          </w:tcPr>
          <w:p w14:paraId="47547420" w14:textId="77777777" w:rsidR="00457FE3" w:rsidRDefault="00457FE3">
            <w:pPr>
              <w:pStyle w:val="TAC"/>
              <w:rPr>
                <w:lang w:eastAsia="zh-CN"/>
              </w:rPr>
            </w:pPr>
            <w:r>
              <w:rPr>
                <w:lang w:eastAsia="zh-CN"/>
              </w:rPr>
              <w:t>11</w:t>
            </w:r>
          </w:p>
        </w:tc>
        <w:tc>
          <w:tcPr>
            <w:tcW w:w="2291" w:type="dxa"/>
          </w:tcPr>
          <w:p w14:paraId="0DF7BB88" w14:textId="77777777" w:rsidR="00457FE3" w:rsidRDefault="00457FE3">
            <w:pPr>
              <w:pStyle w:val="TAC"/>
              <w:rPr>
                <w:lang w:eastAsia="zh-CN"/>
              </w:rPr>
            </w:pPr>
            <w:r>
              <w:rPr>
                <w:lang w:eastAsia="zh-CN"/>
              </w:rPr>
              <w:t>ADC</w:t>
            </w:r>
            <w:r>
              <w:rPr>
                <w:rFonts w:hint="eastAsia"/>
                <w:lang w:eastAsia="zh-CN"/>
              </w:rPr>
              <w:t>-A</w:t>
            </w:r>
            <w:r>
              <w:rPr>
                <w:lang w:eastAsia="zh-CN"/>
              </w:rPr>
              <w:t>dd-Redirection</w:t>
            </w:r>
          </w:p>
        </w:tc>
        <w:tc>
          <w:tcPr>
            <w:tcW w:w="567" w:type="dxa"/>
          </w:tcPr>
          <w:p w14:paraId="73E203F4" w14:textId="77777777" w:rsidR="00457FE3" w:rsidRDefault="00457FE3">
            <w:pPr>
              <w:pStyle w:val="TAC"/>
              <w:rPr>
                <w:lang w:eastAsia="zh-CN"/>
              </w:rPr>
            </w:pPr>
            <w:r>
              <w:rPr>
                <w:lang w:eastAsia="zh-CN"/>
              </w:rPr>
              <w:t>O</w:t>
            </w:r>
          </w:p>
        </w:tc>
        <w:tc>
          <w:tcPr>
            <w:tcW w:w="5921" w:type="dxa"/>
          </w:tcPr>
          <w:p w14:paraId="40BEA6A5" w14:textId="77777777" w:rsidR="00457FE3" w:rsidRDefault="00457FE3">
            <w:pPr>
              <w:pStyle w:val="TAL"/>
              <w:rPr>
                <w:lang w:eastAsia="zh-CN"/>
              </w:rPr>
            </w:pPr>
            <w:r>
              <w:rPr>
                <w:lang w:eastAsia="zh-CN"/>
              </w:rPr>
              <w:t>This feature indicates support for additional redirection information in application detection and control. It requires the support of ADC feature.</w:t>
            </w:r>
          </w:p>
        </w:tc>
      </w:tr>
      <w:tr w:rsidR="00457FE3" w14:paraId="46023738" w14:textId="77777777">
        <w:trPr>
          <w:cantSplit/>
        </w:trPr>
        <w:tc>
          <w:tcPr>
            <w:tcW w:w="0" w:type="auto"/>
          </w:tcPr>
          <w:p w14:paraId="7B350F16" w14:textId="77777777" w:rsidR="00457FE3" w:rsidRDefault="00457FE3">
            <w:pPr>
              <w:pStyle w:val="TAC"/>
              <w:rPr>
                <w:lang w:eastAsia="zh-CN"/>
              </w:rPr>
            </w:pPr>
            <w:r>
              <w:rPr>
                <w:lang w:eastAsia="zh-CN"/>
              </w:rPr>
              <w:t>12</w:t>
            </w:r>
          </w:p>
        </w:tc>
        <w:tc>
          <w:tcPr>
            <w:tcW w:w="2291" w:type="dxa"/>
          </w:tcPr>
          <w:p w14:paraId="3D90A99E" w14:textId="77777777" w:rsidR="00457FE3" w:rsidRDefault="00457FE3">
            <w:pPr>
              <w:pStyle w:val="TAC"/>
              <w:rPr>
                <w:lang w:eastAsia="zh-CN"/>
              </w:rPr>
            </w:pPr>
            <w:r>
              <w:t>VBCLTE</w:t>
            </w:r>
          </w:p>
        </w:tc>
        <w:tc>
          <w:tcPr>
            <w:tcW w:w="567" w:type="dxa"/>
          </w:tcPr>
          <w:p w14:paraId="71C7D827" w14:textId="77777777" w:rsidR="00457FE3" w:rsidRDefault="00457FE3">
            <w:pPr>
              <w:pStyle w:val="TAC"/>
              <w:rPr>
                <w:lang w:eastAsia="zh-CN"/>
              </w:rPr>
            </w:pPr>
            <w:r>
              <w:rPr>
                <w:rFonts w:hint="eastAsia"/>
                <w:lang w:eastAsia="zh-CN"/>
              </w:rPr>
              <w:t>O</w:t>
            </w:r>
          </w:p>
        </w:tc>
        <w:tc>
          <w:tcPr>
            <w:tcW w:w="5921" w:type="dxa"/>
          </w:tcPr>
          <w:p w14:paraId="1ABC547E" w14:textId="77777777" w:rsidR="00457FE3" w:rsidRDefault="00457FE3">
            <w:pPr>
              <w:pStyle w:val="TAL"/>
              <w:rPr>
                <w:lang w:eastAsia="zh-CN"/>
              </w:rPr>
            </w:pPr>
            <w:r>
              <w:rPr>
                <w:lang w:eastAsia="zh-CN"/>
              </w:rPr>
              <w:t>This feature indicates the support of providing the caller and callee information for Volume Based Charging as defined in subclause A.16 3GPP TS 29.214 [10].</w:t>
            </w:r>
          </w:p>
        </w:tc>
      </w:tr>
      <w:tr w:rsidR="00457FE3" w14:paraId="4120DFD5" w14:textId="77777777">
        <w:trPr>
          <w:cantSplit/>
        </w:trPr>
        <w:tc>
          <w:tcPr>
            <w:tcW w:w="0" w:type="auto"/>
          </w:tcPr>
          <w:p w14:paraId="5E0D4A31" w14:textId="77777777" w:rsidR="00457FE3" w:rsidRDefault="00457FE3">
            <w:pPr>
              <w:pStyle w:val="TAC"/>
              <w:rPr>
                <w:lang w:eastAsia="zh-CN"/>
              </w:rPr>
            </w:pPr>
            <w:r>
              <w:rPr>
                <w:lang w:eastAsia="zh-CN"/>
              </w:rPr>
              <w:t>13</w:t>
            </w:r>
          </w:p>
        </w:tc>
        <w:tc>
          <w:tcPr>
            <w:tcW w:w="2291" w:type="dxa"/>
          </w:tcPr>
          <w:p w14:paraId="3EE41464" w14:textId="77777777" w:rsidR="00457FE3" w:rsidRDefault="00457FE3">
            <w:pPr>
              <w:pStyle w:val="TAC"/>
              <w:rPr>
                <w:lang w:eastAsia="zh-CN"/>
              </w:rPr>
            </w:pPr>
            <w:r>
              <w:rPr>
                <w:rFonts w:cs="Arial"/>
                <w:szCs w:val="18"/>
              </w:rPr>
              <w:t>MPSforDTS</w:t>
            </w:r>
          </w:p>
        </w:tc>
        <w:tc>
          <w:tcPr>
            <w:tcW w:w="567" w:type="dxa"/>
          </w:tcPr>
          <w:p w14:paraId="4EEF0AF5" w14:textId="77777777" w:rsidR="00457FE3" w:rsidRDefault="00457FE3">
            <w:pPr>
              <w:pStyle w:val="TAC"/>
              <w:rPr>
                <w:lang w:eastAsia="zh-CN"/>
              </w:rPr>
            </w:pPr>
            <w:r>
              <w:rPr>
                <w:lang w:eastAsia="zh-CN"/>
              </w:rPr>
              <w:t>O</w:t>
            </w:r>
          </w:p>
        </w:tc>
        <w:tc>
          <w:tcPr>
            <w:tcW w:w="5921" w:type="dxa"/>
          </w:tcPr>
          <w:p w14:paraId="43842F8C" w14:textId="77777777" w:rsidR="00457FE3" w:rsidRDefault="00457FE3">
            <w:pPr>
              <w:pStyle w:val="TAL"/>
              <w:rPr>
                <w:lang w:eastAsia="zh-CN"/>
              </w:rPr>
            </w:pPr>
            <w:r>
              <w:rPr>
                <w:rFonts w:cs="Arial"/>
                <w:szCs w:val="18"/>
                <w:lang w:eastAsia="zh-CN"/>
              </w:rPr>
              <w:t>Indicates support for MPS for DTS as described in subclauses</w:t>
            </w:r>
            <w:r>
              <w:rPr>
                <w:rFonts w:eastAsia="Batang"/>
                <w:lang w:eastAsia="ko-KR"/>
              </w:rPr>
              <w:t> 4.5.19.1.1 and 4.5.19.1.4</w:t>
            </w:r>
          </w:p>
        </w:tc>
      </w:tr>
      <w:tr w:rsidR="00457FE3" w14:paraId="0FB2788C" w14:textId="77777777">
        <w:trPr>
          <w:cantSplit/>
        </w:trPr>
        <w:tc>
          <w:tcPr>
            <w:tcW w:w="0" w:type="auto"/>
          </w:tcPr>
          <w:p w14:paraId="2537BD48" w14:textId="77777777" w:rsidR="00457FE3" w:rsidRDefault="00457FE3">
            <w:pPr>
              <w:pStyle w:val="TAC"/>
              <w:rPr>
                <w:lang w:eastAsia="zh-CN"/>
              </w:rPr>
            </w:pPr>
            <w:r>
              <w:rPr>
                <w:lang w:eastAsia="zh-CN"/>
              </w:rPr>
              <w:t>14</w:t>
            </w:r>
          </w:p>
        </w:tc>
        <w:tc>
          <w:tcPr>
            <w:tcW w:w="2291" w:type="dxa"/>
          </w:tcPr>
          <w:p w14:paraId="666530E5" w14:textId="77777777" w:rsidR="00457FE3" w:rsidRDefault="00457FE3">
            <w:pPr>
              <w:pStyle w:val="TAC"/>
              <w:rPr>
                <w:rFonts w:cs="Arial"/>
                <w:szCs w:val="18"/>
              </w:rPr>
            </w:pPr>
            <w:r>
              <w:t>User-Equipment-Info-Extension</w:t>
            </w:r>
          </w:p>
        </w:tc>
        <w:tc>
          <w:tcPr>
            <w:tcW w:w="567" w:type="dxa"/>
          </w:tcPr>
          <w:p w14:paraId="5311B4CE" w14:textId="77777777" w:rsidR="00457FE3" w:rsidRDefault="00457FE3">
            <w:pPr>
              <w:pStyle w:val="TAC"/>
              <w:rPr>
                <w:lang w:eastAsia="zh-CN"/>
              </w:rPr>
            </w:pPr>
            <w:r>
              <w:rPr>
                <w:lang w:eastAsia="zh-CN"/>
              </w:rPr>
              <w:t>O</w:t>
            </w:r>
          </w:p>
        </w:tc>
        <w:tc>
          <w:tcPr>
            <w:tcW w:w="5921" w:type="dxa"/>
          </w:tcPr>
          <w:p w14:paraId="6952271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A42C0C" w14:paraId="0239D5AD" w14:textId="77777777">
        <w:trPr>
          <w:cantSplit/>
          <w:ins w:id="2074" w:author="CR1719" w:date="2025-11-22T06:52:00Z"/>
        </w:trPr>
        <w:tc>
          <w:tcPr>
            <w:tcW w:w="0" w:type="auto"/>
          </w:tcPr>
          <w:p w14:paraId="08287340" w14:textId="04174699" w:rsidR="00A42C0C" w:rsidRDefault="00A42C0C" w:rsidP="00A42C0C">
            <w:pPr>
              <w:pStyle w:val="TAC"/>
              <w:rPr>
                <w:ins w:id="2075" w:author="CR1719" w:date="2025-11-22T06:52:00Z"/>
                <w:lang w:eastAsia="zh-CN"/>
              </w:rPr>
            </w:pPr>
            <w:ins w:id="2076" w:author="CR1719" w:date="2025-11-22T06:52:00Z">
              <w:r>
                <w:rPr>
                  <w:lang w:val="fr-FR" w:eastAsia="zh-CN"/>
                </w:rPr>
                <w:t>15</w:t>
              </w:r>
            </w:ins>
          </w:p>
        </w:tc>
        <w:tc>
          <w:tcPr>
            <w:tcW w:w="2291" w:type="dxa"/>
          </w:tcPr>
          <w:p w14:paraId="12DA182C" w14:textId="0BFC131B" w:rsidR="00A42C0C" w:rsidRDefault="00A42C0C" w:rsidP="00A42C0C">
            <w:pPr>
              <w:pStyle w:val="TAC"/>
              <w:rPr>
                <w:ins w:id="2077" w:author="CR1719" w:date="2025-11-22T06:52:00Z"/>
              </w:rPr>
            </w:pPr>
            <w:ins w:id="2078" w:author="CR1719" w:date="2025-11-22T06:52:00Z">
              <w:r>
                <w:t>CnHealthMonitor</w:t>
              </w:r>
            </w:ins>
          </w:p>
        </w:tc>
        <w:tc>
          <w:tcPr>
            <w:tcW w:w="567" w:type="dxa"/>
          </w:tcPr>
          <w:p w14:paraId="53DE131F" w14:textId="6075BD23" w:rsidR="00A42C0C" w:rsidRDefault="00A42C0C" w:rsidP="00A42C0C">
            <w:pPr>
              <w:pStyle w:val="TAC"/>
              <w:rPr>
                <w:ins w:id="2079" w:author="CR1719" w:date="2025-11-22T06:52:00Z"/>
                <w:lang w:eastAsia="zh-CN"/>
              </w:rPr>
            </w:pPr>
            <w:ins w:id="2080" w:author="CR1719" w:date="2025-11-22T06:52:00Z">
              <w:r>
                <w:rPr>
                  <w:lang w:val="fr-FR"/>
                </w:rPr>
                <w:t>O</w:t>
              </w:r>
            </w:ins>
          </w:p>
        </w:tc>
        <w:tc>
          <w:tcPr>
            <w:tcW w:w="5921" w:type="dxa"/>
          </w:tcPr>
          <w:p w14:paraId="09905C83" w14:textId="1FE5C8C0" w:rsidR="00A42C0C" w:rsidRDefault="00A42C0C" w:rsidP="00A42C0C">
            <w:pPr>
              <w:pStyle w:val="TAL"/>
              <w:rPr>
                <w:ins w:id="2081" w:author="CR1719" w:date="2025-11-22T06:52:00Z"/>
                <w:lang w:eastAsia="zh-CN"/>
              </w:rPr>
            </w:pPr>
            <w:ins w:id="2082" w:author="CR1719" w:date="2025-11-22T06:52:00Z">
              <w:r>
                <w:t>This feature indicates the support of</w:t>
              </w:r>
              <w:r w:rsidRPr="00F9618C">
                <w:t xml:space="preserve"> the reporting of</w:t>
              </w:r>
              <w:r>
                <w:t xml:space="preserve"> session recovery status in case of EPC functions failure (e.g. PGW-C or PGW-U)</w:t>
              </w:r>
              <w:r w:rsidRPr="00F9618C">
                <w:t>.</w:t>
              </w:r>
            </w:ins>
          </w:p>
        </w:tc>
      </w:tr>
      <w:tr w:rsidR="00A42C0C" w14:paraId="4249BA9C" w14:textId="77777777">
        <w:trPr>
          <w:cantSplit/>
        </w:trPr>
        <w:tc>
          <w:tcPr>
            <w:tcW w:w="0" w:type="auto"/>
            <w:gridSpan w:val="4"/>
          </w:tcPr>
          <w:p w14:paraId="4CC74882" w14:textId="77777777" w:rsidR="00A42C0C" w:rsidRDefault="00A42C0C" w:rsidP="00A42C0C">
            <w:pPr>
              <w:pStyle w:val="TAN"/>
              <w:rPr>
                <w:bCs/>
              </w:rPr>
            </w:pPr>
            <w:r>
              <w:t xml:space="preserve">Feature bit: The order number of the bit within the </w:t>
            </w:r>
            <w:r>
              <w:rPr>
                <w:bCs/>
              </w:rPr>
              <w:t>Feature-List AVP where the least significant bit is assigned number "0".</w:t>
            </w:r>
          </w:p>
          <w:p w14:paraId="14357F2B" w14:textId="77777777" w:rsidR="00A42C0C" w:rsidRDefault="00A42C0C" w:rsidP="00A42C0C">
            <w:pPr>
              <w:pStyle w:val="TAN"/>
              <w:rPr>
                <w:bCs/>
              </w:rPr>
            </w:pPr>
            <w:r>
              <w:rPr>
                <w:bCs/>
              </w:rPr>
              <w:t>Feature: A short name that can be used to refer to the bit and to the feature, e.g. "EPS".</w:t>
            </w:r>
          </w:p>
          <w:p w14:paraId="635C433A" w14:textId="77777777" w:rsidR="00A42C0C" w:rsidRDefault="00A42C0C" w:rsidP="00A42C0C">
            <w:pPr>
              <w:pStyle w:val="TAN"/>
              <w:rPr>
                <w:bCs/>
              </w:rPr>
            </w:pPr>
            <w:r>
              <w:rPr>
                <w:bCs/>
              </w:rPr>
              <w:t>M/O: Defines if the implementation of the feature is mandatory ("M") or optional ("O") in this 3GPP Release.</w:t>
            </w:r>
          </w:p>
          <w:p w14:paraId="658BE128" w14:textId="77777777" w:rsidR="00A42C0C" w:rsidRDefault="00A42C0C" w:rsidP="00A42C0C">
            <w:pPr>
              <w:pStyle w:val="TAN"/>
            </w:pPr>
            <w:r>
              <w:t>Description: A clear textual description of the feature.</w:t>
            </w:r>
          </w:p>
        </w:tc>
      </w:tr>
    </w:tbl>
    <w:p w14:paraId="2188CEE9" w14:textId="77777777" w:rsidR="00457FE3" w:rsidRDefault="00457FE3">
      <w:pPr>
        <w:rPr>
          <w:rFonts w:eastAsia="Batang"/>
          <w:noProof/>
          <w:lang w:eastAsia="ko-KR"/>
        </w:rPr>
      </w:pPr>
    </w:p>
    <w:p w14:paraId="18768B20" w14:textId="77777777" w:rsidR="00457FE3" w:rsidRDefault="00457FE3">
      <w:pPr>
        <w:pStyle w:val="Heading3"/>
      </w:pPr>
      <w:bookmarkStart w:id="2083" w:name="_Toc27999515"/>
      <w:bookmarkStart w:id="2084" w:name="_Toc36035489"/>
      <w:bookmarkStart w:id="2085" w:name="_Toc51759889"/>
      <w:bookmarkStart w:id="2086" w:name="_Toc177375047"/>
      <w:r>
        <w:t>5.4.</w:t>
      </w:r>
      <w:r>
        <w:rPr>
          <w:rFonts w:eastAsia="Batang" w:hint="eastAsia"/>
        </w:rPr>
        <w:t>2</w:t>
      </w:r>
      <w:r>
        <w:tab/>
        <w:t>Flow-Description AVP</w:t>
      </w:r>
      <w:bookmarkEnd w:id="2083"/>
      <w:bookmarkEnd w:id="2084"/>
      <w:bookmarkEnd w:id="2085"/>
      <w:bookmarkEnd w:id="2086"/>
    </w:p>
    <w:p w14:paraId="16C4133C" w14:textId="77777777" w:rsidR="00457FE3" w:rsidRDefault="00457FE3">
      <w:r>
        <w:t>The Flow-Description AVP (AVP code is defined in 3GPP TS 29.214 [10]) is of type IPFilterRule, and defines a packet filter for an IP flow with the following information:</w:t>
      </w:r>
    </w:p>
    <w:p w14:paraId="7B2298A5" w14:textId="77777777" w:rsidR="00457FE3" w:rsidRDefault="00457FE3">
      <w:pPr>
        <w:pStyle w:val="B1"/>
      </w:pPr>
      <w:r>
        <w:t>-</w:t>
      </w:r>
      <w:r>
        <w:tab/>
        <w:t>Action shall be keyword permit"</w:t>
      </w:r>
    </w:p>
    <w:p w14:paraId="7946E674" w14:textId="77777777" w:rsidR="00457FE3" w:rsidRDefault="00457FE3">
      <w:pPr>
        <w:pStyle w:val="B1"/>
      </w:pPr>
      <w:r>
        <w:t>-</w:t>
      </w:r>
      <w:r>
        <w:tab/>
        <w:t>Direction shall be keyword "out".</w:t>
      </w:r>
    </w:p>
    <w:p w14:paraId="3003DB5D" w14:textId="77777777" w:rsidR="00457FE3" w:rsidRDefault="00457FE3">
      <w:pPr>
        <w:pStyle w:val="B1"/>
      </w:pPr>
      <w:r>
        <w:t>-</w:t>
      </w:r>
      <w:r>
        <w:tab/>
        <w:t>Protocol shall be the decimal protocol number or, to indicate that the value is not used for matching packets, the keyword "ip".</w:t>
      </w:r>
    </w:p>
    <w:p w14:paraId="1F0355EE" w14:textId="77777777" w:rsidR="00457FE3" w:rsidRDefault="00457FE3">
      <w:pPr>
        <w:pStyle w:val="B1"/>
      </w:pPr>
      <w:r>
        <w:t>-</w:t>
      </w:r>
      <w:r>
        <w:tab/>
        <w:t>Source IP address (possibly masked) or, to indicate that the value is not used for matching packets, the keyword "any".</w:t>
      </w:r>
    </w:p>
    <w:p w14:paraId="5E044873" w14:textId="77777777" w:rsidR="00457FE3" w:rsidRDefault="00457FE3">
      <w:pPr>
        <w:pStyle w:val="B1"/>
        <w:rPr>
          <w:lang w:eastAsia="ko-KR"/>
        </w:rPr>
      </w:pPr>
      <w:r>
        <w:t>-</w:t>
      </w:r>
      <w:r>
        <w:tab/>
        <w:t>Source port is optional and, if present, shall be the decimal port number or port range.</w:t>
      </w:r>
    </w:p>
    <w:p w14:paraId="655C5E6F" w14:textId="77777777" w:rsidR="00457FE3" w:rsidRDefault="00457FE3">
      <w:pPr>
        <w:pStyle w:val="B1"/>
      </w:pPr>
      <w:r>
        <w:t>-</w:t>
      </w:r>
      <w:r>
        <w:tab/>
        <w:t>Destination IP address (possibly masked) or, to indicate that the value is not used for matching packets, the keyword "assigned".</w:t>
      </w:r>
    </w:p>
    <w:p w14:paraId="239FAF6D" w14:textId="77777777" w:rsidR="00457FE3" w:rsidRDefault="00457FE3">
      <w:pPr>
        <w:pStyle w:val="B1"/>
        <w:rPr>
          <w:lang w:eastAsia="ko-KR"/>
        </w:rPr>
      </w:pPr>
      <w:r>
        <w:t>-</w:t>
      </w:r>
      <w:r>
        <w:tab/>
        <w:t>Destination port is optional and, if present, shall be the decimal port number or port range.</w:t>
      </w:r>
    </w:p>
    <w:p w14:paraId="4019C00A" w14:textId="77777777" w:rsidR="00457FE3" w:rsidRDefault="00457FE3">
      <w:r>
        <w:t>The IPFilterRule type shall be used with the following restrictions:</w:t>
      </w:r>
    </w:p>
    <w:p w14:paraId="36E91880" w14:textId="77777777" w:rsidR="00457FE3" w:rsidRDefault="00457FE3">
      <w:pPr>
        <w:pStyle w:val="B1"/>
      </w:pPr>
      <w:r>
        <w:t>-</w:t>
      </w:r>
      <w:r>
        <w:tab/>
        <w:t>The parameter encoding shall comply with  IETF RFC 6733 [61].</w:t>
      </w:r>
    </w:p>
    <w:p w14:paraId="275DAA50" w14:textId="77777777" w:rsidR="00457FE3" w:rsidRDefault="00457FE3">
      <w:pPr>
        <w:pStyle w:val="B1"/>
      </w:pPr>
      <w:r>
        <w:t>-</w:t>
      </w:r>
      <w:r>
        <w:tab/>
        <w:t>No "options" shall be used.</w:t>
      </w:r>
    </w:p>
    <w:p w14:paraId="4F5B814C" w14:textId="77777777" w:rsidR="00457FE3" w:rsidRDefault="00457FE3">
      <w:pPr>
        <w:pStyle w:val="B1"/>
      </w:pPr>
      <w:r>
        <w:t>-</w:t>
      </w:r>
      <w:r>
        <w:tab/>
        <w:t>The invert modifier "!" for addresses shall not be used.</w:t>
      </w:r>
    </w:p>
    <w:p w14:paraId="047C3055" w14:textId="77777777" w:rsidR="00457FE3" w:rsidRDefault="00457FE3">
      <w:pPr>
        <w:rPr>
          <w:rFonts w:eastAsia="Batang"/>
          <w:lang w:eastAsia="ko-KR"/>
        </w:rPr>
      </w:pPr>
      <w:r>
        <w:t>The direction "out" indicates that the IPFilterRule "source" parameters correspond to the "remote" parameters in the packet filter and the IPFilterRule "destination" parameters correspond to the "local" (UE end) parameters. The Flow-Description AVP applies in the direction(s) as specified in the accompanying Flow-Direction AVP.</w:t>
      </w:r>
    </w:p>
    <w:p w14:paraId="2B56D9B0" w14:textId="77777777" w:rsidR="00457FE3" w:rsidRDefault="00457FE3">
      <w:pPr>
        <w:pStyle w:val="Heading2"/>
      </w:pPr>
      <w:bookmarkStart w:id="2087" w:name="_Toc27999516"/>
      <w:bookmarkStart w:id="2088" w:name="_Toc36035490"/>
      <w:bookmarkStart w:id="2089" w:name="_Toc51759890"/>
      <w:bookmarkStart w:id="2090" w:name="_Toc177375048"/>
      <w:r>
        <w:t>5.5</w:t>
      </w:r>
      <w:r>
        <w:tab/>
        <w:t>Gx specific Experimental-Result-Code AVP values</w:t>
      </w:r>
      <w:bookmarkEnd w:id="2087"/>
      <w:bookmarkEnd w:id="2088"/>
      <w:bookmarkEnd w:id="2089"/>
      <w:bookmarkEnd w:id="2090"/>
    </w:p>
    <w:p w14:paraId="3DEA003E" w14:textId="77777777" w:rsidR="00457FE3" w:rsidRDefault="00457FE3">
      <w:pPr>
        <w:pStyle w:val="Heading3"/>
      </w:pPr>
      <w:bookmarkStart w:id="2091" w:name="_Toc27999517"/>
      <w:bookmarkStart w:id="2092" w:name="_Toc36035491"/>
      <w:bookmarkStart w:id="2093" w:name="_Toc51759891"/>
      <w:bookmarkStart w:id="2094" w:name="_Toc177375049"/>
      <w:r>
        <w:t>5.5.1</w:t>
      </w:r>
      <w:r>
        <w:tab/>
        <w:t>General</w:t>
      </w:r>
      <w:bookmarkEnd w:id="2091"/>
      <w:bookmarkEnd w:id="2092"/>
      <w:bookmarkEnd w:id="2093"/>
      <w:bookmarkEnd w:id="2094"/>
    </w:p>
    <w:p w14:paraId="5518130E"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79FD356" w14:textId="77777777" w:rsidR="00457FE3" w:rsidRDefault="00457FE3">
      <w:pPr>
        <w:pStyle w:val="Heading3"/>
      </w:pPr>
      <w:bookmarkStart w:id="2095" w:name="_Toc27999518"/>
      <w:bookmarkStart w:id="2096" w:name="_Toc36035492"/>
      <w:bookmarkStart w:id="2097" w:name="_Toc51759892"/>
      <w:bookmarkStart w:id="2098" w:name="_Toc177375050"/>
      <w:r>
        <w:t>5.5.2</w:t>
      </w:r>
      <w:r>
        <w:tab/>
        <w:t>Success</w:t>
      </w:r>
      <w:bookmarkEnd w:id="2095"/>
      <w:bookmarkEnd w:id="2096"/>
      <w:bookmarkEnd w:id="2097"/>
      <w:bookmarkEnd w:id="2098"/>
    </w:p>
    <w:p w14:paraId="697B3626" w14:textId="77777777" w:rsidR="00457FE3" w:rsidRDefault="00457FE3">
      <w:r>
        <w:t>Result Codes that fall within the Success category are used to inform a peer that a request has been successfully completed.</w:t>
      </w:r>
    </w:p>
    <w:p w14:paraId="36D93A94"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46A91363" w14:textId="77777777" w:rsidR="00457FE3" w:rsidRDefault="00457FE3">
      <w:pPr>
        <w:pStyle w:val="Heading3"/>
      </w:pPr>
      <w:bookmarkStart w:id="2099" w:name="_Toc27999519"/>
      <w:bookmarkStart w:id="2100" w:name="_Toc36035493"/>
      <w:bookmarkStart w:id="2101" w:name="_Toc51759893"/>
      <w:bookmarkStart w:id="2102" w:name="_Toc177375051"/>
      <w:r>
        <w:t>5.5.3</w:t>
      </w:r>
      <w:r>
        <w:tab/>
        <w:t>Permanent Failures</w:t>
      </w:r>
      <w:bookmarkEnd w:id="2099"/>
      <w:bookmarkEnd w:id="2100"/>
      <w:bookmarkEnd w:id="2101"/>
      <w:bookmarkEnd w:id="2102"/>
    </w:p>
    <w:p w14:paraId="5F598BB7" w14:textId="77777777" w:rsidR="00457FE3" w:rsidRDefault="00457FE3">
      <w:r>
        <w:t>Errors that fall within the Permanent Failures category shall be used to inform the peer that the request failed, and should not be attempted again.</w:t>
      </w:r>
    </w:p>
    <w:p w14:paraId="0951C1A7" w14:textId="77777777" w:rsidR="00457FE3" w:rsidRDefault="00457FE3">
      <w:r>
        <w:t>The Result-Code AVP values defined in Diameter BASE IETF RFC </w:t>
      </w:r>
      <w:r>
        <w:rPr>
          <w:rFonts w:hint="eastAsia"/>
          <w:lang w:eastAsia="zh-CN"/>
        </w:rPr>
        <w:t>6733</w:t>
      </w:r>
      <w:r>
        <w:t> [</w:t>
      </w:r>
      <w:r>
        <w:rPr>
          <w:lang w:eastAsia="zh-CN"/>
        </w:rPr>
        <w:t>61</w:t>
      </w:r>
      <w:r>
        <w:t>] are applicable, as an addition the following Result-Code AVP value defined in IETF RFC 8506 [66] is applicable:</w:t>
      </w:r>
    </w:p>
    <w:p w14:paraId="207ED2CD" w14:textId="77777777" w:rsidR="00457FE3" w:rsidRDefault="00457FE3">
      <w:pPr>
        <w:pStyle w:val="B1"/>
      </w:pPr>
      <w:r>
        <w:t>DIAMETER_USER_UNKNOWN (5030)</w:t>
      </w:r>
    </w:p>
    <w:p w14:paraId="3C69BF9D" w14:textId="77777777" w:rsidR="00457FE3" w:rsidRDefault="00457FE3">
      <w:pPr>
        <w:pStyle w:val="B1"/>
      </w:pPr>
      <w:r>
        <w:tab/>
        <w:t>This error shall be used by the PCRF to indicate to the PCEF that the end user specified in the request is unknown to the PCRF and that the Gx session cannot be created.</w:t>
      </w:r>
    </w:p>
    <w:p w14:paraId="3FE8CC44" w14:textId="77777777" w:rsidR="00457FE3" w:rsidRDefault="00457FE3">
      <w:pPr>
        <w:rPr>
          <w:lang w:eastAsia="zh-CN"/>
        </w:rPr>
      </w:pPr>
      <w:r>
        <w:rPr>
          <w:rFonts w:hint="eastAsia"/>
          <w:lang w:eastAsia="zh-CN"/>
        </w:rPr>
        <w:t xml:space="preserve">Further </w:t>
      </w:r>
      <w:r>
        <w:t>as an addition the following</w:t>
      </w:r>
      <w:r>
        <w:rPr>
          <w:rFonts w:hint="eastAsia"/>
          <w:lang w:eastAsia="zh-CN"/>
        </w:rPr>
        <w:t xml:space="preserve"> </w:t>
      </w:r>
      <w:bookmarkStart w:id="2103" w:name="OLE_LINK82"/>
      <w:bookmarkStart w:id="2104" w:name="OLE_LINK83"/>
      <w:r>
        <w:t>Experimental-Result</w:t>
      </w:r>
      <w:r>
        <w:rPr>
          <w:rFonts w:hint="eastAsia"/>
          <w:lang w:eastAsia="zh-CN"/>
        </w:rPr>
        <w:t xml:space="preserve"> AVP</w:t>
      </w:r>
      <w:r>
        <w:t xml:space="preserve"> value</w:t>
      </w:r>
      <w:bookmarkEnd w:id="2103"/>
      <w:bookmarkEnd w:id="2104"/>
      <w:r>
        <w:rPr>
          <w:rFonts w:hint="eastAsia"/>
          <w:lang w:eastAsia="zh-CN"/>
        </w:rPr>
        <w:t>s</w:t>
      </w:r>
      <w:r>
        <w:t xml:space="preserve"> defined in </w:t>
      </w:r>
      <w:r>
        <w:rPr>
          <w:rFonts w:hint="eastAsia"/>
          <w:lang w:eastAsia="zh-CN"/>
        </w:rPr>
        <w:t>3GPP</w:t>
      </w:r>
      <w:r>
        <w:t> </w:t>
      </w:r>
      <w:r>
        <w:rPr>
          <w:rFonts w:hint="eastAsia"/>
          <w:lang w:eastAsia="zh-CN"/>
        </w:rPr>
        <w:t>TS</w:t>
      </w:r>
      <w:r>
        <w:t> </w:t>
      </w:r>
      <w:r>
        <w:rPr>
          <w:rFonts w:hint="eastAsia"/>
          <w:lang w:eastAsia="zh-CN"/>
        </w:rPr>
        <w:t>29.273</w:t>
      </w:r>
      <w:r>
        <w:t> [</w:t>
      </w:r>
      <w:r>
        <w:rPr>
          <w:rFonts w:hint="eastAsia"/>
          <w:lang w:eastAsia="zh-CN"/>
        </w:rPr>
        <w:t>48</w:t>
      </w:r>
      <w:r>
        <w:t xml:space="preserve">] </w:t>
      </w:r>
      <w:r>
        <w:rPr>
          <w:rFonts w:hint="eastAsia"/>
          <w:lang w:eastAsia="zh-CN"/>
        </w:rPr>
        <w:t>are</w:t>
      </w:r>
      <w:r>
        <w:t xml:space="preserve"> applicable</w:t>
      </w:r>
      <w:r>
        <w:rPr>
          <w:rFonts w:hint="eastAsia"/>
          <w:lang w:eastAsia="zh-CN"/>
        </w:rPr>
        <w:t xml:space="preserve">: </w:t>
      </w:r>
    </w:p>
    <w:p w14:paraId="60F12B90" w14:textId="77777777" w:rsidR="00457FE3" w:rsidRDefault="00457FE3">
      <w:pPr>
        <w:pStyle w:val="B1"/>
        <w:rPr>
          <w:lang w:eastAsia="zh-CN"/>
        </w:rPr>
      </w:pPr>
      <w:r>
        <w:t>DIAMETER_ERROR_LATE_OVERLAPPING_REQUEST (5453)</w:t>
      </w:r>
    </w:p>
    <w:p w14:paraId="1F210B81" w14:textId="77777777" w:rsidR="00457FE3" w:rsidRDefault="00457FE3">
      <w:pPr>
        <w:pStyle w:val="B1"/>
        <w:rPr>
          <w:lang w:eastAsia="zh-CN"/>
        </w:rPr>
      </w:pPr>
      <w:r>
        <w:rPr>
          <w:rFonts w:hint="eastAsia"/>
          <w:lang w:eastAsia="zh-CN"/>
        </w:rPr>
        <w:tab/>
        <w:t xml:space="preserve">This error shall be used by the PCRF to </w:t>
      </w:r>
      <w:r>
        <w:rPr>
          <w:lang w:eastAsia="zh-CN"/>
        </w:rPr>
        <w:t>indicate that the incoming request collides with an existing session which has a more recent time stamp than the time stamp of the new request.</w:t>
      </w:r>
    </w:p>
    <w:p w14:paraId="51C325AF" w14:textId="77777777" w:rsidR="00457FE3" w:rsidRDefault="00457FE3">
      <w:pPr>
        <w:pStyle w:val="B1"/>
        <w:rPr>
          <w:lang w:eastAsia="zh-CN"/>
        </w:rPr>
      </w:pPr>
      <w:r>
        <w:t>DIAMETER_ERROR_TIMED_OUT_REQUEST</w:t>
      </w:r>
      <w:r>
        <w:rPr>
          <w:rFonts w:hint="eastAsia"/>
          <w:lang w:eastAsia="zh-CN"/>
        </w:rPr>
        <w:t xml:space="preserve"> (5454)</w:t>
      </w:r>
    </w:p>
    <w:p w14:paraId="468991E6" w14:textId="77777777" w:rsidR="00457FE3" w:rsidRDefault="00457FE3">
      <w:pPr>
        <w:pStyle w:val="B1"/>
        <w:rPr>
          <w:lang w:eastAsia="zh-CN"/>
        </w:rPr>
      </w:pPr>
      <w:r>
        <w:rPr>
          <w:rFonts w:hint="eastAsia"/>
        </w:rPr>
        <w:tab/>
      </w:r>
      <w:r>
        <w:rPr>
          <w:rFonts w:hint="eastAsia"/>
          <w:lang w:eastAsia="zh-CN"/>
        </w:rPr>
        <w:t>This error shall be used by the PCRF to indicate the incoming request is</w:t>
      </w:r>
      <w:r>
        <w:t xml:space="preserve"> known to have already timed out at the originating entity</w:t>
      </w:r>
      <w:r>
        <w:rPr>
          <w:rFonts w:hint="eastAsia"/>
          <w:lang w:eastAsia="zh-CN"/>
        </w:rPr>
        <w:t>.</w:t>
      </w:r>
    </w:p>
    <w:p w14:paraId="26AF10E7" w14:textId="77777777" w:rsidR="00457FE3" w:rsidRDefault="00457FE3">
      <w:r>
        <w:t>Also the following specific Gx Experimental-Result-Codes values are defined:</w:t>
      </w:r>
    </w:p>
    <w:p w14:paraId="25283A6C" w14:textId="77777777" w:rsidR="00457FE3" w:rsidRDefault="00457FE3">
      <w:pPr>
        <w:pStyle w:val="B1"/>
      </w:pPr>
      <w:r>
        <w:t>DIAMETER_ERROR_INITIAL_PARAMETERS (5140)</w:t>
      </w:r>
    </w:p>
    <w:p w14:paraId="1356062C" w14:textId="77777777" w:rsidR="00457FE3" w:rsidRDefault="00457FE3">
      <w:pPr>
        <w:pStyle w:val="B1"/>
      </w:pPr>
      <w:r>
        <w:tab/>
        <w:t>This error shall be used when the set of bearer or session or subscriber information needed by the PCRF for rule selection is incomplete or erroneous or not available for the decision to be made. (E.g. QoS, SGSN address, RAT type, TFT, subscriber information)</w:t>
      </w:r>
    </w:p>
    <w:p w14:paraId="66377DA7" w14:textId="77777777" w:rsidR="00457FE3" w:rsidRDefault="00457FE3">
      <w:pPr>
        <w:pStyle w:val="B1"/>
      </w:pPr>
      <w:r>
        <w:t>DIAMETER_ERROR_TRIGGER_EVENT (5141)</w:t>
      </w:r>
    </w:p>
    <w:p w14:paraId="79DC6E4B" w14:textId="77777777" w:rsidR="00457FE3" w:rsidRDefault="00457FE3">
      <w:pPr>
        <w:pStyle w:val="B1"/>
      </w:pPr>
      <w:r>
        <w:tab/>
        <w:t>This error shall be used when the set of bearer/session information sent in a CCR originated due to a trigger event been met is incoherent with the previous set of bearer/session information for the same bearer/session. (E.g. event trigger met was RAT changed, and the RAT notified is the same as before)</w:t>
      </w:r>
    </w:p>
    <w:p w14:paraId="18803267" w14:textId="77777777" w:rsidR="00457FE3" w:rsidRDefault="00457FE3">
      <w:pPr>
        <w:pStyle w:val="B1"/>
      </w:pPr>
      <w:r>
        <w:t>DIAMETER_PCC_RULE_EVENT (5142)</w:t>
      </w:r>
    </w:p>
    <w:p w14:paraId="091A5657" w14:textId="77777777" w:rsidR="00457FE3" w:rsidRDefault="00457FE3">
      <w:pPr>
        <w:pStyle w:val="B1"/>
      </w:pPr>
      <w:r>
        <w:tab/>
        <w:t>This error shall be used when the PCC rules cannot be installed/activated. Affected PCC-Rules will be provided in the Charging-Rule-Report AVP including the reason and status as described in clause 4.5.</w:t>
      </w:r>
      <w:r>
        <w:rPr>
          <w:rFonts w:eastAsia="Batang"/>
        </w:rPr>
        <w:t>12</w:t>
      </w:r>
      <w:r>
        <w:t>. Absence of the Charging-Rule-Report means that all provided PCC rules for that specific bearer/session are affected.</w:t>
      </w:r>
    </w:p>
    <w:p w14:paraId="526EEE91" w14:textId="77777777" w:rsidR="00457FE3" w:rsidRDefault="00457FE3">
      <w:pPr>
        <w:pStyle w:val="B1"/>
      </w:pPr>
      <w:r>
        <w:t>DIAMETER_ERROR_BEARER_NOT_AUTHORIZED (5143)</w:t>
      </w:r>
    </w:p>
    <w:p w14:paraId="04C31BE7" w14:textId="77777777" w:rsidR="00457FE3" w:rsidRDefault="00457FE3">
      <w:pPr>
        <w:pStyle w:val="B1"/>
        <w:rPr>
          <w:rFonts w:eastAsia="Batang"/>
        </w:rPr>
      </w:pPr>
      <w:r>
        <w:tab/>
        <w:t xml:space="preserve">This error shall be used when the PCRF cannot authorize an IP-CAN bearer (e.g. </w:t>
      </w:r>
      <w:r>
        <w:rPr>
          <w:lang w:eastAsia="ja-JP"/>
        </w:rPr>
        <w:t>the authorized QoS would exceed the subscribed QoS</w:t>
      </w:r>
      <w:r>
        <w:t>) upon the reception of an IP-CAN bearer authorization request coming from the PCEF. The affected IP-CAN bearer is the one that triggered the corresponding CCR. The PCEF shall reject the attempt to initiate or modify the bearer indicated in the related CCR command.</w:t>
      </w:r>
    </w:p>
    <w:p w14:paraId="4C121D9F" w14:textId="77777777" w:rsidR="00457FE3" w:rsidRDefault="00457FE3">
      <w:pPr>
        <w:pStyle w:val="B1"/>
      </w:pPr>
      <w:r>
        <w:t>DIAMETER_ERROR_TRAFFIC_MAPPING_INFO_REJECTED (5144)</w:t>
      </w:r>
    </w:p>
    <w:p w14:paraId="6E073925" w14:textId="77777777" w:rsidR="00457FE3" w:rsidRDefault="00457FE3">
      <w:pPr>
        <w:pStyle w:val="B1"/>
      </w:pPr>
      <w:r>
        <w:tab/>
        <w:t>This error shall be used when the PCRF does not accept one or more of the traffic mapping filters (e.g. TFT filters for GPRS) provided by the PCEF in a CC Request.</w:t>
      </w:r>
    </w:p>
    <w:p w14:paraId="26283F39" w14:textId="77777777" w:rsidR="00457FE3" w:rsidRDefault="00457FE3">
      <w:pPr>
        <w:pStyle w:val="B1"/>
      </w:pPr>
      <w:r>
        <w:t>DIAMETER_ERROR_CONFLICTING_REQUEST (</w:t>
      </w:r>
      <w:r>
        <w:rPr>
          <w:rFonts w:eastAsia="Batang"/>
        </w:rPr>
        <w:t>5147</w:t>
      </w:r>
      <w:r>
        <w:t>)</w:t>
      </w:r>
    </w:p>
    <w:p w14:paraId="710E2E11" w14:textId="77777777" w:rsidR="00457FE3" w:rsidRDefault="00457FE3">
      <w:pPr>
        <w:pStyle w:val="B1"/>
        <w:rPr>
          <w:rFonts w:eastAsia="Batang"/>
        </w:rPr>
      </w:pPr>
      <w:r>
        <w:tab/>
        <w:t>This error shall be used when the PCRF cannot accept the UE-initiated resource request as a network-initiated resource allocation is already in progress that has packet filters that cover the packet filters in the received UE-initiated resource request. The PCEF shall reject the attempt for UE-initiated resource request.</w:t>
      </w:r>
    </w:p>
    <w:p w14:paraId="480A4380" w14:textId="77777777" w:rsidR="00457FE3" w:rsidRDefault="00457FE3">
      <w:pPr>
        <w:pStyle w:val="B1"/>
      </w:pPr>
      <w:r>
        <w:t>DIAMETER_ADC_RULE_EVENT (</w:t>
      </w:r>
      <w:r>
        <w:rPr>
          <w:rFonts w:eastAsia="Batang" w:hint="eastAsia"/>
        </w:rPr>
        <w:t>5148</w:t>
      </w:r>
      <w:r>
        <w:t>)</w:t>
      </w:r>
    </w:p>
    <w:p w14:paraId="4CCC731F" w14:textId="77777777" w:rsidR="00457FE3" w:rsidRDefault="00457FE3">
      <w:pPr>
        <w:pStyle w:val="B1"/>
        <w:rPr>
          <w:rFonts w:eastAsia="Batang"/>
        </w:rPr>
      </w:pPr>
      <w:r>
        <w:tab/>
        <w:t>This error shall be used when the ADC rules cannot be installed/activated. Affected ADC Rules shall be provided in the ADC-Rule-Report AVP including the reason and status as described in clause 5b.3.6. Absence of the ADC-Rule-Report means that all provided ADC rules for that IP-CAN session are affected.</w:t>
      </w:r>
    </w:p>
    <w:p w14:paraId="5A693C22" w14:textId="77777777" w:rsidR="00457FE3" w:rsidRDefault="00457FE3">
      <w:pPr>
        <w:pStyle w:val="B1"/>
      </w:pPr>
      <w:r>
        <w:t>DIAMETER_ERROR_NBIFOM_NOT_AUTHORIZED (5149)</w:t>
      </w:r>
    </w:p>
    <w:p w14:paraId="1234D652" w14:textId="77777777" w:rsidR="00457FE3" w:rsidRDefault="00457FE3">
      <w:pPr>
        <w:pStyle w:val="B1"/>
      </w:pPr>
      <w:r>
        <w:tab/>
        <w:t>This error shall be used when the PCRF cannot authorize NBIFOM applies to the multi-access PDN connection. (e.g. invalid combination of IP-CAN and RAT Types or not allowed by the subscription) upon the reception of an addition of an access request coming from the PCEF.</w:t>
      </w:r>
    </w:p>
    <w:p w14:paraId="100EC5D5" w14:textId="77777777" w:rsidR="00457FE3" w:rsidRDefault="00457FE3">
      <w:pPr>
        <w:pStyle w:val="Heading3"/>
      </w:pPr>
      <w:bookmarkStart w:id="2105" w:name="_Toc27999520"/>
      <w:bookmarkStart w:id="2106" w:name="_Toc36035494"/>
      <w:bookmarkStart w:id="2107" w:name="_Toc51759894"/>
      <w:bookmarkStart w:id="2108" w:name="_Toc177375052"/>
      <w:r>
        <w:t>5.5.4</w:t>
      </w:r>
      <w:r>
        <w:tab/>
        <w:t>Transient Failures</w:t>
      </w:r>
      <w:bookmarkEnd w:id="2105"/>
      <w:bookmarkEnd w:id="2106"/>
      <w:bookmarkEnd w:id="2107"/>
      <w:bookmarkEnd w:id="2108"/>
    </w:p>
    <w:p w14:paraId="21C83F24"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1A2B1BDA" w14:textId="77777777" w:rsidR="00457FE3" w:rsidRDefault="00457FE3">
      <w:pPr>
        <w:rPr>
          <w:noProof/>
        </w:rPr>
      </w:pPr>
      <w:r>
        <w:t>The Result-Code AVP values defined in Diameter Base IETF RFC </w:t>
      </w:r>
      <w:r>
        <w:rPr>
          <w:rFonts w:hint="eastAsia"/>
          <w:lang w:eastAsia="zh-CN"/>
        </w:rPr>
        <w:t>6733</w:t>
      </w:r>
      <w:r>
        <w:t> [</w:t>
      </w:r>
      <w:r>
        <w:rPr>
          <w:lang w:eastAsia="zh-CN"/>
        </w:rPr>
        <w:t>61</w:t>
      </w:r>
      <w:r>
        <w:t>] are applicable. Also the following specific Gx Experimental-Result-Code value is defined for transient failures:</w:t>
      </w:r>
    </w:p>
    <w:p w14:paraId="02D83086" w14:textId="77777777" w:rsidR="00457FE3" w:rsidRDefault="00457FE3">
      <w:pPr>
        <w:pStyle w:val="B1"/>
      </w:pPr>
      <w:r>
        <w:t>DIAMETER_PCC_BEARER_EVENT (4</w:t>
      </w:r>
      <w:r>
        <w:rPr>
          <w:rFonts w:eastAsia="Batang"/>
        </w:rPr>
        <w:t>141</w:t>
      </w:r>
      <w:r>
        <w:t>)</w:t>
      </w:r>
    </w:p>
    <w:p w14:paraId="3ACA2C3E" w14:textId="77777777" w:rsidR="00457FE3" w:rsidRDefault="00457FE3">
      <w:pPr>
        <w:pStyle w:val="B1"/>
        <w:rPr>
          <w:rFonts w:eastAsia="Batang"/>
          <w:lang w:eastAsia="ko-KR"/>
        </w:rPr>
      </w:pPr>
      <w:r>
        <w:tab/>
        <w:t>This error shall be used when for some reason a PCC rule cannot be enforced or modified successfully in a network initiated procedure. Affected PCC-Rules will be provided in the Charging-Rule-Report AVP including the reason and status as described in clause 4.5.</w:t>
      </w:r>
      <w:r>
        <w:rPr>
          <w:rFonts w:eastAsia="Batang"/>
        </w:rPr>
        <w:t>12</w:t>
      </w:r>
      <w:r>
        <w:t>.</w:t>
      </w:r>
    </w:p>
    <w:p w14:paraId="79101CC4" w14:textId="77777777" w:rsidR="00457FE3" w:rsidRDefault="00457FE3">
      <w:pPr>
        <w:pStyle w:val="B1"/>
        <w:rPr>
          <w:lang w:eastAsia="ko-KR"/>
        </w:rPr>
      </w:pPr>
      <w:r>
        <w:rPr>
          <w:rFonts w:eastAsia="Batang" w:hint="eastAsia"/>
          <w:lang w:eastAsia="ko-KR"/>
        </w:rPr>
        <w:t>DIAMETER_</w:t>
      </w:r>
      <w:r>
        <w:rPr>
          <w:lang w:eastAsia="ko-KR"/>
        </w:rPr>
        <w:t>AN</w:t>
      </w:r>
      <w:r>
        <w:rPr>
          <w:rFonts w:eastAsia="SimSun" w:hint="eastAsia"/>
        </w:rPr>
        <w:t>_</w:t>
      </w:r>
      <w:r>
        <w:rPr>
          <w:lang w:eastAsia="ko-KR"/>
        </w:rPr>
        <w:t>GW</w:t>
      </w:r>
      <w:r>
        <w:rPr>
          <w:rFonts w:eastAsia="SimSun" w:hint="eastAsia"/>
        </w:rPr>
        <w:t>_</w:t>
      </w:r>
      <w:r>
        <w:rPr>
          <w:lang w:eastAsia="ko-KR"/>
        </w:rPr>
        <w:t>FAILED (4</w:t>
      </w:r>
      <w:r>
        <w:rPr>
          <w:rFonts w:eastAsia="Batang" w:hint="eastAsia"/>
        </w:rPr>
        <w:t>143</w:t>
      </w:r>
      <w:r>
        <w:rPr>
          <w:lang w:eastAsia="ko-KR"/>
        </w:rPr>
        <w:t>)</w:t>
      </w:r>
    </w:p>
    <w:p w14:paraId="7A2C7EAA" w14:textId="77777777" w:rsidR="00457FE3" w:rsidRDefault="00457FE3">
      <w:pPr>
        <w:pStyle w:val="B1"/>
        <w:rPr>
          <w:rFonts w:eastAsia="Batang"/>
        </w:rPr>
      </w:pPr>
      <w:r>
        <w:rPr>
          <w:rFonts w:eastAsia="Batang"/>
        </w:rPr>
        <w:tab/>
        <w:t xml:space="preserve">This error shall be used when the policy decisions (i.e. installation/modification of PCC rules or provisioning of policy decisions not related to a PCC rule) received within a RAR initiated by the PCRF cannot be enforced by the PCEF because the AN-Gateway has failed. </w:t>
      </w:r>
      <w:r>
        <w:t xml:space="preserve">If one or more PCC Rules are affected, these PCC Rules will be provided in the Charging-Rule-Report AVP including the </w:t>
      </w:r>
      <w:r>
        <w:rPr>
          <w:rFonts w:eastAsia="SimSun" w:hint="eastAsia"/>
        </w:rPr>
        <w:t>Rule-Failure-Code AVP</w:t>
      </w:r>
      <w:r>
        <w:t xml:space="preserve"> </w:t>
      </w:r>
      <w:r>
        <w:rPr>
          <w:rFonts w:eastAsia="SimSun" w:hint="eastAsia"/>
        </w:rPr>
        <w:t>set to</w:t>
      </w:r>
      <w:r>
        <w:t xml:space="preserve"> AN_GW_FAILED (17), and </w:t>
      </w:r>
      <w:r>
        <w:rPr>
          <w:rFonts w:eastAsia="SimSun" w:hint="eastAsia"/>
        </w:rPr>
        <w:t>PCC-Rule-Status AVP</w:t>
      </w:r>
      <w:r>
        <w:t xml:space="preserve"> </w:t>
      </w:r>
      <w:r>
        <w:rPr>
          <w:rFonts w:eastAsia="SimSun" w:hint="eastAsia"/>
        </w:rPr>
        <w:t xml:space="preserve">set to INACTIVE </w:t>
      </w:r>
      <w:r>
        <w:t>as described in clause 4.5.</w:t>
      </w:r>
      <w:r>
        <w:rPr>
          <w:rFonts w:eastAsia="Batang"/>
        </w:rPr>
        <w:t>12</w:t>
      </w:r>
      <w:r>
        <w:t>.</w:t>
      </w:r>
      <w:r>
        <w:rPr>
          <w:rFonts w:eastAsia="Batang"/>
        </w:rPr>
        <w:t xml:space="preserve"> Applicable only to 3GPP-EPS.</w:t>
      </w:r>
    </w:p>
    <w:p w14:paraId="18043C84" w14:textId="77777777" w:rsidR="00457FE3" w:rsidRDefault="00457FE3">
      <w:pPr>
        <w:pStyle w:val="B1"/>
      </w:pPr>
      <w:r>
        <w:t>DIAMETER_PENDING_TRANSACTION (4</w:t>
      </w:r>
      <w:r>
        <w:rPr>
          <w:rFonts w:eastAsia="Batang" w:hint="eastAsia"/>
        </w:rPr>
        <w:t>144</w:t>
      </w:r>
      <w:r>
        <w:t>)</w:t>
      </w:r>
    </w:p>
    <w:p w14:paraId="7592580F" w14:textId="77777777" w:rsidR="00457FE3" w:rsidRDefault="00457FE3">
      <w:pPr>
        <w:pStyle w:val="B1"/>
      </w:pPr>
      <w:r>
        <w:tab/>
        <w:t>This error shall be used when a node that supports the PendingTransaction feature receives an incoming request on a session while it has an ongoing transaction on the same session and cannot handle the request as described in clause </w:t>
      </w:r>
      <w:r>
        <w:rPr>
          <w:rFonts w:eastAsia="Batang" w:hint="eastAsia"/>
        </w:rPr>
        <w:t>8.2</w:t>
      </w:r>
      <w:r>
        <w:t xml:space="preserve"> of 3GPP TS 29.213 [8].</w:t>
      </w:r>
    </w:p>
    <w:p w14:paraId="0A493BED" w14:textId="77777777" w:rsidR="00457FE3" w:rsidRDefault="00457FE3">
      <w:pPr>
        <w:pStyle w:val="B1"/>
        <w:rPr>
          <w:rFonts w:eastAsia="Batang"/>
          <w:noProof/>
          <w:lang w:eastAsia="ko-KR"/>
        </w:rPr>
      </w:pPr>
      <w:r>
        <w:t>DIAMETER_</w:t>
      </w:r>
      <w:r>
        <w:rPr>
          <w:rFonts w:hint="eastAsia"/>
          <w:noProof/>
          <w:lang w:eastAsia="zh-CN"/>
        </w:rPr>
        <w:t>U</w:t>
      </w:r>
      <w:r>
        <w:rPr>
          <w:noProof/>
          <w:lang w:eastAsia="zh-CN"/>
        </w:rPr>
        <w:t>E_STATUS_SUSPEND</w:t>
      </w:r>
      <w:r>
        <w:rPr>
          <w:rFonts w:eastAsia="Batang"/>
          <w:noProof/>
          <w:lang w:eastAsia="ko-KR"/>
        </w:rPr>
        <w:t xml:space="preserve"> (</w:t>
      </w:r>
      <w:r>
        <w:rPr>
          <w:rFonts w:hint="eastAsia"/>
          <w:lang w:eastAsia="zh-CN"/>
        </w:rPr>
        <w:t>4145</w:t>
      </w:r>
      <w:r>
        <w:rPr>
          <w:rFonts w:eastAsia="Batang"/>
          <w:noProof/>
          <w:lang w:eastAsia="ko-KR"/>
        </w:rPr>
        <w:t>)</w:t>
      </w:r>
    </w:p>
    <w:p w14:paraId="368CABF8" w14:textId="77777777" w:rsidR="00457FE3" w:rsidRDefault="00457FE3">
      <w:pPr>
        <w:pStyle w:val="B1"/>
        <w:rPr>
          <w:noProof/>
          <w:lang w:eastAsia="zh-CN"/>
        </w:rPr>
      </w:pPr>
      <w:r>
        <w:rPr>
          <w:rFonts w:eastAsia="Batang"/>
          <w:noProof/>
          <w:lang w:eastAsia="ko-KR"/>
        </w:rPr>
        <w:tab/>
      </w:r>
      <w:r>
        <w:rPr>
          <w:rFonts w:eastAsia="Batang"/>
        </w:rPr>
        <w:t>This error shall be used when the policy decisions received within a RAR initiated by the PCRF cannot be enforced by the PCEF</w:t>
      </w:r>
      <w:r>
        <w:rPr>
          <w:rFonts w:eastAsia="Batang"/>
          <w:noProof/>
          <w:lang w:eastAsia="ko-KR"/>
        </w:rPr>
        <w:t xml:space="preserve"> because the UE’s status is suspended. Applicable </w:t>
      </w:r>
      <w:r>
        <w:rPr>
          <w:rFonts w:eastAsia="Batang"/>
        </w:rPr>
        <w:t>only to 3GPP-EPS</w:t>
      </w:r>
      <w:r>
        <w:rPr>
          <w:rFonts w:eastAsia="Batang"/>
          <w:noProof/>
          <w:lang w:eastAsia="ko-KR"/>
        </w:rPr>
        <w:t xml:space="preserve"> </w:t>
      </w:r>
      <w:r>
        <w:t>access type</w:t>
      </w:r>
      <w:r>
        <w:rPr>
          <w:rFonts w:eastAsia="Batang"/>
          <w:noProof/>
          <w:lang w:eastAsia="ko-KR"/>
        </w:rPr>
        <w:t xml:space="preserve"> and to functionality introduced with the UE-Status-Change feature as described in subclause 5.4.1.</w:t>
      </w:r>
    </w:p>
    <w:p w14:paraId="4DAE1DC3" w14:textId="77777777" w:rsidR="00457FE3" w:rsidRDefault="00457FE3">
      <w:pPr>
        <w:pStyle w:val="Heading2"/>
      </w:pPr>
      <w:bookmarkStart w:id="2109" w:name="_Toc27999521"/>
      <w:bookmarkStart w:id="2110" w:name="_Toc36035495"/>
      <w:bookmarkStart w:id="2111" w:name="_Toc51759895"/>
      <w:bookmarkStart w:id="2112" w:name="_Toc177375053"/>
      <w:r>
        <w:t>5.6</w:t>
      </w:r>
      <w:r>
        <w:tab/>
        <w:t>Gx Messages</w:t>
      </w:r>
      <w:bookmarkEnd w:id="2109"/>
      <w:bookmarkEnd w:id="2110"/>
      <w:bookmarkEnd w:id="2111"/>
      <w:bookmarkEnd w:id="2112"/>
    </w:p>
    <w:p w14:paraId="2BB8A56C" w14:textId="77777777" w:rsidR="00457FE3" w:rsidRDefault="00457FE3">
      <w:pPr>
        <w:pStyle w:val="Heading3"/>
      </w:pPr>
      <w:bookmarkStart w:id="2113" w:name="_Toc27999522"/>
      <w:bookmarkStart w:id="2114" w:name="_Toc36035496"/>
      <w:bookmarkStart w:id="2115" w:name="_Toc51759896"/>
      <w:bookmarkStart w:id="2116" w:name="_Toc177375054"/>
      <w:r>
        <w:t>5.6.1</w:t>
      </w:r>
      <w:r>
        <w:tab/>
        <w:t>Gx Application</w:t>
      </w:r>
      <w:bookmarkEnd w:id="2113"/>
      <w:bookmarkEnd w:id="2114"/>
      <w:bookmarkEnd w:id="2115"/>
      <w:bookmarkEnd w:id="2116"/>
    </w:p>
    <w:p w14:paraId="65AEE312" w14:textId="77777777" w:rsidR="00457FE3" w:rsidRDefault="00457FE3">
      <w:r>
        <w:t>Gx Messages are carried within the Diameter Application(s) described in clause 5.1.</w:t>
      </w:r>
    </w:p>
    <w:p w14:paraId="014A0448"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w:t>
      </w:r>
      <w:r>
        <w:rPr>
          <w:b/>
        </w:rPr>
        <w:t> </w:t>
      </w:r>
      <w:r>
        <w:t>RFC 8506 [66] are used with the Gx specific AVPs specified in clause 5.3. The Diameter Credit Control Application AVPs and AVPs from other Diameter applications that are re-used are defined in clause 5.4. The Gx application identifier shall be included in the Auth-Application-Id AVP.</w:t>
      </w:r>
    </w:p>
    <w:p w14:paraId="0F92F05D" w14:textId="77777777" w:rsidR="00457FE3" w:rsidRDefault="00457FE3">
      <w:r>
        <w:t>In order to support both PULL and PUSH procedures, a diameter session needs to be established for each IP-CAN session. For IP-CAN types that support multiple IP-CAN bearers (as in the case of GPRS), the diameter session is established when the very first IP-CAN bearer for the IP-CAN session is established.</w:t>
      </w:r>
    </w:p>
    <w:p w14:paraId="131BC7BA"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2BC9E26E" w14:textId="77777777" w:rsidR="00457FE3" w:rsidRDefault="00457FE3">
      <w:pPr>
        <w:pStyle w:val="Heading3"/>
      </w:pPr>
      <w:bookmarkStart w:id="2117" w:name="_Toc27999523"/>
      <w:bookmarkStart w:id="2118" w:name="_Toc36035497"/>
      <w:bookmarkStart w:id="2119" w:name="_Toc51759897"/>
      <w:bookmarkStart w:id="2120" w:name="_Toc177375055"/>
      <w:r>
        <w:t>5.6.2</w:t>
      </w:r>
      <w:r>
        <w:tab/>
        <w:t>CC-Request (CCR) Command</w:t>
      </w:r>
      <w:bookmarkEnd w:id="2117"/>
      <w:bookmarkEnd w:id="2118"/>
      <w:bookmarkEnd w:id="2119"/>
      <w:bookmarkEnd w:id="2120"/>
    </w:p>
    <w:p w14:paraId="7B006C76" w14:textId="77777777" w:rsidR="00457FE3" w:rsidRDefault="00457FE3">
      <w:r>
        <w:t>The CCR command, indicated by the Command-Code field set to 272 and the 'R' bit set in the Command Flags field, is sent by the PCEF to the PCRF in order to request PCC rules for a bearer and provision IP flow mobility routing rules. The CCR command is also sent by the PCEF to the PCRF in order to indicate bearer, PCC rule or IP flow mobility routing rule related events or the termination of the IP CAN bearer and/or session.</w:t>
      </w:r>
    </w:p>
    <w:p w14:paraId="5A4DF2E6" w14:textId="77777777" w:rsidR="00457FE3" w:rsidRDefault="00457FE3">
      <w:r>
        <w:t>Message Format:</w:t>
      </w:r>
    </w:p>
    <w:p w14:paraId="7B6C45BB" w14:textId="77777777" w:rsidR="00457FE3" w:rsidRDefault="00457FE3">
      <w:pPr>
        <w:pStyle w:val="PL"/>
      </w:pPr>
      <w:r>
        <w:t>&lt;CC-Request&gt; ::= &lt; Diameter Header: 272, REQ, PXY &gt;</w:t>
      </w:r>
    </w:p>
    <w:p w14:paraId="03BC1185" w14:textId="77777777" w:rsidR="00457FE3" w:rsidRDefault="00457FE3">
      <w:pPr>
        <w:pStyle w:val="PL"/>
      </w:pPr>
      <w:r>
        <w:tab/>
      </w:r>
      <w:r>
        <w:tab/>
      </w:r>
      <w:r>
        <w:tab/>
      </w:r>
      <w:r>
        <w:tab/>
        <w:t xml:space="preserve"> &lt; Session-Id &gt;</w:t>
      </w:r>
    </w:p>
    <w:p w14:paraId="60F8D516" w14:textId="77777777" w:rsidR="00457FE3" w:rsidRDefault="00457FE3">
      <w:pPr>
        <w:pStyle w:val="PL"/>
      </w:pPr>
      <w:r>
        <w:tab/>
      </w:r>
      <w:r>
        <w:tab/>
      </w:r>
      <w:r>
        <w:tab/>
      </w:r>
      <w:r>
        <w:tab/>
        <w:t xml:space="preserve"> [ DRMP ]</w:t>
      </w:r>
    </w:p>
    <w:p w14:paraId="4513888E" w14:textId="77777777" w:rsidR="00457FE3" w:rsidRDefault="00457FE3">
      <w:pPr>
        <w:pStyle w:val="PL"/>
      </w:pPr>
      <w:r>
        <w:tab/>
      </w:r>
      <w:r>
        <w:tab/>
      </w:r>
      <w:r>
        <w:tab/>
      </w:r>
      <w:r>
        <w:tab/>
        <w:t xml:space="preserve"> { Auth-Application-Id }</w:t>
      </w:r>
    </w:p>
    <w:p w14:paraId="196A8814" w14:textId="77777777" w:rsidR="00457FE3" w:rsidRDefault="00457FE3">
      <w:pPr>
        <w:pStyle w:val="PL"/>
      </w:pPr>
      <w:r>
        <w:tab/>
      </w:r>
      <w:r>
        <w:tab/>
      </w:r>
      <w:r>
        <w:tab/>
      </w:r>
      <w:r>
        <w:tab/>
        <w:t xml:space="preserve"> { Origin-Host }</w:t>
      </w:r>
    </w:p>
    <w:p w14:paraId="26F32E99" w14:textId="77777777" w:rsidR="00457FE3" w:rsidRDefault="00457FE3">
      <w:pPr>
        <w:pStyle w:val="PL"/>
      </w:pPr>
      <w:r>
        <w:tab/>
      </w:r>
      <w:r>
        <w:tab/>
      </w:r>
      <w:r>
        <w:tab/>
      </w:r>
      <w:r>
        <w:tab/>
        <w:t xml:space="preserve"> { Origin-Realm }</w:t>
      </w:r>
    </w:p>
    <w:p w14:paraId="5A4F7A6C" w14:textId="77777777" w:rsidR="00457FE3" w:rsidRDefault="00457FE3">
      <w:pPr>
        <w:pStyle w:val="PL"/>
      </w:pPr>
      <w:r>
        <w:tab/>
      </w:r>
      <w:r>
        <w:tab/>
      </w:r>
      <w:r>
        <w:tab/>
      </w:r>
      <w:r>
        <w:tab/>
        <w:t xml:space="preserve"> { Destination-Realm }</w:t>
      </w:r>
    </w:p>
    <w:p w14:paraId="36186F15" w14:textId="77777777" w:rsidR="00457FE3" w:rsidRDefault="00457FE3">
      <w:pPr>
        <w:pStyle w:val="PL"/>
      </w:pPr>
      <w:r>
        <w:tab/>
      </w:r>
      <w:r>
        <w:tab/>
      </w:r>
      <w:r>
        <w:tab/>
      </w:r>
      <w:r>
        <w:tab/>
        <w:t xml:space="preserve"> { CC-Request-Type }</w:t>
      </w:r>
    </w:p>
    <w:p w14:paraId="626A370B" w14:textId="77777777" w:rsidR="00457FE3" w:rsidRDefault="00457FE3">
      <w:pPr>
        <w:pStyle w:val="PL"/>
      </w:pPr>
      <w:r>
        <w:tab/>
      </w:r>
      <w:r>
        <w:tab/>
      </w:r>
      <w:r>
        <w:tab/>
      </w:r>
      <w:r>
        <w:tab/>
        <w:t xml:space="preserve"> { CC-Request-Number }</w:t>
      </w:r>
    </w:p>
    <w:p w14:paraId="1FCE869A" w14:textId="77777777" w:rsidR="00457FE3" w:rsidRDefault="00457FE3">
      <w:pPr>
        <w:pStyle w:val="PL"/>
      </w:pPr>
      <w:r>
        <w:rPr>
          <w:rFonts w:hint="eastAsia"/>
        </w:rPr>
        <w:tab/>
      </w:r>
      <w:r>
        <w:rPr>
          <w:rFonts w:hint="eastAsia"/>
        </w:rPr>
        <w:tab/>
      </w:r>
      <w:r>
        <w:rPr>
          <w:rFonts w:hint="eastAsia"/>
        </w:rPr>
        <w:tab/>
      </w:r>
      <w:r>
        <w:rPr>
          <w:rFonts w:hint="eastAsia"/>
        </w:rPr>
        <w:tab/>
      </w:r>
      <w:r>
        <w:t xml:space="preserve"> [ Credit-Management-Status ]</w:t>
      </w:r>
    </w:p>
    <w:p w14:paraId="510E811C" w14:textId="77777777" w:rsidR="00457FE3" w:rsidRDefault="00457FE3">
      <w:pPr>
        <w:pStyle w:val="PL"/>
      </w:pPr>
      <w:r>
        <w:tab/>
      </w:r>
      <w:r>
        <w:tab/>
      </w:r>
      <w:r>
        <w:tab/>
      </w:r>
      <w:r>
        <w:tab/>
        <w:t xml:space="preserve"> [ Destination-Host ]</w:t>
      </w:r>
    </w:p>
    <w:p w14:paraId="347BEDBB" w14:textId="77777777" w:rsidR="00457FE3" w:rsidRDefault="00457FE3">
      <w:pPr>
        <w:pStyle w:val="PL"/>
      </w:pPr>
      <w:r>
        <w:tab/>
      </w:r>
      <w:r>
        <w:tab/>
      </w:r>
      <w:r>
        <w:tab/>
      </w:r>
      <w:r>
        <w:tab/>
        <w:t xml:space="preserve"> [ Origin-State-Id ]</w:t>
      </w:r>
    </w:p>
    <w:p w14:paraId="115C019E" w14:textId="77777777" w:rsidR="00457FE3" w:rsidRDefault="00457FE3">
      <w:pPr>
        <w:pStyle w:val="PL"/>
      </w:pPr>
      <w:r>
        <w:tab/>
      </w:r>
      <w:r>
        <w:tab/>
      </w:r>
      <w:r>
        <w:tab/>
      </w:r>
      <w:r>
        <w:tab/>
        <w:t>*[ Subscription-Id ]</w:t>
      </w:r>
    </w:p>
    <w:p w14:paraId="11B6C658" w14:textId="77777777" w:rsidR="00457FE3" w:rsidRDefault="00457FE3">
      <w:pPr>
        <w:pStyle w:val="PL"/>
      </w:pPr>
      <w:r>
        <w:tab/>
      </w:r>
      <w:r>
        <w:tab/>
      </w:r>
      <w:r>
        <w:tab/>
      </w:r>
      <w:r>
        <w:tab/>
        <w:t xml:space="preserve"> [ OC-Supported-Features ]</w:t>
      </w:r>
    </w:p>
    <w:p w14:paraId="2BE3DD6F" w14:textId="77777777" w:rsidR="00457FE3" w:rsidRDefault="00457FE3">
      <w:pPr>
        <w:pStyle w:val="PL"/>
      </w:pPr>
      <w:r>
        <w:tab/>
      </w:r>
      <w:r>
        <w:tab/>
      </w:r>
      <w:r>
        <w:tab/>
      </w:r>
      <w:r>
        <w:tab/>
        <w:t xml:space="preserve">*[ Supported-Features ] </w:t>
      </w:r>
    </w:p>
    <w:p w14:paraId="5FB2BF64" w14:textId="77777777" w:rsidR="00457FE3" w:rsidRDefault="00457FE3">
      <w:pPr>
        <w:pStyle w:val="PL"/>
      </w:pPr>
      <w:r>
        <w:tab/>
      </w:r>
      <w:r>
        <w:tab/>
      </w:r>
      <w:r>
        <w:tab/>
      </w:r>
      <w:r>
        <w:tab/>
        <w:t xml:space="preserve"> [ TDF-Information ]</w:t>
      </w:r>
    </w:p>
    <w:p w14:paraId="676557E3" w14:textId="77777777" w:rsidR="00457FE3" w:rsidRDefault="00457FE3">
      <w:pPr>
        <w:pStyle w:val="PL"/>
      </w:pPr>
      <w:r>
        <w:tab/>
      </w:r>
      <w:r>
        <w:tab/>
      </w:r>
      <w:r>
        <w:tab/>
      </w:r>
      <w:r>
        <w:tab/>
        <w:t xml:space="preserve"> [ Network-Request-Support ]</w:t>
      </w:r>
    </w:p>
    <w:p w14:paraId="35E98345" w14:textId="77777777" w:rsidR="00457FE3" w:rsidRDefault="00457FE3">
      <w:pPr>
        <w:pStyle w:val="PL"/>
      </w:pPr>
      <w:r>
        <w:tab/>
      </w:r>
      <w:r>
        <w:tab/>
      </w:r>
      <w:r>
        <w:tab/>
      </w:r>
      <w:r>
        <w:tab/>
        <w:t>*[ Packet-Filter-Information ]</w:t>
      </w:r>
    </w:p>
    <w:p w14:paraId="5A5DC5CE" w14:textId="77777777" w:rsidR="00457FE3" w:rsidRDefault="00457FE3">
      <w:pPr>
        <w:pStyle w:val="PL"/>
      </w:pPr>
      <w:r>
        <w:tab/>
      </w:r>
      <w:r>
        <w:tab/>
      </w:r>
      <w:r>
        <w:tab/>
      </w:r>
      <w:r>
        <w:tab/>
        <w:t xml:space="preserve"> [ Packet-Filter-Operation ]</w:t>
      </w:r>
    </w:p>
    <w:p w14:paraId="5A7A6493" w14:textId="77777777" w:rsidR="00457FE3" w:rsidRDefault="00457FE3">
      <w:pPr>
        <w:pStyle w:val="PL"/>
      </w:pPr>
      <w:r>
        <w:tab/>
      </w:r>
      <w:r>
        <w:tab/>
      </w:r>
      <w:r>
        <w:tab/>
      </w:r>
      <w:r>
        <w:tab/>
        <w:t xml:space="preserve"> [ Bearer-Identifier ]</w:t>
      </w:r>
    </w:p>
    <w:p w14:paraId="24713518" w14:textId="77777777" w:rsidR="00457FE3" w:rsidRDefault="00457FE3">
      <w:pPr>
        <w:pStyle w:val="PL"/>
      </w:pPr>
      <w:r>
        <w:tab/>
      </w:r>
      <w:r>
        <w:tab/>
      </w:r>
      <w:r>
        <w:tab/>
      </w:r>
      <w:r>
        <w:tab/>
        <w:t xml:space="preserve"> [ Bearer-Operation ]</w:t>
      </w:r>
    </w:p>
    <w:p w14:paraId="260E9D75" w14:textId="77777777" w:rsidR="00457FE3" w:rsidRDefault="00457FE3">
      <w:pPr>
        <w:pStyle w:val="PL"/>
      </w:pPr>
      <w:r>
        <w:tab/>
      </w:r>
      <w:r>
        <w:tab/>
      </w:r>
      <w:r>
        <w:tab/>
      </w:r>
      <w:r>
        <w:tab/>
        <w:t xml:space="preserve"> [ Dynamic-Address-Flag ]</w:t>
      </w:r>
    </w:p>
    <w:p w14:paraId="19BB4CC6" w14:textId="77777777" w:rsidR="00457FE3" w:rsidRDefault="00457FE3">
      <w:pPr>
        <w:pStyle w:val="PL"/>
      </w:pPr>
      <w:r>
        <w:tab/>
      </w:r>
      <w:r>
        <w:tab/>
      </w:r>
      <w:r>
        <w:tab/>
      </w:r>
      <w:r>
        <w:tab/>
        <w:t xml:space="preserve"> [ Dynamic-Address-Flag-Extension ]</w:t>
      </w:r>
    </w:p>
    <w:p w14:paraId="417D1568" w14:textId="77777777" w:rsidR="00457FE3" w:rsidRDefault="00457FE3">
      <w:pPr>
        <w:pStyle w:val="PL"/>
      </w:pPr>
      <w:r>
        <w:tab/>
      </w:r>
      <w:r>
        <w:tab/>
      </w:r>
      <w:r>
        <w:tab/>
      </w:r>
      <w:r>
        <w:tab/>
        <w:t xml:space="preserve"> [ PDN-Connection-Charging-ID ]</w:t>
      </w:r>
    </w:p>
    <w:p w14:paraId="76AB0993" w14:textId="77777777" w:rsidR="00457FE3" w:rsidRDefault="00457FE3">
      <w:pPr>
        <w:pStyle w:val="PL"/>
      </w:pPr>
      <w:r>
        <w:tab/>
      </w:r>
      <w:r>
        <w:tab/>
      </w:r>
      <w:r>
        <w:tab/>
      </w:r>
      <w:r>
        <w:tab/>
        <w:t xml:space="preserve"> [ Framed-IP-Address ]</w:t>
      </w:r>
    </w:p>
    <w:p w14:paraId="1A9B4198" w14:textId="77777777" w:rsidR="00457FE3" w:rsidRDefault="00457FE3">
      <w:pPr>
        <w:pStyle w:val="PL"/>
      </w:pPr>
      <w:r>
        <w:tab/>
      </w:r>
      <w:r>
        <w:tab/>
      </w:r>
      <w:r>
        <w:tab/>
      </w:r>
      <w:r>
        <w:tab/>
        <w:t xml:space="preserve"> [ Framed-Ipv6-Prefix ]</w:t>
      </w:r>
    </w:p>
    <w:p w14:paraId="51301AFE" w14:textId="77777777" w:rsidR="00457FE3" w:rsidRDefault="00457FE3">
      <w:pPr>
        <w:pStyle w:val="PL"/>
      </w:pPr>
      <w:r>
        <w:tab/>
      </w:r>
      <w:r>
        <w:tab/>
      </w:r>
      <w:r>
        <w:tab/>
      </w:r>
      <w:r>
        <w:tab/>
        <w:t xml:space="preserve"> [ IP-CAN-Type ]</w:t>
      </w:r>
    </w:p>
    <w:p w14:paraId="3D8853A5" w14:textId="77777777" w:rsidR="00457FE3" w:rsidRDefault="00457FE3">
      <w:pPr>
        <w:pStyle w:val="PL"/>
      </w:pPr>
      <w:r>
        <w:tab/>
      </w:r>
      <w:r>
        <w:tab/>
      </w:r>
      <w:r>
        <w:tab/>
      </w:r>
      <w:r>
        <w:tab/>
        <w:t xml:space="preserve"> [ 3GPP-RAT-Type ]</w:t>
      </w:r>
    </w:p>
    <w:p w14:paraId="31FDC4D2" w14:textId="77777777" w:rsidR="00457FE3" w:rsidRDefault="00457FE3">
      <w:pPr>
        <w:pStyle w:val="PL"/>
      </w:pPr>
      <w:r>
        <w:tab/>
      </w:r>
      <w:r>
        <w:tab/>
      </w:r>
      <w:r>
        <w:tab/>
      </w:r>
      <w:r>
        <w:tab/>
        <w:t xml:space="preserve"> [ AN-Trusted ]</w:t>
      </w:r>
    </w:p>
    <w:p w14:paraId="6F748AFF" w14:textId="77777777" w:rsidR="00457FE3" w:rsidRDefault="00457FE3">
      <w:pPr>
        <w:pStyle w:val="PL"/>
      </w:pPr>
      <w:r>
        <w:tab/>
      </w:r>
      <w:r>
        <w:tab/>
      </w:r>
      <w:r>
        <w:tab/>
      </w:r>
      <w:r>
        <w:tab/>
        <w:t xml:space="preserve"> [ RAT-Type ]</w:t>
      </w:r>
    </w:p>
    <w:p w14:paraId="65054941" w14:textId="77777777" w:rsidR="00457FE3" w:rsidRDefault="00457FE3">
      <w:pPr>
        <w:pStyle w:val="PL"/>
      </w:pPr>
      <w:r>
        <w:tab/>
      </w:r>
      <w:r>
        <w:tab/>
      </w:r>
      <w:r>
        <w:tab/>
      </w:r>
      <w:r>
        <w:tab/>
        <w:t xml:space="preserve"> [ Termination-Cause ]</w:t>
      </w:r>
    </w:p>
    <w:p w14:paraId="16D81CC1" w14:textId="77777777" w:rsidR="00457FE3" w:rsidRDefault="00457FE3">
      <w:pPr>
        <w:pStyle w:val="PL"/>
      </w:pPr>
      <w:r>
        <w:tab/>
      </w:r>
      <w:r>
        <w:tab/>
      </w:r>
      <w:r>
        <w:tab/>
      </w:r>
      <w:r>
        <w:tab/>
        <w:t xml:space="preserve"> [ User-Equipment-Info ]</w:t>
      </w:r>
    </w:p>
    <w:p w14:paraId="7BD3DF4B" w14:textId="77777777" w:rsidR="00457FE3" w:rsidRDefault="00457FE3">
      <w:pPr>
        <w:pStyle w:val="PL"/>
      </w:pPr>
      <w:r>
        <w:tab/>
      </w:r>
      <w:r>
        <w:tab/>
      </w:r>
      <w:r>
        <w:tab/>
      </w:r>
      <w:r>
        <w:tab/>
        <w:t xml:space="preserve"> [ User-Equipment-Info-Extension ]</w:t>
      </w:r>
    </w:p>
    <w:p w14:paraId="0A2A2F85" w14:textId="77777777" w:rsidR="00457FE3" w:rsidRDefault="00457FE3">
      <w:pPr>
        <w:pStyle w:val="PL"/>
      </w:pPr>
      <w:r>
        <w:tab/>
      </w:r>
      <w:r>
        <w:tab/>
      </w:r>
      <w:r>
        <w:tab/>
      </w:r>
      <w:r>
        <w:tab/>
        <w:t xml:space="preserve"> [ QoS-Information ] </w:t>
      </w:r>
    </w:p>
    <w:p w14:paraId="0F6DAAC1" w14:textId="77777777" w:rsidR="00457FE3" w:rsidRDefault="00457FE3">
      <w:pPr>
        <w:pStyle w:val="PL"/>
      </w:pPr>
      <w:r>
        <w:tab/>
      </w:r>
      <w:r>
        <w:tab/>
      </w:r>
      <w:r>
        <w:tab/>
      </w:r>
      <w:r>
        <w:tab/>
        <w:t xml:space="preserve"> [ QoS-Negotiation ]</w:t>
      </w:r>
    </w:p>
    <w:p w14:paraId="7D3C72BF" w14:textId="77777777" w:rsidR="00457FE3" w:rsidRDefault="00457FE3">
      <w:pPr>
        <w:pStyle w:val="PL"/>
      </w:pPr>
      <w:r>
        <w:tab/>
      </w:r>
      <w:r>
        <w:tab/>
      </w:r>
      <w:r>
        <w:tab/>
      </w:r>
      <w:r>
        <w:tab/>
        <w:t xml:space="preserve"> [ QoS-Upgrade ]</w:t>
      </w:r>
    </w:p>
    <w:p w14:paraId="130AF1EA" w14:textId="77777777" w:rsidR="00457FE3" w:rsidRDefault="00457FE3">
      <w:pPr>
        <w:pStyle w:val="PL"/>
      </w:pPr>
      <w:r>
        <w:tab/>
      </w:r>
      <w:r>
        <w:tab/>
      </w:r>
      <w:r>
        <w:tab/>
      </w:r>
      <w:r>
        <w:tab/>
        <w:t xml:space="preserve"> [ Default-EPS-Bearer-QoS ] </w:t>
      </w:r>
    </w:p>
    <w:p w14:paraId="25EF6079" w14:textId="77777777" w:rsidR="00457FE3" w:rsidRDefault="00457FE3">
      <w:pPr>
        <w:pStyle w:val="PL"/>
      </w:pPr>
      <w:r>
        <w:tab/>
      </w:r>
      <w:r>
        <w:tab/>
      </w:r>
      <w:r>
        <w:tab/>
      </w:r>
      <w:r>
        <w:tab/>
        <w:t xml:space="preserve"> [ Default-QoS-Information ]</w:t>
      </w:r>
    </w:p>
    <w:p w14:paraId="6B54B9DA" w14:textId="77777777" w:rsidR="00457FE3" w:rsidRDefault="00457FE3">
      <w:pPr>
        <w:pStyle w:val="PL"/>
      </w:pPr>
      <w:r>
        <w:tab/>
      </w:r>
      <w:r>
        <w:tab/>
      </w:r>
      <w:r>
        <w:tab/>
        <w:t xml:space="preserve"> 0*2 [ AN-GW-Address ]</w:t>
      </w:r>
    </w:p>
    <w:p w14:paraId="2C6ACD5E" w14:textId="77777777" w:rsidR="00457FE3" w:rsidRDefault="00457FE3">
      <w:pPr>
        <w:pStyle w:val="PL"/>
      </w:pPr>
      <w:r>
        <w:tab/>
      </w:r>
      <w:r>
        <w:tab/>
      </w:r>
      <w:r>
        <w:tab/>
      </w:r>
      <w:r>
        <w:tab/>
        <w:t xml:space="preserve"> [ AN-GW-Status ]</w:t>
      </w:r>
    </w:p>
    <w:p w14:paraId="18555BA7" w14:textId="77777777" w:rsidR="00457FE3" w:rsidRDefault="00457FE3">
      <w:pPr>
        <w:pStyle w:val="PL"/>
      </w:pPr>
      <w:r>
        <w:tab/>
      </w:r>
      <w:r>
        <w:tab/>
      </w:r>
      <w:r>
        <w:tab/>
      </w:r>
      <w:r>
        <w:tab/>
        <w:t xml:space="preserve"> [ 3GPP-SGSN-MCC-MNC ]</w:t>
      </w:r>
    </w:p>
    <w:p w14:paraId="1DA9DA9B" w14:textId="77777777" w:rsidR="00457FE3" w:rsidRDefault="00457FE3">
      <w:pPr>
        <w:pStyle w:val="PL"/>
      </w:pPr>
      <w:r>
        <w:tab/>
      </w:r>
      <w:r>
        <w:tab/>
      </w:r>
      <w:r>
        <w:tab/>
      </w:r>
      <w:r>
        <w:tab/>
        <w:t xml:space="preserve"> [ 3GPP-SGSN-Address ]</w:t>
      </w:r>
    </w:p>
    <w:p w14:paraId="183423FC" w14:textId="77777777" w:rsidR="00457FE3" w:rsidRDefault="00457FE3">
      <w:pPr>
        <w:pStyle w:val="PL"/>
      </w:pPr>
      <w:r>
        <w:tab/>
      </w:r>
      <w:r>
        <w:tab/>
      </w:r>
      <w:r>
        <w:tab/>
      </w:r>
      <w:r>
        <w:tab/>
        <w:t xml:space="preserve"> [ 3GPP-SGSN-Ipv6-Address ]</w:t>
      </w:r>
    </w:p>
    <w:p w14:paraId="23552C74" w14:textId="77777777" w:rsidR="00457FE3" w:rsidRDefault="00457FE3">
      <w:pPr>
        <w:pStyle w:val="PL"/>
      </w:pPr>
      <w:r>
        <w:tab/>
      </w:r>
      <w:r>
        <w:tab/>
      </w:r>
      <w:r>
        <w:tab/>
      </w:r>
      <w:r>
        <w:tab/>
        <w:t xml:space="preserve"> [ 3GPP-GGSN-Address ]</w:t>
      </w:r>
    </w:p>
    <w:p w14:paraId="15971092" w14:textId="77777777" w:rsidR="00457FE3" w:rsidRDefault="00457FE3">
      <w:pPr>
        <w:pStyle w:val="PL"/>
      </w:pPr>
      <w:r>
        <w:tab/>
      </w:r>
      <w:r>
        <w:tab/>
      </w:r>
      <w:r>
        <w:tab/>
      </w:r>
      <w:r>
        <w:tab/>
        <w:t xml:space="preserve"> [ 3GPP-GGSN-Ipv6-Address ]</w:t>
      </w:r>
    </w:p>
    <w:p w14:paraId="5F636DE1" w14:textId="77777777" w:rsidR="00457FE3" w:rsidRDefault="00457FE3">
      <w:pPr>
        <w:pStyle w:val="PL"/>
        <w:rPr>
          <w:lang w:val="fr-FR"/>
        </w:rPr>
      </w:pPr>
      <w:r>
        <w:tab/>
      </w:r>
      <w:r>
        <w:tab/>
      </w:r>
      <w:r>
        <w:tab/>
      </w:r>
      <w:r>
        <w:tab/>
        <w:t xml:space="preserve"> </w:t>
      </w:r>
      <w:r>
        <w:rPr>
          <w:lang w:val="fr-FR"/>
        </w:rPr>
        <w:t>[ 3GPP-Selection-Mode ]</w:t>
      </w:r>
    </w:p>
    <w:p w14:paraId="047B3D77" w14:textId="77777777" w:rsidR="00457FE3" w:rsidRDefault="00457FE3">
      <w:pPr>
        <w:pStyle w:val="PL"/>
        <w:rPr>
          <w:lang w:val="fr-FR"/>
        </w:rPr>
      </w:pPr>
      <w:r>
        <w:rPr>
          <w:lang w:val="fr-FR"/>
        </w:rPr>
        <w:tab/>
      </w:r>
      <w:r>
        <w:rPr>
          <w:lang w:val="fr-FR"/>
        </w:rPr>
        <w:tab/>
      </w:r>
      <w:r>
        <w:rPr>
          <w:lang w:val="fr-FR"/>
        </w:rPr>
        <w:tab/>
      </w:r>
      <w:r>
        <w:rPr>
          <w:lang w:val="fr-FR"/>
        </w:rPr>
        <w:tab/>
        <w:t xml:space="preserve"> [ RAI ]</w:t>
      </w:r>
    </w:p>
    <w:p w14:paraId="06F1A0DA" w14:textId="77777777" w:rsidR="00457FE3" w:rsidRDefault="00457FE3">
      <w:pPr>
        <w:pStyle w:val="PL"/>
        <w:rPr>
          <w:lang w:val="fr-FR"/>
        </w:rPr>
      </w:pPr>
      <w:r>
        <w:rPr>
          <w:lang w:val="fr-FR"/>
        </w:rPr>
        <w:tab/>
      </w:r>
      <w:r>
        <w:rPr>
          <w:lang w:val="fr-FR"/>
        </w:rPr>
        <w:tab/>
      </w:r>
      <w:r>
        <w:rPr>
          <w:lang w:val="fr-FR"/>
        </w:rPr>
        <w:tab/>
      </w:r>
      <w:r>
        <w:rPr>
          <w:lang w:val="fr-FR"/>
        </w:rPr>
        <w:tab/>
        <w:t xml:space="preserve"> [ 3GPP-User-Location-Info ]</w:t>
      </w:r>
    </w:p>
    <w:p w14:paraId="7EB47B85" w14:textId="77777777" w:rsidR="00457FE3" w:rsidRDefault="00457FE3">
      <w:pPr>
        <w:pStyle w:val="PL"/>
        <w:rPr>
          <w:lang w:val="fr-FR"/>
        </w:rPr>
      </w:pPr>
      <w:r>
        <w:rPr>
          <w:lang w:val="fr-FR"/>
        </w:rPr>
        <w:tab/>
      </w:r>
      <w:r>
        <w:rPr>
          <w:lang w:val="fr-FR"/>
        </w:rPr>
        <w:tab/>
      </w:r>
      <w:r>
        <w:rPr>
          <w:lang w:val="fr-FR"/>
        </w:rPr>
        <w:tab/>
      </w:r>
      <w:r>
        <w:rPr>
          <w:lang w:val="fr-FR"/>
        </w:rPr>
        <w:tab/>
        <w:t xml:space="preserve"> [ Fixed-User-Location-Info ]</w:t>
      </w:r>
    </w:p>
    <w:p w14:paraId="6CF3A396"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w:t>
      </w:r>
      <w:r>
        <w:rPr>
          <w:lang w:val="fr-FR"/>
        </w:rPr>
        <w:t>User-Location-Info-</w:t>
      </w:r>
      <w:r>
        <w:rPr>
          <w:rFonts w:hint="eastAsia"/>
          <w:lang w:val="fr-FR"/>
        </w:rPr>
        <w:t>Time ]</w:t>
      </w:r>
    </w:p>
    <w:p w14:paraId="59D79E83" w14:textId="77777777" w:rsidR="00457FE3" w:rsidRDefault="00457FE3">
      <w:pPr>
        <w:pStyle w:val="PL"/>
        <w:rPr>
          <w:lang w:val="fr-FR"/>
        </w:rPr>
      </w:pPr>
      <w:r>
        <w:rPr>
          <w:lang w:val="fr-FR"/>
        </w:rPr>
        <w:tab/>
      </w:r>
      <w:r>
        <w:rPr>
          <w:lang w:val="fr-FR"/>
        </w:rPr>
        <w:tab/>
      </w:r>
      <w:r>
        <w:rPr>
          <w:lang w:val="fr-FR"/>
        </w:rPr>
        <w:tab/>
      </w:r>
      <w:r>
        <w:rPr>
          <w:lang w:val="fr-FR"/>
        </w:rPr>
        <w:tab/>
        <w:t xml:space="preserve"> [</w:t>
      </w:r>
      <w:r>
        <w:rPr>
          <w:rFonts w:hint="eastAsia"/>
          <w:lang w:val="fr-FR"/>
        </w:rPr>
        <w:t xml:space="preserve"> User-CSG-Information ]</w:t>
      </w:r>
    </w:p>
    <w:p w14:paraId="3FE8EC85" w14:textId="77777777" w:rsidR="00457FE3" w:rsidRDefault="00457FE3">
      <w:pPr>
        <w:pStyle w:val="PL"/>
        <w:rPr>
          <w:lang w:val="fr-FR"/>
        </w:rPr>
      </w:pPr>
      <w:r>
        <w:rPr>
          <w:lang w:val="fr-FR"/>
        </w:rPr>
        <w:tab/>
      </w:r>
      <w:r>
        <w:rPr>
          <w:lang w:val="fr-FR"/>
        </w:rPr>
        <w:tab/>
      </w:r>
      <w:r>
        <w:rPr>
          <w:lang w:val="fr-FR"/>
        </w:rPr>
        <w:tab/>
      </w:r>
      <w:r>
        <w:rPr>
          <w:lang w:val="fr-FR"/>
        </w:rPr>
        <w:tab/>
        <w:t xml:space="preserve"> [ TWAN-Identifier ]</w:t>
      </w:r>
    </w:p>
    <w:p w14:paraId="65C6777E" w14:textId="77777777" w:rsidR="00457FE3" w:rsidRDefault="00457FE3">
      <w:pPr>
        <w:pStyle w:val="PL"/>
        <w:rPr>
          <w:lang w:val="fr-FR"/>
        </w:rPr>
      </w:pPr>
      <w:r>
        <w:rPr>
          <w:lang w:val="fr-FR"/>
        </w:rPr>
        <w:tab/>
      </w:r>
      <w:r>
        <w:rPr>
          <w:lang w:val="fr-FR"/>
        </w:rPr>
        <w:tab/>
      </w:r>
      <w:r>
        <w:rPr>
          <w:lang w:val="fr-FR"/>
        </w:rPr>
        <w:tab/>
      </w:r>
      <w:r>
        <w:rPr>
          <w:lang w:val="fr-FR"/>
        </w:rPr>
        <w:tab/>
        <w:t xml:space="preserve"> [ 3GPP-MS-TimeZone ]</w:t>
      </w:r>
    </w:p>
    <w:p w14:paraId="09E2FA10" w14:textId="77777777" w:rsidR="00457FE3" w:rsidRDefault="00457FE3">
      <w:pPr>
        <w:pStyle w:val="PL"/>
        <w:rPr>
          <w:lang w:val="fr-FR"/>
        </w:rPr>
      </w:pPr>
      <w:r>
        <w:rPr>
          <w:lang w:val="fr-FR"/>
        </w:rPr>
        <w:tab/>
      </w:r>
      <w:r>
        <w:rPr>
          <w:lang w:val="fr-FR"/>
        </w:rPr>
        <w:tab/>
      </w:r>
      <w:r>
        <w:rPr>
          <w:lang w:val="fr-FR"/>
        </w:rPr>
        <w:tab/>
      </w:r>
      <w:r>
        <w:rPr>
          <w:lang w:val="fr-FR"/>
        </w:rPr>
        <w:tab/>
        <w:t>*[ RAN-NAS-Release-Cause ]</w:t>
      </w:r>
    </w:p>
    <w:p w14:paraId="639FF0C2" w14:textId="77777777" w:rsidR="00457FE3" w:rsidRDefault="00457FE3">
      <w:pPr>
        <w:pStyle w:val="PL"/>
      </w:pPr>
      <w:r>
        <w:rPr>
          <w:lang w:val="fr-FR"/>
        </w:rPr>
        <w:tab/>
      </w:r>
      <w:r>
        <w:rPr>
          <w:lang w:val="fr-FR"/>
        </w:rPr>
        <w:tab/>
      </w:r>
      <w:r>
        <w:rPr>
          <w:lang w:val="fr-FR"/>
        </w:rPr>
        <w:tab/>
      </w:r>
      <w:r>
        <w:rPr>
          <w:lang w:val="fr-FR"/>
        </w:rPr>
        <w:tab/>
        <w:t xml:space="preserve"> </w:t>
      </w:r>
      <w:r>
        <w:t>[ 3GPP-Charging-Characteristics ]</w:t>
      </w:r>
    </w:p>
    <w:p w14:paraId="09E41E1E" w14:textId="77777777" w:rsidR="00457FE3" w:rsidRDefault="00457FE3">
      <w:pPr>
        <w:pStyle w:val="PL"/>
      </w:pPr>
      <w:r>
        <w:tab/>
      </w:r>
      <w:r>
        <w:tab/>
      </w:r>
      <w:r>
        <w:tab/>
      </w:r>
      <w:r>
        <w:tab/>
        <w:t xml:space="preserve"> [ Called-Station-I</w:t>
      </w:r>
      <w:r>
        <w:rPr>
          <w:rFonts w:hint="eastAsia"/>
        </w:rPr>
        <w:t>d</w:t>
      </w:r>
      <w:r>
        <w:t xml:space="preserve"> ]</w:t>
      </w:r>
    </w:p>
    <w:p w14:paraId="0F641DFF" w14:textId="77777777" w:rsidR="00457FE3" w:rsidRDefault="00457FE3">
      <w:pPr>
        <w:pStyle w:val="PL"/>
      </w:pPr>
      <w:r>
        <w:tab/>
      </w:r>
      <w:r>
        <w:tab/>
      </w:r>
      <w:r>
        <w:tab/>
      </w:r>
      <w:r>
        <w:tab/>
        <w:t xml:space="preserve"> [ PDN-Connection-ID ]</w:t>
      </w:r>
    </w:p>
    <w:p w14:paraId="0EDF82DA" w14:textId="77777777" w:rsidR="00457FE3" w:rsidRDefault="00457FE3">
      <w:pPr>
        <w:pStyle w:val="PL"/>
      </w:pPr>
      <w:r>
        <w:tab/>
      </w:r>
      <w:r>
        <w:tab/>
      </w:r>
      <w:r>
        <w:tab/>
      </w:r>
      <w:r>
        <w:tab/>
        <w:t xml:space="preserve"> [ Bearer-Usage ]</w:t>
      </w:r>
    </w:p>
    <w:p w14:paraId="2FAB960D" w14:textId="77777777" w:rsidR="00457FE3" w:rsidRDefault="00457FE3">
      <w:pPr>
        <w:pStyle w:val="PL"/>
      </w:pPr>
      <w:r>
        <w:tab/>
      </w:r>
      <w:r>
        <w:tab/>
      </w:r>
      <w:r>
        <w:tab/>
      </w:r>
      <w:r>
        <w:tab/>
        <w:t xml:space="preserve"> [ Online ]</w:t>
      </w:r>
    </w:p>
    <w:p w14:paraId="64A834AE" w14:textId="77777777" w:rsidR="00457FE3" w:rsidRDefault="00457FE3">
      <w:pPr>
        <w:pStyle w:val="PL"/>
      </w:pPr>
      <w:r>
        <w:tab/>
      </w:r>
      <w:r>
        <w:tab/>
      </w:r>
      <w:r>
        <w:tab/>
      </w:r>
      <w:r>
        <w:tab/>
        <w:t xml:space="preserve"> [ Offline ]</w:t>
      </w:r>
    </w:p>
    <w:p w14:paraId="23F9EDC0" w14:textId="77777777" w:rsidR="00457FE3" w:rsidRDefault="00457FE3">
      <w:pPr>
        <w:pStyle w:val="PL"/>
      </w:pPr>
      <w:r>
        <w:tab/>
      </w:r>
      <w:r>
        <w:tab/>
      </w:r>
      <w:r>
        <w:tab/>
      </w:r>
      <w:r>
        <w:tab/>
        <w:t>*[ TFT-Packet-Filter-Information ]</w:t>
      </w:r>
    </w:p>
    <w:p w14:paraId="46229FDD" w14:textId="77777777" w:rsidR="00457FE3" w:rsidRDefault="00457FE3">
      <w:pPr>
        <w:pStyle w:val="PL"/>
      </w:pPr>
      <w:r>
        <w:tab/>
      </w:r>
      <w:r>
        <w:tab/>
      </w:r>
      <w:r>
        <w:tab/>
      </w:r>
      <w:r>
        <w:tab/>
        <w:t>*[ Charging-Rule-Report ]</w:t>
      </w:r>
    </w:p>
    <w:p w14:paraId="395BB535" w14:textId="77777777" w:rsidR="00457FE3" w:rsidRDefault="00457FE3">
      <w:pPr>
        <w:pStyle w:val="PL"/>
      </w:pPr>
      <w:r>
        <w:tab/>
      </w:r>
      <w:r>
        <w:tab/>
      </w:r>
      <w:r>
        <w:tab/>
      </w:r>
      <w:r>
        <w:tab/>
        <w:t>*[ Application-Detection-Information ]</w:t>
      </w:r>
    </w:p>
    <w:p w14:paraId="0E437684" w14:textId="77777777" w:rsidR="00457FE3" w:rsidRDefault="00457FE3">
      <w:pPr>
        <w:pStyle w:val="PL"/>
      </w:pPr>
      <w:r>
        <w:tab/>
      </w:r>
      <w:r>
        <w:tab/>
      </w:r>
      <w:r>
        <w:tab/>
      </w:r>
      <w:r>
        <w:tab/>
        <w:t>*[ Event-Trigger ]</w:t>
      </w:r>
    </w:p>
    <w:p w14:paraId="4D266BA3" w14:textId="77777777" w:rsidR="00457FE3" w:rsidRDefault="00457FE3">
      <w:pPr>
        <w:pStyle w:val="PL"/>
      </w:pPr>
      <w:r>
        <w:tab/>
      </w:r>
      <w:r>
        <w:tab/>
      </w:r>
      <w:r>
        <w:tab/>
      </w:r>
      <w:r>
        <w:tab/>
        <w:t xml:space="preserve"> [ Event-Report-Indication ]</w:t>
      </w:r>
    </w:p>
    <w:p w14:paraId="55FC2335" w14:textId="77777777" w:rsidR="00457FE3" w:rsidRDefault="00457FE3">
      <w:pPr>
        <w:pStyle w:val="PL"/>
      </w:pPr>
      <w:r>
        <w:tab/>
      </w:r>
      <w:r>
        <w:tab/>
      </w:r>
      <w:r>
        <w:tab/>
      </w:r>
      <w:r>
        <w:tab/>
        <w:t xml:space="preserve"> [ Access-Network-Charging-Address ]</w:t>
      </w:r>
    </w:p>
    <w:p w14:paraId="44DF7DAC" w14:textId="77777777" w:rsidR="00457FE3" w:rsidRDefault="00457FE3">
      <w:pPr>
        <w:pStyle w:val="PL"/>
      </w:pPr>
      <w:r>
        <w:tab/>
      </w:r>
      <w:r>
        <w:tab/>
      </w:r>
      <w:r>
        <w:tab/>
      </w:r>
      <w:r>
        <w:tab/>
        <w:t>*[ Access-Network-Charging-Identifier-Gx ]</w:t>
      </w:r>
    </w:p>
    <w:p w14:paraId="4CE50C05" w14:textId="77777777" w:rsidR="00457FE3" w:rsidRDefault="00457FE3">
      <w:pPr>
        <w:pStyle w:val="PL"/>
      </w:pPr>
      <w:r>
        <w:tab/>
      </w:r>
      <w:r>
        <w:tab/>
      </w:r>
      <w:r>
        <w:tab/>
      </w:r>
      <w:r>
        <w:tab/>
        <w:t>*[ CoA-Information ]</w:t>
      </w:r>
    </w:p>
    <w:p w14:paraId="0A0B022C" w14:textId="77777777" w:rsidR="00457FE3" w:rsidRDefault="00457FE3">
      <w:pPr>
        <w:pStyle w:val="PL"/>
      </w:pPr>
      <w:r>
        <w:tab/>
      </w:r>
      <w:r>
        <w:tab/>
      </w:r>
      <w:r>
        <w:tab/>
      </w:r>
      <w:r>
        <w:tab/>
        <w:t>*[ Usage-Monitoring-Information ]</w:t>
      </w:r>
    </w:p>
    <w:p w14:paraId="635F0A1B"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50138985" w14:textId="77777777" w:rsidR="00457FE3" w:rsidRDefault="00457FE3">
      <w:pPr>
        <w:pStyle w:val="PL"/>
      </w:pPr>
      <w:r>
        <w:rPr>
          <w:rFonts w:hint="eastAsia"/>
        </w:rPr>
        <w:tab/>
      </w:r>
      <w:r>
        <w:rPr>
          <w:rFonts w:hint="eastAsia"/>
        </w:rPr>
        <w:tab/>
      </w:r>
      <w:r>
        <w:rPr>
          <w:rFonts w:hint="eastAsia"/>
        </w:rPr>
        <w:tab/>
      </w:r>
      <w:r>
        <w:rPr>
          <w:rFonts w:hint="eastAsia"/>
        </w:rPr>
        <w:tab/>
        <w:t xml:space="preserve"> [ NBIFOM-Mode ]</w:t>
      </w:r>
    </w:p>
    <w:p w14:paraId="188F99BF"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5809F37A" w14:textId="77777777" w:rsidR="00457FE3" w:rsidRDefault="00457FE3">
      <w:pPr>
        <w:pStyle w:val="PL"/>
      </w:pPr>
      <w:bookmarkStart w:id="2121" w:name="OLE_LINK18"/>
      <w:bookmarkStart w:id="2122" w:name="OLE_LINK19"/>
      <w:bookmarkStart w:id="2123" w:name="OLE_LINK20"/>
      <w:r>
        <w:tab/>
      </w:r>
      <w:r>
        <w:tab/>
      </w:r>
      <w:r>
        <w:tab/>
      </w:r>
      <w:r>
        <w:tab/>
        <w:t xml:space="preserve"> [ Origination-Time-Stamp ]</w:t>
      </w:r>
    </w:p>
    <w:p w14:paraId="10CE66EA" w14:textId="77777777" w:rsidR="00457FE3" w:rsidRDefault="00457FE3">
      <w:pPr>
        <w:pStyle w:val="PL"/>
      </w:pPr>
      <w:r>
        <w:tab/>
      </w:r>
      <w:r>
        <w:tab/>
      </w:r>
      <w:r>
        <w:tab/>
      </w:r>
      <w:r>
        <w:tab/>
        <w:t xml:space="preserve"> [ Maximum-Wait-Time ]</w:t>
      </w:r>
      <w:bookmarkEnd w:id="2121"/>
      <w:bookmarkEnd w:id="2122"/>
      <w:bookmarkEnd w:id="2123"/>
    </w:p>
    <w:p w14:paraId="594EDF72" w14:textId="77777777" w:rsidR="00457FE3" w:rsidRDefault="00457FE3">
      <w:pPr>
        <w:pStyle w:val="PL"/>
      </w:pPr>
      <w:r>
        <w:rPr>
          <w:rFonts w:hint="eastAsia"/>
        </w:rPr>
        <w:tab/>
      </w:r>
      <w:r>
        <w:rPr>
          <w:rFonts w:hint="eastAsia"/>
        </w:rPr>
        <w:tab/>
      </w:r>
      <w:r>
        <w:rPr>
          <w:rFonts w:hint="eastAsia"/>
        </w:rPr>
        <w:tab/>
      </w:r>
      <w:r>
        <w:rPr>
          <w:rFonts w:hint="eastAsia"/>
        </w:rPr>
        <w:tab/>
        <w:t xml:space="preserve"> [ Access-A</w:t>
      </w:r>
      <w:r>
        <w:t>vailability</w:t>
      </w:r>
      <w:r>
        <w:rPr>
          <w:rFonts w:hint="eastAsia"/>
        </w:rPr>
        <w:t>-Change</w:t>
      </w:r>
      <w:r>
        <w:t>-</w:t>
      </w:r>
      <w:r>
        <w:rPr>
          <w:rFonts w:hint="eastAsia"/>
        </w:rPr>
        <w:t>Reason ]</w:t>
      </w:r>
    </w:p>
    <w:p w14:paraId="41DEFA58" w14:textId="77777777" w:rsidR="00457FE3" w:rsidRDefault="00457FE3">
      <w:pPr>
        <w:pStyle w:val="PL"/>
      </w:pPr>
      <w:r>
        <w:tab/>
      </w:r>
      <w:r>
        <w:tab/>
      </w:r>
      <w:r>
        <w:tab/>
      </w:r>
      <w:r>
        <w:tab/>
        <w:t xml:space="preserve"> [ Routing-Rule-Install ]</w:t>
      </w:r>
    </w:p>
    <w:p w14:paraId="2236EB52" w14:textId="77777777" w:rsidR="00457FE3" w:rsidRDefault="00457FE3">
      <w:pPr>
        <w:pStyle w:val="PL"/>
      </w:pPr>
      <w:r>
        <w:tab/>
      </w:r>
      <w:r>
        <w:tab/>
      </w:r>
      <w:r>
        <w:tab/>
      </w:r>
      <w:r>
        <w:tab/>
        <w:t xml:space="preserve"> [ Routing-Rule-Remove ]</w:t>
      </w:r>
    </w:p>
    <w:p w14:paraId="2FEE6B1A"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HeNB-Local-IP-Address ]</w:t>
      </w:r>
    </w:p>
    <w:p w14:paraId="688F94C4" w14:textId="77777777" w:rsidR="00457FE3" w:rsidRDefault="00457FE3">
      <w:pPr>
        <w:pStyle w:val="PL"/>
        <w:rPr>
          <w:lang w:val="fr-FR"/>
        </w:rPr>
      </w:pPr>
      <w:r>
        <w:rPr>
          <w:rFonts w:hint="eastAsia"/>
        </w:rPr>
        <w:tab/>
      </w:r>
      <w:r>
        <w:rPr>
          <w:rFonts w:hint="eastAsia"/>
        </w:rPr>
        <w:tab/>
      </w:r>
      <w:r>
        <w:rPr>
          <w:rFonts w:hint="eastAsia"/>
        </w:rPr>
        <w:tab/>
      </w:r>
      <w:r>
        <w:rPr>
          <w:rFonts w:hint="eastAsia"/>
        </w:rPr>
        <w:tab/>
      </w:r>
      <w:r>
        <w:t xml:space="preserve"> </w:t>
      </w:r>
      <w:r>
        <w:rPr>
          <w:lang w:val="fr-FR"/>
        </w:rPr>
        <w:t>[</w:t>
      </w:r>
      <w:r>
        <w:rPr>
          <w:rFonts w:hint="eastAsia"/>
          <w:lang w:val="fr-FR"/>
        </w:rPr>
        <w:t xml:space="preserve"> UE-Local-IP-Address ]</w:t>
      </w:r>
    </w:p>
    <w:p w14:paraId="674B189D"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UDP-Source-Port ]</w:t>
      </w:r>
    </w:p>
    <w:p w14:paraId="46FC3113"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TCP-Source-Port ]</w:t>
      </w:r>
    </w:p>
    <w:p w14:paraId="53F39146" w14:textId="77777777" w:rsidR="00457FE3" w:rsidRDefault="00457FE3">
      <w:pPr>
        <w:pStyle w:val="PL"/>
      </w:pPr>
      <w:r>
        <w:rPr>
          <w:lang w:val="fr-FR"/>
        </w:rPr>
        <w:tab/>
      </w:r>
      <w:r>
        <w:rPr>
          <w:lang w:val="fr-FR"/>
        </w:rPr>
        <w:tab/>
      </w:r>
      <w:r>
        <w:rPr>
          <w:lang w:val="fr-FR"/>
        </w:rPr>
        <w:tab/>
      </w:r>
      <w:r>
        <w:rPr>
          <w:lang w:val="fr-FR"/>
        </w:rPr>
        <w:tab/>
      </w:r>
      <w:r>
        <w:t>*[ Presence-Reporting-Area-Information ]</w:t>
      </w:r>
    </w:p>
    <w:p w14:paraId="42190F6F" w14:textId="77777777" w:rsidR="00457FE3" w:rsidRDefault="00457FE3">
      <w:pPr>
        <w:pStyle w:val="PL"/>
      </w:pPr>
      <w:r>
        <w:tab/>
      </w:r>
      <w:r>
        <w:tab/>
      </w:r>
      <w:r>
        <w:tab/>
      </w:r>
      <w:r>
        <w:tab/>
        <w:t xml:space="preserve"> [ Logical-Access-ID ]</w:t>
      </w:r>
    </w:p>
    <w:p w14:paraId="5671E978" w14:textId="77777777" w:rsidR="00457FE3" w:rsidRDefault="00457FE3">
      <w:pPr>
        <w:pStyle w:val="PL"/>
      </w:pPr>
      <w:r>
        <w:tab/>
      </w:r>
      <w:r>
        <w:tab/>
      </w:r>
      <w:r>
        <w:tab/>
      </w:r>
      <w:r>
        <w:tab/>
        <w:t xml:space="preserve"> [ Physical-Access-ID ]</w:t>
      </w:r>
    </w:p>
    <w:p w14:paraId="6B1679C2" w14:textId="77777777" w:rsidR="00457FE3" w:rsidRDefault="00457FE3">
      <w:pPr>
        <w:pStyle w:val="PL"/>
      </w:pPr>
      <w:r>
        <w:tab/>
      </w:r>
      <w:r>
        <w:tab/>
      </w:r>
      <w:r>
        <w:tab/>
      </w:r>
      <w:r>
        <w:tab/>
        <w:t>*[ Proxy-Info ]</w:t>
      </w:r>
    </w:p>
    <w:p w14:paraId="5849E729" w14:textId="77777777" w:rsidR="00457FE3" w:rsidRDefault="00457FE3">
      <w:pPr>
        <w:pStyle w:val="PL"/>
      </w:pPr>
      <w:r>
        <w:tab/>
      </w:r>
      <w:r>
        <w:tab/>
      </w:r>
      <w:r>
        <w:tab/>
      </w:r>
      <w:r>
        <w:tab/>
        <w:t>*[ Route-Record ]</w:t>
      </w:r>
    </w:p>
    <w:p w14:paraId="2635E816" w14:textId="77777777" w:rsidR="00457FE3" w:rsidRDefault="00457FE3">
      <w:pPr>
        <w:pStyle w:val="PL"/>
      </w:pPr>
      <w:r>
        <w:tab/>
      </w:r>
      <w:r>
        <w:tab/>
      </w:r>
      <w:r>
        <w:tab/>
      </w:r>
      <w:r>
        <w:tab/>
        <w:t xml:space="preserve"> [ 3GPP-PS-Data-Off-Status ]</w:t>
      </w:r>
    </w:p>
    <w:p w14:paraId="7D1565CF" w14:textId="77777777" w:rsidR="00457FE3" w:rsidRDefault="00457FE3">
      <w:pPr>
        <w:pStyle w:val="PL"/>
      </w:pPr>
      <w:r>
        <w:tab/>
      </w:r>
      <w:r>
        <w:tab/>
      </w:r>
      <w:r>
        <w:tab/>
      </w:r>
      <w:r>
        <w:tab/>
        <w:t>*[ AVP ]</w:t>
      </w:r>
    </w:p>
    <w:p w14:paraId="38EFC3E4" w14:textId="77777777" w:rsidR="00457FE3" w:rsidRDefault="00457FE3">
      <w:pPr>
        <w:pStyle w:val="PL"/>
        <w:rPr>
          <w:rFonts w:eastAsia="Batang"/>
          <w:lang w:eastAsia="ko-KR"/>
        </w:rPr>
      </w:pPr>
    </w:p>
    <w:p w14:paraId="613AC7E2" w14:textId="77777777" w:rsidR="00457FE3" w:rsidRDefault="00457FE3">
      <w:pPr>
        <w:pStyle w:val="NO"/>
        <w:rPr>
          <w:rFonts w:eastAsia="Batang"/>
          <w:noProof/>
          <w:lang w:eastAsia="ko-KR"/>
        </w:rPr>
      </w:pPr>
      <w:r>
        <w:t>NOTE:</w:t>
      </w:r>
      <w:r>
        <w:tab/>
        <w:t xml:space="preserve">Multiple instances of the Subscription-Id AVP in the </w:t>
      </w:r>
      <w:r>
        <w:rPr>
          <w:rFonts w:eastAsia="SimSun" w:hint="eastAsia"/>
          <w:lang w:eastAsia="zh-CN"/>
        </w:rPr>
        <w:t>CC</w:t>
      </w:r>
      <w:r>
        <w:t>R command correspond to multiple types of identifier for the same subscriber, for example IMSI and MSISDN.</w:t>
      </w:r>
    </w:p>
    <w:p w14:paraId="271322F0" w14:textId="77777777" w:rsidR="00457FE3" w:rsidRDefault="00457FE3">
      <w:pPr>
        <w:pStyle w:val="Heading3"/>
      </w:pPr>
      <w:bookmarkStart w:id="2124" w:name="_Toc27999524"/>
      <w:bookmarkStart w:id="2125" w:name="_Toc36035498"/>
      <w:bookmarkStart w:id="2126" w:name="_Toc51759898"/>
      <w:bookmarkStart w:id="2127" w:name="_Toc177375056"/>
      <w:r>
        <w:t>5.6.3</w:t>
      </w:r>
      <w:r>
        <w:tab/>
        <w:t>CC-Answer (CCA) Command</w:t>
      </w:r>
      <w:bookmarkEnd w:id="2124"/>
      <w:bookmarkEnd w:id="2125"/>
      <w:bookmarkEnd w:id="2126"/>
      <w:bookmarkEnd w:id="2127"/>
    </w:p>
    <w:p w14:paraId="24301201" w14:textId="77777777" w:rsidR="00457FE3" w:rsidRDefault="00457FE3">
      <w:r>
        <w:t>The CCA command, indicated by the Command-Code field set to 272 and the 'R' bit cleared in the Command Flags field, is sent by the PCRF to the PCEF in response to the CCR command. It is used to provision PCC rules and event triggers for the bearer/session and to provide the selected bearer control mode for the IP-CAN session. If the PCRF performs the bearer binding, PCC rules will be provisioned at bearer level. The primary and secondary CCF and/or primary and secondary OCS addresses may be included in the initial provisioning.</w:t>
      </w:r>
    </w:p>
    <w:p w14:paraId="632F6868" w14:textId="77777777" w:rsidR="00457FE3" w:rsidRDefault="00457FE3">
      <w:pPr>
        <w:rPr>
          <w:rFonts w:eastAsia="Batang"/>
        </w:rPr>
      </w:pPr>
      <w:r>
        <w:t>Message Format:</w:t>
      </w:r>
    </w:p>
    <w:p w14:paraId="2CC558E4" w14:textId="77777777" w:rsidR="00457FE3" w:rsidRDefault="00457FE3">
      <w:pPr>
        <w:pStyle w:val="PL"/>
      </w:pPr>
      <w:r>
        <w:t>&lt;CC-Answer&gt; ::=  &lt; Diameter Header: 272, PXY &gt;</w:t>
      </w:r>
    </w:p>
    <w:p w14:paraId="29EFE704" w14:textId="77777777" w:rsidR="00457FE3" w:rsidRDefault="00457FE3">
      <w:pPr>
        <w:pStyle w:val="PL"/>
      </w:pPr>
      <w:r>
        <w:tab/>
      </w:r>
      <w:r>
        <w:tab/>
      </w:r>
      <w:r>
        <w:tab/>
      </w:r>
      <w:r>
        <w:tab/>
        <w:t xml:space="preserve"> &lt; Session-Id &gt;</w:t>
      </w:r>
    </w:p>
    <w:p w14:paraId="737E432A" w14:textId="77777777" w:rsidR="00457FE3" w:rsidRDefault="00457FE3">
      <w:pPr>
        <w:pStyle w:val="PL"/>
      </w:pPr>
      <w:r>
        <w:tab/>
      </w:r>
      <w:r>
        <w:tab/>
      </w:r>
      <w:r>
        <w:tab/>
      </w:r>
      <w:r>
        <w:tab/>
        <w:t xml:space="preserve"> [ DRMP ]</w:t>
      </w:r>
    </w:p>
    <w:p w14:paraId="4DE3A3BC" w14:textId="77777777" w:rsidR="00457FE3" w:rsidRDefault="00457FE3">
      <w:pPr>
        <w:pStyle w:val="PL"/>
      </w:pPr>
      <w:r>
        <w:tab/>
      </w:r>
      <w:r>
        <w:tab/>
      </w:r>
      <w:r>
        <w:tab/>
      </w:r>
      <w:r>
        <w:tab/>
        <w:t xml:space="preserve"> { Auth-Application-Id }</w:t>
      </w:r>
    </w:p>
    <w:p w14:paraId="310D3857" w14:textId="77777777" w:rsidR="00457FE3" w:rsidRDefault="00457FE3">
      <w:pPr>
        <w:pStyle w:val="PL"/>
      </w:pPr>
      <w:r>
        <w:tab/>
      </w:r>
      <w:r>
        <w:tab/>
      </w:r>
      <w:r>
        <w:tab/>
      </w:r>
      <w:r>
        <w:tab/>
        <w:t xml:space="preserve"> { Origin-Host }</w:t>
      </w:r>
    </w:p>
    <w:p w14:paraId="633741A9" w14:textId="77777777" w:rsidR="00457FE3" w:rsidRDefault="00457FE3">
      <w:pPr>
        <w:pStyle w:val="PL"/>
      </w:pPr>
      <w:r>
        <w:tab/>
      </w:r>
      <w:r>
        <w:tab/>
      </w:r>
      <w:r>
        <w:tab/>
      </w:r>
      <w:r>
        <w:tab/>
        <w:t xml:space="preserve"> { Origin-Realm }</w:t>
      </w:r>
    </w:p>
    <w:p w14:paraId="59DEEB5A" w14:textId="77777777" w:rsidR="00457FE3" w:rsidRDefault="00457FE3">
      <w:pPr>
        <w:pStyle w:val="PL"/>
      </w:pPr>
      <w:r>
        <w:tab/>
      </w:r>
      <w:r>
        <w:tab/>
      </w:r>
      <w:r>
        <w:tab/>
      </w:r>
      <w:r>
        <w:tab/>
        <w:t xml:space="preserve"> [ Result-Code ]</w:t>
      </w:r>
    </w:p>
    <w:p w14:paraId="57F7B84E" w14:textId="77777777" w:rsidR="00457FE3" w:rsidRDefault="00457FE3">
      <w:pPr>
        <w:pStyle w:val="PL"/>
      </w:pPr>
      <w:r>
        <w:tab/>
      </w:r>
      <w:r>
        <w:tab/>
      </w:r>
      <w:r>
        <w:tab/>
      </w:r>
      <w:r>
        <w:tab/>
        <w:t xml:space="preserve"> [ Experimental-Result ]</w:t>
      </w:r>
    </w:p>
    <w:p w14:paraId="556675A8" w14:textId="77777777" w:rsidR="00457FE3" w:rsidRDefault="00457FE3">
      <w:pPr>
        <w:pStyle w:val="PL"/>
      </w:pPr>
      <w:r>
        <w:tab/>
      </w:r>
      <w:r>
        <w:tab/>
      </w:r>
      <w:r>
        <w:tab/>
      </w:r>
      <w:r>
        <w:tab/>
        <w:t xml:space="preserve"> { CC-Request-Type }</w:t>
      </w:r>
    </w:p>
    <w:p w14:paraId="56BC8865" w14:textId="77777777" w:rsidR="00457FE3" w:rsidRDefault="00457FE3">
      <w:pPr>
        <w:pStyle w:val="PL"/>
      </w:pPr>
      <w:r>
        <w:tab/>
      </w:r>
      <w:r>
        <w:tab/>
      </w:r>
      <w:r>
        <w:tab/>
      </w:r>
      <w:r>
        <w:tab/>
        <w:t xml:space="preserve"> { CC-Request-Number }</w:t>
      </w:r>
    </w:p>
    <w:p w14:paraId="19C966C8" w14:textId="77777777" w:rsidR="00457FE3" w:rsidRDefault="00457FE3">
      <w:pPr>
        <w:pStyle w:val="PL"/>
      </w:pPr>
      <w:r>
        <w:tab/>
      </w:r>
      <w:r>
        <w:tab/>
      </w:r>
      <w:r>
        <w:tab/>
      </w:r>
      <w:r>
        <w:tab/>
        <w:t xml:space="preserve"> [ OC-Supported-Features ]</w:t>
      </w:r>
    </w:p>
    <w:p w14:paraId="5E78C332" w14:textId="77777777" w:rsidR="00457FE3" w:rsidRDefault="00457FE3">
      <w:pPr>
        <w:pStyle w:val="PL"/>
      </w:pPr>
      <w:r>
        <w:tab/>
      </w:r>
      <w:r>
        <w:tab/>
      </w:r>
      <w:r>
        <w:tab/>
      </w:r>
      <w:r>
        <w:tab/>
        <w:t xml:space="preserve"> [ OC-OLR ]</w:t>
      </w:r>
    </w:p>
    <w:p w14:paraId="59E54C60" w14:textId="77777777" w:rsidR="00457FE3" w:rsidRDefault="00457FE3">
      <w:pPr>
        <w:pStyle w:val="PL"/>
      </w:pPr>
      <w:r>
        <w:tab/>
      </w:r>
      <w:r>
        <w:tab/>
      </w:r>
      <w:r>
        <w:tab/>
      </w:r>
      <w:r>
        <w:tab/>
        <w:t>*[ Supported-Features ]</w:t>
      </w:r>
    </w:p>
    <w:p w14:paraId="4CAFD857" w14:textId="77777777" w:rsidR="00457FE3" w:rsidRDefault="00457FE3">
      <w:pPr>
        <w:pStyle w:val="PL"/>
      </w:pPr>
      <w:r>
        <w:tab/>
      </w:r>
      <w:r>
        <w:tab/>
      </w:r>
      <w:r>
        <w:tab/>
      </w:r>
      <w:r>
        <w:tab/>
        <w:t xml:space="preserve"> [ Bearer-Control-Mode ]</w:t>
      </w:r>
    </w:p>
    <w:p w14:paraId="110B56CD" w14:textId="77777777" w:rsidR="00457FE3" w:rsidRDefault="00457FE3">
      <w:pPr>
        <w:pStyle w:val="PL"/>
      </w:pPr>
      <w:r>
        <w:tab/>
      </w:r>
      <w:r>
        <w:tab/>
      </w:r>
      <w:r>
        <w:tab/>
      </w:r>
      <w:r>
        <w:tab/>
        <w:t>*[ Event-Trigger ]</w:t>
      </w:r>
    </w:p>
    <w:p w14:paraId="7B0DBE1A" w14:textId="77777777" w:rsidR="00457FE3" w:rsidRDefault="00457FE3">
      <w:pPr>
        <w:pStyle w:val="PL"/>
      </w:pPr>
      <w:r>
        <w:rPr>
          <w:rFonts w:hint="eastAsia"/>
        </w:rPr>
        <w:tab/>
      </w:r>
      <w:r>
        <w:rPr>
          <w:rFonts w:hint="eastAsia"/>
        </w:rPr>
        <w:tab/>
      </w:r>
      <w:r>
        <w:rPr>
          <w:rFonts w:hint="eastAsia"/>
        </w:rPr>
        <w:tab/>
      </w:r>
      <w:r>
        <w:rPr>
          <w:rFonts w:hint="eastAsia"/>
        </w:rPr>
        <w:tab/>
      </w:r>
      <w:r>
        <w:t xml:space="preserve"> [ Event-Report-Indication ]</w:t>
      </w:r>
    </w:p>
    <w:p w14:paraId="5942DE29" w14:textId="77777777" w:rsidR="00457FE3" w:rsidRDefault="00457FE3">
      <w:pPr>
        <w:pStyle w:val="PL"/>
      </w:pPr>
      <w:r>
        <w:tab/>
      </w:r>
      <w:r>
        <w:tab/>
      </w:r>
      <w:r>
        <w:tab/>
      </w:r>
      <w:r>
        <w:tab/>
        <w:t xml:space="preserve"> [ Origin-State-Id ]</w:t>
      </w:r>
    </w:p>
    <w:p w14:paraId="7551A854" w14:textId="77777777" w:rsidR="00457FE3" w:rsidRDefault="00457FE3">
      <w:pPr>
        <w:pStyle w:val="PL"/>
      </w:pPr>
      <w:r>
        <w:tab/>
      </w:r>
      <w:r>
        <w:tab/>
      </w:r>
      <w:r>
        <w:tab/>
      </w:r>
      <w:r>
        <w:tab/>
        <w:t>*[ Redirect-Host ]</w:t>
      </w:r>
    </w:p>
    <w:p w14:paraId="58B38BC3" w14:textId="77777777" w:rsidR="00457FE3" w:rsidRDefault="00457FE3">
      <w:pPr>
        <w:pStyle w:val="PL"/>
      </w:pPr>
      <w:r>
        <w:tab/>
      </w:r>
      <w:r>
        <w:tab/>
      </w:r>
      <w:r>
        <w:tab/>
      </w:r>
      <w:r>
        <w:tab/>
        <w:t xml:space="preserve"> [ Redirect-Host-Usage ]</w:t>
      </w:r>
    </w:p>
    <w:p w14:paraId="7B058B62" w14:textId="77777777" w:rsidR="00457FE3" w:rsidRDefault="00457FE3">
      <w:pPr>
        <w:pStyle w:val="PL"/>
      </w:pPr>
      <w:r>
        <w:tab/>
      </w:r>
      <w:r>
        <w:tab/>
      </w:r>
      <w:r>
        <w:tab/>
      </w:r>
      <w:r>
        <w:tab/>
        <w:t xml:space="preserve"> [ Redirect-Max-Cache-Time ]</w:t>
      </w:r>
    </w:p>
    <w:p w14:paraId="1EC11CC0" w14:textId="77777777" w:rsidR="00457FE3" w:rsidRDefault="00457FE3">
      <w:pPr>
        <w:pStyle w:val="PL"/>
      </w:pPr>
      <w:r>
        <w:tab/>
      </w:r>
      <w:r>
        <w:tab/>
      </w:r>
      <w:r>
        <w:tab/>
      </w:r>
      <w:r>
        <w:tab/>
        <w:t>*[ Charging-Rule-Remove ]</w:t>
      </w:r>
    </w:p>
    <w:p w14:paraId="7178A5D3" w14:textId="77777777" w:rsidR="00457FE3" w:rsidRDefault="00457FE3">
      <w:pPr>
        <w:pStyle w:val="PL"/>
      </w:pPr>
      <w:r>
        <w:tab/>
      </w:r>
      <w:r>
        <w:tab/>
      </w:r>
      <w:r>
        <w:tab/>
      </w:r>
      <w:r>
        <w:tab/>
        <w:t>*[ Charging-Rule-Install ]</w:t>
      </w:r>
    </w:p>
    <w:p w14:paraId="3C7E72B5" w14:textId="77777777" w:rsidR="00457FE3" w:rsidRDefault="00457FE3">
      <w:pPr>
        <w:pStyle w:val="PL"/>
      </w:pPr>
      <w:r>
        <w:tab/>
      </w:r>
      <w:r>
        <w:tab/>
      </w:r>
      <w:r>
        <w:tab/>
      </w:r>
      <w:r>
        <w:tab/>
        <w:t xml:space="preserve"> [ Charging-Information ]</w:t>
      </w:r>
    </w:p>
    <w:p w14:paraId="5A0368B0" w14:textId="77777777" w:rsidR="00457FE3" w:rsidRDefault="00457FE3">
      <w:pPr>
        <w:pStyle w:val="PL"/>
      </w:pPr>
      <w:r>
        <w:tab/>
      </w:r>
      <w:r>
        <w:tab/>
      </w:r>
      <w:r>
        <w:tab/>
      </w:r>
      <w:r>
        <w:tab/>
        <w:t xml:space="preserve"> [ Online ]</w:t>
      </w:r>
    </w:p>
    <w:p w14:paraId="4FD40719" w14:textId="77777777" w:rsidR="00457FE3" w:rsidRDefault="00457FE3">
      <w:pPr>
        <w:pStyle w:val="PL"/>
      </w:pPr>
      <w:r>
        <w:tab/>
      </w:r>
      <w:r>
        <w:tab/>
      </w:r>
      <w:r>
        <w:tab/>
      </w:r>
      <w:r>
        <w:tab/>
        <w:t xml:space="preserve"> [ Offline ]</w:t>
      </w:r>
    </w:p>
    <w:p w14:paraId="142117C9" w14:textId="77777777" w:rsidR="00457FE3" w:rsidRDefault="00457FE3">
      <w:pPr>
        <w:pStyle w:val="PL"/>
      </w:pPr>
      <w:r>
        <w:tab/>
      </w:r>
      <w:r>
        <w:tab/>
      </w:r>
      <w:r>
        <w:tab/>
      </w:r>
      <w:r>
        <w:tab/>
        <w:t>*[ QoS-Information ]</w:t>
      </w:r>
    </w:p>
    <w:p w14:paraId="549A3B5B" w14:textId="77777777" w:rsidR="00457FE3" w:rsidRDefault="00457FE3">
      <w:pPr>
        <w:pStyle w:val="PL"/>
      </w:pPr>
      <w:r>
        <w:tab/>
      </w:r>
      <w:r>
        <w:tab/>
      </w:r>
      <w:r>
        <w:tab/>
      </w:r>
      <w:r>
        <w:tab/>
        <w:t xml:space="preserve"> [ Revalidation-Time ]</w:t>
      </w:r>
    </w:p>
    <w:p w14:paraId="3BE3FAE2" w14:textId="77777777" w:rsidR="00457FE3" w:rsidRDefault="00457FE3">
      <w:pPr>
        <w:pStyle w:val="PL"/>
      </w:pPr>
      <w:r>
        <w:tab/>
      </w:r>
      <w:r>
        <w:tab/>
      </w:r>
      <w:r>
        <w:tab/>
      </w:r>
      <w:r>
        <w:tab/>
        <w:t xml:space="preserve"> [ Default-EPS-Bearer-QoS ]</w:t>
      </w:r>
    </w:p>
    <w:p w14:paraId="341C8E5D" w14:textId="77777777" w:rsidR="00457FE3" w:rsidRDefault="00457FE3">
      <w:pPr>
        <w:pStyle w:val="PL"/>
      </w:pPr>
      <w:r>
        <w:tab/>
      </w:r>
      <w:r>
        <w:tab/>
      </w:r>
      <w:r>
        <w:tab/>
      </w:r>
      <w:r>
        <w:tab/>
        <w:t xml:space="preserve"> [ Default-QoS-Information ]</w:t>
      </w:r>
    </w:p>
    <w:p w14:paraId="468E4C98" w14:textId="77777777" w:rsidR="00457FE3" w:rsidRDefault="00457FE3">
      <w:pPr>
        <w:pStyle w:val="PL"/>
      </w:pPr>
      <w:r>
        <w:tab/>
      </w:r>
      <w:r>
        <w:tab/>
      </w:r>
      <w:r>
        <w:tab/>
      </w:r>
      <w:r>
        <w:tab/>
        <w:t xml:space="preserve"> [ Bearer-Usage ]</w:t>
      </w:r>
    </w:p>
    <w:p w14:paraId="5C1D2FA5" w14:textId="77777777" w:rsidR="00457FE3" w:rsidRDefault="00457FE3">
      <w:pPr>
        <w:pStyle w:val="PL"/>
      </w:pPr>
      <w:r>
        <w:tab/>
      </w:r>
      <w:r>
        <w:tab/>
      </w:r>
      <w:r>
        <w:tab/>
      </w:r>
      <w:r>
        <w:tab/>
        <w:t>*[ Usage-Monitoring-Information ]</w:t>
      </w:r>
    </w:p>
    <w:p w14:paraId="66B9B145" w14:textId="77777777" w:rsidR="00457FE3" w:rsidRDefault="00457FE3">
      <w:pPr>
        <w:pStyle w:val="PL"/>
      </w:pPr>
      <w:r>
        <w:tab/>
      </w:r>
      <w:r>
        <w:tab/>
      </w:r>
      <w:r>
        <w:tab/>
      </w:r>
      <w:r>
        <w:tab/>
        <w:t>*[ CSG-Information-Reporting ]</w:t>
      </w:r>
    </w:p>
    <w:p w14:paraId="7CD28638" w14:textId="77777777" w:rsidR="00457FE3" w:rsidRDefault="00457FE3">
      <w:pPr>
        <w:pStyle w:val="PL"/>
      </w:pPr>
      <w:r>
        <w:tab/>
      </w:r>
      <w:r>
        <w:tab/>
      </w:r>
      <w:r>
        <w:tab/>
      </w:r>
      <w:r>
        <w:tab/>
        <w:t xml:space="preserve"> [</w:t>
      </w:r>
      <w:r>
        <w:rPr>
          <w:rFonts w:hint="eastAsia"/>
        </w:rPr>
        <w:t xml:space="preserve"> User-CSG-Information ]</w:t>
      </w:r>
    </w:p>
    <w:p w14:paraId="33741099" w14:textId="77777777" w:rsidR="00457FE3" w:rsidRDefault="00457FE3">
      <w:pPr>
        <w:pStyle w:val="PL"/>
      </w:pPr>
      <w:r>
        <w:tab/>
      </w:r>
      <w:r>
        <w:tab/>
      </w:r>
      <w:r>
        <w:tab/>
      </w:r>
      <w:r>
        <w:tab/>
        <w:t xml:space="preserve"> [ PRA-Install ]</w:t>
      </w:r>
    </w:p>
    <w:p w14:paraId="06AD99F9" w14:textId="77777777" w:rsidR="00457FE3" w:rsidRDefault="00457FE3">
      <w:pPr>
        <w:pStyle w:val="PL"/>
      </w:pPr>
      <w:r>
        <w:tab/>
      </w:r>
      <w:r>
        <w:tab/>
      </w:r>
      <w:r>
        <w:tab/>
      </w:r>
      <w:r>
        <w:tab/>
        <w:t xml:space="preserve"> [ PRA-Remove ]</w:t>
      </w:r>
    </w:p>
    <w:p w14:paraId="4CF89782" w14:textId="77777777" w:rsidR="00457FE3" w:rsidRDefault="00457FE3">
      <w:pPr>
        <w:pStyle w:val="PL"/>
      </w:pPr>
      <w:r>
        <w:tab/>
      </w:r>
      <w:r>
        <w:tab/>
      </w:r>
      <w:r>
        <w:tab/>
      </w:r>
      <w:r>
        <w:tab/>
        <w:t xml:space="preserve"> [ Presence-Reporting-Area-Information ]</w:t>
      </w:r>
    </w:p>
    <w:p w14:paraId="77D93CF3"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Session-Release-Cause</w:t>
      </w:r>
      <w:r>
        <w:rPr>
          <w:rFonts w:hint="eastAsia"/>
        </w:rPr>
        <w:t xml:space="preserve"> ]</w:t>
      </w:r>
    </w:p>
    <w:p w14:paraId="6404379A"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10D5FC92"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NBIFOM-Mode ]</w:t>
      </w:r>
    </w:p>
    <w:p w14:paraId="7C47168C"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4E38EAD3"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RAN-Rule-Support ]</w:t>
      </w:r>
    </w:p>
    <w:p w14:paraId="78958521" w14:textId="77777777" w:rsidR="00457FE3" w:rsidRDefault="00457FE3">
      <w:pPr>
        <w:pStyle w:val="PL"/>
      </w:pPr>
      <w:r>
        <w:rPr>
          <w:rFonts w:hint="eastAsia"/>
        </w:rPr>
        <w:tab/>
      </w:r>
      <w:r>
        <w:rPr>
          <w:rFonts w:hint="eastAsia"/>
        </w:rPr>
        <w:tab/>
      </w:r>
      <w:r>
        <w:rPr>
          <w:rFonts w:hint="eastAsia"/>
        </w:rPr>
        <w:tab/>
      </w:r>
      <w:r>
        <w:rPr>
          <w:rFonts w:hint="eastAsia"/>
        </w:rPr>
        <w:tab/>
        <w:t>*[ Routing-Rule-Report ]</w:t>
      </w:r>
    </w:p>
    <w:p w14:paraId="1B213315" w14:textId="77777777" w:rsidR="00457FE3" w:rsidRDefault="00457FE3">
      <w:pPr>
        <w:pStyle w:val="PL"/>
      </w:pPr>
      <w:r>
        <w:tab/>
      </w:r>
      <w:r>
        <w:tab/>
      </w:r>
      <w:r>
        <w:tab/>
        <w:t xml:space="preserve">  0*4[ Conditional-Policy-Information ]</w:t>
      </w:r>
    </w:p>
    <w:p w14:paraId="63B17C47" w14:textId="77777777" w:rsidR="00457FE3" w:rsidRDefault="00457FE3">
      <w:pPr>
        <w:pStyle w:val="PL"/>
      </w:pPr>
      <w:r>
        <w:tab/>
      </w:r>
      <w:r>
        <w:tab/>
      </w:r>
      <w:r>
        <w:tab/>
      </w:r>
      <w:r>
        <w:tab/>
        <w:t xml:space="preserve"> [ </w:t>
      </w:r>
      <w:r>
        <w:rPr>
          <w:rFonts w:hint="eastAsia"/>
        </w:rPr>
        <w:t>Removal-Of-Access</w:t>
      </w:r>
      <w:r>
        <w:t xml:space="preserve"> ]</w:t>
      </w:r>
    </w:p>
    <w:p w14:paraId="2AF98CDB"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429D77F6" w14:textId="77777777" w:rsidR="00457FE3" w:rsidRDefault="00457FE3">
      <w:pPr>
        <w:pStyle w:val="PL"/>
      </w:pPr>
      <w:r>
        <w:tab/>
      </w:r>
      <w:r>
        <w:tab/>
      </w:r>
      <w:r>
        <w:tab/>
      </w:r>
      <w:r>
        <w:tab/>
        <w:t xml:space="preserve"> [ Error-Message ]</w:t>
      </w:r>
    </w:p>
    <w:p w14:paraId="2E10005E" w14:textId="77777777" w:rsidR="00457FE3" w:rsidRDefault="00457FE3">
      <w:pPr>
        <w:pStyle w:val="PL"/>
      </w:pPr>
      <w:r>
        <w:tab/>
      </w:r>
      <w:r>
        <w:tab/>
      </w:r>
      <w:r>
        <w:tab/>
      </w:r>
      <w:r>
        <w:tab/>
        <w:t xml:space="preserve"> [ Error-Reporting-Host ]</w:t>
      </w:r>
    </w:p>
    <w:p w14:paraId="36EAF47C" w14:textId="77777777" w:rsidR="00457FE3" w:rsidRDefault="00457FE3">
      <w:pPr>
        <w:pStyle w:val="PL"/>
      </w:pPr>
      <w:r>
        <w:tab/>
      </w:r>
      <w:r>
        <w:tab/>
      </w:r>
      <w:r>
        <w:tab/>
      </w:r>
      <w:r>
        <w:tab/>
        <w:t xml:space="preserve"> [ Failed-AVP ]</w:t>
      </w:r>
    </w:p>
    <w:p w14:paraId="6EB206D2" w14:textId="77777777" w:rsidR="00457FE3" w:rsidRDefault="00457FE3">
      <w:pPr>
        <w:pStyle w:val="PL"/>
      </w:pPr>
      <w:r>
        <w:tab/>
      </w:r>
      <w:r>
        <w:tab/>
      </w:r>
      <w:r>
        <w:tab/>
      </w:r>
      <w:r>
        <w:tab/>
        <w:t>*[ Proxy-Info ]</w:t>
      </w:r>
    </w:p>
    <w:p w14:paraId="3EBC94F5" w14:textId="77777777" w:rsidR="00457FE3" w:rsidRDefault="00457FE3">
      <w:pPr>
        <w:pStyle w:val="PL"/>
      </w:pPr>
      <w:r>
        <w:tab/>
      </w:r>
      <w:r>
        <w:tab/>
      </w:r>
      <w:r>
        <w:tab/>
      </w:r>
      <w:r>
        <w:tab/>
        <w:t>*[ Route-Record ]</w:t>
      </w:r>
    </w:p>
    <w:p w14:paraId="63AB5FC8" w14:textId="77777777" w:rsidR="00457FE3" w:rsidRDefault="00457FE3">
      <w:pPr>
        <w:pStyle w:val="PL"/>
      </w:pPr>
      <w:r>
        <w:tab/>
      </w:r>
      <w:r>
        <w:tab/>
      </w:r>
      <w:r>
        <w:tab/>
      </w:r>
      <w:r>
        <w:tab/>
        <w:t>*[ Load ]</w:t>
      </w:r>
    </w:p>
    <w:p w14:paraId="40866142" w14:textId="77777777" w:rsidR="00457FE3" w:rsidRDefault="00457FE3">
      <w:pPr>
        <w:pStyle w:val="PL"/>
      </w:pPr>
      <w:r>
        <w:tab/>
      </w:r>
      <w:r>
        <w:tab/>
      </w:r>
      <w:r>
        <w:tab/>
      </w:r>
      <w:r>
        <w:tab/>
        <w:t>*[ AVP ]</w:t>
      </w:r>
    </w:p>
    <w:p w14:paraId="7E4E0680" w14:textId="77777777" w:rsidR="00457FE3" w:rsidRDefault="00457FE3">
      <w:pPr>
        <w:pStyle w:val="PL"/>
      </w:pPr>
    </w:p>
    <w:p w14:paraId="125C616D" w14:textId="77777777" w:rsidR="00457FE3" w:rsidRDefault="00457FE3">
      <w:pPr>
        <w:pStyle w:val="Heading3"/>
      </w:pPr>
      <w:bookmarkStart w:id="2128" w:name="_Toc27999525"/>
      <w:bookmarkStart w:id="2129" w:name="_Toc36035499"/>
      <w:bookmarkStart w:id="2130" w:name="_Toc51759899"/>
      <w:bookmarkStart w:id="2131" w:name="_Toc177375057"/>
      <w:r>
        <w:t>5.6.4</w:t>
      </w:r>
      <w:r>
        <w:tab/>
        <w:t>Re-Auth-Request (RAR) Command</w:t>
      </w:r>
      <w:bookmarkEnd w:id="2128"/>
      <w:bookmarkEnd w:id="2129"/>
      <w:bookmarkEnd w:id="2130"/>
      <w:bookmarkEnd w:id="2131"/>
    </w:p>
    <w:p w14:paraId="7D124F10" w14:textId="77777777" w:rsidR="00457FE3" w:rsidRDefault="00457FE3">
      <w:r>
        <w:t>The RAR command, indicated by the Command-Code field set to 258 and the 'R' bit set in the Command Flags field, is sent by the PCRF to the PCEF in order to provision PCC rules using the PUSH procedure initiate the provision of unsolicited PCC rules. It is used to provision PCC rules, event triggers and event report indications for the session. If the PCRF performs the bearer binding, PCC rules will be provisioned at bearer level.</w:t>
      </w:r>
    </w:p>
    <w:p w14:paraId="4270090E" w14:textId="77777777" w:rsidR="00457FE3" w:rsidRDefault="00457FE3">
      <w:r>
        <w:t>Message Format:</w:t>
      </w:r>
    </w:p>
    <w:p w14:paraId="5F183BD2" w14:textId="77777777" w:rsidR="00457FE3" w:rsidRDefault="00457FE3">
      <w:pPr>
        <w:pStyle w:val="PL"/>
      </w:pPr>
      <w:r>
        <w:t>&lt;RA-Request&gt; ::= &lt; Diameter Header: 258, REQ, PXY &gt;</w:t>
      </w:r>
    </w:p>
    <w:p w14:paraId="3FBBCA0B" w14:textId="77777777" w:rsidR="00457FE3" w:rsidRDefault="00457FE3">
      <w:pPr>
        <w:pStyle w:val="PL"/>
      </w:pPr>
      <w:r>
        <w:tab/>
      </w:r>
      <w:r>
        <w:tab/>
      </w:r>
      <w:r>
        <w:tab/>
      </w:r>
      <w:r>
        <w:tab/>
        <w:t xml:space="preserve"> &lt; Session-Id &gt;</w:t>
      </w:r>
    </w:p>
    <w:p w14:paraId="2242F146" w14:textId="77777777" w:rsidR="00457FE3" w:rsidRDefault="00457FE3">
      <w:pPr>
        <w:pStyle w:val="PL"/>
      </w:pPr>
      <w:r>
        <w:tab/>
      </w:r>
      <w:r>
        <w:tab/>
      </w:r>
      <w:r>
        <w:tab/>
      </w:r>
      <w:r>
        <w:tab/>
        <w:t xml:space="preserve"> [ DRMP ]</w:t>
      </w:r>
    </w:p>
    <w:p w14:paraId="7D2EC5C5" w14:textId="77777777" w:rsidR="00457FE3" w:rsidRDefault="00457FE3">
      <w:pPr>
        <w:pStyle w:val="PL"/>
      </w:pPr>
      <w:r>
        <w:tab/>
      </w:r>
      <w:r>
        <w:tab/>
      </w:r>
      <w:r>
        <w:tab/>
      </w:r>
      <w:r>
        <w:tab/>
        <w:t xml:space="preserve"> { Auth-Application-Id }</w:t>
      </w:r>
    </w:p>
    <w:p w14:paraId="06661161" w14:textId="77777777" w:rsidR="00457FE3" w:rsidRDefault="00457FE3">
      <w:pPr>
        <w:pStyle w:val="PL"/>
      </w:pPr>
      <w:r>
        <w:tab/>
      </w:r>
      <w:r>
        <w:tab/>
      </w:r>
      <w:r>
        <w:tab/>
      </w:r>
      <w:r>
        <w:tab/>
        <w:t xml:space="preserve"> { Origin-Host }</w:t>
      </w:r>
    </w:p>
    <w:p w14:paraId="14B55EA1" w14:textId="77777777" w:rsidR="00457FE3" w:rsidRDefault="00457FE3">
      <w:pPr>
        <w:pStyle w:val="PL"/>
      </w:pPr>
      <w:r>
        <w:tab/>
      </w:r>
      <w:r>
        <w:tab/>
      </w:r>
      <w:r>
        <w:tab/>
      </w:r>
      <w:r>
        <w:tab/>
        <w:t xml:space="preserve"> { Origin-Realm }</w:t>
      </w:r>
    </w:p>
    <w:p w14:paraId="0CFBF64C" w14:textId="77777777" w:rsidR="00457FE3" w:rsidRDefault="00457FE3">
      <w:pPr>
        <w:pStyle w:val="PL"/>
      </w:pPr>
      <w:r>
        <w:tab/>
      </w:r>
      <w:r>
        <w:tab/>
      </w:r>
      <w:r>
        <w:tab/>
      </w:r>
      <w:r>
        <w:tab/>
        <w:t xml:space="preserve"> { Destination-Realm }</w:t>
      </w:r>
    </w:p>
    <w:p w14:paraId="392470BD" w14:textId="77777777" w:rsidR="00457FE3" w:rsidRDefault="00457FE3">
      <w:pPr>
        <w:pStyle w:val="PL"/>
      </w:pPr>
      <w:r>
        <w:tab/>
      </w:r>
      <w:r>
        <w:tab/>
      </w:r>
      <w:r>
        <w:tab/>
      </w:r>
      <w:r>
        <w:tab/>
        <w:t xml:space="preserve"> { Destination-Host }</w:t>
      </w:r>
    </w:p>
    <w:p w14:paraId="4605E62A" w14:textId="77777777" w:rsidR="00457FE3" w:rsidRDefault="00457FE3">
      <w:pPr>
        <w:pStyle w:val="PL"/>
      </w:pPr>
      <w:r>
        <w:tab/>
      </w:r>
      <w:r>
        <w:tab/>
      </w:r>
      <w:r>
        <w:tab/>
      </w:r>
      <w:r>
        <w:tab/>
        <w:t xml:space="preserve"> { Re-Auth-Request-Type }</w:t>
      </w:r>
    </w:p>
    <w:p w14:paraId="6B5BBB7D" w14:textId="77777777" w:rsidR="00457FE3" w:rsidRDefault="00457FE3">
      <w:pPr>
        <w:pStyle w:val="PL"/>
      </w:pPr>
      <w:r>
        <w:tab/>
      </w:r>
      <w:r>
        <w:tab/>
      </w:r>
      <w:r>
        <w:tab/>
      </w:r>
      <w:r>
        <w:tab/>
        <w:t xml:space="preserve"> [ Session-Release-Cause ]</w:t>
      </w:r>
    </w:p>
    <w:p w14:paraId="39348945" w14:textId="77777777" w:rsidR="00457FE3" w:rsidRDefault="00457FE3">
      <w:pPr>
        <w:pStyle w:val="PL"/>
      </w:pPr>
      <w:r>
        <w:tab/>
      </w:r>
      <w:r>
        <w:tab/>
      </w:r>
      <w:r>
        <w:tab/>
      </w:r>
      <w:r>
        <w:tab/>
        <w:t xml:space="preserve"> [ Origin-State-Id ]</w:t>
      </w:r>
    </w:p>
    <w:p w14:paraId="2F82F468" w14:textId="77777777" w:rsidR="00457FE3" w:rsidRDefault="00457FE3">
      <w:pPr>
        <w:pStyle w:val="PL"/>
      </w:pPr>
      <w:r>
        <w:tab/>
      </w:r>
      <w:r>
        <w:tab/>
      </w:r>
      <w:r>
        <w:tab/>
      </w:r>
      <w:r>
        <w:tab/>
        <w:t xml:space="preserve"> [ OC-Supported-Features ]</w:t>
      </w:r>
    </w:p>
    <w:p w14:paraId="4DE7198A" w14:textId="77777777" w:rsidR="00457FE3" w:rsidRDefault="00457FE3">
      <w:pPr>
        <w:pStyle w:val="PL"/>
      </w:pPr>
      <w:r>
        <w:tab/>
      </w:r>
      <w:r>
        <w:tab/>
      </w:r>
      <w:r>
        <w:tab/>
      </w:r>
      <w:r>
        <w:tab/>
        <w:t>*[ Event-Trigger ]</w:t>
      </w:r>
    </w:p>
    <w:p w14:paraId="35CBA238" w14:textId="77777777" w:rsidR="00457FE3" w:rsidRDefault="00457FE3">
      <w:pPr>
        <w:pStyle w:val="PL"/>
      </w:pPr>
      <w:r>
        <w:tab/>
      </w:r>
      <w:r>
        <w:tab/>
      </w:r>
      <w:r>
        <w:tab/>
      </w:r>
      <w:r>
        <w:tab/>
        <w:t xml:space="preserve"> [ Event-Report-Indication ]</w:t>
      </w:r>
    </w:p>
    <w:p w14:paraId="601B0513" w14:textId="77777777" w:rsidR="00457FE3" w:rsidRDefault="00457FE3">
      <w:pPr>
        <w:pStyle w:val="PL"/>
      </w:pPr>
      <w:r>
        <w:tab/>
      </w:r>
      <w:r>
        <w:tab/>
      </w:r>
      <w:r>
        <w:tab/>
      </w:r>
      <w:r>
        <w:tab/>
        <w:t>*[ Charging-Rule-Remove ]</w:t>
      </w:r>
    </w:p>
    <w:p w14:paraId="079E95BA" w14:textId="77777777" w:rsidR="00457FE3" w:rsidRDefault="00457FE3">
      <w:pPr>
        <w:pStyle w:val="PL"/>
      </w:pPr>
      <w:r>
        <w:tab/>
      </w:r>
      <w:r>
        <w:tab/>
      </w:r>
      <w:r>
        <w:tab/>
      </w:r>
      <w:r>
        <w:tab/>
        <w:t>*[ Charging-Rule-Install ]</w:t>
      </w:r>
    </w:p>
    <w:p w14:paraId="69E2C2A8" w14:textId="77777777" w:rsidR="00457FE3" w:rsidRDefault="00457FE3">
      <w:pPr>
        <w:pStyle w:val="PL"/>
      </w:pPr>
      <w:r>
        <w:tab/>
      </w:r>
      <w:r>
        <w:tab/>
      </w:r>
      <w:r>
        <w:tab/>
      </w:r>
      <w:r>
        <w:tab/>
        <w:t xml:space="preserve"> [ Default-EPS-Bearer-QoS ]</w:t>
      </w:r>
    </w:p>
    <w:p w14:paraId="3B5288D0" w14:textId="77777777" w:rsidR="00457FE3" w:rsidRDefault="00457FE3">
      <w:pPr>
        <w:pStyle w:val="PL"/>
      </w:pPr>
      <w:r>
        <w:tab/>
      </w:r>
      <w:r>
        <w:tab/>
      </w:r>
      <w:r>
        <w:tab/>
      </w:r>
      <w:r>
        <w:tab/>
        <w:t>*[ QoS-Information ]</w:t>
      </w:r>
    </w:p>
    <w:p w14:paraId="68576EF9" w14:textId="77777777" w:rsidR="00457FE3" w:rsidRDefault="00457FE3">
      <w:pPr>
        <w:pStyle w:val="PL"/>
      </w:pPr>
      <w:r>
        <w:tab/>
      </w:r>
      <w:r>
        <w:tab/>
      </w:r>
      <w:r>
        <w:tab/>
      </w:r>
      <w:r>
        <w:tab/>
        <w:t xml:space="preserve"> [ Default-QoS-Information ]</w:t>
      </w:r>
    </w:p>
    <w:p w14:paraId="7D49375F" w14:textId="77777777" w:rsidR="00457FE3" w:rsidRDefault="00457FE3">
      <w:pPr>
        <w:pStyle w:val="PL"/>
      </w:pPr>
      <w:r>
        <w:tab/>
      </w:r>
      <w:r>
        <w:tab/>
      </w:r>
      <w:r>
        <w:tab/>
      </w:r>
      <w:r>
        <w:tab/>
        <w:t xml:space="preserve"> [ Revalidation-Time ]</w:t>
      </w:r>
    </w:p>
    <w:p w14:paraId="7CDE2D72" w14:textId="77777777" w:rsidR="00457FE3" w:rsidRDefault="00457FE3">
      <w:pPr>
        <w:pStyle w:val="PL"/>
      </w:pPr>
      <w:r>
        <w:tab/>
      </w:r>
      <w:r>
        <w:tab/>
      </w:r>
      <w:r>
        <w:tab/>
      </w:r>
      <w:r>
        <w:tab/>
        <w:t>*[ Usage-Monitoring-Information ]</w:t>
      </w:r>
    </w:p>
    <w:p w14:paraId="72826B04" w14:textId="77777777" w:rsidR="00457FE3" w:rsidRDefault="00457FE3">
      <w:pPr>
        <w:pStyle w:val="PL"/>
      </w:pPr>
      <w:r>
        <w:tab/>
      </w:r>
      <w:r>
        <w:tab/>
      </w:r>
      <w:r>
        <w:tab/>
      </w:r>
      <w:r>
        <w:tab/>
        <w:t xml:space="preserve"> [ PCSCF-Restoration-Indication ]</w:t>
      </w:r>
    </w:p>
    <w:p w14:paraId="10507B5B" w14:textId="77777777" w:rsidR="00457FE3" w:rsidRDefault="00457FE3">
      <w:pPr>
        <w:pStyle w:val="PL"/>
      </w:pPr>
      <w:r>
        <w:tab/>
      </w:r>
      <w:r>
        <w:tab/>
      </w:r>
      <w:r>
        <w:tab/>
        <w:t xml:space="preserve">  0*4[ Conditional-Policy-Information ]</w:t>
      </w:r>
    </w:p>
    <w:p w14:paraId="7A99121E" w14:textId="77777777" w:rsidR="00457FE3" w:rsidRDefault="00457FE3">
      <w:pPr>
        <w:pStyle w:val="PL"/>
      </w:pPr>
      <w:r>
        <w:tab/>
      </w:r>
      <w:r>
        <w:tab/>
      </w:r>
      <w:r>
        <w:tab/>
      </w:r>
      <w:r>
        <w:tab/>
        <w:t xml:space="preserve"> [ </w:t>
      </w:r>
      <w:r>
        <w:rPr>
          <w:rFonts w:hint="eastAsia"/>
        </w:rPr>
        <w:t>Removal-Of-Access</w:t>
      </w:r>
      <w:r>
        <w:t xml:space="preserve"> ]</w:t>
      </w:r>
    </w:p>
    <w:p w14:paraId="5D5914B7"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3D7C8839" w14:textId="77777777" w:rsidR="00457FE3" w:rsidRDefault="00457FE3">
      <w:pPr>
        <w:pStyle w:val="PL"/>
      </w:pPr>
      <w:r>
        <w:tab/>
      </w:r>
      <w:r>
        <w:tab/>
      </w:r>
      <w:r>
        <w:tab/>
      </w:r>
      <w:r>
        <w:tab/>
        <w:t xml:space="preserve"> [ PRA-Install ]</w:t>
      </w:r>
    </w:p>
    <w:p w14:paraId="6D82C114" w14:textId="77777777" w:rsidR="00457FE3" w:rsidRDefault="00457FE3">
      <w:pPr>
        <w:pStyle w:val="PL"/>
      </w:pPr>
      <w:r>
        <w:tab/>
      </w:r>
      <w:r>
        <w:tab/>
      </w:r>
      <w:r>
        <w:tab/>
      </w:r>
      <w:r>
        <w:tab/>
        <w:t xml:space="preserve"> [ PRA-Remove ]</w:t>
      </w:r>
    </w:p>
    <w:p w14:paraId="4C361C51" w14:textId="77777777" w:rsidR="00457FE3" w:rsidRDefault="00457FE3">
      <w:pPr>
        <w:pStyle w:val="PL"/>
      </w:pPr>
      <w:r>
        <w:tab/>
      </w:r>
      <w:r>
        <w:tab/>
      </w:r>
      <w:r>
        <w:tab/>
      </w:r>
      <w:r>
        <w:tab/>
        <w:t>*[ CSG-Information-Reporting ]</w:t>
      </w:r>
    </w:p>
    <w:p w14:paraId="07E27DFE" w14:textId="77777777" w:rsidR="00A42C0C" w:rsidRPr="00AA7F50" w:rsidRDefault="00A42C0C" w:rsidP="00A42C0C">
      <w:pPr>
        <w:pStyle w:val="PL"/>
        <w:rPr>
          <w:ins w:id="2132" w:author="CR1719" w:date="2025-11-22T06:53:00Z"/>
          <w:rFonts w:eastAsia="Batang"/>
          <w:lang w:eastAsia="ko-KR"/>
        </w:rPr>
      </w:pPr>
      <w:ins w:id="2133" w:author="CR1719" w:date="2025-11-22T06:53:00Z">
        <w:r w:rsidRPr="009C6643">
          <w:tab/>
        </w:r>
        <w:r w:rsidRPr="009C6643">
          <w:tab/>
        </w:r>
        <w:r w:rsidRPr="009C6643">
          <w:tab/>
        </w:r>
        <w:r w:rsidRPr="009C6643">
          <w:tab/>
          <w:t xml:space="preserve"> [ </w:t>
        </w:r>
        <w:r>
          <w:t>PC</w:t>
        </w:r>
        <w:r w:rsidRPr="009C6643">
          <w:t>-Session-</w:t>
        </w:r>
        <w:r>
          <w:t>Recovery-</w:t>
        </w:r>
        <w:r w:rsidRPr="009C6643">
          <w:t>Status ]</w:t>
        </w:r>
      </w:ins>
    </w:p>
    <w:p w14:paraId="52E93999" w14:textId="77777777" w:rsidR="00457FE3" w:rsidRDefault="00457FE3">
      <w:pPr>
        <w:pStyle w:val="PL"/>
      </w:pPr>
      <w:r>
        <w:tab/>
      </w:r>
      <w:r>
        <w:tab/>
      </w:r>
      <w:r>
        <w:tab/>
      </w:r>
      <w:r>
        <w:tab/>
        <w:t>*[ Proxy-Info ]</w:t>
      </w:r>
    </w:p>
    <w:p w14:paraId="58538B2E" w14:textId="77777777" w:rsidR="00457FE3" w:rsidRDefault="00457FE3">
      <w:pPr>
        <w:pStyle w:val="PL"/>
      </w:pPr>
      <w:r>
        <w:tab/>
      </w:r>
      <w:r>
        <w:tab/>
      </w:r>
      <w:r>
        <w:tab/>
      </w:r>
      <w:r>
        <w:tab/>
        <w:t>*[ Route-Record ]</w:t>
      </w:r>
    </w:p>
    <w:p w14:paraId="180F536F" w14:textId="77777777" w:rsidR="00457FE3" w:rsidRDefault="00457FE3">
      <w:pPr>
        <w:pStyle w:val="PL"/>
      </w:pPr>
      <w:r>
        <w:tab/>
      </w:r>
      <w:r>
        <w:tab/>
      </w:r>
      <w:r>
        <w:tab/>
      </w:r>
      <w:r>
        <w:tab/>
        <w:t>*[ AVP ]</w:t>
      </w:r>
    </w:p>
    <w:p w14:paraId="1F007622" w14:textId="77777777" w:rsidR="00457FE3" w:rsidRDefault="00457FE3">
      <w:pPr>
        <w:pStyle w:val="PL"/>
      </w:pPr>
    </w:p>
    <w:p w14:paraId="6FC0C1A7" w14:textId="77777777" w:rsidR="00457FE3" w:rsidRDefault="00457FE3">
      <w:pPr>
        <w:pStyle w:val="Heading3"/>
      </w:pPr>
      <w:bookmarkStart w:id="2134" w:name="_Toc27999526"/>
      <w:bookmarkStart w:id="2135" w:name="_Toc36035500"/>
      <w:bookmarkStart w:id="2136" w:name="_Toc51759900"/>
      <w:bookmarkStart w:id="2137" w:name="_Toc177375058"/>
      <w:r>
        <w:t>5.6.5</w:t>
      </w:r>
      <w:r>
        <w:tab/>
        <w:t>Re-Auth-Answer (RAA) Command</w:t>
      </w:r>
      <w:bookmarkEnd w:id="2134"/>
      <w:bookmarkEnd w:id="2135"/>
      <w:bookmarkEnd w:id="2136"/>
      <w:bookmarkEnd w:id="2137"/>
    </w:p>
    <w:p w14:paraId="50D21290" w14:textId="77777777" w:rsidR="00457FE3" w:rsidRDefault="00457FE3">
      <w:pPr>
        <w:keepNext/>
        <w:keepLines/>
      </w:pPr>
      <w:r>
        <w:t>The RAA command, indicated by the Command-Code field set to 258 and the 'R' bit cleared in the Command Flags field, is sent by the PCEF to the PCRF in response to the RAR command.</w:t>
      </w:r>
    </w:p>
    <w:p w14:paraId="261EF18F" w14:textId="77777777" w:rsidR="00457FE3" w:rsidRDefault="00457FE3">
      <w:pPr>
        <w:keepNext/>
        <w:keepLines/>
      </w:pPr>
      <w:r>
        <w:t>Message Format:</w:t>
      </w:r>
    </w:p>
    <w:p w14:paraId="0C25CD39" w14:textId="77777777" w:rsidR="00457FE3" w:rsidRDefault="00457FE3">
      <w:pPr>
        <w:pStyle w:val="PL"/>
      </w:pPr>
      <w:r>
        <w:t>&lt;RA-Answer&gt; ::=  &lt; Diameter Header: 258, PXY &gt;</w:t>
      </w:r>
    </w:p>
    <w:p w14:paraId="213EC81E" w14:textId="77777777" w:rsidR="00457FE3" w:rsidRDefault="00457FE3">
      <w:pPr>
        <w:pStyle w:val="PL"/>
        <w:keepNext/>
        <w:keepLines/>
      </w:pPr>
      <w:r>
        <w:tab/>
      </w:r>
      <w:r>
        <w:tab/>
      </w:r>
      <w:r>
        <w:tab/>
      </w:r>
      <w:r>
        <w:tab/>
        <w:t xml:space="preserve"> &lt; Session-Id &gt;</w:t>
      </w:r>
    </w:p>
    <w:p w14:paraId="008FFA86" w14:textId="77777777" w:rsidR="00457FE3" w:rsidRDefault="00457FE3">
      <w:pPr>
        <w:pStyle w:val="PL"/>
      </w:pPr>
      <w:r>
        <w:tab/>
      </w:r>
      <w:r>
        <w:tab/>
      </w:r>
      <w:r>
        <w:tab/>
      </w:r>
      <w:r>
        <w:tab/>
        <w:t xml:space="preserve"> [ DRMP ]</w:t>
      </w:r>
    </w:p>
    <w:p w14:paraId="2E8A8F11" w14:textId="77777777" w:rsidR="00457FE3" w:rsidRDefault="00457FE3">
      <w:pPr>
        <w:pStyle w:val="PL"/>
      </w:pPr>
      <w:r>
        <w:tab/>
      </w:r>
      <w:r>
        <w:tab/>
      </w:r>
      <w:r>
        <w:tab/>
      </w:r>
      <w:r>
        <w:tab/>
        <w:t xml:space="preserve"> { Origin-Host }</w:t>
      </w:r>
    </w:p>
    <w:p w14:paraId="149F5559" w14:textId="77777777" w:rsidR="00457FE3" w:rsidRDefault="00457FE3">
      <w:pPr>
        <w:pStyle w:val="PL"/>
      </w:pPr>
      <w:r>
        <w:tab/>
      </w:r>
      <w:r>
        <w:tab/>
      </w:r>
      <w:r>
        <w:tab/>
      </w:r>
      <w:r>
        <w:tab/>
        <w:t xml:space="preserve"> { Origin-Realm }</w:t>
      </w:r>
    </w:p>
    <w:p w14:paraId="3F99F1F7" w14:textId="77777777" w:rsidR="00457FE3" w:rsidRDefault="00457FE3">
      <w:pPr>
        <w:pStyle w:val="PL"/>
      </w:pPr>
      <w:r>
        <w:tab/>
      </w:r>
      <w:r>
        <w:tab/>
      </w:r>
      <w:r>
        <w:tab/>
      </w:r>
      <w:r>
        <w:tab/>
        <w:t xml:space="preserve"> [ Result-Code ]</w:t>
      </w:r>
    </w:p>
    <w:p w14:paraId="0FE45C86" w14:textId="77777777" w:rsidR="00457FE3" w:rsidRDefault="00457FE3">
      <w:pPr>
        <w:pStyle w:val="PL"/>
      </w:pPr>
      <w:r>
        <w:tab/>
      </w:r>
      <w:r>
        <w:tab/>
      </w:r>
      <w:r>
        <w:tab/>
      </w:r>
      <w:r>
        <w:tab/>
        <w:t xml:space="preserve"> [ Experimental-Result ]</w:t>
      </w:r>
    </w:p>
    <w:p w14:paraId="46BE3CEC" w14:textId="77777777" w:rsidR="00457FE3" w:rsidRDefault="00457FE3">
      <w:pPr>
        <w:pStyle w:val="PL"/>
      </w:pPr>
      <w:r>
        <w:tab/>
      </w:r>
      <w:r>
        <w:tab/>
      </w:r>
      <w:r>
        <w:tab/>
      </w:r>
      <w:r>
        <w:tab/>
        <w:t xml:space="preserve"> [ Origin-State-Id ]</w:t>
      </w:r>
    </w:p>
    <w:p w14:paraId="0B340513" w14:textId="77777777" w:rsidR="00457FE3" w:rsidRDefault="00457FE3">
      <w:pPr>
        <w:pStyle w:val="PL"/>
      </w:pPr>
      <w:r>
        <w:tab/>
      </w:r>
      <w:r>
        <w:tab/>
      </w:r>
      <w:r>
        <w:tab/>
      </w:r>
      <w:r>
        <w:tab/>
        <w:t xml:space="preserve"> [ OC-Supported-Features ]</w:t>
      </w:r>
    </w:p>
    <w:p w14:paraId="65B36D7C" w14:textId="77777777" w:rsidR="00457FE3" w:rsidRDefault="00457FE3">
      <w:pPr>
        <w:pStyle w:val="PL"/>
      </w:pPr>
      <w:r>
        <w:tab/>
      </w:r>
      <w:r>
        <w:tab/>
      </w:r>
      <w:r>
        <w:tab/>
      </w:r>
      <w:r>
        <w:tab/>
        <w:t xml:space="preserve"> [ OC-OLR ]</w:t>
      </w:r>
    </w:p>
    <w:p w14:paraId="2F7C281B" w14:textId="77777777" w:rsidR="00457FE3" w:rsidRDefault="00457FE3">
      <w:pPr>
        <w:pStyle w:val="PL"/>
      </w:pPr>
      <w:r>
        <w:tab/>
      </w:r>
      <w:r>
        <w:tab/>
      </w:r>
      <w:r>
        <w:tab/>
      </w:r>
      <w:r>
        <w:tab/>
        <w:t xml:space="preserve"> [ IP-CAN-Type ]</w:t>
      </w:r>
    </w:p>
    <w:p w14:paraId="491B6987" w14:textId="77777777" w:rsidR="00457FE3" w:rsidRDefault="00457FE3">
      <w:pPr>
        <w:pStyle w:val="PL"/>
      </w:pPr>
      <w:r>
        <w:tab/>
      </w:r>
      <w:r>
        <w:tab/>
      </w:r>
      <w:r>
        <w:tab/>
      </w:r>
      <w:r>
        <w:tab/>
        <w:t xml:space="preserve"> [ RAT-Type ]</w:t>
      </w:r>
    </w:p>
    <w:p w14:paraId="3BAC3217" w14:textId="77777777" w:rsidR="00457FE3" w:rsidRDefault="00457FE3">
      <w:pPr>
        <w:pStyle w:val="PL"/>
      </w:pPr>
      <w:r>
        <w:tab/>
      </w:r>
      <w:r>
        <w:tab/>
      </w:r>
      <w:r>
        <w:tab/>
      </w:r>
      <w:r>
        <w:tab/>
        <w:t xml:space="preserve"> [ AN-Trusted ]</w:t>
      </w:r>
    </w:p>
    <w:p w14:paraId="580A7239" w14:textId="77777777" w:rsidR="00457FE3" w:rsidRDefault="00457FE3">
      <w:pPr>
        <w:pStyle w:val="PL"/>
      </w:pPr>
      <w:r>
        <w:tab/>
      </w:r>
      <w:r>
        <w:tab/>
      </w:r>
      <w:r>
        <w:tab/>
        <w:t xml:space="preserve">  0*2 [ AN-GW-Address ]</w:t>
      </w:r>
    </w:p>
    <w:p w14:paraId="23CCD4B1" w14:textId="77777777" w:rsidR="00457FE3" w:rsidRDefault="00457FE3">
      <w:pPr>
        <w:pStyle w:val="PL"/>
      </w:pPr>
      <w:r>
        <w:tab/>
      </w:r>
      <w:r>
        <w:tab/>
      </w:r>
      <w:r>
        <w:tab/>
      </w:r>
      <w:r>
        <w:tab/>
        <w:t xml:space="preserve"> [ 3GPP-SGSN-MCC-MNC ]</w:t>
      </w:r>
    </w:p>
    <w:p w14:paraId="040857EE" w14:textId="77777777" w:rsidR="00457FE3" w:rsidRDefault="00457FE3">
      <w:pPr>
        <w:pStyle w:val="PL"/>
      </w:pPr>
      <w:r>
        <w:tab/>
      </w:r>
      <w:r>
        <w:tab/>
      </w:r>
      <w:r>
        <w:tab/>
      </w:r>
      <w:r>
        <w:tab/>
        <w:t xml:space="preserve"> [ 3GPP-SGSN-Address ]</w:t>
      </w:r>
    </w:p>
    <w:p w14:paraId="4F21FFD4" w14:textId="77777777" w:rsidR="00457FE3" w:rsidRDefault="00457FE3">
      <w:pPr>
        <w:pStyle w:val="PL"/>
      </w:pPr>
      <w:r>
        <w:tab/>
      </w:r>
      <w:r>
        <w:tab/>
      </w:r>
      <w:r>
        <w:tab/>
      </w:r>
      <w:r>
        <w:tab/>
        <w:t xml:space="preserve"> [ 3GPP-SGSN-Ipv6-Address ]</w:t>
      </w:r>
    </w:p>
    <w:p w14:paraId="666054F6" w14:textId="77777777" w:rsidR="00457FE3" w:rsidRDefault="00457FE3">
      <w:pPr>
        <w:pStyle w:val="PL"/>
      </w:pPr>
      <w:r>
        <w:tab/>
      </w:r>
      <w:r>
        <w:tab/>
      </w:r>
      <w:r>
        <w:tab/>
      </w:r>
      <w:r>
        <w:tab/>
        <w:t xml:space="preserve"> [ RAI ]</w:t>
      </w:r>
    </w:p>
    <w:p w14:paraId="18A83F41" w14:textId="77777777" w:rsidR="00457FE3" w:rsidRDefault="00457FE3">
      <w:pPr>
        <w:pStyle w:val="PL"/>
      </w:pPr>
      <w:r>
        <w:tab/>
      </w:r>
      <w:r>
        <w:tab/>
      </w:r>
      <w:r>
        <w:tab/>
      </w:r>
      <w:r>
        <w:tab/>
        <w:t xml:space="preserve"> [ 3GPP-User-Location-Info ]</w:t>
      </w:r>
    </w:p>
    <w:p w14:paraId="098F6AF2"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User-Location-Info-</w:t>
      </w:r>
      <w:r>
        <w:rPr>
          <w:rFonts w:hint="eastAsia"/>
        </w:rPr>
        <w:t>Time ]</w:t>
      </w:r>
    </w:p>
    <w:p w14:paraId="5E068095" w14:textId="77777777" w:rsidR="00457FE3" w:rsidRDefault="00457FE3">
      <w:pPr>
        <w:pStyle w:val="PL"/>
      </w:pPr>
      <w:r>
        <w:tab/>
      </w:r>
      <w:r>
        <w:tab/>
      </w:r>
      <w:r>
        <w:tab/>
      </w:r>
      <w:r>
        <w:tab/>
        <w:t xml:space="preserve"> [ NetLoc-Access-Support ]</w:t>
      </w:r>
    </w:p>
    <w:p w14:paraId="3A7FB696" w14:textId="77777777" w:rsidR="00457FE3" w:rsidRDefault="00457FE3">
      <w:pPr>
        <w:pStyle w:val="PL"/>
      </w:pPr>
      <w:r>
        <w:tab/>
      </w:r>
      <w:r>
        <w:tab/>
      </w:r>
      <w:r>
        <w:tab/>
      </w:r>
      <w:r>
        <w:tab/>
        <w:t xml:space="preserve"> [</w:t>
      </w:r>
      <w:r>
        <w:rPr>
          <w:rFonts w:hint="eastAsia"/>
        </w:rPr>
        <w:t xml:space="preserve"> User-CSG-Information ]</w:t>
      </w:r>
    </w:p>
    <w:p w14:paraId="508C65E4" w14:textId="77777777" w:rsidR="00457FE3" w:rsidRDefault="00457FE3">
      <w:pPr>
        <w:pStyle w:val="PL"/>
      </w:pPr>
      <w:r>
        <w:tab/>
      </w:r>
      <w:r>
        <w:tab/>
      </w:r>
      <w:r>
        <w:tab/>
      </w:r>
      <w:r>
        <w:tab/>
        <w:t xml:space="preserve"> [ 3GPP-MS-TimeZone ]</w:t>
      </w:r>
    </w:p>
    <w:p w14:paraId="352DCE05" w14:textId="77777777" w:rsidR="00457FE3" w:rsidRDefault="00457FE3">
      <w:pPr>
        <w:pStyle w:val="PL"/>
      </w:pPr>
      <w:r>
        <w:tab/>
      </w:r>
      <w:r>
        <w:tab/>
      </w:r>
      <w:r>
        <w:tab/>
      </w:r>
      <w:r>
        <w:tab/>
        <w:t xml:space="preserve"> [ Default-QoS-Information ]</w:t>
      </w:r>
    </w:p>
    <w:p w14:paraId="394568C3" w14:textId="77777777" w:rsidR="00457FE3" w:rsidRDefault="00457FE3">
      <w:pPr>
        <w:pStyle w:val="PL"/>
      </w:pPr>
      <w:r>
        <w:tab/>
      </w:r>
      <w:r>
        <w:tab/>
      </w:r>
      <w:r>
        <w:tab/>
      </w:r>
      <w:r>
        <w:tab/>
        <w:t>*[ Charging-Rule-Report]</w:t>
      </w:r>
    </w:p>
    <w:p w14:paraId="03CC4485" w14:textId="77777777" w:rsidR="00A42C0C" w:rsidRPr="009C6643" w:rsidRDefault="00A42C0C" w:rsidP="00A42C0C">
      <w:pPr>
        <w:pStyle w:val="PL"/>
        <w:rPr>
          <w:ins w:id="2138" w:author="CR1719" w:date="2025-11-22T06:53:00Z"/>
          <w:rFonts w:eastAsia="Batang"/>
          <w:lang w:eastAsia="ko-KR"/>
        </w:rPr>
      </w:pPr>
      <w:ins w:id="2139" w:author="CR1719" w:date="2025-11-22T06:53:00Z">
        <w:r w:rsidRPr="009C6643">
          <w:tab/>
        </w:r>
        <w:r w:rsidRPr="009C6643">
          <w:tab/>
        </w:r>
        <w:r w:rsidRPr="009C6643">
          <w:tab/>
        </w:r>
        <w:r w:rsidRPr="009C6643">
          <w:tab/>
          <w:t xml:space="preserve"> [ </w:t>
        </w:r>
        <w:r>
          <w:t>PC</w:t>
        </w:r>
        <w:r w:rsidRPr="009C6643">
          <w:t>-Session-</w:t>
        </w:r>
        <w:r>
          <w:t>Recovery-</w:t>
        </w:r>
        <w:r w:rsidRPr="009C6643">
          <w:t>Status ]</w:t>
        </w:r>
      </w:ins>
    </w:p>
    <w:p w14:paraId="36D0DD9A" w14:textId="77777777" w:rsidR="00457FE3" w:rsidRDefault="00457FE3">
      <w:pPr>
        <w:pStyle w:val="PL"/>
      </w:pPr>
      <w:r>
        <w:tab/>
      </w:r>
      <w:r>
        <w:tab/>
      </w:r>
      <w:r>
        <w:tab/>
      </w:r>
      <w:r>
        <w:tab/>
        <w:t xml:space="preserve"> [ Error-Message ]</w:t>
      </w:r>
    </w:p>
    <w:p w14:paraId="05D231D8" w14:textId="77777777" w:rsidR="00457FE3" w:rsidRDefault="00457FE3">
      <w:pPr>
        <w:pStyle w:val="PL"/>
      </w:pPr>
      <w:r>
        <w:tab/>
      </w:r>
      <w:r>
        <w:tab/>
      </w:r>
      <w:r>
        <w:tab/>
      </w:r>
      <w:r>
        <w:tab/>
        <w:t xml:space="preserve"> [ Error-Reporting-Host ] </w:t>
      </w:r>
    </w:p>
    <w:p w14:paraId="6BCED739" w14:textId="77777777" w:rsidR="00457FE3" w:rsidRDefault="00457FE3">
      <w:pPr>
        <w:pStyle w:val="PL"/>
      </w:pPr>
      <w:r>
        <w:tab/>
      </w:r>
      <w:r>
        <w:tab/>
      </w:r>
      <w:r>
        <w:tab/>
      </w:r>
      <w:r>
        <w:tab/>
        <w:t xml:space="preserve"> [ Failed-AVP ]</w:t>
      </w:r>
    </w:p>
    <w:p w14:paraId="7923A8E7" w14:textId="77777777" w:rsidR="00457FE3" w:rsidRDefault="00457FE3">
      <w:pPr>
        <w:pStyle w:val="PL"/>
      </w:pPr>
      <w:r>
        <w:tab/>
      </w:r>
      <w:r>
        <w:tab/>
      </w:r>
      <w:r>
        <w:tab/>
      </w:r>
      <w:r>
        <w:tab/>
        <w:t>*[ Proxy-Info ]</w:t>
      </w:r>
    </w:p>
    <w:p w14:paraId="6813A837" w14:textId="77777777" w:rsidR="00457FE3" w:rsidRDefault="00457FE3">
      <w:pPr>
        <w:pStyle w:val="PL"/>
      </w:pPr>
      <w:r>
        <w:tab/>
      </w:r>
      <w:r>
        <w:tab/>
      </w:r>
      <w:r>
        <w:tab/>
      </w:r>
      <w:r>
        <w:tab/>
        <w:t>*[ AVP ]</w:t>
      </w:r>
    </w:p>
    <w:p w14:paraId="55294163" w14:textId="77777777" w:rsidR="00457FE3" w:rsidRDefault="00457FE3">
      <w:pPr>
        <w:pStyle w:val="PL"/>
        <w:keepNext/>
        <w:keepLines/>
        <w:rPr>
          <w:rFonts w:eastAsia="Batang"/>
          <w:lang w:val="pt-BR" w:eastAsia="ko-KR"/>
        </w:rPr>
      </w:pPr>
    </w:p>
    <w:p w14:paraId="2ABE5306" w14:textId="77777777" w:rsidR="00457FE3" w:rsidRDefault="00457FE3">
      <w:pPr>
        <w:pStyle w:val="Heading1"/>
        <w:rPr>
          <w:lang w:val="pt-BR"/>
        </w:rPr>
      </w:pPr>
      <w:bookmarkStart w:id="2140" w:name="_Toc27999527"/>
      <w:bookmarkStart w:id="2141" w:name="_Toc36035501"/>
      <w:bookmarkStart w:id="2142" w:name="_Toc51759901"/>
      <w:bookmarkStart w:id="2143" w:name="_Toc177375059"/>
      <w:r>
        <w:rPr>
          <w:lang w:val="pt-BR"/>
        </w:rPr>
        <w:t>5</w:t>
      </w:r>
      <w:r>
        <w:rPr>
          <w:rFonts w:eastAsia="Batang" w:hint="eastAsia"/>
        </w:rPr>
        <w:t>a</w:t>
      </w:r>
      <w:r>
        <w:rPr>
          <w:lang w:val="pt-BR"/>
        </w:rPr>
        <w:tab/>
        <w:t>Gxx protocols</w:t>
      </w:r>
      <w:bookmarkEnd w:id="2140"/>
      <w:bookmarkEnd w:id="2141"/>
      <w:bookmarkEnd w:id="2142"/>
      <w:bookmarkEnd w:id="2143"/>
    </w:p>
    <w:p w14:paraId="6283E1C6" w14:textId="77777777" w:rsidR="00457FE3" w:rsidRDefault="00457FE3">
      <w:pPr>
        <w:pStyle w:val="Heading2"/>
        <w:rPr>
          <w:rFonts w:eastAsia="SimSun"/>
        </w:rPr>
      </w:pPr>
      <w:bookmarkStart w:id="2144" w:name="_Toc27999528"/>
      <w:bookmarkStart w:id="2145" w:name="_Toc36035502"/>
      <w:bookmarkStart w:id="2146" w:name="_Toc51759902"/>
      <w:bookmarkStart w:id="2147" w:name="_Toc177375060"/>
      <w:r>
        <w:rPr>
          <w:lang w:eastAsia="ja-JP"/>
        </w:rPr>
        <w:t>5a.1</w:t>
      </w:r>
      <w:r>
        <w:rPr>
          <w:lang w:eastAsia="ja-JP"/>
        </w:rPr>
        <w:tab/>
        <w:t>Protocol support</w:t>
      </w:r>
      <w:bookmarkEnd w:id="2144"/>
      <w:bookmarkEnd w:id="2145"/>
      <w:bookmarkEnd w:id="2146"/>
      <w:bookmarkEnd w:id="2147"/>
    </w:p>
    <w:p w14:paraId="7879458A" w14:textId="77777777" w:rsidR="00457FE3" w:rsidRDefault="00457FE3">
      <w:r>
        <w:t xml:space="preserve">The Gxx application is defined as a vendor specific Diameter application, where the vendor is 3GPP and the Application-ID for the Gxx Application in the present release is </w:t>
      </w:r>
      <w:r>
        <w:rPr>
          <w:noProof/>
        </w:rPr>
        <w:t>16777266</w:t>
      </w:r>
      <w:r>
        <w:t>. The vendor identifier assigned by IANA to 3GPP (</w:t>
      </w:r>
      <w:hyperlink r:id="rId24" w:history="1">
        <w:r>
          <w:t>http://www.iana.org/assignments/enterprise-numbers</w:t>
        </w:r>
      </w:hyperlink>
      <w:r>
        <w:t>) is 10415.</w:t>
      </w:r>
    </w:p>
    <w:p w14:paraId="5F6DAC74"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Gxx application within the Auth-Application-Id AVP in order to create suitable routeing tables.</w:t>
      </w:r>
    </w:p>
    <w:p w14:paraId="0D7DB895" w14:textId="77777777" w:rsidR="00457FE3" w:rsidRDefault="00457FE3">
      <w:r>
        <w:t>The Gxx application identification shall be included in the Auth-Application-Id AVP.</w:t>
      </w:r>
    </w:p>
    <w:p w14:paraId="2B1EE8D3" w14:textId="77777777" w:rsidR="00457FE3" w:rsidRDefault="00457FE3">
      <w:pPr>
        <w:rPr>
          <w:rFonts w:eastAsia="Batang"/>
        </w:rPr>
      </w:pPr>
      <w:r>
        <w:t>With regard to the Diameter protocol defined over the Gxx interface, the PCRF acts as a Diameter server, in the sense that it is the network element that handles QoS Rule requests for a particular realm. The BBERF acts as the Diameter client, in the sense that it is the network element requesting QoS rules in the transport plane network resources.</w:t>
      </w:r>
    </w:p>
    <w:p w14:paraId="5BD69F12" w14:textId="77777777" w:rsidR="00457FE3" w:rsidRDefault="00457FE3">
      <w:pPr>
        <w:pStyle w:val="Heading2"/>
        <w:rPr>
          <w:rFonts w:eastAsia="SimSun"/>
        </w:rPr>
      </w:pPr>
      <w:bookmarkStart w:id="2148" w:name="_Toc27999529"/>
      <w:bookmarkStart w:id="2149" w:name="_Toc36035503"/>
      <w:bookmarkStart w:id="2150" w:name="_Toc51759903"/>
      <w:bookmarkStart w:id="2151" w:name="_Toc177375061"/>
      <w:r>
        <w:rPr>
          <w:lang w:eastAsia="ja-JP"/>
        </w:rPr>
        <w:t>5a.2</w:t>
      </w:r>
      <w:r>
        <w:rPr>
          <w:lang w:eastAsia="ja-JP"/>
        </w:rPr>
        <w:tab/>
        <w:t>Initialization, maintenance and termination of connection and session</w:t>
      </w:r>
      <w:bookmarkEnd w:id="2148"/>
      <w:bookmarkEnd w:id="2149"/>
      <w:bookmarkEnd w:id="2150"/>
      <w:bookmarkEnd w:id="2151"/>
    </w:p>
    <w:p w14:paraId="53A16D20" w14:textId="77777777" w:rsidR="00457FE3" w:rsidRDefault="00457FE3">
      <w:r>
        <w:t>The initialization and maintenance of the connection between the BBERF and PCRF (visited or home) are defined by the underlying protocol. Establishment and maintenance of connections between Diameter nodes are described in IETF RFC </w:t>
      </w:r>
      <w:r>
        <w:rPr>
          <w:rFonts w:hint="eastAsia"/>
          <w:lang w:eastAsia="zh-CN"/>
        </w:rPr>
        <w:t>6733</w:t>
      </w:r>
      <w:r>
        <w:t> [</w:t>
      </w:r>
      <w:r>
        <w:rPr>
          <w:lang w:eastAsia="zh-CN"/>
        </w:rPr>
        <w:t>61</w:t>
      </w:r>
      <w:r>
        <w:t>].</w:t>
      </w:r>
    </w:p>
    <w:p w14:paraId="72E43A91" w14:textId="77777777" w:rsidR="00457FE3" w:rsidRDefault="00457FE3">
      <w:r>
        <w:t>After establishing the transport connection, the PCRF and the BBERF shall advertise the support of the Gxx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38A7B3A1" w14:textId="77777777" w:rsidR="00457FE3" w:rsidRDefault="00457FE3">
      <w:pPr>
        <w:rPr>
          <w:rFonts w:eastAsia="Batang"/>
        </w:rPr>
      </w:pPr>
      <w:r>
        <w:t>The termination of the Diameter session on Gxx can be initiated either by the BBERF or PCRF, as specified in clauses 4a.5.3 and 4a.5.4, respectively.</w:t>
      </w:r>
    </w:p>
    <w:p w14:paraId="14A2F125" w14:textId="77777777" w:rsidR="00457FE3" w:rsidRDefault="00457FE3">
      <w:pPr>
        <w:pStyle w:val="Heading2"/>
        <w:rPr>
          <w:rFonts w:eastAsia="SimSun"/>
        </w:rPr>
      </w:pPr>
      <w:bookmarkStart w:id="2152" w:name="_Toc27999530"/>
      <w:bookmarkStart w:id="2153" w:name="_Toc36035504"/>
      <w:bookmarkStart w:id="2154" w:name="_Toc51759904"/>
      <w:bookmarkStart w:id="2155" w:name="_Toc177375062"/>
      <w:r>
        <w:rPr>
          <w:lang w:eastAsia="ja-JP"/>
        </w:rPr>
        <w:t>5a.3</w:t>
      </w:r>
      <w:r>
        <w:rPr>
          <w:lang w:eastAsia="ja-JP"/>
        </w:rPr>
        <w:tab/>
        <w:t>Gxx specific AVPs</w:t>
      </w:r>
      <w:bookmarkEnd w:id="2152"/>
      <w:bookmarkEnd w:id="2153"/>
      <w:bookmarkEnd w:id="2154"/>
      <w:bookmarkEnd w:id="2155"/>
    </w:p>
    <w:p w14:paraId="4A09E11F" w14:textId="77777777" w:rsidR="00457FE3" w:rsidRDefault="00457FE3">
      <w:pPr>
        <w:pStyle w:val="Heading3"/>
      </w:pPr>
      <w:bookmarkStart w:id="2156" w:name="_Toc27999531"/>
      <w:bookmarkStart w:id="2157" w:name="_Toc36035505"/>
      <w:bookmarkStart w:id="2158" w:name="_Toc51759905"/>
      <w:bookmarkStart w:id="2159" w:name="_Toc177375063"/>
      <w:r>
        <w:t>5a.3.0</w:t>
      </w:r>
      <w:r>
        <w:tab/>
        <w:t>General</w:t>
      </w:r>
      <w:bookmarkEnd w:id="2156"/>
      <w:bookmarkEnd w:id="2157"/>
      <w:bookmarkEnd w:id="2158"/>
      <w:bookmarkEnd w:id="2159"/>
    </w:p>
    <w:p w14:paraId="780E4371" w14:textId="77777777" w:rsidR="00457FE3" w:rsidRDefault="00457FE3">
      <w:r>
        <w:t>Table 5a.3.0.1 describes the Diameter AVPs defined for the Gxx reference point, their AVP Code values, types, possible flag values, whether or not the AVP may be encrypted and what access types (e.g. 3GPP-EPS, etc.) the AVP is applicable to. The Vendor-Id header of all AVPs defined in the present document shall be set to 3GPP (10415).</w:t>
      </w:r>
    </w:p>
    <w:p w14:paraId="563E3671" w14:textId="77777777" w:rsidR="00457FE3" w:rsidRDefault="00457FE3">
      <w:pPr>
        <w:pStyle w:val="TH"/>
      </w:pPr>
      <w:r>
        <w:t xml:space="preserve">Table 5a.3.0.1: Gxx specific Diameter AVPs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567"/>
        <w:gridCol w:w="850"/>
        <w:gridCol w:w="1134"/>
        <w:gridCol w:w="709"/>
        <w:gridCol w:w="567"/>
        <w:gridCol w:w="709"/>
        <w:gridCol w:w="567"/>
        <w:gridCol w:w="567"/>
        <w:gridCol w:w="850"/>
        <w:gridCol w:w="1134"/>
      </w:tblGrid>
      <w:tr w:rsidR="00457FE3" w14:paraId="649EB21A" w14:textId="77777777">
        <w:trPr>
          <w:cantSplit/>
          <w:jc w:val="center"/>
        </w:trPr>
        <w:tc>
          <w:tcPr>
            <w:tcW w:w="2127" w:type="dxa"/>
            <w:tcBorders>
              <w:top w:val="single" w:sz="12" w:space="0" w:color="auto"/>
              <w:left w:val="single" w:sz="12" w:space="0" w:color="auto"/>
              <w:bottom w:val="nil"/>
              <w:right w:val="single" w:sz="4" w:space="0" w:color="auto"/>
            </w:tcBorders>
          </w:tcPr>
          <w:p w14:paraId="2BBB7893" w14:textId="77777777" w:rsidR="00457FE3" w:rsidRDefault="00457FE3">
            <w:pPr>
              <w:pStyle w:val="TAH"/>
              <w:rPr>
                <w:rFonts w:eastAsia="Times New Roman"/>
              </w:rPr>
            </w:pPr>
          </w:p>
        </w:tc>
        <w:tc>
          <w:tcPr>
            <w:tcW w:w="567" w:type="dxa"/>
            <w:tcBorders>
              <w:top w:val="single" w:sz="12" w:space="0" w:color="auto"/>
              <w:left w:val="single" w:sz="4" w:space="0" w:color="auto"/>
              <w:bottom w:val="nil"/>
              <w:right w:val="single" w:sz="4" w:space="0" w:color="auto"/>
            </w:tcBorders>
          </w:tcPr>
          <w:p w14:paraId="520D6BFA" w14:textId="77777777" w:rsidR="00457FE3" w:rsidRDefault="00457FE3">
            <w:pPr>
              <w:pStyle w:val="TAH"/>
              <w:rPr>
                <w:rFonts w:eastAsia="Times New Roman"/>
              </w:rPr>
            </w:pPr>
          </w:p>
        </w:tc>
        <w:tc>
          <w:tcPr>
            <w:tcW w:w="850" w:type="dxa"/>
            <w:tcBorders>
              <w:top w:val="single" w:sz="12" w:space="0" w:color="auto"/>
              <w:left w:val="single" w:sz="4" w:space="0" w:color="auto"/>
              <w:bottom w:val="nil"/>
              <w:right w:val="single" w:sz="4" w:space="0" w:color="auto"/>
            </w:tcBorders>
          </w:tcPr>
          <w:p w14:paraId="67F44815" w14:textId="77777777" w:rsidR="00457FE3" w:rsidRDefault="00457FE3">
            <w:pPr>
              <w:pStyle w:val="TAH"/>
              <w:rPr>
                <w:rFonts w:eastAsia="Times New Roman"/>
              </w:rPr>
            </w:pPr>
          </w:p>
        </w:tc>
        <w:tc>
          <w:tcPr>
            <w:tcW w:w="1134" w:type="dxa"/>
            <w:tcBorders>
              <w:top w:val="single" w:sz="12" w:space="0" w:color="auto"/>
              <w:left w:val="single" w:sz="4" w:space="0" w:color="auto"/>
              <w:bottom w:val="nil"/>
              <w:right w:val="single" w:sz="4" w:space="0" w:color="auto"/>
            </w:tcBorders>
          </w:tcPr>
          <w:p w14:paraId="217E4DE9" w14:textId="77777777" w:rsidR="00457FE3" w:rsidRDefault="00457FE3">
            <w:pPr>
              <w:pStyle w:val="TAH"/>
              <w:rPr>
                <w:rFonts w:eastAsia="Times New Roman"/>
              </w:rPr>
            </w:pPr>
          </w:p>
        </w:tc>
        <w:tc>
          <w:tcPr>
            <w:tcW w:w="2552" w:type="dxa"/>
            <w:gridSpan w:val="4"/>
            <w:tcBorders>
              <w:top w:val="single" w:sz="12" w:space="0" w:color="auto"/>
              <w:left w:val="single" w:sz="4" w:space="0" w:color="auto"/>
              <w:bottom w:val="single" w:sz="4" w:space="0" w:color="auto"/>
              <w:right w:val="single" w:sz="4" w:space="0" w:color="auto"/>
            </w:tcBorders>
          </w:tcPr>
          <w:p w14:paraId="057F95ED"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left w:val="single" w:sz="4" w:space="0" w:color="auto"/>
              <w:bottom w:val="nil"/>
              <w:right w:val="nil"/>
            </w:tcBorders>
          </w:tcPr>
          <w:p w14:paraId="0AA75402" w14:textId="77777777" w:rsidR="00457FE3" w:rsidRDefault="00457FE3">
            <w:pPr>
              <w:pStyle w:val="TAH"/>
              <w:rPr>
                <w:rFonts w:eastAsia="Times New Roman"/>
              </w:rPr>
            </w:pPr>
          </w:p>
        </w:tc>
        <w:tc>
          <w:tcPr>
            <w:tcW w:w="850" w:type="dxa"/>
            <w:tcBorders>
              <w:top w:val="single" w:sz="12" w:space="0" w:color="auto"/>
              <w:bottom w:val="nil"/>
              <w:right w:val="single" w:sz="4" w:space="0" w:color="auto"/>
            </w:tcBorders>
          </w:tcPr>
          <w:p w14:paraId="504E78F6" w14:textId="77777777" w:rsidR="00457FE3" w:rsidRDefault="00457FE3">
            <w:pPr>
              <w:pStyle w:val="TAH"/>
              <w:rPr>
                <w:rFonts w:eastAsia="Times New Roman"/>
              </w:rPr>
            </w:pPr>
          </w:p>
        </w:tc>
        <w:tc>
          <w:tcPr>
            <w:tcW w:w="1134" w:type="dxa"/>
            <w:tcBorders>
              <w:top w:val="single" w:sz="12" w:space="0" w:color="auto"/>
              <w:bottom w:val="nil"/>
              <w:right w:val="single" w:sz="4" w:space="0" w:color="auto"/>
            </w:tcBorders>
          </w:tcPr>
          <w:p w14:paraId="6D8363F5" w14:textId="77777777" w:rsidR="00457FE3" w:rsidRDefault="00457FE3">
            <w:pPr>
              <w:pStyle w:val="TAH"/>
              <w:rPr>
                <w:rFonts w:eastAsia="Times New Roman"/>
              </w:rPr>
            </w:pPr>
          </w:p>
        </w:tc>
      </w:tr>
      <w:tr w:rsidR="00457FE3" w14:paraId="03D28E19" w14:textId="77777777">
        <w:trPr>
          <w:cantSplit/>
          <w:jc w:val="center"/>
        </w:trPr>
        <w:tc>
          <w:tcPr>
            <w:tcW w:w="2127" w:type="dxa"/>
            <w:tcBorders>
              <w:top w:val="nil"/>
              <w:left w:val="single" w:sz="12" w:space="0" w:color="auto"/>
              <w:bottom w:val="single" w:sz="12" w:space="0" w:color="auto"/>
            </w:tcBorders>
          </w:tcPr>
          <w:p w14:paraId="37237247" w14:textId="77777777" w:rsidR="00457FE3" w:rsidRDefault="00457FE3">
            <w:pPr>
              <w:pStyle w:val="TAH"/>
              <w:rPr>
                <w:rFonts w:eastAsia="Times New Roman"/>
              </w:rPr>
            </w:pPr>
            <w:r>
              <w:rPr>
                <w:rFonts w:eastAsia="Times New Roman"/>
              </w:rPr>
              <w:t>Attribute Name</w:t>
            </w:r>
          </w:p>
        </w:tc>
        <w:tc>
          <w:tcPr>
            <w:tcW w:w="567" w:type="dxa"/>
            <w:tcBorders>
              <w:top w:val="nil"/>
              <w:bottom w:val="single" w:sz="12" w:space="0" w:color="auto"/>
            </w:tcBorders>
          </w:tcPr>
          <w:p w14:paraId="65E3D7AC" w14:textId="77777777" w:rsidR="00457FE3" w:rsidRDefault="00457FE3">
            <w:pPr>
              <w:pStyle w:val="TAH"/>
              <w:rPr>
                <w:rFonts w:eastAsia="Times New Roman"/>
              </w:rPr>
            </w:pPr>
            <w:r>
              <w:rPr>
                <w:rFonts w:eastAsia="Times New Roman"/>
              </w:rPr>
              <w:t>AVP Code</w:t>
            </w:r>
          </w:p>
        </w:tc>
        <w:tc>
          <w:tcPr>
            <w:tcW w:w="850" w:type="dxa"/>
            <w:tcBorders>
              <w:top w:val="nil"/>
              <w:bottom w:val="single" w:sz="12" w:space="0" w:color="auto"/>
            </w:tcBorders>
          </w:tcPr>
          <w:p w14:paraId="70D5BF11"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530FEA5B" w14:textId="77777777" w:rsidR="00457FE3" w:rsidRDefault="00457FE3">
            <w:pPr>
              <w:pStyle w:val="TAH"/>
              <w:rPr>
                <w:rFonts w:eastAsia="Times New Roman"/>
              </w:rPr>
            </w:pPr>
            <w:r>
              <w:rPr>
                <w:rFonts w:eastAsia="Times New Roman"/>
              </w:rPr>
              <w:t>Value Type (NOTE 2)</w:t>
            </w:r>
          </w:p>
        </w:tc>
        <w:tc>
          <w:tcPr>
            <w:tcW w:w="709" w:type="dxa"/>
            <w:tcBorders>
              <w:top w:val="single" w:sz="4" w:space="0" w:color="auto"/>
              <w:bottom w:val="single" w:sz="12" w:space="0" w:color="auto"/>
            </w:tcBorders>
          </w:tcPr>
          <w:p w14:paraId="249E9694" w14:textId="77777777" w:rsidR="00457FE3" w:rsidRDefault="00457FE3">
            <w:pPr>
              <w:pStyle w:val="TAH"/>
              <w:rPr>
                <w:rFonts w:eastAsia="Times New Roman"/>
              </w:rPr>
            </w:pPr>
            <w:r>
              <w:rPr>
                <w:rFonts w:eastAsia="Times New Roman"/>
              </w:rPr>
              <w:t>Must</w:t>
            </w:r>
          </w:p>
        </w:tc>
        <w:tc>
          <w:tcPr>
            <w:tcW w:w="567" w:type="dxa"/>
            <w:tcBorders>
              <w:top w:val="single" w:sz="4" w:space="0" w:color="auto"/>
              <w:bottom w:val="single" w:sz="12" w:space="0" w:color="auto"/>
            </w:tcBorders>
          </w:tcPr>
          <w:p w14:paraId="7303665B"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12" w:space="0" w:color="auto"/>
            </w:tcBorders>
          </w:tcPr>
          <w:p w14:paraId="647AB2E8"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522E663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9152AF1" w14:textId="77777777" w:rsidR="00457FE3" w:rsidRDefault="00457FE3">
            <w:pPr>
              <w:pStyle w:val="TAH"/>
              <w:rPr>
                <w:rFonts w:eastAsia="Times New Roman"/>
              </w:rPr>
            </w:pPr>
            <w:r>
              <w:rPr>
                <w:rFonts w:eastAsia="Times New Roman"/>
              </w:rPr>
              <w:t>May Encr.</w:t>
            </w:r>
          </w:p>
        </w:tc>
        <w:tc>
          <w:tcPr>
            <w:tcW w:w="850" w:type="dxa"/>
            <w:tcBorders>
              <w:top w:val="nil"/>
              <w:bottom w:val="single" w:sz="12" w:space="0" w:color="auto"/>
            </w:tcBorders>
          </w:tcPr>
          <w:p w14:paraId="1C1D5843" w14:textId="77777777" w:rsidR="00457FE3" w:rsidRDefault="00457FE3">
            <w:pPr>
              <w:pStyle w:val="TAH"/>
              <w:rPr>
                <w:rFonts w:eastAsia="Times New Roman"/>
              </w:rPr>
            </w:pPr>
            <w:r>
              <w:rPr>
                <w:rFonts w:eastAsia="Times New Roman"/>
              </w:rPr>
              <w:t>Acc. Type</w:t>
            </w:r>
          </w:p>
        </w:tc>
        <w:tc>
          <w:tcPr>
            <w:tcW w:w="1134" w:type="dxa"/>
            <w:tcBorders>
              <w:top w:val="nil"/>
              <w:bottom w:val="single" w:sz="12" w:space="0" w:color="auto"/>
            </w:tcBorders>
          </w:tcPr>
          <w:p w14:paraId="2CCFCDB8" w14:textId="77777777" w:rsidR="00457FE3" w:rsidRDefault="00457FE3">
            <w:pPr>
              <w:pStyle w:val="TAH"/>
              <w:rPr>
                <w:rFonts w:eastAsia="SimSun"/>
                <w:lang w:eastAsia="zh-CN"/>
              </w:rPr>
            </w:pPr>
            <w:r>
              <w:rPr>
                <w:rFonts w:eastAsia="Times New Roman"/>
              </w:rPr>
              <w:t>Applicability</w:t>
            </w:r>
          </w:p>
          <w:p w14:paraId="3B13DB58" w14:textId="77777777" w:rsidR="00457FE3" w:rsidRDefault="00457FE3">
            <w:pPr>
              <w:pStyle w:val="TAH"/>
              <w:rPr>
                <w:rFonts w:eastAsia="Times New Roman"/>
              </w:rPr>
            </w:pPr>
            <w:r>
              <w:rPr>
                <w:rFonts w:eastAsia="SimSun" w:hint="eastAsia"/>
                <w:lang w:eastAsia="zh-CN"/>
              </w:rPr>
              <w:t>(</w:t>
            </w:r>
            <w:r>
              <w:rPr>
                <w:rFonts w:eastAsia="SimSun"/>
                <w:lang w:eastAsia="zh-CN"/>
              </w:rPr>
              <w:t>NOTE </w:t>
            </w:r>
            <w:r>
              <w:rPr>
                <w:rFonts w:eastAsia="SimSun" w:hint="eastAsia"/>
                <w:lang w:eastAsia="zh-CN"/>
              </w:rPr>
              <w:t>5)</w:t>
            </w:r>
          </w:p>
        </w:tc>
      </w:tr>
      <w:tr w:rsidR="00457FE3" w14:paraId="32573E90" w14:textId="77777777">
        <w:trPr>
          <w:cantSplit/>
          <w:jc w:val="center"/>
        </w:trPr>
        <w:tc>
          <w:tcPr>
            <w:tcW w:w="2127" w:type="dxa"/>
            <w:tcBorders>
              <w:left w:val="single" w:sz="12" w:space="0" w:color="auto"/>
            </w:tcBorders>
          </w:tcPr>
          <w:p w14:paraId="3FA2015D" w14:textId="77777777" w:rsidR="00457FE3" w:rsidRDefault="00457FE3">
            <w:pPr>
              <w:pStyle w:val="TAL"/>
              <w:rPr>
                <w:rFonts w:eastAsia="Times New Roman"/>
              </w:rPr>
            </w:pPr>
            <w:r>
              <w:rPr>
                <w:rFonts w:eastAsia="Times New Roman"/>
              </w:rPr>
              <w:t>QoS-Rule-Install</w:t>
            </w:r>
          </w:p>
        </w:tc>
        <w:tc>
          <w:tcPr>
            <w:tcW w:w="567" w:type="dxa"/>
          </w:tcPr>
          <w:p w14:paraId="451B3409" w14:textId="77777777" w:rsidR="00457FE3" w:rsidRDefault="00457FE3">
            <w:pPr>
              <w:pStyle w:val="TAL"/>
              <w:rPr>
                <w:rFonts w:eastAsia="Batang"/>
              </w:rPr>
            </w:pPr>
            <w:r>
              <w:rPr>
                <w:rFonts w:eastAsia="Batang"/>
              </w:rPr>
              <w:t>1051</w:t>
            </w:r>
          </w:p>
        </w:tc>
        <w:tc>
          <w:tcPr>
            <w:tcW w:w="850" w:type="dxa"/>
          </w:tcPr>
          <w:p w14:paraId="3FA822A6" w14:textId="77777777" w:rsidR="00457FE3" w:rsidRDefault="00457FE3">
            <w:pPr>
              <w:pStyle w:val="TAL"/>
              <w:rPr>
                <w:rFonts w:eastAsia="Batang"/>
                <w:lang w:eastAsia="ko-KR"/>
              </w:rPr>
            </w:pPr>
            <w:r>
              <w:rPr>
                <w:rFonts w:eastAsia="Times New Roman"/>
              </w:rPr>
              <w:t>5a.3.</w:t>
            </w:r>
            <w:r>
              <w:rPr>
                <w:rFonts w:eastAsia="Batang"/>
              </w:rPr>
              <w:t>1</w:t>
            </w:r>
          </w:p>
        </w:tc>
        <w:tc>
          <w:tcPr>
            <w:tcW w:w="1134" w:type="dxa"/>
          </w:tcPr>
          <w:p w14:paraId="30460AEE" w14:textId="77777777" w:rsidR="00457FE3" w:rsidRDefault="00457FE3">
            <w:pPr>
              <w:pStyle w:val="TAL"/>
              <w:rPr>
                <w:rFonts w:eastAsia="Times New Roman"/>
              </w:rPr>
            </w:pPr>
            <w:r>
              <w:rPr>
                <w:rFonts w:eastAsia="Times New Roman"/>
              </w:rPr>
              <w:t>Grouped</w:t>
            </w:r>
          </w:p>
        </w:tc>
        <w:tc>
          <w:tcPr>
            <w:tcW w:w="709" w:type="dxa"/>
          </w:tcPr>
          <w:p w14:paraId="0A1E1106" w14:textId="77777777" w:rsidR="00457FE3" w:rsidRDefault="00457FE3">
            <w:pPr>
              <w:pStyle w:val="TAL"/>
              <w:rPr>
                <w:rFonts w:eastAsia="Times New Roman"/>
              </w:rPr>
            </w:pPr>
            <w:r>
              <w:rPr>
                <w:rFonts w:eastAsia="Times New Roman"/>
              </w:rPr>
              <w:t>M,V</w:t>
            </w:r>
          </w:p>
        </w:tc>
        <w:tc>
          <w:tcPr>
            <w:tcW w:w="567" w:type="dxa"/>
          </w:tcPr>
          <w:p w14:paraId="3E7FCE60" w14:textId="77777777" w:rsidR="00457FE3" w:rsidRDefault="00457FE3">
            <w:pPr>
              <w:pStyle w:val="TAL"/>
              <w:rPr>
                <w:rFonts w:eastAsia="Times New Roman"/>
              </w:rPr>
            </w:pPr>
            <w:r>
              <w:rPr>
                <w:rFonts w:eastAsia="Times New Roman"/>
              </w:rPr>
              <w:t>P</w:t>
            </w:r>
          </w:p>
        </w:tc>
        <w:tc>
          <w:tcPr>
            <w:tcW w:w="709" w:type="dxa"/>
          </w:tcPr>
          <w:p w14:paraId="481CFF62" w14:textId="77777777" w:rsidR="00457FE3" w:rsidRDefault="00457FE3">
            <w:pPr>
              <w:pStyle w:val="TAL"/>
              <w:rPr>
                <w:rFonts w:eastAsia="Times New Roman"/>
              </w:rPr>
            </w:pPr>
          </w:p>
        </w:tc>
        <w:tc>
          <w:tcPr>
            <w:tcW w:w="567" w:type="dxa"/>
          </w:tcPr>
          <w:p w14:paraId="1B7E2985" w14:textId="77777777" w:rsidR="00457FE3" w:rsidRDefault="00457FE3">
            <w:pPr>
              <w:pStyle w:val="TAL"/>
              <w:rPr>
                <w:rFonts w:eastAsia="Times New Roman"/>
              </w:rPr>
            </w:pPr>
          </w:p>
        </w:tc>
        <w:tc>
          <w:tcPr>
            <w:tcW w:w="567" w:type="dxa"/>
          </w:tcPr>
          <w:p w14:paraId="520BA1C4" w14:textId="77777777" w:rsidR="00457FE3" w:rsidRDefault="00457FE3">
            <w:pPr>
              <w:pStyle w:val="TAL"/>
              <w:rPr>
                <w:rFonts w:eastAsia="Times New Roman"/>
              </w:rPr>
            </w:pPr>
            <w:r>
              <w:rPr>
                <w:rFonts w:eastAsia="Times New Roman"/>
              </w:rPr>
              <w:t>Y</w:t>
            </w:r>
          </w:p>
        </w:tc>
        <w:tc>
          <w:tcPr>
            <w:tcW w:w="850" w:type="dxa"/>
          </w:tcPr>
          <w:p w14:paraId="2349BCDD" w14:textId="77777777" w:rsidR="00457FE3" w:rsidRDefault="00457FE3">
            <w:pPr>
              <w:pStyle w:val="TAL"/>
              <w:rPr>
                <w:rFonts w:eastAsia="Times New Roman"/>
              </w:rPr>
            </w:pPr>
            <w:r>
              <w:rPr>
                <w:rFonts w:eastAsia="Times New Roman"/>
              </w:rPr>
              <w:t>All</w:t>
            </w:r>
          </w:p>
        </w:tc>
        <w:tc>
          <w:tcPr>
            <w:tcW w:w="1134" w:type="dxa"/>
          </w:tcPr>
          <w:p w14:paraId="5EDF29E6" w14:textId="77777777" w:rsidR="00457FE3" w:rsidRDefault="00457FE3">
            <w:pPr>
              <w:pStyle w:val="TAL"/>
              <w:rPr>
                <w:rFonts w:eastAsia="Times New Roman"/>
              </w:rPr>
            </w:pPr>
          </w:p>
        </w:tc>
      </w:tr>
      <w:tr w:rsidR="00457FE3" w14:paraId="46EBC08A" w14:textId="77777777">
        <w:trPr>
          <w:cantSplit/>
          <w:jc w:val="center"/>
        </w:trPr>
        <w:tc>
          <w:tcPr>
            <w:tcW w:w="2127" w:type="dxa"/>
            <w:tcBorders>
              <w:left w:val="single" w:sz="12" w:space="0" w:color="auto"/>
            </w:tcBorders>
          </w:tcPr>
          <w:p w14:paraId="5807E444" w14:textId="77777777" w:rsidR="00457FE3" w:rsidRDefault="00457FE3">
            <w:pPr>
              <w:pStyle w:val="TAL"/>
              <w:rPr>
                <w:rFonts w:eastAsia="Times New Roman"/>
              </w:rPr>
            </w:pPr>
            <w:r>
              <w:rPr>
                <w:rFonts w:eastAsia="Times New Roman"/>
              </w:rPr>
              <w:t>QoS-Rule-Remove</w:t>
            </w:r>
          </w:p>
        </w:tc>
        <w:tc>
          <w:tcPr>
            <w:tcW w:w="567" w:type="dxa"/>
          </w:tcPr>
          <w:p w14:paraId="41CCE942" w14:textId="77777777" w:rsidR="00457FE3" w:rsidRDefault="00457FE3">
            <w:pPr>
              <w:pStyle w:val="TAL"/>
              <w:rPr>
                <w:rFonts w:eastAsia="Batang"/>
              </w:rPr>
            </w:pPr>
            <w:r>
              <w:rPr>
                <w:rFonts w:eastAsia="Batang"/>
              </w:rPr>
              <w:t>1052</w:t>
            </w:r>
          </w:p>
        </w:tc>
        <w:tc>
          <w:tcPr>
            <w:tcW w:w="850" w:type="dxa"/>
          </w:tcPr>
          <w:p w14:paraId="6D1D59AC" w14:textId="77777777" w:rsidR="00457FE3" w:rsidRDefault="00457FE3">
            <w:pPr>
              <w:pStyle w:val="TAL"/>
              <w:rPr>
                <w:rFonts w:eastAsia="Batang"/>
                <w:lang w:eastAsia="ko-KR"/>
              </w:rPr>
            </w:pPr>
            <w:r>
              <w:rPr>
                <w:rFonts w:eastAsia="Times New Roman"/>
              </w:rPr>
              <w:t>5a.3.</w:t>
            </w:r>
            <w:r>
              <w:rPr>
                <w:rFonts w:eastAsia="Batang"/>
              </w:rPr>
              <w:t>2</w:t>
            </w:r>
          </w:p>
        </w:tc>
        <w:tc>
          <w:tcPr>
            <w:tcW w:w="1134" w:type="dxa"/>
          </w:tcPr>
          <w:p w14:paraId="1A060D61" w14:textId="77777777" w:rsidR="00457FE3" w:rsidRDefault="00457FE3">
            <w:pPr>
              <w:pStyle w:val="TAL"/>
              <w:rPr>
                <w:rFonts w:eastAsia="Times New Roman"/>
              </w:rPr>
            </w:pPr>
            <w:r>
              <w:rPr>
                <w:rFonts w:eastAsia="Times New Roman"/>
              </w:rPr>
              <w:t>Grouped</w:t>
            </w:r>
          </w:p>
        </w:tc>
        <w:tc>
          <w:tcPr>
            <w:tcW w:w="709" w:type="dxa"/>
          </w:tcPr>
          <w:p w14:paraId="753BF94F" w14:textId="77777777" w:rsidR="00457FE3" w:rsidRDefault="00457FE3">
            <w:pPr>
              <w:pStyle w:val="TAL"/>
              <w:rPr>
                <w:rFonts w:eastAsia="Times New Roman"/>
              </w:rPr>
            </w:pPr>
            <w:r>
              <w:rPr>
                <w:rFonts w:eastAsia="Times New Roman"/>
              </w:rPr>
              <w:t>M,V</w:t>
            </w:r>
          </w:p>
        </w:tc>
        <w:tc>
          <w:tcPr>
            <w:tcW w:w="567" w:type="dxa"/>
          </w:tcPr>
          <w:p w14:paraId="18D838F3" w14:textId="77777777" w:rsidR="00457FE3" w:rsidRDefault="00457FE3">
            <w:pPr>
              <w:pStyle w:val="TAL"/>
              <w:rPr>
                <w:rFonts w:eastAsia="Times New Roman"/>
              </w:rPr>
            </w:pPr>
            <w:r>
              <w:rPr>
                <w:rFonts w:eastAsia="Times New Roman"/>
              </w:rPr>
              <w:t>P</w:t>
            </w:r>
          </w:p>
        </w:tc>
        <w:tc>
          <w:tcPr>
            <w:tcW w:w="709" w:type="dxa"/>
          </w:tcPr>
          <w:p w14:paraId="3A0D6F76" w14:textId="77777777" w:rsidR="00457FE3" w:rsidRDefault="00457FE3">
            <w:pPr>
              <w:pStyle w:val="TAL"/>
              <w:rPr>
                <w:rFonts w:eastAsia="Times New Roman"/>
              </w:rPr>
            </w:pPr>
          </w:p>
        </w:tc>
        <w:tc>
          <w:tcPr>
            <w:tcW w:w="567" w:type="dxa"/>
          </w:tcPr>
          <w:p w14:paraId="3079C9A6" w14:textId="77777777" w:rsidR="00457FE3" w:rsidRDefault="00457FE3">
            <w:pPr>
              <w:pStyle w:val="TAL"/>
              <w:rPr>
                <w:rFonts w:eastAsia="Times New Roman"/>
              </w:rPr>
            </w:pPr>
          </w:p>
        </w:tc>
        <w:tc>
          <w:tcPr>
            <w:tcW w:w="567" w:type="dxa"/>
          </w:tcPr>
          <w:p w14:paraId="4B39BF98" w14:textId="77777777" w:rsidR="00457FE3" w:rsidRDefault="00457FE3">
            <w:pPr>
              <w:pStyle w:val="TAL"/>
              <w:rPr>
                <w:rFonts w:eastAsia="Times New Roman"/>
              </w:rPr>
            </w:pPr>
            <w:r>
              <w:rPr>
                <w:rFonts w:eastAsia="Times New Roman"/>
              </w:rPr>
              <w:t>Y</w:t>
            </w:r>
          </w:p>
        </w:tc>
        <w:tc>
          <w:tcPr>
            <w:tcW w:w="850" w:type="dxa"/>
          </w:tcPr>
          <w:p w14:paraId="0177FF57" w14:textId="77777777" w:rsidR="00457FE3" w:rsidRDefault="00457FE3">
            <w:pPr>
              <w:pStyle w:val="TAL"/>
              <w:rPr>
                <w:rFonts w:eastAsia="Times New Roman"/>
              </w:rPr>
            </w:pPr>
            <w:r>
              <w:rPr>
                <w:rFonts w:eastAsia="Times New Roman"/>
              </w:rPr>
              <w:t>All</w:t>
            </w:r>
          </w:p>
        </w:tc>
        <w:tc>
          <w:tcPr>
            <w:tcW w:w="1134" w:type="dxa"/>
          </w:tcPr>
          <w:p w14:paraId="738B6D44" w14:textId="77777777" w:rsidR="00457FE3" w:rsidRDefault="00457FE3">
            <w:pPr>
              <w:pStyle w:val="TAL"/>
              <w:rPr>
                <w:rFonts w:eastAsia="Times New Roman"/>
              </w:rPr>
            </w:pPr>
          </w:p>
        </w:tc>
      </w:tr>
      <w:tr w:rsidR="00457FE3" w14:paraId="0BACFA3F" w14:textId="77777777">
        <w:trPr>
          <w:cantSplit/>
          <w:jc w:val="center"/>
        </w:trPr>
        <w:tc>
          <w:tcPr>
            <w:tcW w:w="2127" w:type="dxa"/>
            <w:tcBorders>
              <w:left w:val="single" w:sz="12" w:space="0" w:color="auto"/>
            </w:tcBorders>
          </w:tcPr>
          <w:p w14:paraId="5D4656A8" w14:textId="77777777" w:rsidR="00457FE3" w:rsidRDefault="00457FE3">
            <w:pPr>
              <w:pStyle w:val="TAL"/>
              <w:rPr>
                <w:rFonts w:eastAsia="Times New Roman"/>
              </w:rPr>
            </w:pPr>
            <w:r>
              <w:rPr>
                <w:rFonts w:eastAsia="Times New Roman"/>
              </w:rPr>
              <w:t>QoS-Rule-Definition</w:t>
            </w:r>
          </w:p>
        </w:tc>
        <w:tc>
          <w:tcPr>
            <w:tcW w:w="567" w:type="dxa"/>
          </w:tcPr>
          <w:p w14:paraId="6E7753C7" w14:textId="77777777" w:rsidR="00457FE3" w:rsidRDefault="00457FE3">
            <w:pPr>
              <w:pStyle w:val="TAL"/>
              <w:rPr>
                <w:rFonts w:eastAsia="Batang"/>
              </w:rPr>
            </w:pPr>
            <w:r>
              <w:rPr>
                <w:rFonts w:eastAsia="Batang"/>
              </w:rPr>
              <w:t>1053</w:t>
            </w:r>
          </w:p>
        </w:tc>
        <w:tc>
          <w:tcPr>
            <w:tcW w:w="850" w:type="dxa"/>
          </w:tcPr>
          <w:p w14:paraId="72D5F6F2" w14:textId="77777777" w:rsidR="00457FE3" w:rsidRDefault="00457FE3">
            <w:pPr>
              <w:pStyle w:val="TAL"/>
              <w:rPr>
                <w:rFonts w:eastAsia="Batang"/>
                <w:lang w:eastAsia="ko-KR"/>
              </w:rPr>
            </w:pPr>
            <w:r>
              <w:rPr>
                <w:rFonts w:eastAsia="Times New Roman"/>
              </w:rPr>
              <w:t>5a.3.</w:t>
            </w:r>
            <w:r>
              <w:rPr>
                <w:rFonts w:eastAsia="Batang"/>
              </w:rPr>
              <w:t>3</w:t>
            </w:r>
          </w:p>
        </w:tc>
        <w:tc>
          <w:tcPr>
            <w:tcW w:w="1134" w:type="dxa"/>
          </w:tcPr>
          <w:p w14:paraId="156F9349" w14:textId="77777777" w:rsidR="00457FE3" w:rsidRDefault="00457FE3">
            <w:pPr>
              <w:pStyle w:val="TAL"/>
              <w:rPr>
                <w:rFonts w:eastAsia="Times New Roman"/>
              </w:rPr>
            </w:pPr>
            <w:r>
              <w:rPr>
                <w:rFonts w:eastAsia="Times New Roman"/>
              </w:rPr>
              <w:t>Grouped</w:t>
            </w:r>
          </w:p>
        </w:tc>
        <w:tc>
          <w:tcPr>
            <w:tcW w:w="709" w:type="dxa"/>
          </w:tcPr>
          <w:p w14:paraId="74720440" w14:textId="77777777" w:rsidR="00457FE3" w:rsidRDefault="00457FE3">
            <w:pPr>
              <w:pStyle w:val="TAL"/>
              <w:rPr>
                <w:rFonts w:eastAsia="Times New Roman"/>
              </w:rPr>
            </w:pPr>
            <w:r>
              <w:rPr>
                <w:rFonts w:eastAsia="Times New Roman"/>
              </w:rPr>
              <w:t>M,V</w:t>
            </w:r>
          </w:p>
        </w:tc>
        <w:tc>
          <w:tcPr>
            <w:tcW w:w="567" w:type="dxa"/>
          </w:tcPr>
          <w:p w14:paraId="5519F5F2" w14:textId="77777777" w:rsidR="00457FE3" w:rsidRDefault="00457FE3">
            <w:pPr>
              <w:pStyle w:val="TAL"/>
              <w:rPr>
                <w:rFonts w:eastAsia="Times New Roman"/>
              </w:rPr>
            </w:pPr>
            <w:r>
              <w:rPr>
                <w:rFonts w:eastAsia="Times New Roman"/>
              </w:rPr>
              <w:t>P</w:t>
            </w:r>
          </w:p>
        </w:tc>
        <w:tc>
          <w:tcPr>
            <w:tcW w:w="709" w:type="dxa"/>
          </w:tcPr>
          <w:p w14:paraId="5FFD37ED" w14:textId="77777777" w:rsidR="00457FE3" w:rsidRDefault="00457FE3">
            <w:pPr>
              <w:pStyle w:val="TAL"/>
              <w:rPr>
                <w:rFonts w:eastAsia="Times New Roman"/>
              </w:rPr>
            </w:pPr>
          </w:p>
        </w:tc>
        <w:tc>
          <w:tcPr>
            <w:tcW w:w="567" w:type="dxa"/>
          </w:tcPr>
          <w:p w14:paraId="10577856" w14:textId="77777777" w:rsidR="00457FE3" w:rsidRDefault="00457FE3">
            <w:pPr>
              <w:pStyle w:val="TAL"/>
              <w:rPr>
                <w:rFonts w:eastAsia="Times New Roman"/>
              </w:rPr>
            </w:pPr>
          </w:p>
        </w:tc>
        <w:tc>
          <w:tcPr>
            <w:tcW w:w="567" w:type="dxa"/>
          </w:tcPr>
          <w:p w14:paraId="06B02AAD" w14:textId="77777777" w:rsidR="00457FE3" w:rsidRDefault="00457FE3">
            <w:pPr>
              <w:pStyle w:val="TAL"/>
              <w:rPr>
                <w:rFonts w:eastAsia="Times New Roman"/>
              </w:rPr>
            </w:pPr>
            <w:r>
              <w:rPr>
                <w:rFonts w:eastAsia="Times New Roman"/>
              </w:rPr>
              <w:t>Y</w:t>
            </w:r>
          </w:p>
        </w:tc>
        <w:tc>
          <w:tcPr>
            <w:tcW w:w="850" w:type="dxa"/>
          </w:tcPr>
          <w:p w14:paraId="2F61E180" w14:textId="77777777" w:rsidR="00457FE3" w:rsidRDefault="00457FE3">
            <w:pPr>
              <w:pStyle w:val="TAL"/>
              <w:rPr>
                <w:rFonts w:eastAsia="Times New Roman"/>
              </w:rPr>
            </w:pPr>
            <w:r>
              <w:rPr>
                <w:rFonts w:eastAsia="Times New Roman"/>
              </w:rPr>
              <w:t>All</w:t>
            </w:r>
          </w:p>
        </w:tc>
        <w:tc>
          <w:tcPr>
            <w:tcW w:w="1134" w:type="dxa"/>
          </w:tcPr>
          <w:p w14:paraId="5914BD3F" w14:textId="77777777" w:rsidR="00457FE3" w:rsidRDefault="00457FE3">
            <w:pPr>
              <w:pStyle w:val="TAL"/>
              <w:rPr>
                <w:rFonts w:eastAsia="Times New Roman"/>
              </w:rPr>
            </w:pPr>
          </w:p>
        </w:tc>
      </w:tr>
      <w:tr w:rsidR="00457FE3" w14:paraId="5A53C280" w14:textId="77777777">
        <w:trPr>
          <w:cantSplit/>
          <w:jc w:val="center"/>
        </w:trPr>
        <w:tc>
          <w:tcPr>
            <w:tcW w:w="2127" w:type="dxa"/>
            <w:tcBorders>
              <w:left w:val="single" w:sz="12" w:space="0" w:color="auto"/>
            </w:tcBorders>
          </w:tcPr>
          <w:p w14:paraId="06090CFF" w14:textId="77777777" w:rsidR="00457FE3" w:rsidRDefault="00457FE3">
            <w:pPr>
              <w:pStyle w:val="TAL"/>
              <w:rPr>
                <w:rFonts w:eastAsia="Times New Roman"/>
              </w:rPr>
            </w:pPr>
            <w:r>
              <w:rPr>
                <w:rFonts w:eastAsia="Times New Roman"/>
              </w:rPr>
              <w:t>QoS-Rule-Name</w:t>
            </w:r>
          </w:p>
        </w:tc>
        <w:tc>
          <w:tcPr>
            <w:tcW w:w="567" w:type="dxa"/>
          </w:tcPr>
          <w:p w14:paraId="24443867" w14:textId="77777777" w:rsidR="00457FE3" w:rsidRDefault="00457FE3">
            <w:pPr>
              <w:pStyle w:val="TAL"/>
              <w:rPr>
                <w:rFonts w:eastAsia="Batang"/>
              </w:rPr>
            </w:pPr>
            <w:r>
              <w:rPr>
                <w:rFonts w:eastAsia="Batang"/>
              </w:rPr>
              <w:t>1054</w:t>
            </w:r>
          </w:p>
        </w:tc>
        <w:tc>
          <w:tcPr>
            <w:tcW w:w="850" w:type="dxa"/>
          </w:tcPr>
          <w:p w14:paraId="68348FDF" w14:textId="77777777" w:rsidR="00457FE3" w:rsidRDefault="00457FE3">
            <w:pPr>
              <w:pStyle w:val="TAL"/>
              <w:rPr>
                <w:rFonts w:eastAsia="Batang"/>
                <w:lang w:eastAsia="ko-KR"/>
              </w:rPr>
            </w:pPr>
            <w:r>
              <w:rPr>
                <w:rFonts w:eastAsia="Times New Roman"/>
              </w:rPr>
              <w:t>5a.3.</w:t>
            </w:r>
            <w:r>
              <w:rPr>
                <w:rFonts w:eastAsia="Batang"/>
              </w:rPr>
              <w:t>4</w:t>
            </w:r>
          </w:p>
        </w:tc>
        <w:tc>
          <w:tcPr>
            <w:tcW w:w="1134" w:type="dxa"/>
          </w:tcPr>
          <w:p w14:paraId="438050A7" w14:textId="77777777" w:rsidR="00457FE3" w:rsidRDefault="00457FE3">
            <w:pPr>
              <w:pStyle w:val="TAL"/>
              <w:rPr>
                <w:rFonts w:eastAsia="Times New Roman"/>
              </w:rPr>
            </w:pPr>
            <w:r>
              <w:rPr>
                <w:rFonts w:eastAsia="Times New Roman"/>
              </w:rPr>
              <w:t>OctetString</w:t>
            </w:r>
          </w:p>
        </w:tc>
        <w:tc>
          <w:tcPr>
            <w:tcW w:w="709" w:type="dxa"/>
          </w:tcPr>
          <w:p w14:paraId="2CA2ED10" w14:textId="77777777" w:rsidR="00457FE3" w:rsidRDefault="00457FE3">
            <w:pPr>
              <w:pStyle w:val="TAL"/>
              <w:rPr>
                <w:rFonts w:eastAsia="Times New Roman"/>
              </w:rPr>
            </w:pPr>
            <w:r>
              <w:rPr>
                <w:rFonts w:eastAsia="Times New Roman"/>
              </w:rPr>
              <w:t>M,V</w:t>
            </w:r>
          </w:p>
        </w:tc>
        <w:tc>
          <w:tcPr>
            <w:tcW w:w="567" w:type="dxa"/>
          </w:tcPr>
          <w:p w14:paraId="016D42DA" w14:textId="77777777" w:rsidR="00457FE3" w:rsidRDefault="00457FE3">
            <w:pPr>
              <w:pStyle w:val="TAL"/>
              <w:rPr>
                <w:rFonts w:eastAsia="Times New Roman"/>
              </w:rPr>
            </w:pPr>
            <w:r>
              <w:rPr>
                <w:rFonts w:eastAsia="Times New Roman"/>
              </w:rPr>
              <w:t>P</w:t>
            </w:r>
          </w:p>
        </w:tc>
        <w:tc>
          <w:tcPr>
            <w:tcW w:w="709" w:type="dxa"/>
          </w:tcPr>
          <w:p w14:paraId="57AA55F9" w14:textId="77777777" w:rsidR="00457FE3" w:rsidRDefault="00457FE3">
            <w:pPr>
              <w:pStyle w:val="TAL"/>
              <w:rPr>
                <w:rFonts w:eastAsia="Times New Roman"/>
              </w:rPr>
            </w:pPr>
          </w:p>
        </w:tc>
        <w:tc>
          <w:tcPr>
            <w:tcW w:w="567" w:type="dxa"/>
          </w:tcPr>
          <w:p w14:paraId="3CB114D0" w14:textId="77777777" w:rsidR="00457FE3" w:rsidRDefault="00457FE3">
            <w:pPr>
              <w:pStyle w:val="TAL"/>
              <w:rPr>
                <w:rFonts w:eastAsia="Batang"/>
                <w:lang w:eastAsia="ko-KR"/>
              </w:rPr>
            </w:pPr>
          </w:p>
        </w:tc>
        <w:tc>
          <w:tcPr>
            <w:tcW w:w="567" w:type="dxa"/>
          </w:tcPr>
          <w:p w14:paraId="70784F51" w14:textId="77777777" w:rsidR="00457FE3" w:rsidRDefault="00457FE3">
            <w:pPr>
              <w:pStyle w:val="TAL"/>
              <w:rPr>
                <w:rFonts w:eastAsia="Times New Roman"/>
              </w:rPr>
            </w:pPr>
            <w:r>
              <w:rPr>
                <w:rFonts w:eastAsia="Times New Roman"/>
              </w:rPr>
              <w:t>Y</w:t>
            </w:r>
          </w:p>
        </w:tc>
        <w:tc>
          <w:tcPr>
            <w:tcW w:w="850" w:type="dxa"/>
          </w:tcPr>
          <w:p w14:paraId="5287DBDF" w14:textId="77777777" w:rsidR="00457FE3" w:rsidRDefault="00457FE3">
            <w:pPr>
              <w:pStyle w:val="TAL"/>
              <w:rPr>
                <w:rFonts w:eastAsia="Times New Roman"/>
              </w:rPr>
            </w:pPr>
            <w:r>
              <w:rPr>
                <w:rFonts w:eastAsia="Times New Roman"/>
              </w:rPr>
              <w:t>All</w:t>
            </w:r>
          </w:p>
        </w:tc>
        <w:tc>
          <w:tcPr>
            <w:tcW w:w="1134" w:type="dxa"/>
          </w:tcPr>
          <w:p w14:paraId="410AE72F" w14:textId="77777777" w:rsidR="00457FE3" w:rsidRDefault="00457FE3">
            <w:pPr>
              <w:pStyle w:val="TAL"/>
              <w:rPr>
                <w:rFonts w:eastAsia="Times New Roman"/>
              </w:rPr>
            </w:pPr>
          </w:p>
        </w:tc>
      </w:tr>
      <w:tr w:rsidR="00457FE3" w14:paraId="2EA0E716" w14:textId="77777777">
        <w:trPr>
          <w:cantSplit/>
          <w:jc w:val="center"/>
        </w:trPr>
        <w:tc>
          <w:tcPr>
            <w:tcW w:w="2127" w:type="dxa"/>
            <w:tcBorders>
              <w:left w:val="single" w:sz="12" w:space="0" w:color="auto"/>
            </w:tcBorders>
          </w:tcPr>
          <w:p w14:paraId="5A598CD4" w14:textId="77777777" w:rsidR="00457FE3" w:rsidRDefault="00457FE3">
            <w:pPr>
              <w:pStyle w:val="TAL"/>
              <w:rPr>
                <w:rFonts w:eastAsia="Times New Roman"/>
              </w:rPr>
            </w:pPr>
            <w:r>
              <w:rPr>
                <w:rFonts w:eastAsia="Times New Roman"/>
              </w:rPr>
              <w:t>QoS-Rule-Base-Name</w:t>
            </w:r>
          </w:p>
        </w:tc>
        <w:tc>
          <w:tcPr>
            <w:tcW w:w="567" w:type="dxa"/>
          </w:tcPr>
          <w:p w14:paraId="387C832C" w14:textId="77777777" w:rsidR="00457FE3" w:rsidRDefault="00457FE3">
            <w:pPr>
              <w:pStyle w:val="TAL"/>
              <w:rPr>
                <w:rFonts w:eastAsia="SimSun"/>
              </w:rPr>
            </w:pPr>
            <w:r>
              <w:rPr>
                <w:rFonts w:eastAsia="Batang" w:hint="eastAsia"/>
              </w:rPr>
              <w:t>1074</w:t>
            </w:r>
          </w:p>
        </w:tc>
        <w:tc>
          <w:tcPr>
            <w:tcW w:w="850" w:type="dxa"/>
          </w:tcPr>
          <w:p w14:paraId="1BC106E1" w14:textId="77777777" w:rsidR="00457FE3" w:rsidRDefault="00457FE3">
            <w:pPr>
              <w:pStyle w:val="TAL"/>
              <w:rPr>
                <w:rFonts w:eastAsia="Batang"/>
                <w:lang w:eastAsia="ko-KR"/>
              </w:rPr>
            </w:pPr>
            <w:r>
              <w:rPr>
                <w:rFonts w:eastAsia="SimSun"/>
              </w:rPr>
              <w:t>5a.3.</w:t>
            </w:r>
            <w:r>
              <w:rPr>
                <w:rFonts w:eastAsia="Batang"/>
              </w:rPr>
              <w:t>7</w:t>
            </w:r>
          </w:p>
        </w:tc>
        <w:tc>
          <w:tcPr>
            <w:tcW w:w="1134" w:type="dxa"/>
          </w:tcPr>
          <w:p w14:paraId="57319BB0" w14:textId="77777777" w:rsidR="00457FE3" w:rsidRDefault="00457FE3">
            <w:pPr>
              <w:pStyle w:val="TAL"/>
              <w:rPr>
                <w:rFonts w:eastAsia="Times New Roman"/>
              </w:rPr>
            </w:pPr>
            <w:r>
              <w:rPr>
                <w:rFonts w:eastAsia="Times New Roman"/>
              </w:rPr>
              <w:t>UTF8String</w:t>
            </w:r>
          </w:p>
        </w:tc>
        <w:tc>
          <w:tcPr>
            <w:tcW w:w="709" w:type="dxa"/>
          </w:tcPr>
          <w:p w14:paraId="252E8063" w14:textId="77777777" w:rsidR="00457FE3" w:rsidRDefault="00457FE3">
            <w:pPr>
              <w:pStyle w:val="TAL"/>
              <w:rPr>
                <w:rFonts w:eastAsia="Times New Roman"/>
              </w:rPr>
            </w:pPr>
            <w:r>
              <w:rPr>
                <w:rFonts w:eastAsia="Times New Roman"/>
              </w:rPr>
              <w:t>V</w:t>
            </w:r>
          </w:p>
        </w:tc>
        <w:tc>
          <w:tcPr>
            <w:tcW w:w="567" w:type="dxa"/>
          </w:tcPr>
          <w:p w14:paraId="04001A74" w14:textId="77777777" w:rsidR="00457FE3" w:rsidRDefault="00457FE3">
            <w:pPr>
              <w:pStyle w:val="TAL"/>
              <w:rPr>
                <w:rFonts w:eastAsia="Times New Roman"/>
              </w:rPr>
            </w:pPr>
            <w:r>
              <w:rPr>
                <w:rFonts w:eastAsia="Times New Roman"/>
              </w:rPr>
              <w:t>P</w:t>
            </w:r>
          </w:p>
        </w:tc>
        <w:tc>
          <w:tcPr>
            <w:tcW w:w="709" w:type="dxa"/>
          </w:tcPr>
          <w:p w14:paraId="1303885E" w14:textId="77777777" w:rsidR="00457FE3" w:rsidRDefault="00457FE3">
            <w:pPr>
              <w:pStyle w:val="TAL"/>
              <w:rPr>
                <w:rFonts w:eastAsia="Times New Roman"/>
              </w:rPr>
            </w:pPr>
          </w:p>
        </w:tc>
        <w:tc>
          <w:tcPr>
            <w:tcW w:w="567" w:type="dxa"/>
          </w:tcPr>
          <w:p w14:paraId="099348C8" w14:textId="77777777" w:rsidR="00457FE3" w:rsidRDefault="00457FE3">
            <w:pPr>
              <w:pStyle w:val="TAL"/>
              <w:rPr>
                <w:rFonts w:eastAsia="Batang"/>
              </w:rPr>
            </w:pPr>
            <w:r>
              <w:rPr>
                <w:rFonts w:eastAsia="Batang" w:hint="eastAsia"/>
              </w:rPr>
              <w:t>M</w:t>
            </w:r>
          </w:p>
        </w:tc>
        <w:tc>
          <w:tcPr>
            <w:tcW w:w="567" w:type="dxa"/>
          </w:tcPr>
          <w:p w14:paraId="725BD0D5" w14:textId="77777777" w:rsidR="00457FE3" w:rsidRDefault="00457FE3">
            <w:pPr>
              <w:pStyle w:val="TAL"/>
              <w:rPr>
                <w:rFonts w:eastAsia="Times New Roman"/>
              </w:rPr>
            </w:pPr>
            <w:r>
              <w:rPr>
                <w:rFonts w:eastAsia="Times New Roman"/>
              </w:rPr>
              <w:t>Y</w:t>
            </w:r>
          </w:p>
        </w:tc>
        <w:tc>
          <w:tcPr>
            <w:tcW w:w="850" w:type="dxa"/>
          </w:tcPr>
          <w:p w14:paraId="476773B7" w14:textId="77777777" w:rsidR="00457FE3" w:rsidRDefault="00457FE3">
            <w:pPr>
              <w:pStyle w:val="TAL"/>
              <w:rPr>
                <w:rFonts w:eastAsia="Times New Roman"/>
              </w:rPr>
            </w:pPr>
            <w:r>
              <w:rPr>
                <w:rFonts w:eastAsia="Times New Roman"/>
              </w:rPr>
              <w:t>All</w:t>
            </w:r>
          </w:p>
        </w:tc>
        <w:tc>
          <w:tcPr>
            <w:tcW w:w="1134" w:type="dxa"/>
          </w:tcPr>
          <w:p w14:paraId="66CF0287" w14:textId="77777777" w:rsidR="00457FE3" w:rsidRDefault="00457FE3">
            <w:pPr>
              <w:pStyle w:val="TAL"/>
              <w:rPr>
                <w:rFonts w:eastAsia="Batang"/>
              </w:rPr>
            </w:pPr>
            <w:r>
              <w:rPr>
                <w:rFonts w:eastAsia="Batang" w:hint="eastAsia"/>
              </w:rPr>
              <w:t>Rel9</w:t>
            </w:r>
          </w:p>
        </w:tc>
      </w:tr>
      <w:tr w:rsidR="00457FE3" w14:paraId="703A5CD3" w14:textId="77777777">
        <w:trPr>
          <w:cantSplit/>
          <w:jc w:val="center"/>
        </w:trPr>
        <w:tc>
          <w:tcPr>
            <w:tcW w:w="2127" w:type="dxa"/>
            <w:tcBorders>
              <w:left w:val="single" w:sz="12" w:space="0" w:color="auto"/>
            </w:tcBorders>
          </w:tcPr>
          <w:p w14:paraId="6DCDFC00" w14:textId="77777777" w:rsidR="00457FE3" w:rsidRDefault="00457FE3">
            <w:pPr>
              <w:pStyle w:val="TAL"/>
              <w:rPr>
                <w:rFonts w:eastAsia="Times New Roman"/>
              </w:rPr>
            </w:pPr>
            <w:r>
              <w:rPr>
                <w:rFonts w:eastAsia="Times New Roman"/>
              </w:rPr>
              <w:t>QoS-Rule-Report</w:t>
            </w:r>
          </w:p>
        </w:tc>
        <w:tc>
          <w:tcPr>
            <w:tcW w:w="567" w:type="dxa"/>
          </w:tcPr>
          <w:p w14:paraId="12497102" w14:textId="77777777" w:rsidR="00457FE3" w:rsidRDefault="00457FE3">
            <w:pPr>
              <w:pStyle w:val="TAL"/>
              <w:rPr>
                <w:rFonts w:eastAsia="Batang"/>
              </w:rPr>
            </w:pPr>
            <w:r>
              <w:rPr>
                <w:rFonts w:eastAsia="Batang"/>
              </w:rPr>
              <w:t>1055</w:t>
            </w:r>
          </w:p>
        </w:tc>
        <w:tc>
          <w:tcPr>
            <w:tcW w:w="850" w:type="dxa"/>
          </w:tcPr>
          <w:p w14:paraId="26810782" w14:textId="77777777" w:rsidR="00457FE3" w:rsidRDefault="00457FE3">
            <w:pPr>
              <w:pStyle w:val="TAL"/>
              <w:rPr>
                <w:rFonts w:eastAsia="Batang"/>
                <w:lang w:eastAsia="ko-KR"/>
              </w:rPr>
            </w:pPr>
            <w:r>
              <w:rPr>
                <w:rFonts w:eastAsia="Times New Roman"/>
              </w:rPr>
              <w:t>5a.3.</w:t>
            </w:r>
            <w:r>
              <w:rPr>
                <w:rFonts w:eastAsia="Batang"/>
              </w:rPr>
              <w:t>5</w:t>
            </w:r>
          </w:p>
        </w:tc>
        <w:tc>
          <w:tcPr>
            <w:tcW w:w="1134" w:type="dxa"/>
          </w:tcPr>
          <w:p w14:paraId="3F09DF64" w14:textId="77777777" w:rsidR="00457FE3" w:rsidRDefault="00457FE3">
            <w:pPr>
              <w:pStyle w:val="TAL"/>
              <w:rPr>
                <w:rFonts w:eastAsia="Times New Roman"/>
              </w:rPr>
            </w:pPr>
            <w:r>
              <w:rPr>
                <w:rFonts w:eastAsia="Times New Roman"/>
              </w:rPr>
              <w:t>Grouped</w:t>
            </w:r>
          </w:p>
        </w:tc>
        <w:tc>
          <w:tcPr>
            <w:tcW w:w="709" w:type="dxa"/>
          </w:tcPr>
          <w:p w14:paraId="78CBDF02" w14:textId="77777777" w:rsidR="00457FE3" w:rsidRDefault="00457FE3">
            <w:pPr>
              <w:pStyle w:val="TAL"/>
              <w:rPr>
                <w:rFonts w:eastAsia="Times New Roman"/>
              </w:rPr>
            </w:pPr>
            <w:r>
              <w:rPr>
                <w:rFonts w:eastAsia="Times New Roman"/>
              </w:rPr>
              <w:t>M,V</w:t>
            </w:r>
          </w:p>
        </w:tc>
        <w:tc>
          <w:tcPr>
            <w:tcW w:w="567" w:type="dxa"/>
          </w:tcPr>
          <w:p w14:paraId="40374E35" w14:textId="77777777" w:rsidR="00457FE3" w:rsidRDefault="00457FE3">
            <w:pPr>
              <w:pStyle w:val="TAL"/>
              <w:rPr>
                <w:rFonts w:eastAsia="Times New Roman"/>
              </w:rPr>
            </w:pPr>
            <w:r>
              <w:rPr>
                <w:rFonts w:eastAsia="Times New Roman"/>
              </w:rPr>
              <w:t>P</w:t>
            </w:r>
          </w:p>
        </w:tc>
        <w:tc>
          <w:tcPr>
            <w:tcW w:w="709" w:type="dxa"/>
          </w:tcPr>
          <w:p w14:paraId="24C0121C" w14:textId="77777777" w:rsidR="00457FE3" w:rsidRDefault="00457FE3">
            <w:pPr>
              <w:pStyle w:val="TAL"/>
              <w:rPr>
                <w:rFonts w:eastAsia="Times New Roman"/>
              </w:rPr>
            </w:pPr>
          </w:p>
        </w:tc>
        <w:tc>
          <w:tcPr>
            <w:tcW w:w="567" w:type="dxa"/>
          </w:tcPr>
          <w:p w14:paraId="77838141" w14:textId="77777777" w:rsidR="00457FE3" w:rsidRDefault="00457FE3">
            <w:pPr>
              <w:pStyle w:val="TAL"/>
              <w:rPr>
                <w:rFonts w:eastAsia="Times New Roman"/>
              </w:rPr>
            </w:pPr>
          </w:p>
        </w:tc>
        <w:tc>
          <w:tcPr>
            <w:tcW w:w="567" w:type="dxa"/>
          </w:tcPr>
          <w:p w14:paraId="0B028697" w14:textId="77777777" w:rsidR="00457FE3" w:rsidRDefault="00457FE3">
            <w:pPr>
              <w:pStyle w:val="TAL"/>
              <w:rPr>
                <w:rFonts w:eastAsia="Times New Roman"/>
              </w:rPr>
            </w:pPr>
            <w:r>
              <w:rPr>
                <w:rFonts w:eastAsia="Times New Roman"/>
              </w:rPr>
              <w:t>Y</w:t>
            </w:r>
          </w:p>
        </w:tc>
        <w:tc>
          <w:tcPr>
            <w:tcW w:w="850" w:type="dxa"/>
          </w:tcPr>
          <w:p w14:paraId="7AF1F896" w14:textId="77777777" w:rsidR="00457FE3" w:rsidRDefault="00457FE3">
            <w:pPr>
              <w:pStyle w:val="TAL"/>
              <w:rPr>
                <w:rFonts w:eastAsia="Times New Roman"/>
              </w:rPr>
            </w:pPr>
            <w:r>
              <w:rPr>
                <w:rFonts w:eastAsia="Times New Roman"/>
              </w:rPr>
              <w:t>All</w:t>
            </w:r>
          </w:p>
        </w:tc>
        <w:tc>
          <w:tcPr>
            <w:tcW w:w="1134" w:type="dxa"/>
          </w:tcPr>
          <w:p w14:paraId="2FDA995D" w14:textId="77777777" w:rsidR="00457FE3" w:rsidRDefault="00457FE3">
            <w:pPr>
              <w:pStyle w:val="TAL"/>
              <w:rPr>
                <w:rFonts w:eastAsia="Times New Roman"/>
              </w:rPr>
            </w:pPr>
          </w:p>
        </w:tc>
      </w:tr>
      <w:tr w:rsidR="00457FE3" w14:paraId="63DBD38A" w14:textId="77777777">
        <w:trPr>
          <w:cantSplit/>
          <w:jc w:val="center"/>
        </w:trPr>
        <w:tc>
          <w:tcPr>
            <w:tcW w:w="2127" w:type="dxa"/>
            <w:tcBorders>
              <w:left w:val="single" w:sz="12" w:space="0" w:color="auto"/>
            </w:tcBorders>
          </w:tcPr>
          <w:p w14:paraId="0A07F4E7" w14:textId="77777777" w:rsidR="00457FE3" w:rsidRDefault="00457FE3">
            <w:pPr>
              <w:pStyle w:val="TAL"/>
              <w:rPr>
                <w:rFonts w:eastAsia="Times New Roman"/>
              </w:rPr>
            </w:pPr>
            <w:r>
              <w:rPr>
                <w:rFonts w:eastAsia="Times New Roman"/>
              </w:rPr>
              <w:t>Session-Linking-Indicator</w:t>
            </w:r>
          </w:p>
        </w:tc>
        <w:tc>
          <w:tcPr>
            <w:tcW w:w="567" w:type="dxa"/>
          </w:tcPr>
          <w:p w14:paraId="6E4B0B45" w14:textId="77777777" w:rsidR="00457FE3" w:rsidRDefault="00457FE3">
            <w:pPr>
              <w:pStyle w:val="TAL"/>
              <w:rPr>
                <w:rFonts w:eastAsia="Batang"/>
                <w:lang w:eastAsia="ko-KR"/>
              </w:rPr>
            </w:pPr>
            <w:r>
              <w:rPr>
                <w:rFonts w:eastAsia="Times New Roman"/>
                <w:lang w:eastAsia="ko-KR"/>
              </w:rPr>
              <w:t>10</w:t>
            </w:r>
            <w:r>
              <w:rPr>
                <w:rFonts w:eastAsia="Batang"/>
              </w:rPr>
              <w:t>64</w:t>
            </w:r>
          </w:p>
        </w:tc>
        <w:tc>
          <w:tcPr>
            <w:tcW w:w="850" w:type="dxa"/>
          </w:tcPr>
          <w:p w14:paraId="4FFC4F99" w14:textId="77777777" w:rsidR="00457FE3" w:rsidRDefault="00457FE3">
            <w:pPr>
              <w:pStyle w:val="TAL"/>
              <w:rPr>
                <w:rFonts w:eastAsia="Times New Roman"/>
              </w:rPr>
            </w:pPr>
            <w:r>
              <w:rPr>
                <w:rFonts w:eastAsia="Times New Roman"/>
              </w:rPr>
              <w:t>5a.3.6</w:t>
            </w:r>
          </w:p>
        </w:tc>
        <w:tc>
          <w:tcPr>
            <w:tcW w:w="1134" w:type="dxa"/>
          </w:tcPr>
          <w:p w14:paraId="1D869267" w14:textId="77777777" w:rsidR="00457FE3" w:rsidRDefault="00457FE3">
            <w:pPr>
              <w:pStyle w:val="TAL"/>
              <w:rPr>
                <w:rFonts w:eastAsia="Times New Roman"/>
              </w:rPr>
            </w:pPr>
            <w:r>
              <w:rPr>
                <w:rFonts w:eastAsia="Times New Roman"/>
              </w:rPr>
              <w:t>Enumerated</w:t>
            </w:r>
          </w:p>
        </w:tc>
        <w:tc>
          <w:tcPr>
            <w:tcW w:w="709" w:type="dxa"/>
          </w:tcPr>
          <w:p w14:paraId="4EAB2985" w14:textId="77777777" w:rsidR="00457FE3" w:rsidRDefault="00457FE3">
            <w:pPr>
              <w:pStyle w:val="TAL"/>
              <w:rPr>
                <w:rFonts w:eastAsia="Times New Roman"/>
              </w:rPr>
            </w:pPr>
            <w:r>
              <w:rPr>
                <w:rFonts w:eastAsia="Times New Roman"/>
              </w:rPr>
              <w:t>M,V</w:t>
            </w:r>
          </w:p>
        </w:tc>
        <w:tc>
          <w:tcPr>
            <w:tcW w:w="567" w:type="dxa"/>
          </w:tcPr>
          <w:p w14:paraId="1764C4B0" w14:textId="77777777" w:rsidR="00457FE3" w:rsidRDefault="00457FE3">
            <w:pPr>
              <w:pStyle w:val="TAL"/>
              <w:rPr>
                <w:rFonts w:eastAsia="Times New Roman"/>
              </w:rPr>
            </w:pPr>
            <w:r>
              <w:rPr>
                <w:rFonts w:eastAsia="Times New Roman"/>
              </w:rPr>
              <w:t>P</w:t>
            </w:r>
          </w:p>
        </w:tc>
        <w:tc>
          <w:tcPr>
            <w:tcW w:w="709" w:type="dxa"/>
          </w:tcPr>
          <w:p w14:paraId="0FDA4099" w14:textId="77777777" w:rsidR="00457FE3" w:rsidRDefault="00457FE3">
            <w:pPr>
              <w:pStyle w:val="TAL"/>
              <w:rPr>
                <w:rFonts w:eastAsia="Times New Roman"/>
              </w:rPr>
            </w:pPr>
          </w:p>
        </w:tc>
        <w:tc>
          <w:tcPr>
            <w:tcW w:w="567" w:type="dxa"/>
          </w:tcPr>
          <w:p w14:paraId="42ECEAF3" w14:textId="77777777" w:rsidR="00457FE3" w:rsidRDefault="00457FE3">
            <w:pPr>
              <w:pStyle w:val="TAL"/>
              <w:rPr>
                <w:rFonts w:eastAsia="Times New Roman"/>
              </w:rPr>
            </w:pPr>
          </w:p>
        </w:tc>
        <w:tc>
          <w:tcPr>
            <w:tcW w:w="567" w:type="dxa"/>
          </w:tcPr>
          <w:p w14:paraId="15FE3D0E" w14:textId="77777777" w:rsidR="00457FE3" w:rsidRDefault="00457FE3">
            <w:pPr>
              <w:pStyle w:val="TAL"/>
              <w:rPr>
                <w:rFonts w:eastAsia="Times New Roman"/>
              </w:rPr>
            </w:pPr>
            <w:r>
              <w:rPr>
                <w:rFonts w:eastAsia="Times New Roman"/>
              </w:rPr>
              <w:t>Y</w:t>
            </w:r>
          </w:p>
        </w:tc>
        <w:tc>
          <w:tcPr>
            <w:tcW w:w="850" w:type="dxa"/>
          </w:tcPr>
          <w:p w14:paraId="5578EE38" w14:textId="77777777" w:rsidR="00457FE3" w:rsidRDefault="00457FE3">
            <w:pPr>
              <w:pStyle w:val="TAL"/>
              <w:rPr>
                <w:rFonts w:eastAsia="Batang"/>
              </w:rPr>
            </w:pPr>
            <w:r>
              <w:rPr>
                <w:rFonts w:eastAsia="Times New Roman"/>
              </w:rPr>
              <w:t>All</w:t>
            </w:r>
          </w:p>
          <w:p w14:paraId="1B57B3A9" w14:textId="77777777" w:rsidR="00457FE3" w:rsidRDefault="00457FE3">
            <w:pPr>
              <w:pStyle w:val="TAL"/>
              <w:rPr>
                <w:rFonts w:eastAsia="Times New Roman"/>
              </w:rPr>
            </w:pPr>
            <w:r>
              <w:rPr>
                <w:rFonts w:eastAsia="SimSun" w:hint="eastAsia"/>
              </w:rPr>
              <w:t>(NOTE4)</w:t>
            </w:r>
          </w:p>
        </w:tc>
        <w:tc>
          <w:tcPr>
            <w:tcW w:w="1134" w:type="dxa"/>
          </w:tcPr>
          <w:p w14:paraId="0E9421A8" w14:textId="77777777" w:rsidR="00457FE3" w:rsidRDefault="00457FE3">
            <w:pPr>
              <w:pStyle w:val="TAL"/>
              <w:rPr>
                <w:rFonts w:eastAsia="Times New Roman"/>
              </w:rPr>
            </w:pPr>
          </w:p>
        </w:tc>
      </w:tr>
      <w:tr w:rsidR="00457FE3" w14:paraId="097888D7" w14:textId="77777777">
        <w:trPr>
          <w:cantSplit/>
          <w:jc w:val="center"/>
        </w:trPr>
        <w:tc>
          <w:tcPr>
            <w:tcW w:w="9781" w:type="dxa"/>
            <w:gridSpan w:val="11"/>
            <w:tcBorders>
              <w:left w:val="single" w:sz="12" w:space="0" w:color="auto"/>
            </w:tcBorders>
          </w:tcPr>
          <w:p w14:paraId="034F471A"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13676E7D"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206742D" w14:textId="77777777" w:rsidR="00457FE3" w:rsidRDefault="00457FE3">
            <w:pPr>
              <w:pStyle w:val="TAN"/>
              <w:rPr>
                <w:rFonts w:eastAsia="SimSun"/>
              </w:rPr>
            </w:pPr>
            <w:r>
              <w:rPr>
                <w:rFonts w:eastAsia="Times New Roman"/>
              </w:rPr>
              <w:t>NOTE 3:</w:t>
            </w:r>
            <w:r>
              <w:rPr>
                <w:rFonts w:eastAsia="Times New Roman"/>
                <w:noProof/>
              </w:rPr>
              <w:tab/>
            </w:r>
            <w:r>
              <w:rPr>
                <w:rFonts w:eastAsia="Times New Roman"/>
              </w:rPr>
              <w:t>The Gxx specific AVPs do not apply to 3GPP-GPRS Access Type.</w:t>
            </w:r>
          </w:p>
          <w:p w14:paraId="4CA3A6C2" w14:textId="77777777" w:rsidR="00457FE3" w:rsidRDefault="00457FE3">
            <w:pPr>
              <w:pStyle w:val="TAN"/>
              <w:rPr>
                <w:rFonts w:eastAsia="Batang"/>
                <w:lang w:eastAsia="ko-KR"/>
              </w:rPr>
            </w:pPr>
            <w:r>
              <w:rPr>
                <w:rFonts w:eastAsia="SimSun" w:hint="eastAsia"/>
              </w:rPr>
              <w:t>NOTE 4:</w:t>
            </w:r>
            <w:r>
              <w:rPr>
                <w:rFonts w:eastAsia="Times New Roman"/>
                <w:noProof/>
              </w:rPr>
              <w:tab/>
            </w:r>
            <w:r>
              <w:rPr>
                <w:rFonts w:eastAsia="SimSun" w:hint="eastAsia"/>
              </w:rPr>
              <w:t>This AVP only applies to case 2b</w:t>
            </w:r>
            <w:r>
              <w:rPr>
                <w:rFonts w:eastAsia="SimSun"/>
              </w:rPr>
              <w:t xml:space="preserve"> as defined in TS 29.213 [8]</w:t>
            </w:r>
          </w:p>
          <w:p w14:paraId="3D413419" w14:textId="77777777" w:rsidR="00457FE3" w:rsidRDefault="00457FE3">
            <w:pPr>
              <w:pStyle w:val="TAN"/>
              <w:rPr>
                <w:rFonts w:eastAsia="Batang"/>
                <w:lang w:eastAsia="ko-KR"/>
              </w:rPr>
            </w:pPr>
            <w:r>
              <w:rPr>
                <w:rFonts w:eastAsia="SimSun" w:hint="eastAsia"/>
              </w:rPr>
              <w:t>NOTE 5:</w:t>
            </w:r>
            <w:r>
              <w:rPr>
                <w:rFonts w:eastAsia="Times New Roman"/>
                <w:noProof/>
              </w:rPr>
              <w:tab/>
            </w:r>
            <w:r>
              <w:rPr>
                <w:rFonts w:eastAsia="Times New Roman"/>
              </w:rPr>
              <w:t xml:space="preserve">AVPs marked with "Rel9" are applicable as described in </w:t>
            </w:r>
            <w:r>
              <w:rPr>
                <w:rFonts w:eastAsia="Batang" w:hint="eastAsia"/>
                <w:lang w:eastAsia="ko-KR"/>
              </w:rPr>
              <w:t>clause</w:t>
            </w:r>
            <w:r>
              <w:rPr>
                <w:rFonts w:eastAsia="Batang"/>
                <w:lang w:eastAsia="ko-KR"/>
              </w:rPr>
              <w:t> </w:t>
            </w:r>
            <w:r>
              <w:rPr>
                <w:rFonts w:eastAsia="Times New Roman"/>
              </w:rPr>
              <w:t>5</w:t>
            </w:r>
            <w:r>
              <w:rPr>
                <w:rFonts w:eastAsia="SimSun" w:hint="eastAsia"/>
              </w:rPr>
              <w:t>a</w:t>
            </w:r>
            <w:r>
              <w:rPr>
                <w:rFonts w:eastAsia="Times New Roman"/>
              </w:rPr>
              <w:t>.4.1.</w:t>
            </w:r>
          </w:p>
        </w:tc>
      </w:tr>
    </w:tbl>
    <w:p w14:paraId="702646D7" w14:textId="77777777" w:rsidR="00457FE3" w:rsidRDefault="00457FE3">
      <w:pPr>
        <w:rPr>
          <w:rFonts w:eastAsia="Batang"/>
        </w:rPr>
      </w:pPr>
    </w:p>
    <w:p w14:paraId="0778A2CA" w14:textId="77777777" w:rsidR="00457FE3" w:rsidRDefault="00457FE3">
      <w:pPr>
        <w:pStyle w:val="Heading3"/>
      </w:pPr>
      <w:bookmarkStart w:id="2160" w:name="_Toc27999532"/>
      <w:bookmarkStart w:id="2161" w:name="_Toc36035506"/>
      <w:bookmarkStart w:id="2162" w:name="_Toc51759906"/>
      <w:bookmarkStart w:id="2163" w:name="_Toc177375064"/>
      <w:r>
        <w:t>5a.3.</w:t>
      </w:r>
      <w:r>
        <w:rPr>
          <w:rFonts w:eastAsia="Batang"/>
        </w:rPr>
        <w:t>1</w:t>
      </w:r>
      <w:r>
        <w:tab/>
        <w:t>QoS-Rule-Install AVP (All access types)</w:t>
      </w:r>
      <w:bookmarkEnd w:id="2160"/>
      <w:bookmarkEnd w:id="2161"/>
      <w:bookmarkEnd w:id="2162"/>
      <w:bookmarkEnd w:id="2163"/>
    </w:p>
    <w:p w14:paraId="3A09DC73" w14:textId="77777777" w:rsidR="00457FE3" w:rsidRDefault="00457FE3">
      <w:r>
        <w:t xml:space="preserve">The QoS-Rule-Install AVP (AVP code </w:t>
      </w:r>
      <w:r>
        <w:rPr>
          <w:rFonts w:eastAsia="Batang"/>
        </w:rPr>
        <w:t>1051</w:t>
      </w:r>
      <w:r>
        <w:t>) is of type Grouped, and it is used to activate, install or modify QoS rules as instructed from the PCRF to the BBERF.</w:t>
      </w:r>
    </w:p>
    <w:p w14:paraId="275B030B" w14:textId="77777777" w:rsidR="00457FE3" w:rsidRDefault="00457FE3">
      <w:pPr>
        <w:rPr>
          <w:rFonts w:eastAsia="SimSun"/>
        </w:rPr>
      </w:pPr>
      <w:r>
        <w:t>For installing a new QoS rule or modifying a QoS rule already installed, QoS-Rule-Definition AVP shall be used.</w:t>
      </w:r>
    </w:p>
    <w:p w14:paraId="6990799C" w14:textId="77777777" w:rsidR="00457FE3" w:rsidRDefault="00457FE3">
      <w:r>
        <w:t xml:space="preserve">For activating a specific </w:t>
      </w:r>
      <w:r>
        <w:rPr>
          <w:rFonts w:eastAsia="SimSun"/>
        </w:rPr>
        <w:t>QoS</w:t>
      </w:r>
      <w:r>
        <w:t xml:space="preserve"> rule predefined at the </w:t>
      </w:r>
      <w:r>
        <w:rPr>
          <w:rFonts w:eastAsia="SimSun"/>
        </w:rPr>
        <w:t>BBERF</w:t>
      </w:r>
      <w:r>
        <w:t xml:space="preserve">, </w:t>
      </w:r>
      <w:r>
        <w:rPr>
          <w:rFonts w:eastAsia="SimSun"/>
        </w:rPr>
        <w:t>QoS</w:t>
      </w:r>
      <w:r>
        <w:t xml:space="preserve">-Rule-Name AVP shall be used as a reference for that </w:t>
      </w:r>
      <w:r>
        <w:rPr>
          <w:rFonts w:eastAsia="SimSun"/>
        </w:rPr>
        <w:t>QoS</w:t>
      </w:r>
      <w:r>
        <w:t xml:space="preserve"> rule. The </w:t>
      </w:r>
      <w:r>
        <w:rPr>
          <w:rFonts w:eastAsia="SimSun"/>
        </w:rPr>
        <w:t>QoS</w:t>
      </w:r>
      <w:r>
        <w:t xml:space="preserve">-Rule-Base-Name AVP is a reference that may be used for activating a group of </w:t>
      </w:r>
      <w:r>
        <w:rPr>
          <w:rFonts w:eastAsia="SimSun"/>
        </w:rPr>
        <w:t>QoS</w:t>
      </w:r>
      <w:r>
        <w:t xml:space="preserve"> rules predefined at the </w:t>
      </w:r>
      <w:r>
        <w:rPr>
          <w:rFonts w:eastAsia="SimSun"/>
        </w:rPr>
        <w:t>BBERF</w:t>
      </w:r>
      <w:r>
        <w:t>.</w:t>
      </w:r>
    </w:p>
    <w:p w14:paraId="669653D9" w14:textId="77777777" w:rsidR="00457FE3" w:rsidRDefault="00457FE3">
      <w:r>
        <w:t>When Tunnel-Information AVP is provided it applies to all the QoS rules included within the QoS-Rule-Install AVP. When QoS rules are being modified, the newly provided Tunnel-Information AVP replaces previously provided Tunnel-Information AVP for the modified QoS rules. If Resource-Allocation-Notification AVP is included then it applies to all the rules within the QoS-Rule-Install AVP. If a QoS-Rule-Install AVP does not include the Resource-Allocation-Notification AVP, the resource allocation shall not be notified by the BBERF even if this AVP was present in previous installations of the same rule.</w:t>
      </w:r>
    </w:p>
    <w:p w14:paraId="301BA78A" w14:textId="77777777" w:rsidR="00457FE3" w:rsidRDefault="00457FE3">
      <w:pPr>
        <w:rPr>
          <w:rFonts w:eastAsia="Batang"/>
          <w:lang w:eastAsia="ko-KR"/>
        </w:rPr>
      </w:pPr>
      <w:r>
        <w:t>In case 2a, the QoS-Rule-Install AVP may also contain a charging identifier within the Access-Network-Charging-Identifier-Value AVP. The charging identifier information is used by the BBERF for charging correlation. When the Access-Network-Charging-Identifier-Value AVP is included, the identifier applies to all the QoS rules included within the QoS-Rule-Install AVP. The charging identifier value for a QoS rule shall be the same as that for the corresponding PCC rule. When a QoS rule is being modified and no new charging identifier is provided, then the previously provided charging identifier shall apply for the modified QoS rules.</w:t>
      </w:r>
    </w:p>
    <w:p w14:paraId="2FF72EB4" w14:textId="77777777" w:rsidR="00457FE3" w:rsidRDefault="00457FE3">
      <w:pPr>
        <w:rPr>
          <w:rFonts w:eastAsia="Batang"/>
          <w:lang w:eastAsia="ko-KR"/>
        </w:rPr>
      </w:pPr>
      <w:r>
        <w:t>If Rule-Activation-Time or Rule-Deactivation-Time is specified then it applies to all the QoS rules within the QoS-Rule-Install AVP.</w:t>
      </w:r>
    </w:p>
    <w:p w14:paraId="38C77380" w14:textId="77777777" w:rsidR="00457FE3" w:rsidRDefault="00457FE3">
      <w:pPr>
        <w:rPr>
          <w:rFonts w:eastAsia="Batang"/>
          <w:lang w:eastAsia="ko-KR"/>
        </w:rPr>
      </w:pPr>
      <w:r>
        <w:rPr>
          <w:rFonts w:eastAsia="SimSun" w:hint="eastAsia"/>
          <w:lang w:eastAsia="zh-CN"/>
        </w:rPr>
        <w:t>The</w:t>
      </w:r>
      <w:r>
        <w:rPr>
          <w:rFonts w:eastAsia="Batang" w:hint="eastAsia"/>
        </w:rPr>
        <w:t xml:space="preserve"> </w:t>
      </w:r>
      <w:r>
        <w:t>3GPP-GGSN-Address</w:t>
      </w:r>
      <w:r>
        <w:rPr>
          <w:rFonts w:eastAsia="SimSun" w:hint="eastAsia"/>
          <w:lang w:eastAsia="zh-CN"/>
        </w:rPr>
        <w:t xml:space="preserve"> AVP</w:t>
      </w:r>
      <w:r>
        <w:rPr>
          <w:rFonts w:eastAsia="Batang" w:hint="eastAsia"/>
        </w:rPr>
        <w:t xml:space="preserve">, </w:t>
      </w:r>
      <w:r>
        <w:t>3GPP-GGSN-Ipv6-Address</w:t>
      </w:r>
      <w:r>
        <w:rPr>
          <w:rFonts w:eastAsia="Batang" w:hint="eastAsia"/>
        </w:rPr>
        <w:t xml:space="preserve"> </w:t>
      </w:r>
      <w:r>
        <w:rPr>
          <w:rFonts w:eastAsia="SimSun" w:hint="eastAsia"/>
          <w:lang w:eastAsia="zh-CN"/>
        </w:rPr>
        <w:t xml:space="preserve">AVP, </w:t>
      </w:r>
      <w:r>
        <w:t xml:space="preserve">AN-GW-Address </w:t>
      </w:r>
      <w:r>
        <w:rPr>
          <w:rFonts w:eastAsia="SimSun" w:hint="eastAsia"/>
          <w:lang w:eastAsia="zh-CN"/>
        </w:rPr>
        <w:t>AVP and UDP-Source-Port AVP are only applicable for S9a interface when provided. UDP-Source-Port AVP provided within QoS-Rule-Install AVP is only applicable for the trusted S2c case and shall take precedence over the one provided at the S9a command level.</w:t>
      </w:r>
    </w:p>
    <w:p w14:paraId="56A6D39C" w14:textId="77777777" w:rsidR="00457FE3" w:rsidRDefault="00457FE3">
      <w:r>
        <w:t>AVP Format:</w:t>
      </w:r>
    </w:p>
    <w:p w14:paraId="5910E6E8" w14:textId="77777777" w:rsidR="00457FE3" w:rsidRDefault="00457FE3">
      <w:pPr>
        <w:pStyle w:val="PL"/>
      </w:pPr>
      <w:r>
        <w:t xml:space="preserve">QoS-Rule-Install ::= &lt; AVP Header: </w:t>
      </w:r>
      <w:r>
        <w:rPr>
          <w:rFonts w:eastAsia="Batang"/>
          <w:lang w:eastAsia="ko-KR"/>
        </w:rPr>
        <w:t>1051</w:t>
      </w:r>
      <w:r>
        <w:t>&gt;</w:t>
      </w:r>
    </w:p>
    <w:p w14:paraId="787726F2" w14:textId="77777777" w:rsidR="00457FE3" w:rsidRDefault="00457FE3">
      <w:pPr>
        <w:pStyle w:val="PL"/>
        <w:rPr>
          <w:rFonts w:eastAsia="SimSun"/>
          <w:lang w:eastAsia="zh-CN"/>
        </w:rPr>
      </w:pPr>
      <w:r>
        <w:tab/>
      </w:r>
      <w:r>
        <w:tab/>
      </w:r>
      <w:r>
        <w:tab/>
      </w:r>
      <w:r>
        <w:tab/>
      </w:r>
      <w:r>
        <w:tab/>
      </w:r>
      <w:r>
        <w:tab/>
      </w:r>
      <w:r>
        <w:tab/>
        <w:t>*[ QoS-Rule-Definition ]</w:t>
      </w:r>
    </w:p>
    <w:p w14:paraId="0E1E1BDC" w14:textId="77777777" w:rsidR="00457FE3" w:rsidRDefault="00457FE3">
      <w:pPr>
        <w:pStyle w:val="PL"/>
      </w:pPr>
      <w:r>
        <w:tab/>
      </w:r>
      <w:r>
        <w:tab/>
      </w:r>
      <w:r>
        <w:tab/>
      </w:r>
      <w:r>
        <w:tab/>
      </w:r>
      <w:r>
        <w:tab/>
      </w:r>
      <w:r>
        <w:tab/>
      </w:r>
      <w:r>
        <w:tab/>
        <w:t>*[ QoS-Rule-Name ]</w:t>
      </w:r>
    </w:p>
    <w:p w14:paraId="341F89D5" w14:textId="77777777" w:rsidR="00457FE3" w:rsidRDefault="00457FE3">
      <w:pPr>
        <w:pStyle w:val="PL"/>
      </w:pPr>
      <w:r>
        <w:tab/>
      </w:r>
      <w:r>
        <w:tab/>
      </w:r>
      <w:r>
        <w:tab/>
      </w:r>
      <w:r>
        <w:tab/>
      </w:r>
      <w:r>
        <w:tab/>
      </w:r>
      <w:r>
        <w:tab/>
      </w:r>
      <w:r>
        <w:tab/>
        <w:t>*[ QoS-Rule-Base-Name ]</w:t>
      </w:r>
    </w:p>
    <w:p w14:paraId="38F79216" w14:textId="77777777" w:rsidR="00457FE3" w:rsidRDefault="00457FE3">
      <w:pPr>
        <w:pStyle w:val="PL"/>
      </w:pPr>
      <w:r>
        <w:tab/>
      </w:r>
      <w:r>
        <w:tab/>
      </w:r>
      <w:r>
        <w:tab/>
      </w:r>
      <w:r>
        <w:tab/>
      </w:r>
      <w:r>
        <w:tab/>
      </w:r>
      <w:r>
        <w:tab/>
      </w:r>
      <w:r>
        <w:tab/>
        <w:t xml:space="preserve"> [ Tunnel-Information ]</w:t>
      </w:r>
    </w:p>
    <w:p w14:paraId="0CAC2A71" w14:textId="77777777" w:rsidR="00457FE3" w:rsidRDefault="00457FE3">
      <w:pPr>
        <w:pStyle w:val="PL"/>
      </w:pPr>
      <w:r>
        <w:tab/>
      </w:r>
      <w:r>
        <w:tab/>
      </w:r>
      <w:r>
        <w:tab/>
      </w:r>
      <w:r>
        <w:tab/>
      </w:r>
      <w:r>
        <w:tab/>
      </w:r>
      <w:r>
        <w:tab/>
      </w:r>
      <w:r>
        <w:tab/>
        <w:t xml:space="preserve"> [ Access-Network-Charging-Identifier-Value ]</w:t>
      </w:r>
    </w:p>
    <w:p w14:paraId="43E4D95D" w14:textId="77777777" w:rsidR="00457FE3" w:rsidRDefault="00457FE3">
      <w:pPr>
        <w:pStyle w:val="PL"/>
        <w:rPr>
          <w:rFonts w:eastAsia="SimSun"/>
          <w:lang w:eastAsia="zh-CN"/>
        </w:rPr>
      </w:pPr>
      <w:r>
        <w:tab/>
      </w:r>
      <w:r>
        <w:tab/>
      </w:r>
      <w:r>
        <w:tab/>
      </w:r>
      <w:r>
        <w:tab/>
      </w:r>
      <w:r>
        <w:tab/>
      </w:r>
      <w:r>
        <w:tab/>
      </w:r>
      <w:r>
        <w:tab/>
        <w:t xml:space="preserve"> [ Resource-Allocation-Notification ]</w:t>
      </w:r>
    </w:p>
    <w:p w14:paraId="3D7393FC" w14:textId="77777777" w:rsidR="00457FE3" w:rsidRDefault="00457FE3">
      <w:pPr>
        <w:pStyle w:val="PL"/>
      </w:pPr>
      <w:r>
        <w:tab/>
      </w:r>
      <w:r>
        <w:tab/>
      </w:r>
      <w:r>
        <w:tab/>
      </w:r>
      <w:r>
        <w:tab/>
      </w:r>
      <w:r>
        <w:tab/>
      </w:r>
      <w:r>
        <w:tab/>
      </w:r>
      <w:r>
        <w:tab/>
        <w:t xml:space="preserve"> [ Rule-Activation-Time ]</w:t>
      </w:r>
    </w:p>
    <w:p w14:paraId="1601042A" w14:textId="77777777" w:rsidR="00457FE3" w:rsidRDefault="00457FE3">
      <w:pPr>
        <w:pStyle w:val="PL"/>
        <w:rPr>
          <w:rFonts w:eastAsia="Batang"/>
          <w:lang w:eastAsia="ko-KR"/>
        </w:rPr>
      </w:pPr>
      <w:r>
        <w:tab/>
      </w:r>
      <w:r>
        <w:tab/>
      </w:r>
      <w:r>
        <w:tab/>
      </w:r>
      <w:r>
        <w:tab/>
      </w:r>
      <w:r>
        <w:tab/>
      </w:r>
      <w:r>
        <w:tab/>
      </w:r>
      <w:r>
        <w:tab/>
        <w:t xml:space="preserve"> [ Rule-Deactivation-Time ]</w:t>
      </w:r>
    </w:p>
    <w:p w14:paraId="40097C06"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3GPP-GGSN-Address</w:t>
      </w:r>
      <w:r>
        <w:rPr>
          <w:rFonts w:hint="eastAsia"/>
        </w:rPr>
        <w:t xml:space="preserve"> ]</w:t>
      </w:r>
    </w:p>
    <w:p w14:paraId="46E7D7EF"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3GPP-GGSN-Ipv6-Address</w:t>
      </w:r>
      <w:r>
        <w:rPr>
          <w:rFonts w:hint="eastAsia"/>
        </w:rPr>
        <w:t xml:space="preserve"> ]</w:t>
      </w:r>
    </w:p>
    <w:p w14:paraId="4753B8ED" w14:textId="77777777" w:rsidR="00457FE3" w:rsidRDefault="00457FE3">
      <w:pPr>
        <w:pStyle w:val="PL"/>
        <w:rPr>
          <w:rFonts w:eastAsia="Batang"/>
          <w:lang w:eastAsia="ko-KR"/>
        </w:rPr>
      </w:pP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lang w:eastAsia="ko-KR"/>
        </w:rPr>
        <w:t xml:space="preserve">  </w:t>
      </w:r>
      <w:r>
        <w:t>0*2 [</w:t>
      </w:r>
      <w:r>
        <w:rPr>
          <w:rFonts w:eastAsia="Batang" w:hint="eastAsia"/>
        </w:rPr>
        <w:t xml:space="preserve"> </w:t>
      </w:r>
      <w:r>
        <w:t>AN-GW-Address</w:t>
      </w:r>
      <w:r>
        <w:rPr>
          <w:rFonts w:eastAsia="Batang" w:hint="eastAsia"/>
        </w:rPr>
        <w:t xml:space="preserve"> ]</w:t>
      </w:r>
    </w:p>
    <w:p w14:paraId="71EA326A"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UDP-Source-Port ]</w:t>
      </w:r>
    </w:p>
    <w:p w14:paraId="409CEFF0" w14:textId="77777777" w:rsidR="00457FE3" w:rsidRDefault="00457FE3">
      <w:pPr>
        <w:pStyle w:val="PL"/>
      </w:pPr>
      <w:r>
        <w:tab/>
      </w:r>
      <w:r>
        <w:tab/>
      </w:r>
      <w:r>
        <w:tab/>
      </w:r>
      <w:r>
        <w:tab/>
      </w:r>
      <w:r>
        <w:tab/>
      </w:r>
      <w:r>
        <w:tab/>
      </w:r>
      <w:r>
        <w:tab/>
        <w:t>*[ AVP ]</w:t>
      </w:r>
    </w:p>
    <w:p w14:paraId="5FADA586" w14:textId="77777777" w:rsidR="00457FE3" w:rsidRDefault="00457FE3">
      <w:pPr>
        <w:pStyle w:val="PL"/>
      </w:pPr>
    </w:p>
    <w:p w14:paraId="23B3EFA1" w14:textId="77777777" w:rsidR="00457FE3" w:rsidRDefault="00457FE3">
      <w:pPr>
        <w:pStyle w:val="Heading3"/>
      </w:pPr>
      <w:bookmarkStart w:id="2164" w:name="_Toc27999533"/>
      <w:bookmarkStart w:id="2165" w:name="_Toc36035507"/>
      <w:bookmarkStart w:id="2166" w:name="_Toc51759907"/>
      <w:bookmarkStart w:id="2167" w:name="_Toc177375065"/>
      <w:r>
        <w:t>5a.3.</w:t>
      </w:r>
      <w:r>
        <w:rPr>
          <w:rFonts w:eastAsia="Batang"/>
        </w:rPr>
        <w:t>2</w:t>
      </w:r>
      <w:r>
        <w:tab/>
        <w:t>QoS-Rule-Remove AVP (All access types)</w:t>
      </w:r>
      <w:bookmarkEnd w:id="2164"/>
      <w:bookmarkEnd w:id="2165"/>
      <w:bookmarkEnd w:id="2166"/>
      <w:bookmarkEnd w:id="2167"/>
    </w:p>
    <w:p w14:paraId="48FCC72F" w14:textId="77777777" w:rsidR="00457FE3" w:rsidRDefault="00457FE3">
      <w:r>
        <w:t xml:space="preserve">The QoS-Rule-Remove AVP (AVP code </w:t>
      </w:r>
      <w:r>
        <w:rPr>
          <w:rFonts w:eastAsia="Batang"/>
        </w:rPr>
        <w:t>1052</w:t>
      </w:r>
      <w:r>
        <w:t>) is of type Grouped, and it is used to deactivate or remove QoS rules from an Gateway Control session.</w:t>
      </w:r>
    </w:p>
    <w:p w14:paraId="24722BCB" w14:textId="77777777" w:rsidR="00457FE3" w:rsidRDefault="00457FE3">
      <w:pPr>
        <w:rPr>
          <w:rFonts w:eastAsia="SimSun"/>
          <w:lang w:eastAsia="zh-CN"/>
        </w:rPr>
      </w:pPr>
      <w:r>
        <w:t>QoS-Rule-Name AVP is a reference for a specific QoS rule at the BBERF to be removed</w:t>
      </w:r>
      <w:r>
        <w:rPr>
          <w:rFonts w:eastAsia="SimSun"/>
        </w:rPr>
        <w:t xml:space="preserve"> or for a specific QoS rule predefined at the BBERF to be deactivated. The QoS-Rule-Base-Name AVP is a reference for a group of QoS rules predefined at the BBERF to be deactivated</w:t>
      </w:r>
      <w:r>
        <w:rPr>
          <w:rFonts w:eastAsia="Batang"/>
        </w:rPr>
        <w:t>.</w:t>
      </w:r>
    </w:p>
    <w:p w14:paraId="4B06DCCB" w14:textId="77777777" w:rsidR="00457FE3" w:rsidRDefault="00457FE3">
      <w:pPr>
        <w:rPr>
          <w:rFonts w:eastAsia="Batang"/>
        </w:rPr>
      </w:pPr>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w:t>
      </w:r>
      <w:r>
        <w:rPr>
          <w:rFonts w:hint="eastAsia"/>
          <w:lang w:eastAsia="ja-JP"/>
        </w:rPr>
        <w:t xml:space="preserve"> the PCRF is removing </w:t>
      </w:r>
      <w:r>
        <w:rPr>
          <w:rFonts w:eastAsia="SimSun" w:hint="eastAsia"/>
          <w:lang w:eastAsia="zh-CN"/>
        </w:rPr>
        <w:t>QoS</w:t>
      </w:r>
      <w:r>
        <w:rPr>
          <w:rFonts w:hint="eastAsia"/>
          <w:lang w:eastAsia="ja-JP"/>
        </w:rPr>
        <w:t xml:space="preserve"> rules based on the AF requests</w:t>
      </w:r>
      <w:r>
        <w:rPr>
          <w:rFonts w:eastAsia="SimSun" w:hint="eastAsia"/>
          <w:lang w:eastAsia="zh-CN"/>
        </w:rPr>
        <w:t>.</w:t>
      </w:r>
    </w:p>
    <w:p w14:paraId="61512D9D" w14:textId="77777777" w:rsidR="00457FE3" w:rsidRDefault="00457FE3">
      <w:r>
        <w:t>AVP Format:</w:t>
      </w:r>
    </w:p>
    <w:p w14:paraId="024FC006" w14:textId="77777777" w:rsidR="00457FE3" w:rsidRDefault="00457FE3">
      <w:pPr>
        <w:pStyle w:val="PL"/>
      </w:pPr>
      <w:r>
        <w:t xml:space="preserve">QoS-Rule-Remove ::= &lt; AVP Header: </w:t>
      </w:r>
      <w:r>
        <w:rPr>
          <w:rFonts w:eastAsia="Batang"/>
          <w:lang w:eastAsia="ko-KR"/>
        </w:rPr>
        <w:t>1052</w:t>
      </w:r>
      <w:r>
        <w:t>&gt;</w:t>
      </w:r>
    </w:p>
    <w:p w14:paraId="48864D71" w14:textId="77777777" w:rsidR="00457FE3" w:rsidRDefault="00457FE3">
      <w:pPr>
        <w:pStyle w:val="PL"/>
        <w:rPr>
          <w:rFonts w:eastAsia="SimSun"/>
          <w:lang w:eastAsia="zh-CN"/>
        </w:rPr>
      </w:pPr>
      <w:r>
        <w:tab/>
      </w:r>
      <w:r>
        <w:tab/>
      </w:r>
      <w:r>
        <w:tab/>
      </w:r>
      <w:r>
        <w:tab/>
      </w:r>
      <w:r>
        <w:tab/>
      </w:r>
      <w:r>
        <w:tab/>
      </w:r>
      <w:r>
        <w:tab/>
        <w:t>*[ QoS-Rule-Name ]</w:t>
      </w:r>
    </w:p>
    <w:p w14:paraId="6355C8C9" w14:textId="77777777" w:rsidR="00457FE3" w:rsidRDefault="00457FE3">
      <w:pPr>
        <w:pStyle w:val="PL"/>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t>*[ QoS-Rule-Base-Name ]</w:t>
      </w:r>
    </w:p>
    <w:p w14:paraId="6D04A49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rPr>
          <w:b/>
        </w:rPr>
        <w:t>*[ Required-Access-Info</w:t>
      </w:r>
      <w:r>
        <w:rPr>
          <w:rFonts w:hint="eastAsia"/>
          <w:b/>
        </w:rPr>
        <w:t xml:space="preserve"> </w:t>
      </w:r>
      <w:r>
        <w:rPr>
          <w:rFonts w:eastAsia="SimSun" w:hint="eastAsia"/>
          <w:b/>
          <w:lang w:eastAsia="zh-CN"/>
        </w:rPr>
        <w:t>]</w:t>
      </w:r>
    </w:p>
    <w:p w14:paraId="662BA320" w14:textId="77777777" w:rsidR="00457FE3" w:rsidRDefault="00457FE3">
      <w:pPr>
        <w:pStyle w:val="PL"/>
      </w:pPr>
      <w:r>
        <w:tab/>
      </w:r>
      <w:r>
        <w:tab/>
      </w:r>
      <w:r>
        <w:tab/>
      </w:r>
      <w:r>
        <w:tab/>
      </w:r>
      <w:r>
        <w:tab/>
      </w:r>
      <w:r>
        <w:tab/>
      </w:r>
      <w:r>
        <w:tab/>
        <w:t>*[ AVP ]</w:t>
      </w:r>
    </w:p>
    <w:p w14:paraId="331DF424" w14:textId="77777777" w:rsidR="00457FE3" w:rsidRDefault="00457FE3">
      <w:pPr>
        <w:pStyle w:val="PL"/>
        <w:rPr>
          <w:rFonts w:eastAsia="Batang"/>
          <w:lang w:eastAsia="ko-KR"/>
        </w:rPr>
      </w:pPr>
    </w:p>
    <w:p w14:paraId="1F2BEA0A" w14:textId="77777777" w:rsidR="00457FE3" w:rsidRDefault="00457FE3">
      <w:pPr>
        <w:pStyle w:val="Heading3"/>
      </w:pPr>
      <w:bookmarkStart w:id="2168" w:name="_Toc27999534"/>
      <w:bookmarkStart w:id="2169" w:name="_Toc36035508"/>
      <w:bookmarkStart w:id="2170" w:name="_Toc51759908"/>
      <w:bookmarkStart w:id="2171" w:name="_Toc177375066"/>
      <w:r>
        <w:t>5a.3.</w:t>
      </w:r>
      <w:r>
        <w:rPr>
          <w:rFonts w:eastAsia="Batang"/>
        </w:rPr>
        <w:t>3</w:t>
      </w:r>
      <w:r>
        <w:tab/>
        <w:t>QoS-Rule-Definition AVP (All access types)</w:t>
      </w:r>
      <w:bookmarkEnd w:id="2168"/>
      <w:bookmarkEnd w:id="2169"/>
      <w:bookmarkEnd w:id="2170"/>
      <w:bookmarkEnd w:id="2171"/>
    </w:p>
    <w:p w14:paraId="72BE36C1" w14:textId="77777777" w:rsidR="00457FE3" w:rsidRDefault="00457FE3">
      <w:r>
        <w:t xml:space="preserve">The QoS-Rule-Definition AVP (AVP code </w:t>
      </w:r>
      <w:r>
        <w:rPr>
          <w:rFonts w:eastAsia="Batang"/>
        </w:rPr>
        <w:t>1053</w:t>
      </w:r>
      <w:r>
        <w:t>) is of type Grouped, and it defines the QoS rule for a service data flow sent by the PCRF to the BBERF. The QoS-Rule-Name AVP uniquely identifies the QoS rule and it is used to reference to a QoS rule in communication between the BBERF and the PCRF within one Gateway Control session. The Flow-Information AVP(s) determines the traffic that belongs to the service data flow.</w:t>
      </w:r>
    </w:p>
    <w:p w14:paraId="06478201" w14:textId="77777777" w:rsidR="00457FE3" w:rsidRDefault="00457FE3">
      <w:pPr>
        <w:rPr>
          <w:rFonts w:eastAsia="Batang"/>
          <w:lang w:eastAsia="ko-KR"/>
        </w:rPr>
      </w:pPr>
      <w:r>
        <w:t>If optional AVP(s) within a QoS-Rule-Definition AVP are omitted, but corresponding information has been provided in previous Gxx messages, the previous information remains valid. If Flow-Information AVP(s) are supplied, they replace all previous Flow-Information AVP(s).</w:t>
      </w:r>
    </w:p>
    <w:p w14:paraId="00530575"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p>
    <w:p w14:paraId="0C05099D" w14:textId="77777777" w:rsidR="00457FE3" w:rsidRDefault="00457FE3">
      <w:pPr>
        <w:rPr>
          <w:rFonts w:eastAsia="SimSun"/>
          <w:lang w:eastAsia="zh-CN"/>
        </w:rPr>
      </w:pPr>
      <w:r>
        <w:rPr>
          <w:rFonts w:eastAsia="SimSun"/>
          <w:lang w:eastAsia="zh-CN"/>
        </w:rPr>
        <w:t>Sharing-Key-UL AVP and/or Sharing-Key-DL AVP may appear if the QoS rule is a candidate for resource sharing.</w:t>
      </w:r>
    </w:p>
    <w:p w14:paraId="384E70AD" w14:textId="77777777" w:rsidR="00457FE3" w:rsidRDefault="00457FE3">
      <w:pPr>
        <w:rPr>
          <w:rFonts w:eastAsia="Batang"/>
          <w:lang w:eastAsia="ko-KR"/>
        </w:rPr>
      </w:pPr>
      <w:r>
        <w:rPr>
          <w:lang w:eastAsia="zh-CN"/>
        </w:rPr>
        <w:t>The Content-Version</w:t>
      </w:r>
      <w:r>
        <w:rPr>
          <w:rFonts w:hint="eastAsia"/>
          <w:lang w:eastAsia="zh-CN"/>
        </w:rPr>
        <w:t xml:space="preserve"> AVP </w:t>
      </w:r>
      <w:r>
        <w:rPr>
          <w:lang w:eastAsia="zh-CN"/>
        </w:rPr>
        <w:t>may</w:t>
      </w:r>
      <w:r>
        <w:rPr>
          <w:rFonts w:hint="eastAsia"/>
          <w:lang w:eastAsia="zh-CN"/>
        </w:rPr>
        <w:t xml:space="preserve"> be included if the QoS rule is </w:t>
      </w:r>
      <w:r>
        <w:rPr>
          <w:lang w:eastAsia="zh-CN"/>
        </w:rPr>
        <w:t>install</w:t>
      </w:r>
      <w:r>
        <w:rPr>
          <w:rFonts w:hint="eastAsia"/>
          <w:lang w:eastAsia="zh-CN"/>
        </w:rPr>
        <w:t>ed or modified.</w:t>
      </w:r>
    </w:p>
    <w:p w14:paraId="34457E3F" w14:textId="77777777" w:rsidR="00457FE3" w:rsidRDefault="00457FE3">
      <w:r>
        <w:t>AVP Format:</w:t>
      </w:r>
    </w:p>
    <w:p w14:paraId="69090689" w14:textId="77777777" w:rsidR="00457FE3" w:rsidRDefault="00457FE3">
      <w:pPr>
        <w:pStyle w:val="PL"/>
      </w:pPr>
      <w:r>
        <w:t xml:space="preserve">QoS-Rule-Definition ::= &lt; AVP Header: </w:t>
      </w:r>
      <w:r>
        <w:rPr>
          <w:rFonts w:eastAsia="Batang"/>
          <w:lang w:eastAsia="ko-KR"/>
        </w:rPr>
        <w:t>1053</w:t>
      </w:r>
      <w:r>
        <w:t>&gt;</w:t>
      </w:r>
    </w:p>
    <w:p w14:paraId="1A4C92D5" w14:textId="77777777" w:rsidR="00457FE3" w:rsidRDefault="00457FE3">
      <w:pPr>
        <w:pStyle w:val="PL"/>
      </w:pPr>
      <w:r>
        <w:tab/>
      </w:r>
      <w:r>
        <w:tab/>
      </w:r>
      <w:r>
        <w:tab/>
      </w:r>
      <w:r>
        <w:tab/>
      </w:r>
      <w:r>
        <w:tab/>
      </w:r>
      <w:r>
        <w:tab/>
      </w:r>
      <w:r>
        <w:tab/>
        <w:t xml:space="preserve"> { QoS-Rule-Name }</w:t>
      </w:r>
    </w:p>
    <w:p w14:paraId="06A9BFC9" w14:textId="77777777" w:rsidR="00457FE3" w:rsidRDefault="00457FE3">
      <w:pPr>
        <w:pStyle w:val="PL"/>
      </w:pPr>
      <w:r>
        <w:tab/>
      </w:r>
      <w:r>
        <w:tab/>
      </w:r>
      <w:r>
        <w:tab/>
      </w:r>
      <w:r>
        <w:tab/>
      </w:r>
      <w:r>
        <w:tab/>
      </w:r>
      <w:r>
        <w:tab/>
      </w:r>
      <w:r>
        <w:tab/>
        <w:t>*[ Flow-Information ]</w:t>
      </w:r>
    </w:p>
    <w:p w14:paraId="392F43A8" w14:textId="77777777" w:rsidR="00457FE3" w:rsidRDefault="00457FE3">
      <w:pPr>
        <w:pStyle w:val="PL"/>
      </w:pPr>
      <w:r>
        <w:tab/>
      </w:r>
      <w:r>
        <w:tab/>
      </w:r>
      <w:r>
        <w:tab/>
      </w:r>
      <w:r>
        <w:tab/>
      </w:r>
      <w:r>
        <w:tab/>
      </w:r>
      <w:r>
        <w:tab/>
      </w:r>
      <w:r>
        <w:tab/>
        <w:t xml:space="preserve"> [ QoS-Information ]</w:t>
      </w:r>
    </w:p>
    <w:p w14:paraId="6543625D" w14:textId="77777777" w:rsidR="00457FE3" w:rsidRDefault="00457FE3">
      <w:pPr>
        <w:pStyle w:val="PL"/>
        <w:rPr>
          <w:rFonts w:eastAsia="SimSun"/>
          <w:lang w:eastAsia="zh-CN"/>
        </w:rPr>
      </w:pPr>
      <w:r>
        <w:tab/>
      </w:r>
      <w:r>
        <w:tab/>
      </w:r>
      <w:r>
        <w:tab/>
      </w:r>
      <w:r>
        <w:tab/>
      </w:r>
      <w:r>
        <w:tab/>
      </w:r>
      <w:r>
        <w:tab/>
      </w:r>
      <w:r>
        <w:tab/>
        <w:t xml:space="preserve"> [ Precedence ]</w:t>
      </w:r>
    </w:p>
    <w:p w14:paraId="65217DEC" w14:textId="77777777" w:rsidR="00457FE3" w:rsidRDefault="00457FE3">
      <w:pPr>
        <w:pStyle w:val="PL"/>
        <w:rPr>
          <w:rFonts w:eastAsia="Batang"/>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hint="eastAsia"/>
          <w:lang w:eastAsia="zh-CN"/>
        </w:rPr>
        <w:t xml:space="preserve">*[ </w:t>
      </w:r>
      <w:r>
        <w:t>Required-Access-Info</w:t>
      </w:r>
      <w:r>
        <w:rPr>
          <w:rFonts w:eastAsia="SimSun" w:hint="eastAsia"/>
          <w:lang w:eastAsia="zh-CN"/>
        </w:rPr>
        <w:t xml:space="preserve"> ]</w:t>
      </w:r>
    </w:p>
    <w:p w14:paraId="50E8B567" w14:textId="77777777" w:rsidR="00457FE3" w:rsidRDefault="00457FE3">
      <w:pPr>
        <w:pStyle w:val="PL"/>
        <w:keepNext/>
        <w:keepLines/>
      </w:pPr>
      <w:r>
        <w:tab/>
      </w:r>
      <w:r>
        <w:tab/>
      </w:r>
      <w:r>
        <w:tab/>
      </w:r>
      <w:r>
        <w:tab/>
      </w:r>
      <w:r>
        <w:tab/>
      </w:r>
      <w:r>
        <w:tab/>
      </w:r>
      <w:r>
        <w:tab/>
        <w:t xml:space="preserve"> [ Sharing-Key-DL ]</w:t>
      </w:r>
    </w:p>
    <w:p w14:paraId="0A841520" w14:textId="77777777" w:rsidR="00457FE3" w:rsidRDefault="00457FE3">
      <w:pPr>
        <w:pStyle w:val="PL"/>
      </w:pPr>
      <w:r>
        <w:tab/>
      </w:r>
      <w:r>
        <w:tab/>
      </w:r>
      <w:r>
        <w:tab/>
      </w:r>
      <w:r>
        <w:tab/>
      </w:r>
      <w:r>
        <w:tab/>
      </w:r>
      <w:r>
        <w:tab/>
      </w:r>
      <w:r>
        <w:tab/>
        <w:t xml:space="preserve"> [ Sharing-Key-UL ]</w:t>
      </w:r>
    </w:p>
    <w:p w14:paraId="082B24E6" w14:textId="77777777" w:rsidR="00457FE3" w:rsidRDefault="00457FE3">
      <w:pPr>
        <w:pStyle w:val="PL"/>
        <w:rPr>
          <w:lang w:eastAsia="zh-CN"/>
        </w:rPr>
      </w:pPr>
      <w:r>
        <w:tab/>
      </w:r>
      <w:r>
        <w:tab/>
      </w:r>
      <w:r>
        <w:tab/>
      </w:r>
      <w:r>
        <w:tab/>
      </w:r>
      <w:r>
        <w:tab/>
      </w:r>
      <w:r>
        <w:tab/>
      </w:r>
      <w:r>
        <w:rPr>
          <w:rFonts w:hint="eastAsia"/>
          <w:lang w:eastAsia="zh-CN"/>
        </w:rPr>
        <w:tab/>
      </w:r>
      <w:r>
        <w:t xml:space="preserve"> [ </w:t>
      </w:r>
      <w:r>
        <w:rPr>
          <w:lang w:eastAsia="zh-CN"/>
        </w:rPr>
        <w:t>Content-Version</w:t>
      </w:r>
      <w:r>
        <w:t xml:space="preserve"> ]</w:t>
      </w:r>
    </w:p>
    <w:p w14:paraId="7A334ED6" w14:textId="77777777" w:rsidR="00457FE3" w:rsidRDefault="00457FE3">
      <w:pPr>
        <w:pStyle w:val="PL"/>
      </w:pPr>
      <w:r>
        <w:tab/>
      </w:r>
      <w:r>
        <w:tab/>
      </w:r>
      <w:r>
        <w:tab/>
      </w:r>
      <w:r>
        <w:tab/>
      </w:r>
      <w:r>
        <w:tab/>
      </w:r>
      <w:r>
        <w:tab/>
      </w:r>
      <w:r>
        <w:tab/>
        <w:t>*[ AVP ]</w:t>
      </w:r>
    </w:p>
    <w:p w14:paraId="1D646C4B" w14:textId="77777777" w:rsidR="00457FE3" w:rsidRDefault="00457FE3">
      <w:pPr>
        <w:pStyle w:val="PL"/>
      </w:pPr>
    </w:p>
    <w:p w14:paraId="309B3929" w14:textId="77777777" w:rsidR="00457FE3" w:rsidRDefault="00457FE3">
      <w:pPr>
        <w:pStyle w:val="Heading3"/>
      </w:pPr>
      <w:bookmarkStart w:id="2172" w:name="_Toc27999535"/>
      <w:bookmarkStart w:id="2173" w:name="_Toc36035509"/>
      <w:bookmarkStart w:id="2174" w:name="_Toc51759909"/>
      <w:bookmarkStart w:id="2175" w:name="_Toc177375067"/>
      <w:r>
        <w:t>5a.3.</w:t>
      </w:r>
      <w:r>
        <w:rPr>
          <w:rFonts w:eastAsia="Batang"/>
        </w:rPr>
        <w:t>4</w:t>
      </w:r>
      <w:r>
        <w:tab/>
        <w:t>QoS-Rule-Name AVP (All access types)</w:t>
      </w:r>
      <w:bookmarkEnd w:id="2172"/>
      <w:bookmarkEnd w:id="2173"/>
      <w:bookmarkEnd w:id="2174"/>
      <w:bookmarkEnd w:id="2175"/>
    </w:p>
    <w:p w14:paraId="4DECB169" w14:textId="77777777" w:rsidR="00457FE3" w:rsidRDefault="00457FE3">
      <w:pPr>
        <w:rPr>
          <w:rFonts w:eastAsia="Batang"/>
        </w:rPr>
      </w:pPr>
      <w:r>
        <w:t xml:space="preserve">The QoS-Rule-Name AVP (AVP code </w:t>
      </w:r>
      <w:r>
        <w:rPr>
          <w:rFonts w:eastAsia="Batang"/>
        </w:rPr>
        <w:t>1054</w:t>
      </w:r>
      <w:r>
        <w:t>) is of type OctetString, and it defines a name for QoS rule. For QoS rules provided by the PCRF it uniquely identifies a QoS rule within one Gateway Control session. For</w:t>
      </w:r>
      <w:r>
        <w:rPr>
          <w:rFonts w:eastAsia="SimSun"/>
        </w:rPr>
        <w:t xml:space="preserve"> QoS</w:t>
      </w:r>
      <w:r>
        <w:t xml:space="preserve"> pre-defined at the </w:t>
      </w:r>
      <w:r>
        <w:rPr>
          <w:rFonts w:eastAsia="SimSun"/>
        </w:rPr>
        <w:t>BBERF</w:t>
      </w:r>
      <w:r>
        <w:t xml:space="preserve"> it uniquely identifies a </w:t>
      </w:r>
      <w:r>
        <w:rPr>
          <w:rFonts w:eastAsia="SimSun"/>
        </w:rPr>
        <w:t>QoS</w:t>
      </w:r>
      <w:r>
        <w:t xml:space="preserve"> rule within the </w:t>
      </w:r>
      <w:r>
        <w:rPr>
          <w:rFonts w:eastAsia="SimSun"/>
        </w:rPr>
        <w:t>BBERF</w:t>
      </w:r>
      <w:r>
        <w:t>.</w:t>
      </w:r>
    </w:p>
    <w:p w14:paraId="0C5EE8FB" w14:textId="77777777" w:rsidR="00457FE3" w:rsidRDefault="00457FE3">
      <w:pPr>
        <w:pStyle w:val="Heading3"/>
      </w:pPr>
      <w:bookmarkStart w:id="2176" w:name="_Toc27999536"/>
      <w:bookmarkStart w:id="2177" w:name="_Toc36035510"/>
      <w:bookmarkStart w:id="2178" w:name="_Toc51759910"/>
      <w:bookmarkStart w:id="2179" w:name="_Toc177375068"/>
      <w:r>
        <w:t>5a.3.</w:t>
      </w:r>
      <w:r>
        <w:rPr>
          <w:rFonts w:eastAsia="Batang"/>
        </w:rPr>
        <w:t>5</w:t>
      </w:r>
      <w:r>
        <w:tab/>
        <w:t>QoS-Rule-Report AVP (All access types)</w:t>
      </w:r>
      <w:bookmarkEnd w:id="2176"/>
      <w:bookmarkEnd w:id="2177"/>
      <w:bookmarkEnd w:id="2178"/>
      <w:bookmarkEnd w:id="2179"/>
    </w:p>
    <w:p w14:paraId="301CA4E0" w14:textId="77777777" w:rsidR="00457FE3" w:rsidRDefault="00457FE3">
      <w:r>
        <w:t xml:space="preserve">The QoS-Rule-Report AVP (AVP code </w:t>
      </w:r>
      <w:r>
        <w:rPr>
          <w:rFonts w:eastAsia="Batang"/>
        </w:rPr>
        <w:t>1055</w:t>
      </w:r>
      <w:r>
        <w:t>) is of type Grouped, and it is used to report the status of QoS rule</w:t>
      </w:r>
      <w:r>
        <w:rPr>
          <w:lang w:eastAsia="zh-CN"/>
        </w:rPr>
        <w:t>s</w:t>
      </w:r>
      <w:r>
        <w:t>.</w:t>
      </w:r>
    </w:p>
    <w:p w14:paraId="55EDE7FC" w14:textId="77777777" w:rsidR="00457FE3" w:rsidRDefault="00457FE3">
      <w:r>
        <w:t>QoS-Rule-Name AVP is a reference for a specific QoS rule at the BBERF that has been successfully installed, modified or removed</w:t>
      </w:r>
      <w:r>
        <w:rPr>
          <w:rFonts w:eastAsia="SimSun"/>
        </w:rPr>
        <w:t xml:space="preserve"> (for dynamic QoS rules), or activated or deactivated (for predefined QoS rules)</w:t>
      </w:r>
      <w:r>
        <w:rPr>
          <w:lang w:eastAsia="zh-CN"/>
        </w:rPr>
        <w:t>.</w:t>
      </w:r>
      <w:r>
        <w:rPr>
          <w:rFonts w:eastAsia="SimSun"/>
        </w:rPr>
        <w:t xml:space="preserve"> QoS-Rule-Base-Name AVP is a reference for a group of QoS rules predefined at the BBERF that has been successfully activated or deactivated.</w:t>
      </w:r>
    </w:p>
    <w:p w14:paraId="22E99ABF" w14:textId="77777777" w:rsidR="00457FE3" w:rsidRDefault="00457FE3">
      <w:pPr>
        <w:rPr>
          <w:lang w:eastAsia="zh-CN"/>
        </w:rPr>
      </w:pPr>
      <w:r>
        <w:rPr>
          <w:lang w:eastAsia="zh-CN"/>
        </w:rPr>
        <w:t>The QoS-Rule-Report AVP can also be used to report the status of the QoS rules which cannot be installed</w:t>
      </w:r>
      <w:r>
        <w:rPr>
          <w:rFonts w:eastAsia="SimSun"/>
        </w:rPr>
        <w:t>/activated</w:t>
      </w:r>
      <w:r>
        <w:rPr>
          <w:lang w:eastAsia="zh-CN"/>
        </w:rPr>
        <w:t xml:space="preserve"> or enforced at the BBERF. In this condition, the </w:t>
      </w:r>
      <w:r>
        <w:t>QoS-Rule-Name AVP</w:t>
      </w:r>
      <w:r>
        <w:rPr>
          <w:lang w:eastAsia="zh-CN"/>
        </w:rPr>
        <w:t xml:space="preserve"> is used to indicate </w:t>
      </w:r>
      <w:r>
        <w:t>a specific QoS rule</w:t>
      </w:r>
      <w:r>
        <w:rPr>
          <w:lang w:eastAsia="zh-CN"/>
        </w:rPr>
        <w:t xml:space="preserve"> which cannot be installed</w:t>
      </w:r>
      <w:r>
        <w:rPr>
          <w:rFonts w:eastAsia="SimSun"/>
        </w:rPr>
        <w:t>/activated</w:t>
      </w:r>
      <w:r>
        <w:rPr>
          <w:lang w:eastAsia="zh-CN"/>
        </w:rPr>
        <w:t xml:space="preserve"> or enforced</w:t>
      </w:r>
      <w:r>
        <w:rPr>
          <w:rFonts w:eastAsia="SimSun"/>
        </w:rPr>
        <w:t xml:space="preserve"> and the QoS-Rule-Base-Name AVP is used to indicate a group of QoS rules which cannot be activated</w:t>
      </w:r>
      <w:r>
        <w:rPr>
          <w:lang w:eastAsia="zh-CN"/>
        </w:rPr>
        <w:t>.</w:t>
      </w:r>
      <w:r>
        <w:rPr>
          <w:lang w:eastAsia="ko-KR"/>
        </w:rPr>
        <w:t xml:space="preserve"> </w:t>
      </w:r>
      <w:r>
        <w:rPr>
          <w:lang w:eastAsia="zh-CN"/>
        </w:rPr>
        <w:t>The Rule-Failure-Code AVP indicates the reason that the QoS rules cannot be successfully installed</w:t>
      </w:r>
      <w:r>
        <w:rPr>
          <w:rFonts w:eastAsia="SimSun"/>
        </w:rPr>
        <w:t>/activated</w:t>
      </w:r>
      <w:r>
        <w:rPr>
          <w:lang w:eastAsia="zh-CN"/>
        </w:rPr>
        <w:t xml:space="preserve"> or enforced.</w:t>
      </w:r>
    </w:p>
    <w:p w14:paraId="76E24FF3" w14:textId="77777777" w:rsidR="00457FE3" w:rsidRDefault="00457FE3">
      <w:pPr>
        <w:rPr>
          <w:lang w:eastAsia="ko-KR"/>
        </w:rPr>
      </w:pPr>
      <w:r>
        <w:rPr>
          <w:lang w:eastAsia="zh-CN"/>
        </w:rPr>
        <w:t>If the RuleVersioning feature is supported, the Content-Version</w:t>
      </w:r>
      <w:r>
        <w:rPr>
          <w:rFonts w:hint="eastAsia"/>
          <w:lang w:eastAsia="zh-CN"/>
        </w:rPr>
        <w:t xml:space="preserve"> AVP(s) shall be included if it was included in the QoS-Rule-Definition AVP when the corresponding QoS rule was </w:t>
      </w:r>
      <w:r>
        <w:rPr>
          <w:lang w:eastAsia="zh-CN"/>
        </w:rPr>
        <w:t>install</w:t>
      </w:r>
      <w:r>
        <w:rPr>
          <w:rFonts w:hint="eastAsia"/>
          <w:lang w:eastAsia="zh-CN"/>
        </w:rPr>
        <w:t>ed or modified.</w:t>
      </w:r>
    </w:p>
    <w:p w14:paraId="632210D1" w14:textId="77777777" w:rsidR="00457FE3" w:rsidRDefault="00457FE3">
      <w:r>
        <w:t>AVP Format:</w:t>
      </w:r>
    </w:p>
    <w:p w14:paraId="2CEBFF5D" w14:textId="77777777" w:rsidR="00457FE3" w:rsidRDefault="00457FE3">
      <w:pPr>
        <w:pStyle w:val="PL"/>
      </w:pPr>
      <w:r>
        <w:t xml:space="preserve">QoS-Rule-Report ::= &lt; AVP Header: </w:t>
      </w:r>
      <w:r>
        <w:rPr>
          <w:rFonts w:eastAsia="Batang"/>
          <w:lang w:eastAsia="ko-KR"/>
        </w:rPr>
        <w:t>1055</w:t>
      </w:r>
      <w:r>
        <w:t>&gt;</w:t>
      </w:r>
    </w:p>
    <w:p w14:paraId="74B059AA" w14:textId="77777777" w:rsidR="00457FE3" w:rsidRDefault="00457FE3">
      <w:pPr>
        <w:pStyle w:val="PL"/>
        <w:rPr>
          <w:rFonts w:eastAsia="SimSun"/>
          <w:lang w:eastAsia="zh-CN"/>
        </w:rPr>
      </w:pPr>
      <w:r>
        <w:tab/>
      </w:r>
      <w:r>
        <w:tab/>
      </w:r>
      <w:r>
        <w:tab/>
      </w:r>
      <w:r>
        <w:tab/>
      </w:r>
      <w:r>
        <w:tab/>
      </w:r>
      <w:r>
        <w:tab/>
        <w:t>*[ QoS-Rule-Name ]</w:t>
      </w:r>
    </w:p>
    <w:p w14:paraId="2C6CC885" w14:textId="77777777" w:rsidR="00457FE3" w:rsidRDefault="00457FE3">
      <w:pPr>
        <w:pStyle w:val="PL"/>
      </w:pPr>
      <w:r>
        <w:tab/>
      </w:r>
      <w:r>
        <w:tab/>
      </w:r>
      <w:r>
        <w:tab/>
      </w:r>
      <w:r>
        <w:tab/>
      </w:r>
      <w:r>
        <w:tab/>
      </w:r>
      <w:r>
        <w:tab/>
        <w:t>*[ QoS-Rule-Base-Name ]</w:t>
      </w:r>
    </w:p>
    <w:p w14:paraId="6455503C" w14:textId="77777777" w:rsidR="00457FE3" w:rsidRDefault="00457FE3">
      <w:pPr>
        <w:pStyle w:val="PL"/>
      </w:pPr>
      <w:r>
        <w:tab/>
      </w:r>
      <w:r>
        <w:tab/>
      </w:r>
      <w:r>
        <w:tab/>
      </w:r>
      <w:r>
        <w:tab/>
      </w:r>
      <w:r>
        <w:tab/>
      </w:r>
      <w:r>
        <w:tab/>
        <w:t xml:space="preserve"> [ PCC-Rule-Status ]</w:t>
      </w:r>
    </w:p>
    <w:p w14:paraId="37F3F74C" w14:textId="77777777" w:rsidR="00457FE3" w:rsidRDefault="00457FE3">
      <w:pPr>
        <w:pStyle w:val="PL"/>
      </w:pPr>
      <w:r>
        <w:tab/>
      </w:r>
      <w:r>
        <w:tab/>
      </w:r>
      <w:r>
        <w:tab/>
      </w:r>
      <w:r>
        <w:tab/>
      </w:r>
      <w:r>
        <w:tab/>
      </w:r>
      <w:r>
        <w:tab/>
        <w:t xml:space="preserve"> [ Rule-Failure-Code ]</w:t>
      </w:r>
    </w:p>
    <w:p w14:paraId="2562EEDC" w14:textId="77777777" w:rsidR="00457FE3" w:rsidRDefault="00457FE3">
      <w:pPr>
        <w:pStyle w:val="PL"/>
        <w:rPr>
          <w:lang w:eastAsia="zh-CN"/>
        </w:rPr>
      </w:pPr>
      <w:r>
        <w:tab/>
      </w:r>
      <w:r>
        <w:tab/>
      </w:r>
      <w:r>
        <w:tab/>
      </w:r>
      <w:r>
        <w:tab/>
      </w:r>
      <w:r>
        <w:tab/>
      </w:r>
      <w:r>
        <w:tab/>
      </w:r>
      <w:r>
        <w:rPr>
          <w:rFonts w:hint="eastAsia"/>
          <w:lang w:eastAsia="zh-CN"/>
        </w:rPr>
        <w:t>*</w:t>
      </w:r>
      <w:r>
        <w:t xml:space="preserve">[ </w:t>
      </w:r>
      <w:r>
        <w:rPr>
          <w:lang w:eastAsia="zh-CN"/>
        </w:rPr>
        <w:t>Content-Version</w:t>
      </w:r>
      <w:r>
        <w:t xml:space="preserve"> ]</w:t>
      </w:r>
    </w:p>
    <w:p w14:paraId="5F723600" w14:textId="77777777" w:rsidR="00457FE3" w:rsidRDefault="00457FE3">
      <w:pPr>
        <w:pStyle w:val="PL"/>
      </w:pPr>
      <w:r>
        <w:tab/>
      </w:r>
      <w:r>
        <w:tab/>
      </w:r>
      <w:r>
        <w:tab/>
      </w:r>
      <w:r>
        <w:tab/>
      </w:r>
      <w:r>
        <w:tab/>
      </w:r>
      <w:r>
        <w:tab/>
        <w:t>*[ AVP ]</w:t>
      </w:r>
    </w:p>
    <w:p w14:paraId="3B8E942A" w14:textId="77777777" w:rsidR="00457FE3" w:rsidRDefault="00457FE3">
      <w:pPr>
        <w:pStyle w:val="PL"/>
      </w:pPr>
    </w:p>
    <w:p w14:paraId="67D6D3E4" w14:textId="77777777" w:rsidR="00457FE3" w:rsidRDefault="00457FE3">
      <w:pPr>
        <w:rPr>
          <w:rFonts w:eastAsia="Batang"/>
        </w:rPr>
      </w:pPr>
      <w:r>
        <w:t>Multiple instances of QoS-Rule-Report AVPs shall be used in the case it is required to report different PCC-Rule-Status or Rule-Failure-Code values for different rules within the same Diameter command.</w:t>
      </w:r>
      <w:r>
        <w:rPr>
          <w:lang w:eastAsia="zh-CN"/>
        </w:rPr>
        <w:t xml:space="preserve"> If the Content-Version AVP is included within a QoS-Rule-Report AVP, then only the one corresponding QoS-Rule-Name AVP shall be included.</w:t>
      </w:r>
    </w:p>
    <w:p w14:paraId="378BBA5B" w14:textId="77777777" w:rsidR="00457FE3" w:rsidRDefault="00457FE3">
      <w:pPr>
        <w:pStyle w:val="Heading3"/>
      </w:pPr>
      <w:bookmarkStart w:id="2180" w:name="_Toc27999537"/>
      <w:bookmarkStart w:id="2181" w:name="_Toc36035511"/>
      <w:bookmarkStart w:id="2182" w:name="_Toc51759911"/>
      <w:bookmarkStart w:id="2183" w:name="_Toc177375069"/>
      <w:r>
        <w:t>5a.3.6</w:t>
      </w:r>
      <w:r>
        <w:tab/>
        <w:t>Session-Linking-Indicator AVP (All access types)</w:t>
      </w:r>
      <w:bookmarkEnd w:id="2180"/>
      <w:bookmarkEnd w:id="2181"/>
      <w:bookmarkEnd w:id="2182"/>
      <w:bookmarkEnd w:id="2183"/>
    </w:p>
    <w:p w14:paraId="0678F773" w14:textId="77777777" w:rsidR="00457FE3" w:rsidRDefault="00457FE3">
      <w:r>
        <w:t xml:space="preserve">The Session-Linking-Indicator AVP (AVP code </w:t>
      </w:r>
      <w:r>
        <w:rPr>
          <w:rFonts w:eastAsia="Batang"/>
        </w:rPr>
        <w:t>1064</w:t>
      </w:r>
      <w:r>
        <w:t xml:space="preserve">) is of type Enumerated and indicates whether the session linking between the Gateway Control Session and the Gx session shall be deferred. The absence of this AVP </w:t>
      </w:r>
      <w:r>
        <w:rPr>
          <w:rFonts w:eastAsia="SimSun" w:hint="eastAsia"/>
        </w:rPr>
        <w:t>in case 2b</w:t>
      </w:r>
      <w:r>
        <w:rPr>
          <w:rFonts w:eastAsia="SimSun"/>
        </w:rPr>
        <w:t xml:space="preserve"> as defined in 3GPP TS 29.213 [8</w:t>
      </w:r>
      <w:r>
        <w:rPr>
          <w:rFonts w:eastAsia="SimSun" w:hint="eastAsia"/>
        </w:rPr>
        <w:t xml:space="preserve">] </w:t>
      </w:r>
      <w:r>
        <w:t>shall indicate the value SESSION_LINKING_IMMEDIATE.</w:t>
      </w:r>
    </w:p>
    <w:p w14:paraId="69B9A7B4" w14:textId="77777777" w:rsidR="00457FE3" w:rsidRDefault="00457FE3">
      <w:r>
        <w:t>The following values are defined:</w:t>
      </w:r>
    </w:p>
    <w:p w14:paraId="126395AF" w14:textId="77777777" w:rsidR="00457FE3" w:rsidRDefault="00457FE3">
      <w:pPr>
        <w:pStyle w:val="B1"/>
      </w:pPr>
      <w:r>
        <w:t>SESSION_LINKING_IMMEDIATE (0)</w:t>
      </w:r>
    </w:p>
    <w:p w14:paraId="117226A1" w14:textId="77777777" w:rsidR="00457FE3" w:rsidRDefault="00457FE3">
      <w:pPr>
        <w:pStyle w:val="B1"/>
        <w:rPr>
          <w:lang w:eastAsia="ko-KR"/>
        </w:rPr>
      </w:pPr>
      <w:r>
        <w:tab/>
        <w:t>This value shall be used to indicate that the PCRF shall perform the linking between the new Gateway Control Session with an existing Gx session immediately.</w:t>
      </w:r>
    </w:p>
    <w:p w14:paraId="6340AFF9" w14:textId="77777777" w:rsidR="00457FE3" w:rsidRDefault="00457FE3">
      <w:pPr>
        <w:pStyle w:val="B1"/>
      </w:pPr>
      <w:r>
        <w:t>SESSION_LINKING_DEFERRED (1)</w:t>
      </w:r>
    </w:p>
    <w:p w14:paraId="43ABDA38" w14:textId="77777777" w:rsidR="00457FE3" w:rsidRDefault="00457FE3">
      <w:pPr>
        <w:pStyle w:val="B1"/>
      </w:pPr>
      <w:r>
        <w:tab/>
        <w:t>This value shall be used to indicate that the PCRF shall not attempt linking the new Gateway Control Session with an existing Gx session immediately.</w:t>
      </w:r>
    </w:p>
    <w:p w14:paraId="32DF6C5D" w14:textId="77777777" w:rsidR="00457FE3" w:rsidRDefault="00457FE3">
      <w:pPr>
        <w:pStyle w:val="Heading3"/>
      </w:pPr>
      <w:bookmarkStart w:id="2184" w:name="_Toc27999538"/>
      <w:bookmarkStart w:id="2185" w:name="_Toc36035512"/>
      <w:bookmarkStart w:id="2186" w:name="_Toc51759912"/>
      <w:bookmarkStart w:id="2187" w:name="_Toc177375070"/>
      <w:r>
        <w:t>5a.3.</w:t>
      </w:r>
      <w:r>
        <w:rPr>
          <w:rFonts w:eastAsia="Batang"/>
        </w:rPr>
        <w:t>7</w:t>
      </w:r>
      <w:r>
        <w:tab/>
        <w:t>QoS-Rule-</w:t>
      </w:r>
      <w:r>
        <w:rPr>
          <w:rFonts w:eastAsia="SimSun"/>
        </w:rPr>
        <w:t>Base-Name</w:t>
      </w:r>
      <w:r>
        <w:t xml:space="preserve"> AVP (All access types)</w:t>
      </w:r>
      <w:bookmarkEnd w:id="2184"/>
      <w:bookmarkEnd w:id="2185"/>
      <w:bookmarkEnd w:id="2186"/>
      <w:bookmarkEnd w:id="2187"/>
    </w:p>
    <w:p w14:paraId="404CF358" w14:textId="77777777" w:rsidR="00457FE3" w:rsidRDefault="00457FE3">
      <w:pPr>
        <w:rPr>
          <w:rFonts w:eastAsia="Batang"/>
        </w:rPr>
      </w:pPr>
      <w:r>
        <w:t xml:space="preserve">The </w:t>
      </w:r>
      <w:r>
        <w:rPr>
          <w:rFonts w:eastAsia="SimSun"/>
        </w:rPr>
        <w:t>QoS</w:t>
      </w:r>
      <w:r>
        <w:t xml:space="preserve">-Rule-Base-Name AVP (AVP code </w:t>
      </w:r>
      <w:r>
        <w:rPr>
          <w:rFonts w:eastAsia="Batang" w:hint="eastAsia"/>
        </w:rPr>
        <w:t>1074</w:t>
      </w:r>
      <w:r>
        <w:t>) is of type UTF8String, and it indicates the name of a pre</w:t>
      </w:r>
      <w:r>
        <w:noBreakHyphen/>
        <w:t xml:space="preserve">defined group of </w:t>
      </w:r>
      <w:r>
        <w:rPr>
          <w:rFonts w:eastAsia="SimSun"/>
        </w:rPr>
        <w:t>QoS</w:t>
      </w:r>
      <w:r>
        <w:t xml:space="preserve"> rules residing at the </w:t>
      </w:r>
      <w:r>
        <w:rPr>
          <w:rFonts w:eastAsia="SimSun"/>
        </w:rPr>
        <w:t>BBERF</w:t>
      </w:r>
      <w:r>
        <w:t>.</w:t>
      </w:r>
    </w:p>
    <w:p w14:paraId="63203C5A" w14:textId="77777777" w:rsidR="00457FE3" w:rsidRDefault="00457FE3">
      <w:pPr>
        <w:pStyle w:val="Heading2"/>
        <w:rPr>
          <w:rFonts w:eastAsia="SimSun"/>
        </w:rPr>
      </w:pPr>
      <w:bookmarkStart w:id="2188" w:name="_Toc27999539"/>
      <w:bookmarkStart w:id="2189" w:name="_Toc36035513"/>
      <w:bookmarkStart w:id="2190" w:name="_Toc51759913"/>
      <w:bookmarkStart w:id="2191" w:name="_Toc177375071"/>
      <w:r>
        <w:rPr>
          <w:lang w:eastAsia="ja-JP"/>
        </w:rPr>
        <w:t>5a.4</w:t>
      </w:r>
      <w:r>
        <w:rPr>
          <w:lang w:eastAsia="ja-JP"/>
        </w:rPr>
        <w:tab/>
        <w:t>Gxx re-used AVPs</w:t>
      </w:r>
      <w:bookmarkEnd w:id="2188"/>
      <w:bookmarkEnd w:id="2189"/>
      <w:bookmarkEnd w:id="2190"/>
      <w:bookmarkEnd w:id="2191"/>
    </w:p>
    <w:p w14:paraId="66B82A2D" w14:textId="77777777" w:rsidR="00457FE3" w:rsidRDefault="00457FE3">
      <w:pPr>
        <w:pStyle w:val="Heading3"/>
      </w:pPr>
      <w:bookmarkStart w:id="2192" w:name="_Toc27999540"/>
      <w:bookmarkStart w:id="2193" w:name="_Toc36035514"/>
      <w:bookmarkStart w:id="2194" w:name="_Toc51759914"/>
      <w:bookmarkStart w:id="2195" w:name="_Toc177375072"/>
      <w:r>
        <w:t>5a.4.0</w:t>
      </w:r>
      <w:r>
        <w:tab/>
        <w:t>General</w:t>
      </w:r>
      <w:bookmarkEnd w:id="2192"/>
      <w:bookmarkEnd w:id="2193"/>
      <w:bookmarkEnd w:id="2194"/>
      <w:bookmarkEnd w:id="2195"/>
    </w:p>
    <w:p w14:paraId="4236E640" w14:textId="77777777" w:rsidR="00457FE3" w:rsidRDefault="00457FE3">
      <w:r>
        <w:t xml:space="preserve">Table 5a.4.0.1 lists the Diameter AVPs re-used by the Gxx reference point from Gx reference point and other existing Diameter Applications, reference to their respective specifications, short description of their usage within the Gxx reference point, the applicability of the AVPs to a specific access, and which supported features the AVP is applicable to.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5a.4, but they are re-used for the Gxx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4F2C004A" w14:textId="77777777" w:rsidR="00457FE3" w:rsidRDefault="00457FE3">
      <w:pPr>
        <w:pStyle w:val="TH"/>
        <w:rPr>
          <w:rFonts w:eastAsia="Batang"/>
          <w:lang w:eastAsia="ko-KR"/>
        </w:rPr>
      </w:pPr>
      <w:r>
        <w:t>Table 5a.4.0.1: Gxx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188"/>
        <w:gridCol w:w="2248"/>
        <w:gridCol w:w="4137"/>
        <w:gridCol w:w="847"/>
        <w:gridCol w:w="1357"/>
      </w:tblGrid>
      <w:tr w:rsidR="00457FE3" w14:paraId="32A0A41D" w14:textId="77777777">
        <w:trPr>
          <w:tblHeader/>
          <w:jc w:val="center"/>
        </w:trPr>
        <w:tc>
          <w:tcPr>
            <w:tcW w:w="1188" w:type="dxa"/>
            <w:tcBorders>
              <w:top w:val="single" w:sz="12" w:space="0" w:color="auto"/>
              <w:bottom w:val="single" w:sz="12" w:space="0" w:color="auto"/>
            </w:tcBorders>
          </w:tcPr>
          <w:p w14:paraId="6613E4F5"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24436F2F" w14:textId="77777777" w:rsidR="00457FE3" w:rsidRDefault="00457FE3">
            <w:pPr>
              <w:pStyle w:val="TAH"/>
              <w:rPr>
                <w:rFonts w:eastAsia="Times New Roman"/>
              </w:rPr>
            </w:pPr>
            <w:r>
              <w:rPr>
                <w:rFonts w:eastAsia="Times New Roman"/>
              </w:rPr>
              <w:t>Reference</w:t>
            </w:r>
          </w:p>
        </w:tc>
        <w:tc>
          <w:tcPr>
            <w:tcW w:w="4137" w:type="dxa"/>
            <w:tcBorders>
              <w:top w:val="single" w:sz="12" w:space="0" w:color="auto"/>
              <w:bottom w:val="single" w:sz="12" w:space="0" w:color="auto"/>
            </w:tcBorders>
          </w:tcPr>
          <w:p w14:paraId="4A0D324B" w14:textId="77777777" w:rsidR="00457FE3" w:rsidRDefault="00457FE3">
            <w:pPr>
              <w:pStyle w:val="TAH"/>
              <w:rPr>
                <w:rFonts w:eastAsia="Times New Roman"/>
              </w:rPr>
            </w:pPr>
            <w:r>
              <w:rPr>
                <w:rFonts w:eastAsia="Times New Roman"/>
              </w:rPr>
              <w:t>Description</w:t>
            </w:r>
          </w:p>
        </w:tc>
        <w:tc>
          <w:tcPr>
            <w:tcW w:w="847" w:type="dxa"/>
            <w:tcBorders>
              <w:top w:val="single" w:sz="12" w:space="0" w:color="auto"/>
              <w:bottom w:val="single" w:sz="12" w:space="0" w:color="auto"/>
            </w:tcBorders>
          </w:tcPr>
          <w:p w14:paraId="774F4760" w14:textId="77777777" w:rsidR="00457FE3" w:rsidRDefault="00457FE3">
            <w:pPr>
              <w:pStyle w:val="TAH"/>
              <w:rPr>
                <w:rFonts w:eastAsia="Times New Roman"/>
              </w:rPr>
            </w:pPr>
            <w:r>
              <w:rPr>
                <w:rFonts w:eastAsia="Times New Roman"/>
              </w:rPr>
              <w:t>Acc. Type</w:t>
            </w:r>
          </w:p>
        </w:tc>
        <w:tc>
          <w:tcPr>
            <w:tcW w:w="1357" w:type="dxa"/>
            <w:tcBorders>
              <w:top w:val="single" w:sz="12" w:space="0" w:color="auto"/>
              <w:bottom w:val="single" w:sz="12" w:space="0" w:color="auto"/>
            </w:tcBorders>
          </w:tcPr>
          <w:p w14:paraId="37722FCD" w14:textId="77777777" w:rsidR="00457FE3" w:rsidRDefault="00457FE3">
            <w:pPr>
              <w:pStyle w:val="TAH"/>
              <w:rPr>
                <w:rFonts w:eastAsia="Times New Roman"/>
              </w:rPr>
            </w:pPr>
            <w:r>
              <w:rPr>
                <w:rFonts w:eastAsia="Times New Roman"/>
              </w:rPr>
              <w:t>Applicability (NOTE </w:t>
            </w:r>
            <w:r>
              <w:rPr>
                <w:rFonts w:eastAsia="Batang"/>
                <w:lang w:eastAsia="ko-KR"/>
              </w:rPr>
              <w:t>5</w:t>
            </w:r>
            <w:r>
              <w:rPr>
                <w:rFonts w:eastAsia="Times New Roman"/>
              </w:rPr>
              <w:t>)</w:t>
            </w:r>
          </w:p>
        </w:tc>
      </w:tr>
      <w:tr w:rsidR="00457FE3" w14:paraId="15182ABD" w14:textId="77777777">
        <w:trPr>
          <w:cantSplit/>
          <w:jc w:val="center"/>
        </w:trPr>
        <w:tc>
          <w:tcPr>
            <w:tcW w:w="1188" w:type="dxa"/>
          </w:tcPr>
          <w:p w14:paraId="57C4C1CD" w14:textId="77777777" w:rsidR="00457FE3" w:rsidRDefault="00457FE3">
            <w:pPr>
              <w:pStyle w:val="TAL"/>
              <w:rPr>
                <w:rFonts w:eastAsia="Times New Roman"/>
              </w:rPr>
            </w:pPr>
            <w:r>
              <w:rPr>
                <w:rFonts w:eastAsia="Times New Roman"/>
              </w:rPr>
              <w:t>3GPP-MS-TimeZone</w:t>
            </w:r>
          </w:p>
        </w:tc>
        <w:tc>
          <w:tcPr>
            <w:tcW w:w="2248" w:type="dxa"/>
          </w:tcPr>
          <w:p w14:paraId="324BCA70" w14:textId="77777777" w:rsidR="00457FE3" w:rsidRDefault="00457FE3">
            <w:pPr>
              <w:pStyle w:val="TAL"/>
              <w:rPr>
                <w:rFonts w:eastAsia="Times New Roman"/>
              </w:rPr>
            </w:pPr>
            <w:r>
              <w:t>3GPP </w:t>
            </w:r>
            <w:r>
              <w:rPr>
                <w:rFonts w:eastAsia="Times New Roman"/>
              </w:rPr>
              <w:t>TS 29.061 [11]</w:t>
            </w:r>
          </w:p>
        </w:tc>
        <w:tc>
          <w:tcPr>
            <w:tcW w:w="4137" w:type="dxa"/>
          </w:tcPr>
          <w:p w14:paraId="20A1F2EC" w14:textId="77777777" w:rsidR="00457FE3" w:rsidRDefault="00457FE3">
            <w:pPr>
              <w:pStyle w:val="TAL"/>
              <w:rPr>
                <w:rFonts w:eastAsia="Times New Roman"/>
                <w:lang w:eastAsia="ko-KR"/>
              </w:rPr>
            </w:pPr>
            <w:r>
              <w:rPr>
                <w:rFonts w:eastAsia="Times New Roman"/>
              </w:rPr>
              <w:t>Indicate the offset between universal time and local time in steps of 15 minutes of where the MS currently resides.</w:t>
            </w:r>
          </w:p>
        </w:tc>
        <w:tc>
          <w:tcPr>
            <w:tcW w:w="847" w:type="dxa"/>
          </w:tcPr>
          <w:p w14:paraId="7FF0FF1A" w14:textId="77777777" w:rsidR="00457FE3" w:rsidRDefault="00457FE3">
            <w:pPr>
              <w:pStyle w:val="TAL"/>
              <w:rPr>
                <w:rFonts w:eastAsia="Times New Roman"/>
              </w:rPr>
            </w:pPr>
            <w:r>
              <w:rPr>
                <w:rFonts w:eastAsia="Times New Roman"/>
              </w:rPr>
              <w:t>All</w:t>
            </w:r>
          </w:p>
        </w:tc>
        <w:tc>
          <w:tcPr>
            <w:tcW w:w="1357" w:type="dxa"/>
          </w:tcPr>
          <w:p w14:paraId="5B779190" w14:textId="77777777" w:rsidR="00457FE3" w:rsidRDefault="00457FE3">
            <w:pPr>
              <w:pStyle w:val="TAL"/>
              <w:rPr>
                <w:rFonts w:eastAsia="Times New Roman"/>
              </w:rPr>
            </w:pPr>
          </w:p>
        </w:tc>
      </w:tr>
      <w:tr w:rsidR="00457FE3" w14:paraId="015F5F0E" w14:textId="77777777">
        <w:trPr>
          <w:cantSplit/>
          <w:jc w:val="center"/>
        </w:trPr>
        <w:tc>
          <w:tcPr>
            <w:tcW w:w="1188" w:type="dxa"/>
          </w:tcPr>
          <w:p w14:paraId="5B2C5DF0" w14:textId="77777777" w:rsidR="00457FE3" w:rsidRDefault="00457FE3">
            <w:pPr>
              <w:pStyle w:val="TAL"/>
              <w:rPr>
                <w:rFonts w:eastAsia="Times New Roman"/>
              </w:rPr>
            </w:pPr>
            <w:r>
              <w:rPr>
                <w:rFonts w:eastAsia="Times New Roman"/>
              </w:rPr>
              <w:t>3GPP-SGSN-MCC-MNC</w:t>
            </w:r>
          </w:p>
        </w:tc>
        <w:tc>
          <w:tcPr>
            <w:tcW w:w="2248" w:type="dxa"/>
          </w:tcPr>
          <w:p w14:paraId="501CB2C1" w14:textId="77777777" w:rsidR="00457FE3" w:rsidRDefault="00457FE3">
            <w:pPr>
              <w:pStyle w:val="TAL"/>
              <w:rPr>
                <w:rFonts w:eastAsia="Times New Roman"/>
              </w:rPr>
            </w:pPr>
            <w:r>
              <w:t>3GPP </w:t>
            </w:r>
            <w:r>
              <w:rPr>
                <w:rFonts w:eastAsia="Times New Roman"/>
              </w:rPr>
              <w:t>TS 29.061 [11]</w:t>
            </w:r>
          </w:p>
        </w:tc>
        <w:tc>
          <w:tcPr>
            <w:tcW w:w="4137" w:type="dxa"/>
          </w:tcPr>
          <w:p w14:paraId="78026589" w14:textId="77777777" w:rsidR="00457FE3" w:rsidRDefault="00457FE3">
            <w:pPr>
              <w:pStyle w:val="TAL"/>
              <w:rPr>
                <w:rFonts w:eastAsia="Times New Roman"/>
              </w:rPr>
            </w:pPr>
            <w:r>
              <w:rPr>
                <w:rFonts w:eastAsia="Times New Roman"/>
              </w:rPr>
              <w:t>Carries the MCC/MNC information of the AN-GW</w:t>
            </w:r>
          </w:p>
        </w:tc>
        <w:tc>
          <w:tcPr>
            <w:tcW w:w="847" w:type="dxa"/>
          </w:tcPr>
          <w:p w14:paraId="0EFE274B" w14:textId="77777777" w:rsidR="00457FE3" w:rsidRDefault="00457FE3">
            <w:pPr>
              <w:pStyle w:val="TAL"/>
              <w:rPr>
                <w:rFonts w:eastAsia="Times New Roman"/>
              </w:rPr>
            </w:pPr>
            <w:r>
              <w:rPr>
                <w:rFonts w:eastAsia="Times New Roman"/>
              </w:rPr>
              <w:t>All</w:t>
            </w:r>
          </w:p>
        </w:tc>
        <w:tc>
          <w:tcPr>
            <w:tcW w:w="1357" w:type="dxa"/>
          </w:tcPr>
          <w:p w14:paraId="473618B9" w14:textId="77777777" w:rsidR="00457FE3" w:rsidRDefault="00457FE3">
            <w:pPr>
              <w:pStyle w:val="TAL"/>
              <w:rPr>
                <w:rFonts w:eastAsia="Times New Roman"/>
              </w:rPr>
            </w:pPr>
          </w:p>
        </w:tc>
      </w:tr>
      <w:tr w:rsidR="00457FE3" w14:paraId="2150B0D5" w14:textId="77777777">
        <w:trPr>
          <w:cantSplit/>
          <w:jc w:val="center"/>
        </w:trPr>
        <w:tc>
          <w:tcPr>
            <w:tcW w:w="1188" w:type="dxa"/>
          </w:tcPr>
          <w:p w14:paraId="42CE5A80" w14:textId="77777777" w:rsidR="00457FE3" w:rsidRDefault="00457FE3">
            <w:pPr>
              <w:pStyle w:val="TAL"/>
              <w:rPr>
                <w:rFonts w:eastAsia="Times New Roman"/>
              </w:rPr>
            </w:pPr>
            <w:r>
              <w:rPr>
                <w:rFonts w:eastAsia="Times New Roman"/>
              </w:rPr>
              <w:t>3GPP-User-Location-Info</w:t>
            </w:r>
          </w:p>
        </w:tc>
        <w:tc>
          <w:tcPr>
            <w:tcW w:w="2248" w:type="dxa"/>
          </w:tcPr>
          <w:p w14:paraId="0172C61C" w14:textId="77777777" w:rsidR="00457FE3" w:rsidRDefault="00457FE3">
            <w:pPr>
              <w:pStyle w:val="TAL"/>
              <w:rPr>
                <w:rFonts w:eastAsia="Times New Roman"/>
              </w:rPr>
            </w:pPr>
            <w:r>
              <w:t>3GPP </w:t>
            </w:r>
            <w:r>
              <w:rPr>
                <w:rFonts w:eastAsia="Times New Roman"/>
              </w:rPr>
              <w:t>TS 29.061 [11]</w:t>
            </w:r>
          </w:p>
        </w:tc>
        <w:tc>
          <w:tcPr>
            <w:tcW w:w="4137" w:type="dxa"/>
          </w:tcPr>
          <w:p w14:paraId="2B26C470" w14:textId="77777777" w:rsidR="00457FE3" w:rsidRDefault="00457FE3">
            <w:pPr>
              <w:pStyle w:val="TAL"/>
              <w:rPr>
                <w:rFonts w:eastAsia="Times New Roman"/>
              </w:rPr>
            </w:pPr>
            <w:r>
              <w:rPr>
                <w:rFonts w:eastAsia="Times New Roman"/>
              </w:rPr>
              <w:t>Indicates details of where the UE is currently located (e.g. SAI or CGI)</w:t>
            </w:r>
          </w:p>
        </w:tc>
        <w:tc>
          <w:tcPr>
            <w:tcW w:w="847" w:type="dxa"/>
          </w:tcPr>
          <w:p w14:paraId="094AD33C" w14:textId="77777777" w:rsidR="00457FE3" w:rsidRDefault="00457FE3">
            <w:pPr>
              <w:pStyle w:val="TAL"/>
              <w:rPr>
                <w:rFonts w:eastAsia="Times New Roman"/>
              </w:rPr>
            </w:pPr>
            <w:r>
              <w:rPr>
                <w:rFonts w:eastAsia="Times New Roman"/>
              </w:rPr>
              <w:t>3GPP-EPS</w:t>
            </w:r>
          </w:p>
        </w:tc>
        <w:tc>
          <w:tcPr>
            <w:tcW w:w="1357" w:type="dxa"/>
          </w:tcPr>
          <w:p w14:paraId="16965BE9" w14:textId="77777777" w:rsidR="00457FE3" w:rsidRDefault="00457FE3">
            <w:pPr>
              <w:pStyle w:val="TAL"/>
              <w:rPr>
                <w:rFonts w:eastAsia="Times New Roman"/>
              </w:rPr>
            </w:pPr>
          </w:p>
        </w:tc>
      </w:tr>
      <w:tr w:rsidR="00457FE3" w14:paraId="561D518D" w14:textId="77777777">
        <w:trPr>
          <w:cantSplit/>
          <w:jc w:val="center"/>
        </w:trPr>
        <w:tc>
          <w:tcPr>
            <w:tcW w:w="1188" w:type="dxa"/>
          </w:tcPr>
          <w:p w14:paraId="2F9C9989" w14:textId="77777777" w:rsidR="00457FE3" w:rsidRDefault="00457FE3">
            <w:pPr>
              <w:pStyle w:val="TAL"/>
              <w:rPr>
                <w:rFonts w:eastAsia="Times New Roman"/>
              </w:rPr>
            </w:pPr>
            <w:r>
              <w:rPr>
                <w:rFonts w:eastAsia="Times New Roman"/>
              </w:rPr>
              <w:t>3GPP2-BSID</w:t>
            </w:r>
          </w:p>
          <w:p w14:paraId="25BAD6CE" w14:textId="77777777" w:rsidR="00457FE3" w:rsidRDefault="00457FE3">
            <w:pPr>
              <w:pStyle w:val="LD"/>
              <w:rPr>
                <w:rFonts w:ascii="Arial" w:hAnsi="Arial"/>
                <w:sz w:val="18"/>
              </w:rPr>
            </w:pPr>
          </w:p>
        </w:tc>
        <w:tc>
          <w:tcPr>
            <w:tcW w:w="2248" w:type="dxa"/>
          </w:tcPr>
          <w:p w14:paraId="0BCF573F" w14:textId="77777777" w:rsidR="00457FE3" w:rsidRDefault="00457FE3">
            <w:pPr>
              <w:pStyle w:val="TAL"/>
              <w:rPr>
                <w:rFonts w:eastAsia="Times New Roman"/>
              </w:rPr>
            </w:pPr>
            <w:r>
              <w:rPr>
                <w:rFonts w:eastAsia="Times New Roman"/>
              </w:rPr>
              <w:t>3GPP2 X.S0057 [24]</w:t>
            </w:r>
          </w:p>
        </w:tc>
        <w:tc>
          <w:tcPr>
            <w:tcW w:w="4137" w:type="dxa"/>
          </w:tcPr>
          <w:p w14:paraId="2C52C2C6" w14:textId="77777777" w:rsidR="00457FE3" w:rsidRDefault="00457FE3">
            <w:pPr>
              <w:pStyle w:val="TAL"/>
              <w:rPr>
                <w:rFonts w:eastAsia="Times New Roman"/>
              </w:rPr>
            </w:pPr>
            <w:r>
              <w:rPr>
                <w:rFonts w:eastAsia="Times New Roman"/>
              </w:rPr>
              <w:t>For 3GPP2 indicates the BSID of where the UE is currently located (e.g. Cell-Id, SID, NID).</w:t>
            </w:r>
          </w:p>
          <w:p w14:paraId="7E06EE92" w14:textId="77777777" w:rsidR="00457FE3" w:rsidRDefault="00457FE3">
            <w:pPr>
              <w:pStyle w:val="TAL"/>
              <w:rPr>
                <w:rFonts w:eastAsia="Times New Roman"/>
              </w:rPr>
            </w:pPr>
          </w:p>
          <w:p w14:paraId="6AFB47EB" w14:textId="77777777" w:rsidR="00457FE3" w:rsidRDefault="00457FE3">
            <w:pPr>
              <w:pStyle w:val="TAL"/>
              <w:rPr>
                <w:rFonts w:eastAsia="Times New Roman"/>
              </w:rPr>
            </w:pPr>
            <w:r>
              <w:rPr>
                <w:rFonts w:eastAsia="Times New Roman"/>
              </w:rPr>
              <w:t>The Vendor-Id shall be set to 3GPP2 (5535) [</w:t>
            </w:r>
            <w:r>
              <w:rPr>
                <w:rFonts w:eastAsia="Times New Roman"/>
                <w:lang w:eastAsia="ko-KR"/>
              </w:rPr>
              <w:t>24</w:t>
            </w:r>
            <w:r>
              <w:rPr>
                <w:rFonts w:eastAsia="Times New Roman"/>
              </w:rPr>
              <w:t>].</w:t>
            </w:r>
          </w:p>
          <w:p w14:paraId="4502E1C1" w14:textId="77777777" w:rsidR="00457FE3" w:rsidRDefault="00457FE3">
            <w:pPr>
              <w:pStyle w:val="TAL"/>
              <w:rPr>
                <w:rFonts w:eastAsia="Times New Roman"/>
              </w:rPr>
            </w:pPr>
            <w:r>
              <w:rPr>
                <w:rFonts w:eastAsia="Times New Roman"/>
              </w:rPr>
              <w:t>The support of this AVP shall be advertised in the capabilities exchange mechanisms (CER/CEA) by including the value 5535, identifying 3GPP2, in a Supported-Vendor-Id AVP.</w:t>
            </w:r>
          </w:p>
        </w:tc>
        <w:tc>
          <w:tcPr>
            <w:tcW w:w="847" w:type="dxa"/>
          </w:tcPr>
          <w:p w14:paraId="1A9B8BCC" w14:textId="77777777" w:rsidR="00457FE3" w:rsidRDefault="00457FE3">
            <w:pPr>
              <w:pStyle w:val="TAL"/>
              <w:rPr>
                <w:rFonts w:eastAsia="Times New Roman"/>
              </w:rPr>
            </w:pPr>
            <w:r>
              <w:rPr>
                <w:rFonts w:eastAsia="Times New Roman"/>
              </w:rPr>
              <w:t>3GPP2, Non-3GPP-EPS</w:t>
            </w:r>
          </w:p>
        </w:tc>
        <w:tc>
          <w:tcPr>
            <w:tcW w:w="1357" w:type="dxa"/>
          </w:tcPr>
          <w:p w14:paraId="5C4ECD0D" w14:textId="77777777" w:rsidR="00457FE3" w:rsidRDefault="00457FE3">
            <w:pPr>
              <w:pStyle w:val="TAL"/>
              <w:rPr>
                <w:rFonts w:eastAsia="Times New Roman"/>
              </w:rPr>
            </w:pPr>
          </w:p>
        </w:tc>
      </w:tr>
      <w:tr w:rsidR="00457FE3" w14:paraId="2DFBEC06" w14:textId="77777777">
        <w:trPr>
          <w:cantSplit/>
          <w:jc w:val="center"/>
        </w:trPr>
        <w:tc>
          <w:tcPr>
            <w:tcW w:w="1188" w:type="dxa"/>
          </w:tcPr>
          <w:p w14:paraId="3DCE624B" w14:textId="77777777" w:rsidR="00457FE3" w:rsidRDefault="00457FE3">
            <w:pPr>
              <w:pStyle w:val="TAL"/>
              <w:rPr>
                <w:rFonts w:eastAsia="Times New Roman"/>
              </w:rPr>
            </w:pPr>
            <w:r>
              <w:rPr>
                <w:rFonts w:eastAsia="Times New Roman"/>
              </w:rPr>
              <w:t>Access-Network-Charging-Identifier-Value</w:t>
            </w:r>
          </w:p>
        </w:tc>
        <w:tc>
          <w:tcPr>
            <w:tcW w:w="2248" w:type="dxa"/>
          </w:tcPr>
          <w:p w14:paraId="319DA972" w14:textId="77777777" w:rsidR="00457FE3" w:rsidRDefault="00457FE3">
            <w:pPr>
              <w:pStyle w:val="TAL"/>
              <w:rPr>
                <w:rFonts w:eastAsia="Times New Roman"/>
              </w:rPr>
            </w:pPr>
            <w:r>
              <w:t>3GPP </w:t>
            </w:r>
            <w:r>
              <w:rPr>
                <w:rFonts w:eastAsia="Times New Roman"/>
              </w:rPr>
              <w:t>TS 29.214 [10]</w:t>
            </w:r>
          </w:p>
        </w:tc>
        <w:tc>
          <w:tcPr>
            <w:tcW w:w="4137" w:type="dxa"/>
          </w:tcPr>
          <w:p w14:paraId="087A37DC" w14:textId="77777777" w:rsidR="00457FE3" w:rsidRDefault="00457FE3">
            <w:pPr>
              <w:pStyle w:val="TAL"/>
              <w:rPr>
                <w:rFonts w:eastAsia="Times New Roman"/>
              </w:rPr>
            </w:pPr>
            <w:r>
              <w:rPr>
                <w:rFonts w:eastAsia="Times New Roman"/>
              </w:rPr>
              <w:t>Contains a charging identifier.</w:t>
            </w:r>
          </w:p>
        </w:tc>
        <w:tc>
          <w:tcPr>
            <w:tcW w:w="847" w:type="dxa"/>
          </w:tcPr>
          <w:p w14:paraId="53BDA44C" w14:textId="77777777" w:rsidR="00457FE3" w:rsidRDefault="00457FE3">
            <w:pPr>
              <w:pStyle w:val="TAL"/>
              <w:rPr>
                <w:rFonts w:eastAsia="Times New Roman"/>
              </w:rPr>
            </w:pPr>
            <w:r>
              <w:rPr>
                <w:rFonts w:eastAsia="Times New Roman"/>
              </w:rPr>
              <w:t>All (See NOTE 6)</w:t>
            </w:r>
          </w:p>
        </w:tc>
        <w:tc>
          <w:tcPr>
            <w:tcW w:w="1357" w:type="dxa"/>
          </w:tcPr>
          <w:p w14:paraId="2D54EC59" w14:textId="77777777" w:rsidR="00457FE3" w:rsidRDefault="00457FE3">
            <w:pPr>
              <w:pStyle w:val="TAL"/>
              <w:rPr>
                <w:rFonts w:eastAsia="Times New Roman"/>
              </w:rPr>
            </w:pPr>
          </w:p>
        </w:tc>
      </w:tr>
      <w:tr w:rsidR="00457FE3" w14:paraId="2603583C" w14:textId="77777777">
        <w:trPr>
          <w:cantSplit/>
          <w:jc w:val="center"/>
        </w:trPr>
        <w:tc>
          <w:tcPr>
            <w:tcW w:w="1188" w:type="dxa"/>
          </w:tcPr>
          <w:p w14:paraId="349A65EA" w14:textId="77777777" w:rsidR="00457FE3" w:rsidRDefault="00457FE3">
            <w:pPr>
              <w:pStyle w:val="TAL"/>
              <w:rPr>
                <w:rFonts w:eastAsia="Times New Roman"/>
              </w:rPr>
            </w:pPr>
            <w:r>
              <w:rPr>
                <w:rFonts w:eastAsia="Times New Roman"/>
              </w:rPr>
              <w:t>Allocation- Retention-Priority</w:t>
            </w:r>
          </w:p>
        </w:tc>
        <w:tc>
          <w:tcPr>
            <w:tcW w:w="2248" w:type="dxa"/>
          </w:tcPr>
          <w:p w14:paraId="2244A3A4" w14:textId="77777777" w:rsidR="00457FE3" w:rsidRDefault="00457FE3">
            <w:pPr>
              <w:pStyle w:val="TAL"/>
              <w:rPr>
                <w:rFonts w:eastAsia="Times New Roman"/>
                <w:lang w:eastAsia="ko-KR"/>
              </w:rPr>
            </w:pPr>
            <w:r>
              <w:rPr>
                <w:rFonts w:eastAsia="Times New Roman"/>
              </w:rPr>
              <w:t>5.3.</w:t>
            </w:r>
            <w:r>
              <w:rPr>
                <w:rFonts w:eastAsia="Times New Roman"/>
                <w:lang w:eastAsia="ko-KR"/>
              </w:rPr>
              <w:t>32</w:t>
            </w:r>
          </w:p>
        </w:tc>
        <w:tc>
          <w:tcPr>
            <w:tcW w:w="4137" w:type="dxa"/>
          </w:tcPr>
          <w:p w14:paraId="3E46980E" w14:textId="77777777" w:rsidR="00457FE3" w:rsidRDefault="00457FE3">
            <w:pPr>
              <w:pStyle w:val="TAL"/>
              <w:rPr>
                <w:rFonts w:eastAsia="Times New Roman"/>
              </w:rPr>
            </w:pPr>
            <w:r>
              <w:rPr>
                <w:rFonts w:eastAsia="Times New Roman"/>
              </w:rPr>
              <w:t>Indicates a priority for accepting or rejecting a bearer establishment or modification request and dropping a bearer in case of resource limitations.</w:t>
            </w:r>
          </w:p>
        </w:tc>
        <w:tc>
          <w:tcPr>
            <w:tcW w:w="847" w:type="dxa"/>
          </w:tcPr>
          <w:p w14:paraId="354423E2" w14:textId="77777777" w:rsidR="00457FE3" w:rsidRDefault="00457FE3">
            <w:pPr>
              <w:pStyle w:val="TAL"/>
              <w:rPr>
                <w:rFonts w:eastAsia="Times New Roman"/>
              </w:rPr>
            </w:pPr>
            <w:r>
              <w:rPr>
                <w:rFonts w:eastAsia="Times New Roman"/>
              </w:rPr>
              <w:t>All</w:t>
            </w:r>
          </w:p>
        </w:tc>
        <w:tc>
          <w:tcPr>
            <w:tcW w:w="1357" w:type="dxa"/>
          </w:tcPr>
          <w:p w14:paraId="122163EE" w14:textId="77777777" w:rsidR="00457FE3" w:rsidRDefault="00457FE3">
            <w:pPr>
              <w:pStyle w:val="TAL"/>
              <w:rPr>
                <w:rFonts w:eastAsia="Times New Roman"/>
              </w:rPr>
            </w:pPr>
          </w:p>
        </w:tc>
      </w:tr>
      <w:tr w:rsidR="00457FE3" w14:paraId="1F6A65F2" w14:textId="77777777">
        <w:trPr>
          <w:cantSplit/>
          <w:jc w:val="center"/>
        </w:trPr>
        <w:tc>
          <w:tcPr>
            <w:tcW w:w="1188" w:type="dxa"/>
          </w:tcPr>
          <w:p w14:paraId="695CC72B" w14:textId="77777777" w:rsidR="00457FE3" w:rsidRDefault="00457FE3">
            <w:pPr>
              <w:pStyle w:val="TAL"/>
              <w:rPr>
                <w:rFonts w:eastAsia="Times New Roman"/>
              </w:rPr>
            </w:pPr>
            <w:r>
              <w:rPr>
                <w:rFonts w:eastAsia="Times New Roman"/>
              </w:rPr>
              <w:t>AN-GW-Address</w:t>
            </w:r>
          </w:p>
        </w:tc>
        <w:tc>
          <w:tcPr>
            <w:tcW w:w="2248" w:type="dxa"/>
          </w:tcPr>
          <w:p w14:paraId="2751A081" w14:textId="77777777" w:rsidR="00457FE3" w:rsidRDefault="00457FE3">
            <w:pPr>
              <w:pStyle w:val="TAL"/>
              <w:rPr>
                <w:rFonts w:eastAsia="Times New Roman"/>
              </w:rPr>
            </w:pPr>
            <w:r>
              <w:rPr>
                <w:rFonts w:eastAsia="Times New Roman"/>
              </w:rPr>
              <w:t>5.3.49</w:t>
            </w:r>
          </w:p>
        </w:tc>
        <w:tc>
          <w:tcPr>
            <w:tcW w:w="4137" w:type="dxa"/>
          </w:tcPr>
          <w:p w14:paraId="01872D37" w14:textId="77777777" w:rsidR="00457FE3" w:rsidRDefault="00457FE3">
            <w:pPr>
              <w:pStyle w:val="TAL"/>
              <w:rPr>
                <w:rFonts w:eastAsia="Times New Roman"/>
              </w:rPr>
            </w:pPr>
            <w:r>
              <w:rPr>
                <w:rFonts w:eastAsia="Times New Roman"/>
              </w:rPr>
              <w:t>Carries the control plane address of the AN-GW (S-GW/AGW</w:t>
            </w:r>
            <w:r>
              <w:rPr>
                <w:rFonts w:eastAsia="SimSun" w:hint="eastAsia"/>
                <w:lang w:eastAsia="zh-CN"/>
              </w:rPr>
              <w:t>/</w:t>
            </w:r>
            <w:r>
              <w:rPr>
                <w:rFonts w:eastAsia="Times New Roman" w:hint="eastAsia"/>
                <w:noProof/>
                <w:lang w:eastAsia="zh-CN"/>
              </w:rPr>
              <w:t xml:space="preserve"> ePDG</w:t>
            </w:r>
            <w:r>
              <w:rPr>
                <w:rFonts w:eastAsia="Times New Roman"/>
              </w:rPr>
              <w:t>)</w:t>
            </w:r>
          </w:p>
        </w:tc>
        <w:tc>
          <w:tcPr>
            <w:tcW w:w="847" w:type="dxa"/>
          </w:tcPr>
          <w:p w14:paraId="39DE3ADF" w14:textId="77777777" w:rsidR="00457FE3" w:rsidRDefault="00457FE3">
            <w:pPr>
              <w:pStyle w:val="TAL"/>
              <w:rPr>
                <w:rFonts w:eastAsia="Times New Roman"/>
              </w:rPr>
            </w:pPr>
            <w:r>
              <w:rPr>
                <w:rFonts w:eastAsia="Times New Roman"/>
              </w:rPr>
              <w:t>All</w:t>
            </w:r>
          </w:p>
        </w:tc>
        <w:tc>
          <w:tcPr>
            <w:tcW w:w="1357" w:type="dxa"/>
          </w:tcPr>
          <w:p w14:paraId="1D855714" w14:textId="77777777" w:rsidR="00457FE3" w:rsidRDefault="00457FE3">
            <w:pPr>
              <w:pStyle w:val="TAL"/>
              <w:rPr>
                <w:rFonts w:eastAsia="Batang"/>
                <w:lang w:eastAsia="ko-KR"/>
              </w:rPr>
            </w:pPr>
            <w:r>
              <w:rPr>
                <w:rFonts w:eastAsia="Batang" w:hint="eastAsia"/>
                <w:lang w:eastAsia="ko-KR"/>
              </w:rPr>
              <w:t>EPC-routed (See NOTE </w:t>
            </w:r>
            <w:r>
              <w:rPr>
                <w:rFonts w:eastAsia="Times New Roman"/>
                <w:lang w:eastAsia="ko-KR"/>
              </w:rPr>
              <w:t>8</w:t>
            </w:r>
            <w:r>
              <w:rPr>
                <w:rFonts w:eastAsia="Batang" w:hint="eastAsia"/>
                <w:lang w:eastAsia="ko-KR"/>
              </w:rPr>
              <w:t>)</w:t>
            </w:r>
          </w:p>
        </w:tc>
      </w:tr>
      <w:tr w:rsidR="00457FE3" w14:paraId="334371B1" w14:textId="77777777">
        <w:trPr>
          <w:cantSplit/>
          <w:jc w:val="center"/>
        </w:trPr>
        <w:tc>
          <w:tcPr>
            <w:tcW w:w="1188" w:type="dxa"/>
          </w:tcPr>
          <w:p w14:paraId="4FD5B9EC" w14:textId="77777777" w:rsidR="00457FE3" w:rsidRDefault="00457FE3">
            <w:pPr>
              <w:pStyle w:val="TAL"/>
              <w:rPr>
                <w:rFonts w:eastAsia="Times New Roman"/>
                <w:lang w:val="it-IT"/>
              </w:rPr>
            </w:pPr>
            <w:r>
              <w:rPr>
                <w:rFonts w:eastAsia="Times New Roman"/>
                <w:lang w:val="it-IT"/>
              </w:rPr>
              <w:t>APN-Aggregate-Max-Bitrate-DL</w:t>
            </w:r>
          </w:p>
        </w:tc>
        <w:tc>
          <w:tcPr>
            <w:tcW w:w="2248" w:type="dxa"/>
          </w:tcPr>
          <w:p w14:paraId="554A77BD" w14:textId="77777777" w:rsidR="00457FE3" w:rsidRDefault="00457FE3">
            <w:pPr>
              <w:pStyle w:val="TAL"/>
              <w:rPr>
                <w:rFonts w:eastAsia="Times New Roman"/>
                <w:lang w:eastAsia="ko-KR"/>
              </w:rPr>
            </w:pPr>
            <w:r>
              <w:rPr>
                <w:rFonts w:eastAsia="Times New Roman"/>
              </w:rPr>
              <w:t>5.3.</w:t>
            </w:r>
            <w:r>
              <w:rPr>
                <w:rFonts w:eastAsia="Times New Roman"/>
                <w:lang w:eastAsia="ko-KR"/>
              </w:rPr>
              <w:t>39</w:t>
            </w:r>
          </w:p>
        </w:tc>
        <w:tc>
          <w:tcPr>
            <w:tcW w:w="4137" w:type="dxa"/>
          </w:tcPr>
          <w:p w14:paraId="24E061CE"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downlink direction for all non-GBR bearers of the APN.</w:t>
            </w:r>
          </w:p>
        </w:tc>
        <w:tc>
          <w:tcPr>
            <w:tcW w:w="847" w:type="dxa"/>
          </w:tcPr>
          <w:p w14:paraId="4F14F500" w14:textId="77777777" w:rsidR="00457FE3" w:rsidRDefault="00457FE3">
            <w:pPr>
              <w:pStyle w:val="TAL"/>
              <w:rPr>
                <w:rFonts w:eastAsia="Times New Roman"/>
              </w:rPr>
            </w:pPr>
            <w:r>
              <w:rPr>
                <w:rFonts w:eastAsia="Times New Roman"/>
              </w:rPr>
              <w:t xml:space="preserve">All </w:t>
            </w:r>
          </w:p>
        </w:tc>
        <w:tc>
          <w:tcPr>
            <w:tcW w:w="1357" w:type="dxa"/>
          </w:tcPr>
          <w:p w14:paraId="7207E0AE" w14:textId="77777777" w:rsidR="00457FE3" w:rsidRDefault="00457FE3">
            <w:pPr>
              <w:pStyle w:val="TAL"/>
              <w:rPr>
                <w:rFonts w:eastAsia="Times New Roman"/>
              </w:rPr>
            </w:pPr>
          </w:p>
        </w:tc>
      </w:tr>
      <w:tr w:rsidR="00457FE3" w14:paraId="5A642A0B" w14:textId="77777777">
        <w:trPr>
          <w:cantSplit/>
          <w:jc w:val="center"/>
        </w:trPr>
        <w:tc>
          <w:tcPr>
            <w:tcW w:w="1188" w:type="dxa"/>
          </w:tcPr>
          <w:p w14:paraId="3D6D5E28" w14:textId="77777777" w:rsidR="00457FE3" w:rsidRDefault="00457FE3">
            <w:pPr>
              <w:pStyle w:val="TAL"/>
              <w:rPr>
                <w:rFonts w:eastAsia="Times New Roman"/>
                <w:lang w:val="it-IT"/>
              </w:rPr>
            </w:pPr>
            <w:r>
              <w:rPr>
                <w:rFonts w:eastAsia="Times New Roman"/>
                <w:lang w:val="it-IT"/>
              </w:rPr>
              <w:t>APN-Aggregate-Max-Bitrate-UL</w:t>
            </w:r>
          </w:p>
        </w:tc>
        <w:tc>
          <w:tcPr>
            <w:tcW w:w="2248" w:type="dxa"/>
          </w:tcPr>
          <w:p w14:paraId="27C1E99E" w14:textId="77777777" w:rsidR="00457FE3" w:rsidRDefault="00457FE3">
            <w:pPr>
              <w:pStyle w:val="TAL"/>
              <w:rPr>
                <w:rFonts w:eastAsia="Times New Roman"/>
                <w:lang w:eastAsia="ko-KR"/>
              </w:rPr>
            </w:pPr>
            <w:r>
              <w:rPr>
                <w:rFonts w:eastAsia="Times New Roman"/>
              </w:rPr>
              <w:t>5.3.</w:t>
            </w:r>
            <w:r>
              <w:rPr>
                <w:rFonts w:eastAsia="Times New Roman"/>
                <w:lang w:eastAsia="ko-KR"/>
              </w:rPr>
              <w:t>40</w:t>
            </w:r>
          </w:p>
        </w:tc>
        <w:tc>
          <w:tcPr>
            <w:tcW w:w="4137" w:type="dxa"/>
          </w:tcPr>
          <w:p w14:paraId="552C1801"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uplink direction for all non-GBR bearers of the APN.</w:t>
            </w:r>
          </w:p>
        </w:tc>
        <w:tc>
          <w:tcPr>
            <w:tcW w:w="847" w:type="dxa"/>
          </w:tcPr>
          <w:p w14:paraId="17A1D4C1" w14:textId="77777777" w:rsidR="00457FE3" w:rsidRDefault="00457FE3">
            <w:pPr>
              <w:pStyle w:val="TAL"/>
              <w:rPr>
                <w:rFonts w:eastAsia="Times New Roman"/>
              </w:rPr>
            </w:pPr>
            <w:r>
              <w:rPr>
                <w:rFonts w:eastAsia="Times New Roman"/>
              </w:rPr>
              <w:t xml:space="preserve">All </w:t>
            </w:r>
          </w:p>
        </w:tc>
        <w:tc>
          <w:tcPr>
            <w:tcW w:w="1357" w:type="dxa"/>
          </w:tcPr>
          <w:p w14:paraId="366BA34A" w14:textId="77777777" w:rsidR="00457FE3" w:rsidRDefault="00457FE3">
            <w:pPr>
              <w:pStyle w:val="TAL"/>
              <w:rPr>
                <w:rFonts w:eastAsia="Times New Roman"/>
              </w:rPr>
            </w:pPr>
          </w:p>
        </w:tc>
      </w:tr>
      <w:tr w:rsidR="00457FE3" w14:paraId="56817E19" w14:textId="77777777">
        <w:trPr>
          <w:cantSplit/>
          <w:jc w:val="center"/>
        </w:trPr>
        <w:tc>
          <w:tcPr>
            <w:tcW w:w="1188" w:type="dxa"/>
          </w:tcPr>
          <w:p w14:paraId="4FADD1DE" w14:textId="77777777" w:rsidR="00457FE3" w:rsidRDefault="00457FE3">
            <w:pPr>
              <w:pStyle w:val="TAL"/>
              <w:rPr>
                <w:rFonts w:eastAsia="Times New Roman"/>
              </w:rPr>
            </w:pPr>
            <w:r>
              <w:rPr>
                <w:rFonts w:eastAsia="Times New Roman"/>
              </w:rPr>
              <w:t>Bearer-Control-Mode</w:t>
            </w:r>
          </w:p>
        </w:tc>
        <w:tc>
          <w:tcPr>
            <w:tcW w:w="2248" w:type="dxa"/>
          </w:tcPr>
          <w:p w14:paraId="5A5924BD" w14:textId="77777777" w:rsidR="00457FE3" w:rsidRDefault="00457FE3">
            <w:pPr>
              <w:pStyle w:val="TAL"/>
              <w:rPr>
                <w:rFonts w:eastAsia="Times New Roman"/>
              </w:rPr>
            </w:pPr>
            <w:r>
              <w:rPr>
                <w:rFonts w:eastAsia="Times New Roman"/>
              </w:rPr>
              <w:t>5.3.23</w:t>
            </w:r>
          </w:p>
        </w:tc>
        <w:tc>
          <w:tcPr>
            <w:tcW w:w="4137" w:type="dxa"/>
          </w:tcPr>
          <w:p w14:paraId="28E34080" w14:textId="77777777" w:rsidR="00457FE3" w:rsidRDefault="00457FE3">
            <w:pPr>
              <w:pStyle w:val="TAL"/>
              <w:rPr>
                <w:rFonts w:eastAsia="Times New Roman"/>
              </w:rPr>
            </w:pPr>
            <w:r>
              <w:rPr>
                <w:rFonts w:eastAsia="Times New Roman"/>
              </w:rPr>
              <w:t>Indicates the PCRF selected bearer control mode.</w:t>
            </w:r>
          </w:p>
        </w:tc>
        <w:tc>
          <w:tcPr>
            <w:tcW w:w="847" w:type="dxa"/>
          </w:tcPr>
          <w:p w14:paraId="312E402C" w14:textId="77777777" w:rsidR="00457FE3" w:rsidRDefault="00457FE3">
            <w:pPr>
              <w:pStyle w:val="TAL"/>
              <w:rPr>
                <w:rFonts w:eastAsia="Times New Roman"/>
              </w:rPr>
            </w:pPr>
            <w:r>
              <w:rPr>
                <w:rFonts w:eastAsia="Times New Roman"/>
              </w:rPr>
              <w:t>All (See NOTE 3)</w:t>
            </w:r>
          </w:p>
        </w:tc>
        <w:tc>
          <w:tcPr>
            <w:tcW w:w="1357" w:type="dxa"/>
          </w:tcPr>
          <w:p w14:paraId="5660B15F" w14:textId="77777777" w:rsidR="00457FE3" w:rsidRDefault="00457FE3">
            <w:pPr>
              <w:pStyle w:val="TAL"/>
              <w:rPr>
                <w:rFonts w:eastAsia="Times New Roman"/>
              </w:rPr>
            </w:pPr>
          </w:p>
        </w:tc>
      </w:tr>
      <w:tr w:rsidR="00457FE3" w14:paraId="27273D11" w14:textId="77777777">
        <w:trPr>
          <w:cantSplit/>
          <w:jc w:val="center"/>
        </w:trPr>
        <w:tc>
          <w:tcPr>
            <w:tcW w:w="1188" w:type="dxa"/>
          </w:tcPr>
          <w:p w14:paraId="40CF7733"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2248" w:type="dxa"/>
          </w:tcPr>
          <w:p w14:paraId="721CAB80" w14:textId="77777777" w:rsidR="00457FE3" w:rsidRDefault="00457FE3">
            <w:pPr>
              <w:pStyle w:val="TAL"/>
              <w:rPr>
                <w:rFonts w:eastAsia="Times New Roman"/>
              </w:rPr>
            </w:pPr>
            <w:r>
              <w:rPr>
                <w:rFonts w:eastAsia="Times New Roman"/>
              </w:rPr>
              <w:t>IETF RFC 4005 [12]</w:t>
            </w:r>
          </w:p>
        </w:tc>
        <w:tc>
          <w:tcPr>
            <w:tcW w:w="4137" w:type="dxa"/>
          </w:tcPr>
          <w:p w14:paraId="50EC54BF" w14:textId="77777777" w:rsidR="00457FE3" w:rsidRDefault="00457FE3">
            <w:pPr>
              <w:pStyle w:val="TAL"/>
              <w:rPr>
                <w:rFonts w:eastAsia="Times New Roman"/>
              </w:rPr>
            </w:pPr>
            <w:r>
              <w:rPr>
                <w:rFonts w:eastAsia="Times New Roman"/>
              </w:rPr>
              <w:t>The address the user is connected to (i.e. the PDN identifier). For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847" w:type="dxa"/>
          </w:tcPr>
          <w:p w14:paraId="157BF7FC" w14:textId="77777777" w:rsidR="00457FE3" w:rsidRDefault="00457FE3">
            <w:pPr>
              <w:pStyle w:val="TAL"/>
              <w:rPr>
                <w:rFonts w:eastAsia="Times New Roman"/>
              </w:rPr>
            </w:pPr>
            <w:r>
              <w:rPr>
                <w:rFonts w:eastAsia="Times New Roman"/>
              </w:rPr>
              <w:t>All</w:t>
            </w:r>
          </w:p>
        </w:tc>
        <w:tc>
          <w:tcPr>
            <w:tcW w:w="1357" w:type="dxa"/>
          </w:tcPr>
          <w:p w14:paraId="4FE534CB" w14:textId="77777777" w:rsidR="00457FE3" w:rsidRDefault="00457FE3">
            <w:pPr>
              <w:pStyle w:val="TAL"/>
              <w:rPr>
                <w:rFonts w:eastAsia="Times New Roman"/>
              </w:rPr>
            </w:pPr>
          </w:p>
        </w:tc>
      </w:tr>
      <w:tr w:rsidR="00457FE3" w14:paraId="7471200D" w14:textId="77777777">
        <w:trPr>
          <w:cantSplit/>
          <w:jc w:val="center"/>
        </w:trPr>
        <w:tc>
          <w:tcPr>
            <w:tcW w:w="1188" w:type="dxa"/>
          </w:tcPr>
          <w:p w14:paraId="275E8F8B" w14:textId="77777777" w:rsidR="00457FE3" w:rsidRDefault="00457FE3">
            <w:pPr>
              <w:pStyle w:val="TAL"/>
              <w:rPr>
                <w:rFonts w:eastAsia="Times New Roman"/>
              </w:rPr>
            </w:pPr>
            <w:r>
              <w:rPr>
                <w:rFonts w:eastAsia="Times New Roman"/>
              </w:rPr>
              <w:t>CC-Request-Number</w:t>
            </w:r>
          </w:p>
        </w:tc>
        <w:tc>
          <w:tcPr>
            <w:tcW w:w="2248" w:type="dxa"/>
          </w:tcPr>
          <w:p w14:paraId="71B57D3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A91B03F" w14:textId="77777777" w:rsidR="00457FE3" w:rsidRDefault="00457FE3">
            <w:pPr>
              <w:pStyle w:val="TAL"/>
              <w:rPr>
                <w:rFonts w:eastAsia="Times New Roman"/>
              </w:rPr>
            </w:pPr>
            <w:r>
              <w:rPr>
                <w:rFonts w:eastAsia="Times New Roman"/>
              </w:rPr>
              <w:t>The number of the request for mapping requests and answers</w:t>
            </w:r>
          </w:p>
        </w:tc>
        <w:tc>
          <w:tcPr>
            <w:tcW w:w="847" w:type="dxa"/>
          </w:tcPr>
          <w:p w14:paraId="2223581A" w14:textId="77777777" w:rsidR="00457FE3" w:rsidRDefault="00457FE3">
            <w:pPr>
              <w:pStyle w:val="TAL"/>
              <w:rPr>
                <w:rFonts w:eastAsia="Times New Roman"/>
              </w:rPr>
            </w:pPr>
            <w:r>
              <w:rPr>
                <w:rFonts w:eastAsia="Times New Roman"/>
              </w:rPr>
              <w:t>All</w:t>
            </w:r>
          </w:p>
        </w:tc>
        <w:tc>
          <w:tcPr>
            <w:tcW w:w="1357" w:type="dxa"/>
          </w:tcPr>
          <w:p w14:paraId="40F7908C" w14:textId="77777777" w:rsidR="00457FE3" w:rsidRDefault="00457FE3">
            <w:pPr>
              <w:pStyle w:val="TAL"/>
              <w:rPr>
                <w:rFonts w:eastAsia="Times New Roman"/>
              </w:rPr>
            </w:pPr>
          </w:p>
        </w:tc>
      </w:tr>
      <w:tr w:rsidR="00457FE3" w14:paraId="3B3657EE" w14:textId="77777777">
        <w:trPr>
          <w:cantSplit/>
          <w:jc w:val="center"/>
        </w:trPr>
        <w:tc>
          <w:tcPr>
            <w:tcW w:w="1188" w:type="dxa"/>
          </w:tcPr>
          <w:p w14:paraId="32E780B8" w14:textId="77777777" w:rsidR="00457FE3" w:rsidRDefault="00457FE3">
            <w:pPr>
              <w:pStyle w:val="TAL"/>
              <w:rPr>
                <w:rFonts w:eastAsia="Times New Roman"/>
              </w:rPr>
            </w:pPr>
            <w:r>
              <w:rPr>
                <w:rFonts w:eastAsia="Times New Roman"/>
              </w:rPr>
              <w:t>CC-Request-Type</w:t>
            </w:r>
          </w:p>
        </w:tc>
        <w:tc>
          <w:tcPr>
            <w:tcW w:w="2248" w:type="dxa"/>
          </w:tcPr>
          <w:p w14:paraId="7641DF31"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81C5E86" w14:textId="77777777" w:rsidR="00457FE3" w:rsidRDefault="00457FE3">
            <w:pPr>
              <w:pStyle w:val="TAL"/>
              <w:rPr>
                <w:rFonts w:eastAsia="Times New Roman"/>
              </w:rPr>
            </w:pPr>
            <w:r>
              <w:rPr>
                <w:rFonts w:eastAsia="Times New Roman"/>
              </w:rPr>
              <w:t>The type of the request (initial, update, termination)</w:t>
            </w:r>
          </w:p>
        </w:tc>
        <w:tc>
          <w:tcPr>
            <w:tcW w:w="847" w:type="dxa"/>
          </w:tcPr>
          <w:p w14:paraId="5363211B" w14:textId="77777777" w:rsidR="00457FE3" w:rsidRDefault="00457FE3">
            <w:pPr>
              <w:pStyle w:val="TAL"/>
              <w:rPr>
                <w:rFonts w:eastAsia="Times New Roman"/>
              </w:rPr>
            </w:pPr>
            <w:r>
              <w:rPr>
                <w:rFonts w:eastAsia="Times New Roman"/>
              </w:rPr>
              <w:t>All</w:t>
            </w:r>
          </w:p>
        </w:tc>
        <w:tc>
          <w:tcPr>
            <w:tcW w:w="1357" w:type="dxa"/>
          </w:tcPr>
          <w:p w14:paraId="1CF9EE44" w14:textId="77777777" w:rsidR="00457FE3" w:rsidRDefault="00457FE3">
            <w:pPr>
              <w:pStyle w:val="TAL"/>
              <w:rPr>
                <w:rFonts w:eastAsia="Times New Roman"/>
              </w:rPr>
            </w:pPr>
          </w:p>
        </w:tc>
      </w:tr>
      <w:tr w:rsidR="00457FE3" w14:paraId="32DEB21B" w14:textId="77777777">
        <w:trPr>
          <w:cantSplit/>
          <w:jc w:val="center"/>
        </w:trPr>
        <w:tc>
          <w:tcPr>
            <w:tcW w:w="1188" w:type="dxa"/>
          </w:tcPr>
          <w:p w14:paraId="2ED82C44" w14:textId="77777777" w:rsidR="00457FE3" w:rsidRDefault="00457FE3">
            <w:pPr>
              <w:pStyle w:val="TAL"/>
              <w:rPr>
                <w:rFonts w:eastAsia="Times New Roman"/>
              </w:rPr>
            </w:pPr>
            <w:r>
              <w:rPr>
                <w:rFonts w:eastAsia="Times New Roman"/>
              </w:rPr>
              <w:t>Default-EPS-Bearer-QoS</w:t>
            </w:r>
          </w:p>
        </w:tc>
        <w:tc>
          <w:tcPr>
            <w:tcW w:w="2248" w:type="dxa"/>
          </w:tcPr>
          <w:p w14:paraId="3626E846" w14:textId="77777777" w:rsidR="00457FE3" w:rsidRDefault="00457FE3">
            <w:pPr>
              <w:pStyle w:val="TAL"/>
              <w:rPr>
                <w:rFonts w:eastAsia="Times New Roman"/>
                <w:lang w:eastAsia="ko-KR"/>
              </w:rPr>
            </w:pPr>
            <w:r>
              <w:rPr>
                <w:rFonts w:eastAsia="Times New Roman"/>
              </w:rPr>
              <w:t>5.3.</w:t>
            </w:r>
            <w:r>
              <w:rPr>
                <w:rFonts w:eastAsia="Times New Roman"/>
                <w:lang w:eastAsia="ko-KR"/>
              </w:rPr>
              <w:t>48</w:t>
            </w:r>
          </w:p>
        </w:tc>
        <w:tc>
          <w:tcPr>
            <w:tcW w:w="4137" w:type="dxa"/>
          </w:tcPr>
          <w:p w14:paraId="0DA9886B" w14:textId="77777777" w:rsidR="00457FE3" w:rsidRDefault="00457FE3">
            <w:pPr>
              <w:pStyle w:val="TAL"/>
              <w:rPr>
                <w:rFonts w:eastAsia="Times New Roman"/>
              </w:rPr>
            </w:pPr>
            <w:r>
              <w:rPr>
                <w:rFonts w:eastAsia="Times New Roman"/>
              </w:rPr>
              <w:t>Defines the QoS information of the default bearer</w:t>
            </w:r>
          </w:p>
        </w:tc>
        <w:tc>
          <w:tcPr>
            <w:tcW w:w="847" w:type="dxa"/>
          </w:tcPr>
          <w:p w14:paraId="3BE3332F" w14:textId="77777777" w:rsidR="00457FE3" w:rsidRDefault="00457FE3">
            <w:pPr>
              <w:pStyle w:val="TAL"/>
              <w:rPr>
                <w:rFonts w:eastAsia="Times New Roman"/>
              </w:rPr>
            </w:pPr>
            <w:r>
              <w:rPr>
                <w:rFonts w:eastAsia="Times New Roman"/>
              </w:rPr>
              <w:t>All</w:t>
            </w:r>
          </w:p>
        </w:tc>
        <w:tc>
          <w:tcPr>
            <w:tcW w:w="1357" w:type="dxa"/>
          </w:tcPr>
          <w:p w14:paraId="162F6266" w14:textId="77777777" w:rsidR="00457FE3" w:rsidRDefault="00457FE3">
            <w:pPr>
              <w:pStyle w:val="TAL"/>
              <w:rPr>
                <w:rFonts w:eastAsia="Times New Roman"/>
              </w:rPr>
            </w:pPr>
          </w:p>
        </w:tc>
      </w:tr>
      <w:tr w:rsidR="00457FE3" w14:paraId="005A745F" w14:textId="77777777">
        <w:trPr>
          <w:cantSplit/>
          <w:jc w:val="center"/>
        </w:trPr>
        <w:tc>
          <w:tcPr>
            <w:tcW w:w="1188" w:type="dxa"/>
          </w:tcPr>
          <w:p w14:paraId="2463817D" w14:textId="77777777" w:rsidR="00457FE3" w:rsidRDefault="00457FE3">
            <w:pPr>
              <w:pStyle w:val="TAL"/>
            </w:pPr>
            <w:r>
              <w:rPr>
                <w:rFonts w:hint="eastAsia"/>
                <w:lang w:eastAsia="zh-CN"/>
              </w:rPr>
              <w:t>Content-Version</w:t>
            </w:r>
          </w:p>
        </w:tc>
        <w:tc>
          <w:tcPr>
            <w:tcW w:w="2248" w:type="dxa"/>
          </w:tcPr>
          <w:p w14:paraId="186B5D6C" w14:textId="77777777" w:rsidR="00457FE3" w:rsidRDefault="00457FE3">
            <w:pPr>
              <w:pStyle w:val="TAL"/>
            </w:pPr>
            <w:r>
              <w:rPr>
                <w:lang w:eastAsia="zh-CN"/>
              </w:rPr>
              <w:t>3GPP TS 29.214 [</w:t>
            </w:r>
            <w:r>
              <w:rPr>
                <w:lang w:val="en-US" w:eastAsia="zh-CN"/>
              </w:rPr>
              <w:t>10</w:t>
            </w:r>
            <w:r>
              <w:rPr>
                <w:lang w:eastAsia="zh-CN"/>
              </w:rPr>
              <w:t>]</w:t>
            </w:r>
          </w:p>
        </w:tc>
        <w:tc>
          <w:tcPr>
            <w:tcW w:w="4137" w:type="dxa"/>
          </w:tcPr>
          <w:p w14:paraId="69EBB6DF" w14:textId="77777777" w:rsidR="00457FE3" w:rsidRDefault="00457FE3">
            <w:pPr>
              <w:pStyle w:val="TAL"/>
            </w:pPr>
            <w:r>
              <w:rPr>
                <w:lang w:eastAsia="zh-CN"/>
              </w:rPr>
              <w:t xml:space="preserve">It </w:t>
            </w:r>
            <w:r>
              <w:rPr>
                <w:rFonts w:hint="eastAsia"/>
                <w:lang w:eastAsia="zh-CN"/>
              </w:rPr>
              <w:t>I</w:t>
            </w:r>
            <w:r>
              <w:rPr>
                <w:rFonts w:hint="eastAsia"/>
              </w:rPr>
              <w:t>ndicates</w:t>
            </w:r>
            <w:r>
              <w:rPr>
                <w:rFonts w:hint="eastAsia"/>
                <w:lang w:eastAsia="zh-CN"/>
              </w:rPr>
              <w:t xml:space="preserve"> </w:t>
            </w:r>
            <w:r>
              <w:rPr>
                <w:lang w:eastAsia="zh-CN"/>
              </w:rPr>
              <w:t>the content version of a QoS rule. It uniquely identifies a version of the QoS rule as defined in subclause 4a.5.18.</w:t>
            </w:r>
            <w:r>
              <w:rPr>
                <w:rFonts w:hint="eastAsia"/>
                <w:lang w:eastAsia="zh-CN"/>
              </w:rPr>
              <w:t xml:space="preserve"> </w:t>
            </w:r>
          </w:p>
        </w:tc>
        <w:tc>
          <w:tcPr>
            <w:tcW w:w="847" w:type="dxa"/>
          </w:tcPr>
          <w:p w14:paraId="12D38386" w14:textId="77777777" w:rsidR="00457FE3" w:rsidRDefault="00457FE3">
            <w:pPr>
              <w:pStyle w:val="TAL"/>
            </w:pPr>
            <w:r>
              <w:rPr>
                <w:rFonts w:hint="eastAsia"/>
                <w:lang w:eastAsia="zh-CN"/>
              </w:rPr>
              <w:t>All</w:t>
            </w:r>
          </w:p>
        </w:tc>
        <w:tc>
          <w:tcPr>
            <w:tcW w:w="1357" w:type="dxa"/>
          </w:tcPr>
          <w:p w14:paraId="57695E7B" w14:textId="77777777" w:rsidR="00457FE3" w:rsidRDefault="00457FE3">
            <w:pPr>
              <w:pStyle w:val="TAL"/>
              <w:rPr>
                <w:rFonts w:eastAsia="Times New Roman"/>
              </w:rPr>
            </w:pPr>
            <w:r>
              <w:rPr>
                <w:lang w:eastAsia="zh-CN"/>
              </w:rPr>
              <w:t>RuleVersioning</w:t>
            </w:r>
          </w:p>
        </w:tc>
      </w:tr>
      <w:tr w:rsidR="00457FE3" w14:paraId="5BA1664F" w14:textId="77777777">
        <w:trPr>
          <w:cantSplit/>
          <w:jc w:val="center"/>
        </w:trPr>
        <w:tc>
          <w:tcPr>
            <w:tcW w:w="1188" w:type="dxa"/>
          </w:tcPr>
          <w:p w14:paraId="292F1244" w14:textId="77777777" w:rsidR="00457FE3" w:rsidRDefault="00457FE3">
            <w:pPr>
              <w:pStyle w:val="TAL"/>
              <w:rPr>
                <w:rFonts w:eastAsia="Times New Roman"/>
              </w:rPr>
            </w:pPr>
            <w:r>
              <w:t>DRMP</w:t>
            </w:r>
          </w:p>
        </w:tc>
        <w:tc>
          <w:tcPr>
            <w:tcW w:w="2248" w:type="dxa"/>
          </w:tcPr>
          <w:p w14:paraId="0DDC8590" w14:textId="77777777" w:rsidR="00457FE3" w:rsidRDefault="00457FE3">
            <w:pPr>
              <w:pStyle w:val="TAL"/>
              <w:rPr>
                <w:rFonts w:eastAsia="Times New Roman"/>
              </w:rPr>
            </w:pPr>
            <w:r>
              <w:t>IETF RFC 7944 [53]</w:t>
            </w:r>
          </w:p>
        </w:tc>
        <w:tc>
          <w:tcPr>
            <w:tcW w:w="4137" w:type="dxa"/>
          </w:tcPr>
          <w:p w14:paraId="5FFC926B" w14:textId="77777777" w:rsidR="00457FE3" w:rsidRDefault="00457FE3">
            <w:pPr>
              <w:pStyle w:val="TAL"/>
              <w:rPr>
                <w:rFonts w:eastAsia="Times New Roman"/>
              </w:rPr>
            </w:pPr>
            <w:r>
              <w:t>Allows Diameter endpoints to indicate the relative priority of Diameter transactions.</w:t>
            </w:r>
          </w:p>
        </w:tc>
        <w:tc>
          <w:tcPr>
            <w:tcW w:w="847" w:type="dxa"/>
          </w:tcPr>
          <w:p w14:paraId="7789FA0B" w14:textId="77777777" w:rsidR="00457FE3" w:rsidRDefault="00457FE3">
            <w:pPr>
              <w:pStyle w:val="TAL"/>
              <w:rPr>
                <w:rFonts w:eastAsia="Times New Roman"/>
              </w:rPr>
            </w:pPr>
            <w:r>
              <w:t>All</w:t>
            </w:r>
          </w:p>
        </w:tc>
        <w:tc>
          <w:tcPr>
            <w:tcW w:w="1357" w:type="dxa"/>
          </w:tcPr>
          <w:p w14:paraId="034A7CC6" w14:textId="77777777" w:rsidR="00457FE3" w:rsidRDefault="00457FE3">
            <w:pPr>
              <w:pStyle w:val="TAL"/>
              <w:rPr>
                <w:rFonts w:eastAsia="Times New Roman"/>
              </w:rPr>
            </w:pPr>
          </w:p>
        </w:tc>
      </w:tr>
      <w:tr w:rsidR="00457FE3" w14:paraId="7F09EE56" w14:textId="77777777">
        <w:trPr>
          <w:cantSplit/>
          <w:jc w:val="center"/>
        </w:trPr>
        <w:tc>
          <w:tcPr>
            <w:tcW w:w="1188" w:type="dxa"/>
          </w:tcPr>
          <w:p w14:paraId="59DECF40" w14:textId="77777777" w:rsidR="00457FE3" w:rsidRDefault="00457FE3">
            <w:pPr>
              <w:pStyle w:val="TAL"/>
              <w:rPr>
                <w:rFonts w:eastAsia="Times New Roman"/>
              </w:rPr>
            </w:pPr>
            <w:r>
              <w:rPr>
                <w:rFonts w:eastAsia="Times New Roman"/>
              </w:rPr>
              <w:t>Event-Trigger</w:t>
            </w:r>
          </w:p>
        </w:tc>
        <w:tc>
          <w:tcPr>
            <w:tcW w:w="2248" w:type="dxa"/>
          </w:tcPr>
          <w:p w14:paraId="53C19FF8" w14:textId="77777777" w:rsidR="00457FE3" w:rsidRDefault="00457FE3">
            <w:pPr>
              <w:pStyle w:val="TAL"/>
              <w:rPr>
                <w:rFonts w:eastAsia="Times New Roman"/>
              </w:rPr>
            </w:pPr>
            <w:r>
              <w:rPr>
                <w:rFonts w:eastAsia="Times New Roman"/>
              </w:rPr>
              <w:t>5.3.7</w:t>
            </w:r>
          </w:p>
        </w:tc>
        <w:tc>
          <w:tcPr>
            <w:tcW w:w="4137" w:type="dxa"/>
          </w:tcPr>
          <w:p w14:paraId="4622BF24" w14:textId="77777777" w:rsidR="00457FE3" w:rsidRDefault="00457FE3">
            <w:pPr>
              <w:pStyle w:val="TAL"/>
              <w:rPr>
                <w:rFonts w:eastAsia="Times New Roman"/>
              </w:rPr>
            </w:pPr>
            <w:r>
              <w:rPr>
                <w:rFonts w:eastAsia="Times New Roman"/>
              </w:rPr>
              <w:t>Reports the event that occurred on the BBERF.</w:t>
            </w:r>
          </w:p>
          <w:p w14:paraId="3E0B9DF2" w14:textId="77777777" w:rsidR="00457FE3" w:rsidRDefault="00457FE3">
            <w:pPr>
              <w:pStyle w:val="TAL"/>
              <w:rPr>
                <w:rFonts w:eastAsia="Times New Roman"/>
              </w:rPr>
            </w:pPr>
            <w:r>
              <w:rPr>
                <w:rFonts w:eastAsia="Times New Roman"/>
              </w:rPr>
              <w:t>For Event-Trigger LOSS_OF_BEARER, BBERF will include the impacted QoS rules within the QoS-Rule-Report.</w:t>
            </w:r>
          </w:p>
          <w:p w14:paraId="5EB72CE5" w14:textId="77777777" w:rsidR="00457FE3" w:rsidRDefault="00457FE3">
            <w:pPr>
              <w:pStyle w:val="TAL"/>
              <w:rPr>
                <w:rFonts w:eastAsia="Times New Roman"/>
                <w:lang w:eastAsia="ko-KR"/>
              </w:rPr>
            </w:pPr>
            <w:r>
              <w:rPr>
                <w:rFonts w:eastAsia="Times New Roman"/>
              </w:rPr>
              <w:t>For Event-Trigger RECOVERY_OF_BEARER BBERF will include the impacted QoS rules within the QoS-Rule-Report.</w:t>
            </w:r>
          </w:p>
          <w:p w14:paraId="3442412E" w14:textId="77777777" w:rsidR="00457FE3" w:rsidRDefault="00457FE3">
            <w:pPr>
              <w:pStyle w:val="TAL"/>
              <w:rPr>
                <w:rFonts w:eastAsia="Times New Roman"/>
                <w:lang w:eastAsia="ko-KR"/>
              </w:rPr>
            </w:pPr>
            <w:r>
              <w:rPr>
                <w:rFonts w:eastAsia="Times New Roman"/>
              </w:rPr>
              <w:t>For 3GPP2 access USER_LOCATION_CHANGE is used to report and request changes to the 3GPP2-BSID.</w:t>
            </w:r>
          </w:p>
          <w:p w14:paraId="6CCB6271" w14:textId="77777777" w:rsidR="00457FE3" w:rsidRDefault="00457FE3">
            <w:pPr>
              <w:pStyle w:val="TAL"/>
              <w:rPr>
                <w:rFonts w:eastAsia="Times New Roman"/>
              </w:rPr>
            </w:pPr>
            <w:r>
              <w:rPr>
                <w:rFonts w:eastAsia="Times New Roman"/>
              </w:rPr>
              <w:t>For the Event-Trigger UE_TIME_ZONE_CHANGE, the BBERF includes the new value of the UE time zone within the 3GPP-MS-TimeZone AVP.</w:t>
            </w:r>
          </w:p>
          <w:p w14:paraId="518C75FF" w14:textId="77777777" w:rsidR="00457FE3" w:rsidRDefault="00457FE3">
            <w:pPr>
              <w:pStyle w:val="TAL"/>
              <w:rPr>
                <w:rFonts w:eastAsia="Times New Roman"/>
              </w:rPr>
            </w:pPr>
            <w:r>
              <w:rPr>
                <w:rFonts w:eastAsia="Times New Roman"/>
              </w:rPr>
              <w:t>The following values are not applicable:</w:t>
            </w:r>
          </w:p>
          <w:p w14:paraId="149795AD" w14:textId="77777777" w:rsidR="00457FE3" w:rsidRDefault="00457FE3">
            <w:pPr>
              <w:pStyle w:val="TAL"/>
              <w:rPr>
                <w:rFonts w:eastAsia="Times New Roman"/>
                <w:lang w:eastAsia="ko-KR"/>
              </w:rPr>
            </w:pPr>
            <w:r>
              <w:rPr>
                <w:rFonts w:eastAsia="SimSun" w:hint="eastAsia"/>
                <w:lang w:eastAsia="zh-CN"/>
              </w:rPr>
              <w:t xml:space="preserve">SGSN_CHANGE (0), </w:t>
            </w:r>
            <w:r>
              <w:rPr>
                <w:rFonts w:eastAsia="Times New Roman"/>
              </w:rPr>
              <w:t>PLMN_CHANGE (4), IP-CAN_CHANGE (7), QOS</w:t>
            </w:r>
            <w:r>
              <w:rPr>
                <w:rFonts w:eastAsia="SimSun"/>
              </w:rPr>
              <w:t>_CHANGE</w:t>
            </w:r>
            <w:r>
              <w:rPr>
                <w:rFonts w:eastAsia="Times New Roman"/>
              </w:rPr>
              <w:t>_EXCEEDING_AUTHORIZATION (11), OUT_OF_CREDIT (15), REALLOCATION_OF_CREDIT (16), REVALIDATION_TIMEOUT</w:t>
            </w:r>
            <w:r>
              <w:rPr>
                <w:rFonts w:eastAsia="Times New Roman" w:hint="eastAsia"/>
                <w:lang w:eastAsia="ko-KR"/>
              </w:rPr>
              <w:t xml:space="preserve"> </w:t>
            </w:r>
            <w:r>
              <w:rPr>
                <w:rFonts w:eastAsia="Times New Roman"/>
              </w:rPr>
              <w:t>(</w:t>
            </w:r>
            <w:r>
              <w:rPr>
                <w:rFonts w:eastAsia="Times New Roman" w:hint="eastAsia"/>
                <w:lang w:eastAsia="ko-KR"/>
              </w:rPr>
              <w:t>17</w:t>
            </w:r>
            <w:r>
              <w:rPr>
                <w:rFonts w:eastAsia="Times New Roman"/>
              </w:rPr>
              <w:t>)</w:t>
            </w:r>
            <w:r>
              <w:rPr>
                <w:rFonts w:eastAsia="SimSun" w:hint="eastAsia"/>
                <w:lang w:eastAsia="zh-CN"/>
              </w:rPr>
              <w:t>,</w:t>
            </w:r>
            <w:r>
              <w:rPr>
                <w:rFonts w:eastAsia="Batang" w:hint="eastAsia"/>
                <w:lang w:eastAsia="ko-KR"/>
              </w:rPr>
              <w:t xml:space="preserve"> </w:t>
            </w:r>
            <w:r>
              <w:rPr>
                <w:rFonts w:eastAsia="SimSun"/>
              </w:rPr>
              <w:t>UE_</w:t>
            </w:r>
            <w:r>
              <w:rPr>
                <w:rFonts w:eastAsia="Times New Roman"/>
              </w:rPr>
              <w:t>IP_ADDRESS_ALLOCATE (</w:t>
            </w:r>
            <w:r>
              <w:rPr>
                <w:rFonts w:eastAsia="Times New Roman"/>
                <w:lang w:eastAsia="ko-KR"/>
              </w:rPr>
              <w:t>18</w:t>
            </w:r>
            <w:r>
              <w:rPr>
                <w:rFonts w:eastAsia="Times New Roman"/>
              </w:rPr>
              <w:t>)</w:t>
            </w:r>
            <w:r>
              <w:rPr>
                <w:rFonts w:eastAsia="SimSun"/>
              </w:rPr>
              <w:t>, UE_</w:t>
            </w:r>
            <w:r>
              <w:rPr>
                <w:rFonts w:eastAsia="Times New Roman"/>
              </w:rPr>
              <w:t xml:space="preserve"> IP_ADDRESS_RELEASE (</w:t>
            </w:r>
            <w:r>
              <w:rPr>
                <w:rFonts w:eastAsia="Times New Roman"/>
                <w:lang w:eastAsia="ko-KR"/>
              </w:rPr>
              <w:t>19)</w:t>
            </w:r>
            <w:r>
              <w:rPr>
                <w:rFonts w:eastAsia="SimSun" w:hint="eastAsia"/>
              </w:rPr>
              <w:t xml:space="preserve"> ,</w:t>
            </w:r>
            <w:r>
              <w:rPr>
                <w:rFonts w:eastAsia="SimSun"/>
              </w:rPr>
              <w:t xml:space="preserve"> AN_GW_CHANGE (21)</w:t>
            </w:r>
            <w:r>
              <w:rPr>
                <w:rFonts w:eastAsia="SimSun" w:hint="eastAsia"/>
              </w:rPr>
              <w:t xml:space="preserve"> and </w:t>
            </w:r>
            <w:r>
              <w:rPr>
                <w:rFonts w:eastAsia="Times New Roman"/>
              </w:rPr>
              <w:t>USAGE_REPORT (</w:t>
            </w:r>
            <w:r>
              <w:rPr>
                <w:rFonts w:eastAsia="Times New Roman"/>
                <w:lang w:eastAsia="ko-KR"/>
              </w:rPr>
              <w:t>33</w:t>
            </w:r>
            <w:r>
              <w:rPr>
                <w:rFonts w:eastAsia="Times New Roman"/>
              </w:rPr>
              <w:t>)</w:t>
            </w:r>
            <w:r>
              <w:rPr>
                <w:rFonts w:eastAsia="Batang" w:hint="eastAsia"/>
                <w:lang w:eastAsia="ko-KR"/>
              </w:rPr>
              <w:t>,</w:t>
            </w:r>
            <w:r>
              <w:rPr>
                <w:rFonts w:eastAsia="Batang"/>
                <w:lang w:eastAsia="ko-KR"/>
              </w:rPr>
              <w:t xml:space="preserve"> </w:t>
            </w:r>
            <w:r>
              <w:rPr>
                <w:rFonts w:eastAsia="Batang"/>
                <w:lang w:eastAsia="ko-KR"/>
              </w:rPr>
              <w:br/>
            </w:r>
            <w:r>
              <w:rPr>
                <w:rFonts w:eastAsia="SimSun"/>
              </w:rPr>
              <w:t>ROUTING_RULE</w:t>
            </w:r>
            <w:r>
              <w:rPr>
                <w:rFonts w:eastAsia="Times New Roman"/>
              </w:rPr>
              <w:t>_CHANGE (</w:t>
            </w:r>
            <w:r>
              <w:rPr>
                <w:rFonts w:eastAsia="Times New Roman" w:hint="eastAsia"/>
                <w:lang w:eastAsia="ko-KR"/>
              </w:rPr>
              <w:t>3</w:t>
            </w:r>
            <w:r>
              <w:rPr>
                <w:rFonts w:eastAsia="Times New Roman"/>
                <w:lang w:eastAsia="ko-KR"/>
              </w:rPr>
              <w:t>7</w:t>
            </w:r>
            <w:r>
              <w:rPr>
                <w:rFonts w:eastAsia="SimSun" w:hint="eastAsia"/>
              </w:rPr>
              <w:t>)</w:t>
            </w:r>
            <w:r>
              <w:rPr>
                <w:rFonts w:eastAsia="Batang" w:hint="eastAsia"/>
                <w:lang w:eastAsia="ko-KR"/>
              </w:rPr>
              <w:t>,</w:t>
            </w:r>
            <w:r>
              <w:rPr>
                <w:rFonts w:eastAsia="Batang"/>
              </w:rPr>
              <w:t xml:space="preserve"> APPLICATION_START (</w:t>
            </w:r>
            <w:r>
              <w:rPr>
                <w:rFonts w:eastAsia="Batang" w:hint="eastAsia"/>
              </w:rPr>
              <w:t>39</w:t>
            </w:r>
            <w:r>
              <w:rPr>
                <w:rFonts w:eastAsia="Batang"/>
              </w:rPr>
              <w:t>)</w:t>
            </w:r>
            <w:r>
              <w:rPr>
                <w:rFonts w:eastAsia="SimSun" w:hint="eastAsia"/>
                <w:lang w:eastAsia="zh-CN"/>
              </w:rPr>
              <w:t xml:space="preserve">, </w:t>
            </w:r>
            <w:r>
              <w:rPr>
                <w:rFonts w:eastAsia="Times New Roman"/>
              </w:rPr>
              <w:t>APPLICATION_ST</w:t>
            </w:r>
            <w:r>
              <w:rPr>
                <w:rFonts w:eastAsia="SimSun" w:hint="eastAsia"/>
                <w:lang w:eastAsia="zh-CN"/>
              </w:rPr>
              <w:t>OP</w:t>
            </w:r>
            <w:r>
              <w:rPr>
                <w:rFonts w:eastAsia="Times New Roman"/>
              </w:rPr>
              <w:t xml:space="preserve"> (</w:t>
            </w:r>
            <w:r>
              <w:rPr>
                <w:rFonts w:eastAsia="SimSun" w:hint="eastAsia"/>
                <w:lang w:eastAsia="zh-CN"/>
              </w:rPr>
              <w:t>40</w:t>
            </w:r>
            <w:r>
              <w:rPr>
                <w:rFonts w:eastAsia="Times New Roman"/>
              </w:rPr>
              <w:t>)</w:t>
            </w:r>
            <w:r>
              <w:rPr>
                <w:rFonts w:eastAsia="Batang" w:hint="eastAsia"/>
                <w:lang w:eastAsia="ko-KR"/>
              </w:rPr>
              <w:t xml:space="preserve">, </w:t>
            </w:r>
            <w:r>
              <w:rPr>
                <w:rFonts w:eastAsia="Times New Roman"/>
              </w:rPr>
              <w:t>CREDIT_MANAGEMENT_SESSION_FAILURE (</w:t>
            </w:r>
            <w:r>
              <w:rPr>
                <w:rFonts w:eastAsia="Batang" w:hint="eastAsia"/>
                <w:lang w:eastAsia="ko-KR"/>
              </w:rPr>
              <w:t>46</w:t>
            </w:r>
            <w:r>
              <w:rPr>
                <w:rFonts w:eastAsia="Times New Roman"/>
              </w:rPr>
              <w:t>).</w:t>
            </w:r>
          </w:p>
        </w:tc>
        <w:tc>
          <w:tcPr>
            <w:tcW w:w="847" w:type="dxa"/>
          </w:tcPr>
          <w:p w14:paraId="1655BFC1" w14:textId="77777777" w:rsidR="00457FE3" w:rsidRDefault="00457FE3">
            <w:pPr>
              <w:pStyle w:val="TAL"/>
              <w:rPr>
                <w:rFonts w:eastAsia="Times New Roman"/>
              </w:rPr>
            </w:pPr>
            <w:r>
              <w:rPr>
                <w:rFonts w:eastAsia="Times New Roman"/>
              </w:rPr>
              <w:t>All</w:t>
            </w:r>
          </w:p>
        </w:tc>
        <w:tc>
          <w:tcPr>
            <w:tcW w:w="1357" w:type="dxa"/>
          </w:tcPr>
          <w:p w14:paraId="72AA018A" w14:textId="77777777" w:rsidR="00457FE3" w:rsidRDefault="00457FE3">
            <w:pPr>
              <w:pStyle w:val="TAL"/>
              <w:rPr>
                <w:rFonts w:eastAsia="Times New Roman"/>
              </w:rPr>
            </w:pPr>
          </w:p>
        </w:tc>
      </w:tr>
      <w:tr w:rsidR="00457FE3" w14:paraId="7B81332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3B0945F7" w14:textId="77777777" w:rsidR="00457FE3" w:rsidRDefault="00457FE3">
            <w:pPr>
              <w:pStyle w:val="TAL"/>
            </w:pPr>
            <w:r>
              <w:t>Extended-APN-AMBR-DL</w:t>
            </w:r>
          </w:p>
        </w:tc>
        <w:tc>
          <w:tcPr>
            <w:tcW w:w="2248" w:type="dxa"/>
            <w:tcBorders>
              <w:top w:val="single" w:sz="4" w:space="0" w:color="auto"/>
              <w:left w:val="single" w:sz="4" w:space="0" w:color="auto"/>
              <w:bottom w:val="single" w:sz="4" w:space="0" w:color="auto"/>
              <w:right w:val="single" w:sz="4" w:space="0" w:color="auto"/>
            </w:tcBorders>
          </w:tcPr>
          <w:p w14:paraId="6DCDDDC8" w14:textId="77777777" w:rsidR="00457FE3" w:rsidRDefault="00457FE3">
            <w:pPr>
              <w:pStyle w:val="TAL"/>
            </w:pPr>
            <w:r>
              <w:t>5.3.134</w:t>
            </w:r>
          </w:p>
        </w:tc>
        <w:tc>
          <w:tcPr>
            <w:tcW w:w="4137" w:type="dxa"/>
            <w:tcBorders>
              <w:top w:val="single" w:sz="4" w:space="0" w:color="auto"/>
              <w:left w:val="single" w:sz="4" w:space="0" w:color="auto"/>
              <w:bottom w:val="single" w:sz="4" w:space="0" w:color="auto"/>
              <w:right w:val="single" w:sz="4" w:space="0" w:color="auto"/>
            </w:tcBorders>
          </w:tcPr>
          <w:p w14:paraId="0DC245AF" w14:textId="77777777" w:rsidR="00457FE3" w:rsidRDefault="00457FE3">
            <w:pPr>
              <w:pStyle w:val="TAL"/>
            </w:pPr>
            <w:r>
              <w:t>Indicates the aggregate maximum bitrate in kbps for the downlink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70F80025"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52A86C5" w14:textId="77777777" w:rsidR="00457FE3" w:rsidRDefault="00457FE3">
            <w:pPr>
              <w:pStyle w:val="TAL"/>
            </w:pPr>
            <w:r>
              <w:t>Extended-BW-NR</w:t>
            </w:r>
          </w:p>
        </w:tc>
      </w:tr>
      <w:tr w:rsidR="00457FE3" w14:paraId="0D3E1F66"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694DF5A" w14:textId="77777777" w:rsidR="00457FE3" w:rsidRDefault="00457FE3">
            <w:pPr>
              <w:pStyle w:val="TAL"/>
            </w:pPr>
            <w:r>
              <w:t>Extended-APN-AMBR-UL</w:t>
            </w:r>
          </w:p>
        </w:tc>
        <w:tc>
          <w:tcPr>
            <w:tcW w:w="2248" w:type="dxa"/>
            <w:tcBorders>
              <w:top w:val="single" w:sz="4" w:space="0" w:color="auto"/>
              <w:left w:val="single" w:sz="4" w:space="0" w:color="auto"/>
              <w:bottom w:val="single" w:sz="4" w:space="0" w:color="auto"/>
              <w:right w:val="single" w:sz="4" w:space="0" w:color="auto"/>
            </w:tcBorders>
          </w:tcPr>
          <w:p w14:paraId="3849345F" w14:textId="77777777" w:rsidR="00457FE3" w:rsidRDefault="00457FE3">
            <w:pPr>
              <w:pStyle w:val="TAL"/>
            </w:pPr>
            <w:r>
              <w:t>5.3.135</w:t>
            </w:r>
          </w:p>
        </w:tc>
        <w:tc>
          <w:tcPr>
            <w:tcW w:w="4137" w:type="dxa"/>
            <w:tcBorders>
              <w:top w:val="single" w:sz="4" w:space="0" w:color="auto"/>
              <w:left w:val="single" w:sz="4" w:space="0" w:color="auto"/>
              <w:bottom w:val="single" w:sz="4" w:space="0" w:color="auto"/>
              <w:right w:val="single" w:sz="4" w:space="0" w:color="auto"/>
            </w:tcBorders>
          </w:tcPr>
          <w:p w14:paraId="6B6AEE96" w14:textId="77777777" w:rsidR="00457FE3" w:rsidRDefault="00457FE3">
            <w:pPr>
              <w:pStyle w:val="TAL"/>
            </w:pPr>
            <w:r>
              <w:t>Indicates the aggregate maximum bitrate in kbps for the uplink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004FD4A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119E9EC8" w14:textId="77777777" w:rsidR="00457FE3" w:rsidRDefault="00457FE3">
            <w:pPr>
              <w:pStyle w:val="TAL"/>
            </w:pPr>
            <w:r>
              <w:t>Extended-BW-NR</w:t>
            </w:r>
          </w:p>
        </w:tc>
      </w:tr>
      <w:tr w:rsidR="00457FE3" w14:paraId="1FC61F73"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3474B81" w14:textId="77777777" w:rsidR="00457FE3" w:rsidRDefault="00457FE3">
            <w:pPr>
              <w:pStyle w:val="TAL"/>
            </w:pPr>
            <w:r>
              <w:t>Extended-GBR-DL</w:t>
            </w:r>
          </w:p>
        </w:tc>
        <w:tc>
          <w:tcPr>
            <w:tcW w:w="2248" w:type="dxa"/>
            <w:tcBorders>
              <w:top w:val="single" w:sz="4" w:space="0" w:color="auto"/>
              <w:left w:val="single" w:sz="4" w:space="0" w:color="auto"/>
              <w:bottom w:val="single" w:sz="4" w:space="0" w:color="auto"/>
              <w:right w:val="single" w:sz="4" w:space="0" w:color="auto"/>
            </w:tcBorders>
          </w:tcPr>
          <w:p w14:paraId="0128496C" w14:textId="77777777" w:rsidR="00457FE3" w:rsidRDefault="00457FE3">
            <w:pPr>
              <w:pStyle w:val="TAL"/>
            </w:pPr>
            <w:r>
              <w:t>5.3.136</w:t>
            </w:r>
          </w:p>
        </w:tc>
        <w:tc>
          <w:tcPr>
            <w:tcW w:w="4137" w:type="dxa"/>
            <w:tcBorders>
              <w:top w:val="single" w:sz="4" w:space="0" w:color="auto"/>
              <w:left w:val="single" w:sz="4" w:space="0" w:color="auto"/>
              <w:bottom w:val="single" w:sz="4" w:space="0" w:color="auto"/>
              <w:right w:val="single" w:sz="4" w:space="0" w:color="auto"/>
            </w:tcBorders>
          </w:tcPr>
          <w:p w14:paraId="01956AB6" w14:textId="77777777" w:rsidR="00457FE3" w:rsidRDefault="00457FE3">
            <w:pPr>
              <w:pStyle w:val="TAL"/>
            </w:pPr>
            <w:r>
              <w:t>Defines the guaranteed bitrate in kbps for downlink.</w:t>
            </w:r>
          </w:p>
        </w:tc>
        <w:tc>
          <w:tcPr>
            <w:tcW w:w="847" w:type="dxa"/>
            <w:tcBorders>
              <w:top w:val="single" w:sz="4" w:space="0" w:color="auto"/>
              <w:left w:val="single" w:sz="4" w:space="0" w:color="auto"/>
              <w:bottom w:val="single" w:sz="4" w:space="0" w:color="auto"/>
              <w:right w:val="single" w:sz="4" w:space="0" w:color="auto"/>
            </w:tcBorders>
          </w:tcPr>
          <w:p w14:paraId="5C2B7D9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B7EEFE7" w14:textId="77777777" w:rsidR="00457FE3" w:rsidRDefault="00457FE3">
            <w:pPr>
              <w:pStyle w:val="TAL"/>
            </w:pPr>
            <w:r>
              <w:t>Extended-BW-NR</w:t>
            </w:r>
          </w:p>
        </w:tc>
      </w:tr>
      <w:tr w:rsidR="00457FE3" w14:paraId="6CDE1BE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0EB150E7" w14:textId="77777777" w:rsidR="00457FE3" w:rsidRDefault="00457FE3">
            <w:pPr>
              <w:pStyle w:val="TAL"/>
            </w:pPr>
            <w:r>
              <w:t>Extended-GBR-UL</w:t>
            </w:r>
          </w:p>
        </w:tc>
        <w:tc>
          <w:tcPr>
            <w:tcW w:w="2248" w:type="dxa"/>
            <w:tcBorders>
              <w:top w:val="single" w:sz="4" w:space="0" w:color="auto"/>
              <w:left w:val="single" w:sz="4" w:space="0" w:color="auto"/>
              <w:bottom w:val="single" w:sz="4" w:space="0" w:color="auto"/>
              <w:right w:val="single" w:sz="4" w:space="0" w:color="auto"/>
            </w:tcBorders>
          </w:tcPr>
          <w:p w14:paraId="43796464" w14:textId="77777777" w:rsidR="00457FE3" w:rsidRDefault="00457FE3">
            <w:pPr>
              <w:pStyle w:val="TAL"/>
            </w:pPr>
            <w:r>
              <w:t>5.3.137</w:t>
            </w:r>
          </w:p>
        </w:tc>
        <w:tc>
          <w:tcPr>
            <w:tcW w:w="4137" w:type="dxa"/>
            <w:tcBorders>
              <w:top w:val="single" w:sz="4" w:space="0" w:color="auto"/>
              <w:left w:val="single" w:sz="4" w:space="0" w:color="auto"/>
              <w:bottom w:val="single" w:sz="4" w:space="0" w:color="auto"/>
              <w:right w:val="single" w:sz="4" w:space="0" w:color="auto"/>
            </w:tcBorders>
          </w:tcPr>
          <w:p w14:paraId="230D2C31" w14:textId="77777777" w:rsidR="00457FE3" w:rsidRDefault="00457FE3">
            <w:pPr>
              <w:pStyle w:val="TAL"/>
            </w:pPr>
            <w:r>
              <w:t>Defines the guaranteed bitrate in kbps for uplink.</w:t>
            </w:r>
          </w:p>
        </w:tc>
        <w:tc>
          <w:tcPr>
            <w:tcW w:w="847" w:type="dxa"/>
            <w:tcBorders>
              <w:top w:val="single" w:sz="4" w:space="0" w:color="auto"/>
              <w:left w:val="single" w:sz="4" w:space="0" w:color="auto"/>
              <w:bottom w:val="single" w:sz="4" w:space="0" w:color="auto"/>
              <w:right w:val="single" w:sz="4" w:space="0" w:color="auto"/>
            </w:tcBorders>
          </w:tcPr>
          <w:p w14:paraId="4B6521C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1CE92B0" w14:textId="77777777" w:rsidR="00457FE3" w:rsidRDefault="00457FE3">
            <w:pPr>
              <w:pStyle w:val="TAL"/>
            </w:pPr>
            <w:r>
              <w:t>Extended-BW-NR</w:t>
            </w:r>
          </w:p>
        </w:tc>
      </w:tr>
      <w:tr w:rsidR="00457FE3" w14:paraId="61630207"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1FE1BFC5" w14:textId="77777777" w:rsidR="00457FE3" w:rsidRDefault="00457FE3">
            <w:pPr>
              <w:pStyle w:val="TAL"/>
            </w:pPr>
            <w:r>
              <w:t>Extended-Max-Requested-BW-DL</w:t>
            </w:r>
          </w:p>
        </w:tc>
        <w:tc>
          <w:tcPr>
            <w:tcW w:w="2248" w:type="dxa"/>
            <w:tcBorders>
              <w:top w:val="single" w:sz="4" w:space="0" w:color="auto"/>
              <w:left w:val="single" w:sz="4" w:space="0" w:color="auto"/>
              <w:bottom w:val="single" w:sz="4" w:space="0" w:color="auto"/>
              <w:right w:val="single" w:sz="4" w:space="0" w:color="auto"/>
            </w:tcBorders>
          </w:tcPr>
          <w:p w14:paraId="3286B85E"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755BB2C8" w14:textId="77777777" w:rsidR="00457FE3" w:rsidRDefault="00457FE3">
            <w:pPr>
              <w:pStyle w:val="TAL"/>
            </w:pPr>
            <w:r>
              <w:t>Defines the maximum authorized bandwidth in kbps for downlink.</w:t>
            </w:r>
          </w:p>
        </w:tc>
        <w:tc>
          <w:tcPr>
            <w:tcW w:w="847" w:type="dxa"/>
            <w:tcBorders>
              <w:top w:val="single" w:sz="4" w:space="0" w:color="auto"/>
              <w:left w:val="single" w:sz="4" w:space="0" w:color="auto"/>
              <w:bottom w:val="single" w:sz="4" w:space="0" w:color="auto"/>
              <w:right w:val="single" w:sz="4" w:space="0" w:color="auto"/>
            </w:tcBorders>
          </w:tcPr>
          <w:p w14:paraId="59E68B2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C764C88" w14:textId="77777777" w:rsidR="00457FE3" w:rsidRDefault="00457FE3">
            <w:pPr>
              <w:pStyle w:val="TAL"/>
            </w:pPr>
            <w:r>
              <w:t>Extended-BW-NR</w:t>
            </w:r>
          </w:p>
        </w:tc>
      </w:tr>
      <w:tr w:rsidR="00457FE3" w14:paraId="1D2D5B69"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E51B3DD" w14:textId="77777777" w:rsidR="00457FE3" w:rsidRDefault="00457FE3">
            <w:pPr>
              <w:pStyle w:val="TAL"/>
            </w:pPr>
            <w:r>
              <w:t>Extended-Max-Requested-BW-UL</w:t>
            </w:r>
          </w:p>
        </w:tc>
        <w:tc>
          <w:tcPr>
            <w:tcW w:w="2248" w:type="dxa"/>
            <w:tcBorders>
              <w:top w:val="single" w:sz="4" w:space="0" w:color="auto"/>
              <w:left w:val="single" w:sz="4" w:space="0" w:color="auto"/>
              <w:bottom w:val="single" w:sz="4" w:space="0" w:color="auto"/>
              <w:right w:val="single" w:sz="4" w:space="0" w:color="auto"/>
            </w:tcBorders>
          </w:tcPr>
          <w:p w14:paraId="0F6DFFA7"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09F55F65" w14:textId="77777777" w:rsidR="00457FE3" w:rsidRDefault="00457FE3">
            <w:pPr>
              <w:pStyle w:val="TAL"/>
            </w:pPr>
            <w:r>
              <w:t>Defines the maximum authorized bandwidth in kbps for uplink.</w:t>
            </w:r>
          </w:p>
        </w:tc>
        <w:tc>
          <w:tcPr>
            <w:tcW w:w="847" w:type="dxa"/>
            <w:tcBorders>
              <w:top w:val="single" w:sz="4" w:space="0" w:color="auto"/>
              <w:left w:val="single" w:sz="4" w:space="0" w:color="auto"/>
              <w:bottom w:val="single" w:sz="4" w:space="0" w:color="auto"/>
              <w:right w:val="single" w:sz="4" w:space="0" w:color="auto"/>
            </w:tcBorders>
          </w:tcPr>
          <w:p w14:paraId="2559623C"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11A68A4" w14:textId="77777777" w:rsidR="00457FE3" w:rsidRDefault="00457FE3">
            <w:pPr>
              <w:pStyle w:val="TAL"/>
            </w:pPr>
            <w:r>
              <w:t>Extended-BW-NR</w:t>
            </w:r>
          </w:p>
        </w:tc>
      </w:tr>
      <w:tr w:rsidR="00457FE3" w14:paraId="39648B72" w14:textId="77777777">
        <w:trPr>
          <w:cantSplit/>
          <w:jc w:val="center"/>
        </w:trPr>
        <w:tc>
          <w:tcPr>
            <w:tcW w:w="1188" w:type="dxa"/>
          </w:tcPr>
          <w:p w14:paraId="70187A1F" w14:textId="77777777" w:rsidR="00457FE3" w:rsidRDefault="00457FE3">
            <w:pPr>
              <w:pStyle w:val="TAL"/>
              <w:rPr>
                <w:rFonts w:eastAsia="Times New Roman"/>
              </w:rPr>
            </w:pPr>
            <w:r>
              <w:rPr>
                <w:rFonts w:eastAsia="Times New Roman"/>
              </w:rPr>
              <w:t>Flow-Description</w:t>
            </w:r>
          </w:p>
        </w:tc>
        <w:tc>
          <w:tcPr>
            <w:tcW w:w="2248" w:type="dxa"/>
          </w:tcPr>
          <w:p w14:paraId="7611F331" w14:textId="77777777" w:rsidR="00457FE3" w:rsidRDefault="00457FE3">
            <w:pPr>
              <w:pStyle w:val="TAL"/>
              <w:rPr>
                <w:rFonts w:eastAsia="Batang"/>
                <w:lang w:eastAsia="ko-KR"/>
              </w:rPr>
            </w:pPr>
            <w:r>
              <w:t>3GPP </w:t>
            </w:r>
            <w:r>
              <w:rPr>
                <w:rFonts w:eastAsia="Times New Roman"/>
              </w:rPr>
              <w:t>TS 29.214 [10]</w:t>
            </w:r>
            <w:r>
              <w:rPr>
                <w:rFonts w:eastAsia="Batang" w:hint="eastAsia"/>
                <w:lang w:eastAsia="ko-KR"/>
              </w:rPr>
              <w:t>,</w:t>
            </w:r>
          </w:p>
          <w:p w14:paraId="29AB896D" w14:textId="77777777" w:rsidR="00457FE3" w:rsidRDefault="00457FE3">
            <w:pPr>
              <w:pStyle w:val="TAL"/>
              <w:rPr>
                <w:rFonts w:eastAsia="Batang"/>
                <w:lang w:eastAsia="ko-KR"/>
              </w:rPr>
            </w:pPr>
            <w:r>
              <w:rPr>
                <w:rFonts w:eastAsia="Batang" w:hint="eastAsia"/>
                <w:lang w:eastAsia="ko-KR"/>
              </w:rPr>
              <w:t>5.4.2</w:t>
            </w:r>
          </w:p>
        </w:tc>
        <w:tc>
          <w:tcPr>
            <w:tcW w:w="4137" w:type="dxa"/>
          </w:tcPr>
          <w:p w14:paraId="34C3E05B" w14:textId="77777777" w:rsidR="00457FE3" w:rsidRDefault="00457FE3">
            <w:pPr>
              <w:pStyle w:val="TAL"/>
              <w:rPr>
                <w:rFonts w:eastAsia="Batang"/>
                <w:lang w:eastAsia="ko-KR"/>
              </w:rPr>
            </w:pPr>
            <w:r>
              <w:rPr>
                <w:rFonts w:eastAsia="Times New Roman"/>
              </w:rPr>
              <w:t>Defines the service data flow filter parameters for a QoS rule. The same rules as for Gx, Table 5.4.0.1, apply. The rules for usage on Gxx are defined in clause 5.4.</w:t>
            </w:r>
            <w:r>
              <w:rPr>
                <w:rFonts w:eastAsia="Batang" w:hint="eastAsia"/>
                <w:lang w:eastAsia="ko-KR"/>
              </w:rPr>
              <w:t>2</w:t>
            </w:r>
          </w:p>
        </w:tc>
        <w:tc>
          <w:tcPr>
            <w:tcW w:w="847" w:type="dxa"/>
          </w:tcPr>
          <w:p w14:paraId="5982E104" w14:textId="77777777" w:rsidR="00457FE3" w:rsidRDefault="00457FE3">
            <w:pPr>
              <w:pStyle w:val="TAL"/>
              <w:rPr>
                <w:rFonts w:eastAsia="Times New Roman"/>
              </w:rPr>
            </w:pPr>
            <w:r>
              <w:rPr>
                <w:rFonts w:eastAsia="Times New Roman"/>
              </w:rPr>
              <w:t>All</w:t>
            </w:r>
          </w:p>
        </w:tc>
        <w:tc>
          <w:tcPr>
            <w:tcW w:w="1357" w:type="dxa"/>
          </w:tcPr>
          <w:p w14:paraId="0CFF4E1E" w14:textId="77777777" w:rsidR="00457FE3" w:rsidRDefault="00457FE3">
            <w:pPr>
              <w:pStyle w:val="TAL"/>
              <w:rPr>
                <w:rFonts w:eastAsia="Times New Roman"/>
              </w:rPr>
            </w:pPr>
          </w:p>
        </w:tc>
      </w:tr>
      <w:tr w:rsidR="00457FE3" w14:paraId="2AC7AF48" w14:textId="77777777">
        <w:trPr>
          <w:cantSplit/>
          <w:jc w:val="center"/>
        </w:trPr>
        <w:tc>
          <w:tcPr>
            <w:tcW w:w="1188" w:type="dxa"/>
          </w:tcPr>
          <w:p w14:paraId="6146773E" w14:textId="77777777" w:rsidR="00457FE3" w:rsidRDefault="00457FE3">
            <w:pPr>
              <w:pStyle w:val="TAL"/>
              <w:rPr>
                <w:rFonts w:eastAsia="Times New Roman"/>
              </w:rPr>
            </w:pPr>
            <w:r>
              <w:rPr>
                <w:rFonts w:eastAsia="Times New Roman"/>
              </w:rPr>
              <w:t>Flow-Information</w:t>
            </w:r>
          </w:p>
        </w:tc>
        <w:tc>
          <w:tcPr>
            <w:tcW w:w="2248" w:type="dxa"/>
          </w:tcPr>
          <w:p w14:paraId="675975C4"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137" w:type="dxa"/>
          </w:tcPr>
          <w:p w14:paraId="6E07BDC9" w14:textId="77777777" w:rsidR="00457FE3" w:rsidRDefault="00457FE3">
            <w:pPr>
              <w:pStyle w:val="TAL"/>
              <w:rPr>
                <w:rFonts w:eastAsia="Times New Roman"/>
              </w:rPr>
            </w:pPr>
            <w:r>
              <w:rPr>
                <w:rFonts w:eastAsia="Times New Roman"/>
              </w:rPr>
              <w:t>Defines the service data flow filter parameters for a QoS rule and may include flow description, packet filter identifier, ToS/Traffic Class, SPI and Flow Label information</w:t>
            </w:r>
            <w:r>
              <w:rPr>
                <w:rFonts w:eastAsia="Batang" w:hint="eastAsia"/>
              </w:rPr>
              <w:t>.</w:t>
            </w:r>
          </w:p>
          <w:p w14:paraId="3A08C334" w14:textId="77777777" w:rsidR="00457FE3" w:rsidRDefault="00457FE3">
            <w:pPr>
              <w:pStyle w:val="TAL"/>
              <w:rPr>
                <w:rFonts w:eastAsia="Batang"/>
                <w:lang w:eastAsia="ko-KR"/>
              </w:rPr>
            </w:pPr>
            <w:r>
              <w:rPr>
                <w:rFonts w:eastAsia="Times New Roman"/>
              </w:rPr>
              <w:t>May also include an instruction as to whether signalling the information to the UE is to occur.</w:t>
            </w:r>
          </w:p>
        </w:tc>
        <w:tc>
          <w:tcPr>
            <w:tcW w:w="847" w:type="dxa"/>
          </w:tcPr>
          <w:p w14:paraId="7D356D0A" w14:textId="77777777" w:rsidR="00457FE3" w:rsidRDefault="00457FE3">
            <w:pPr>
              <w:pStyle w:val="TAL"/>
              <w:rPr>
                <w:rFonts w:eastAsia="Times New Roman"/>
              </w:rPr>
            </w:pPr>
            <w:r>
              <w:rPr>
                <w:rFonts w:eastAsia="Times New Roman"/>
              </w:rPr>
              <w:t>All</w:t>
            </w:r>
          </w:p>
        </w:tc>
        <w:tc>
          <w:tcPr>
            <w:tcW w:w="1357" w:type="dxa"/>
          </w:tcPr>
          <w:p w14:paraId="05A51FF5" w14:textId="77777777" w:rsidR="00457FE3" w:rsidRDefault="00457FE3">
            <w:pPr>
              <w:pStyle w:val="TAL"/>
              <w:rPr>
                <w:rFonts w:eastAsia="Times New Roman"/>
              </w:rPr>
            </w:pPr>
          </w:p>
        </w:tc>
      </w:tr>
      <w:tr w:rsidR="00457FE3" w14:paraId="451FED1D" w14:textId="77777777">
        <w:trPr>
          <w:cantSplit/>
          <w:jc w:val="center"/>
        </w:trPr>
        <w:tc>
          <w:tcPr>
            <w:tcW w:w="1188" w:type="dxa"/>
          </w:tcPr>
          <w:p w14:paraId="499C1640" w14:textId="77777777" w:rsidR="00457FE3" w:rsidRDefault="00457FE3">
            <w:pPr>
              <w:pStyle w:val="TAL"/>
              <w:rPr>
                <w:rFonts w:eastAsia="Times New Roman"/>
              </w:rPr>
            </w:pPr>
            <w:r>
              <w:rPr>
                <w:rFonts w:eastAsia="Times New Roman"/>
              </w:rPr>
              <w:t>Flow-Label</w:t>
            </w:r>
          </w:p>
        </w:tc>
        <w:tc>
          <w:tcPr>
            <w:tcW w:w="2248" w:type="dxa"/>
          </w:tcPr>
          <w:p w14:paraId="040E7ED4" w14:textId="77777777" w:rsidR="00457FE3" w:rsidRDefault="00457FE3">
            <w:pPr>
              <w:pStyle w:val="TAL"/>
              <w:rPr>
                <w:rFonts w:eastAsia="Times New Roman"/>
                <w:lang w:eastAsia="ko-KR"/>
              </w:rPr>
            </w:pPr>
            <w:r>
              <w:rPr>
                <w:rFonts w:eastAsia="Times New Roman"/>
              </w:rPr>
              <w:t>5.3.</w:t>
            </w:r>
            <w:r>
              <w:rPr>
                <w:rFonts w:eastAsia="Times New Roman"/>
                <w:lang w:eastAsia="ko-KR"/>
              </w:rPr>
              <w:t>52</w:t>
            </w:r>
          </w:p>
        </w:tc>
        <w:tc>
          <w:tcPr>
            <w:tcW w:w="4137" w:type="dxa"/>
          </w:tcPr>
          <w:p w14:paraId="3B243BDF" w14:textId="77777777" w:rsidR="00457FE3" w:rsidRDefault="00457FE3">
            <w:pPr>
              <w:pStyle w:val="TAL"/>
              <w:rPr>
                <w:rFonts w:eastAsia="Times New Roman"/>
              </w:rPr>
            </w:pPr>
            <w:r>
              <w:rPr>
                <w:rFonts w:eastAsia="Times New Roman"/>
              </w:rPr>
              <w:t>Defines the Ipv6 flow label</w:t>
            </w:r>
          </w:p>
        </w:tc>
        <w:tc>
          <w:tcPr>
            <w:tcW w:w="847" w:type="dxa"/>
          </w:tcPr>
          <w:p w14:paraId="78199DF8" w14:textId="77777777" w:rsidR="00457FE3" w:rsidRDefault="00457FE3">
            <w:pPr>
              <w:pStyle w:val="TAL"/>
              <w:rPr>
                <w:rFonts w:eastAsia="Times New Roman"/>
              </w:rPr>
            </w:pPr>
          </w:p>
        </w:tc>
        <w:tc>
          <w:tcPr>
            <w:tcW w:w="1357" w:type="dxa"/>
          </w:tcPr>
          <w:p w14:paraId="09CE29A2" w14:textId="77777777" w:rsidR="00457FE3" w:rsidRDefault="00457FE3">
            <w:pPr>
              <w:pStyle w:val="TAL"/>
              <w:rPr>
                <w:rFonts w:eastAsia="Times New Roman"/>
              </w:rPr>
            </w:pPr>
          </w:p>
        </w:tc>
      </w:tr>
      <w:tr w:rsidR="00457FE3" w14:paraId="423E8412" w14:textId="77777777">
        <w:trPr>
          <w:cantSplit/>
          <w:jc w:val="center"/>
        </w:trPr>
        <w:tc>
          <w:tcPr>
            <w:tcW w:w="1188" w:type="dxa"/>
          </w:tcPr>
          <w:p w14:paraId="74D85363" w14:textId="77777777" w:rsidR="00457FE3" w:rsidRDefault="00457FE3">
            <w:pPr>
              <w:pStyle w:val="TAL"/>
              <w:rPr>
                <w:rFonts w:eastAsia="Times New Roman"/>
              </w:rPr>
            </w:pPr>
            <w:r>
              <w:rPr>
                <w:rFonts w:eastAsia="Times New Roman"/>
              </w:rPr>
              <w:t>Framed-IP-Address</w:t>
            </w:r>
          </w:p>
        </w:tc>
        <w:tc>
          <w:tcPr>
            <w:tcW w:w="2248" w:type="dxa"/>
          </w:tcPr>
          <w:p w14:paraId="2A0405B6" w14:textId="77777777" w:rsidR="00457FE3" w:rsidRDefault="00457FE3">
            <w:pPr>
              <w:pStyle w:val="TAL"/>
              <w:rPr>
                <w:rFonts w:eastAsia="Times New Roman"/>
              </w:rPr>
            </w:pPr>
            <w:r>
              <w:rPr>
                <w:rFonts w:eastAsia="Times New Roman"/>
              </w:rPr>
              <w:t>IETF RFC 4005 [12]</w:t>
            </w:r>
          </w:p>
        </w:tc>
        <w:tc>
          <w:tcPr>
            <w:tcW w:w="4137" w:type="dxa"/>
          </w:tcPr>
          <w:p w14:paraId="775BDD9F" w14:textId="77777777" w:rsidR="00457FE3" w:rsidRDefault="00457FE3">
            <w:pPr>
              <w:pStyle w:val="TAL"/>
              <w:rPr>
                <w:rFonts w:eastAsia="Times New Roman"/>
              </w:rPr>
            </w:pPr>
            <w:r>
              <w:rPr>
                <w:rFonts w:eastAsia="Times New Roman"/>
              </w:rPr>
              <w:t>The Ipv4 address allocated for the user.</w:t>
            </w:r>
          </w:p>
        </w:tc>
        <w:tc>
          <w:tcPr>
            <w:tcW w:w="847" w:type="dxa"/>
          </w:tcPr>
          <w:p w14:paraId="1A521A0B" w14:textId="77777777" w:rsidR="00457FE3" w:rsidRDefault="00457FE3">
            <w:pPr>
              <w:pStyle w:val="TAL"/>
              <w:rPr>
                <w:rFonts w:eastAsia="Times New Roman"/>
              </w:rPr>
            </w:pPr>
            <w:r>
              <w:rPr>
                <w:rFonts w:eastAsia="Times New Roman"/>
              </w:rPr>
              <w:t>All</w:t>
            </w:r>
          </w:p>
        </w:tc>
        <w:tc>
          <w:tcPr>
            <w:tcW w:w="1357" w:type="dxa"/>
          </w:tcPr>
          <w:p w14:paraId="5ABDE672" w14:textId="77777777" w:rsidR="00457FE3" w:rsidRDefault="00457FE3">
            <w:pPr>
              <w:pStyle w:val="TAL"/>
              <w:rPr>
                <w:rFonts w:eastAsia="Times New Roman"/>
              </w:rPr>
            </w:pPr>
          </w:p>
        </w:tc>
      </w:tr>
      <w:tr w:rsidR="00457FE3" w14:paraId="49C9FABD" w14:textId="77777777">
        <w:trPr>
          <w:cantSplit/>
          <w:jc w:val="center"/>
        </w:trPr>
        <w:tc>
          <w:tcPr>
            <w:tcW w:w="1188" w:type="dxa"/>
          </w:tcPr>
          <w:p w14:paraId="735D8C83" w14:textId="77777777" w:rsidR="00457FE3" w:rsidRDefault="00457FE3">
            <w:pPr>
              <w:pStyle w:val="TAL"/>
              <w:rPr>
                <w:rFonts w:eastAsia="Times New Roman"/>
              </w:rPr>
            </w:pPr>
            <w:r>
              <w:rPr>
                <w:rFonts w:eastAsia="Times New Roman"/>
              </w:rPr>
              <w:t>Framed-Ipv6-Prefix</w:t>
            </w:r>
          </w:p>
        </w:tc>
        <w:tc>
          <w:tcPr>
            <w:tcW w:w="2248" w:type="dxa"/>
          </w:tcPr>
          <w:p w14:paraId="66E485F5" w14:textId="77777777" w:rsidR="00457FE3" w:rsidRDefault="00457FE3">
            <w:pPr>
              <w:pStyle w:val="TAL"/>
              <w:rPr>
                <w:rFonts w:eastAsia="Times New Roman"/>
              </w:rPr>
            </w:pPr>
            <w:r>
              <w:rPr>
                <w:rFonts w:eastAsia="Times New Roman"/>
              </w:rPr>
              <w:t>IETF RFC 4005 [12]</w:t>
            </w:r>
          </w:p>
        </w:tc>
        <w:tc>
          <w:tcPr>
            <w:tcW w:w="4137" w:type="dxa"/>
          </w:tcPr>
          <w:p w14:paraId="67F3F852" w14:textId="77777777" w:rsidR="00457FE3" w:rsidRDefault="00457FE3">
            <w:pPr>
              <w:pStyle w:val="TAL"/>
              <w:rPr>
                <w:rFonts w:eastAsia="Times New Roman"/>
              </w:rPr>
            </w:pPr>
            <w:r>
              <w:rPr>
                <w:rFonts w:eastAsia="Times New Roman"/>
              </w:rPr>
              <w:t>The Ipv6 prefix allocated for the user.</w:t>
            </w:r>
          </w:p>
          <w:p w14:paraId="158A4659"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p>
        </w:tc>
        <w:tc>
          <w:tcPr>
            <w:tcW w:w="847" w:type="dxa"/>
          </w:tcPr>
          <w:p w14:paraId="74B96EAA" w14:textId="77777777" w:rsidR="00457FE3" w:rsidRDefault="00457FE3">
            <w:pPr>
              <w:pStyle w:val="TAL"/>
              <w:rPr>
                <w:rFonts w:eastAsia="Times New Roman"/>
              </w:rPr>
            </w:pPr>
            <w:r>
              <w:rPr>
                <w:rFonts w:eastAsia="Times New Roman"/>
              </w:rPr>
              <w:t>All</w:t>
            </w:r>
          </w:p>
        </w:tc>
        <w:tc>
          <w:tcPr>
            <w:tcW w:w="1357" w:type="dxa"/>
          </w:tcPr>
          <w:p w14:paraId="08D761A7" w14:textId="77777777" w:rsidR="00457FE3" w:rsidRDefault="00457FE3">
            <w:pPr>
              <w:pStyle w:val="TAL"/>
              <w:rPr>
                <w:rFonts w:eastAsia="Times New Roman"/>
              </w:rPr>
            </w:pPr>
          </w:p>
        </w:tc>
      </w:tr>
      <w:tr w:rsidR="00457FE3" w14:paraId="6F774245" w14:textId="77777777">
        <w:trPr>
          <w:cantSplit/>
          <w:jc w:val="center"/>
        </w:trPr>
        <w:tc>
          <w:tcPr>
            <w:tcW w:w="1188" w:type="dxa"/>
          </w:tcPr>
          <w:p w14:paraId="64A511E7" w14:textId="77777777" w:rsidR="00457FE3" w:rsidRDefault="00457FE3">
            <w:pPr>
              <w:pStyle w:val="TAL"/>
              <w:rPr>
                <w:rFonts w:eastAsia="Times New Roman"/>
              </w:rPr>
            </w:pPr>
            <w:r>
              <w:rPr>
                <w:rFonts w:eastAsia="Times New Roman"/>
              </w:rPr>
              <w:t>Guaranteed-Bitrate-DL (</w:t>
            </w:r>
            <w:r>
              <w:rPr>
                <w:rFonts w:eastAsia="Times New Roman" w:hint="eastAsia"/>
              </w:rPr>
              <w:t>NOTE </w:t>
            </w:r>
            <w:r>
              <w:rPr>
                <w:rFonts w:eastAsia="Times New Roman"/>
              </w:rPr>
              <w:t>1)</w:t>
            </w:r>
          </w:p>
        </w:tc>
        <w:tc>
          <w:tcPr>
            <w:tcW w:w="2248" w:type="dxa"/>
          </w:tcPr>
          <w:p w14:paraId="2BACC4AE" w14:textId="77777777" w:rsidR="00457FE3" w:rsidRDefault="00457FE3">
            <w:pPr>
              <w:pStyle w:val="TAL"/>
              <w:rPr>
                <w:rFonts w:eastAsia="Times New Roman"/>
              </w:rPr>
            </w:pPr>
            <w:r>
              <w:rPr>
                <w:rFonts w:eastAsia="Times New Roman"/>
              </w:rPr>
              <w:t>5.3.25</w:t>
            </w:r>
          </w:p>
        </w:tc>
        <w:tc>
          <w:tcPr>
            <w:tcW w:w="4137" w:type="dxa"/>
          </w:tcPr>
          <w:p w14:paraId="1E02010F" w14:textId="77777777" w:rsidR="00457FE3" w:rsidRDefault="00457FE3">
            <w:pPr>
              <w:pStyle w:val="TAL"/>
              <w:rPr>
                <w:rFonts w:eastAsia="Times New Roman"/>
              </w:rPr>
            </w:pPr>
            <w:r>
              <w:rPr>
                <w:rFonts w:eastAsia="Times New Roman"/>
              </w:rPr>
              <w:t xml:space="preserve">Defines the guaranteed bitrate </w:t>
            </w:r>
            <w:r>
              <w:t xml:space="preserve">in bps </w:t>
            </w:r>
            <w:r>
              <w:rPr>
                <w:rFonts w:eastAsia="Times New Roman"/>
              </w:rPr>
              <w:t>for downlink.</w:t>
            </w:r>
          </w:p>
        </w:tc>
        <w:tc>
          <w:tcPr>
            <w:tcW w:w="847" w:type="dxa"/>
          </w:tcPr>
          <w:p w14:paraId="4DEF589E" w14:textId="77777777" w:rsidR="00457FE3" w:rsidRDefault="00457FE3">
            <w:pPr>
              <w:pStyle w:val="TAL"/>
              <w:rPr>
                <w:rFonts w:eastAsia="Times New Roman"/>
              </w:rPr>
            </w:pPr>
            <w:r>
              <w:rPr>
                <w:rFonts w:eastAsia="Times New Roman"/>
              </w:rPr>
              <w:t>All</w:t>
            </w:r>
          </w:p>
        </w:tc>
        <w:tc>
          <w:tcPr>
            <w:tcW w:w="1357" w:type="dxa"/>
          </w:tcPr>
          <w:p w14:paraId="722779C4" w14:textId="77777777" w:rsidR="00457FE3" w:rsidRDefault="00457FE3">
            <w:pPr>
              <w:pStyle w:val="TAL"/>
              <w:rPr>
                <w:rFonts w:eastAsia="Times New Roman"/>
              </w:rPr>
            </w:pPr>
          </w:p>
        </w:tc>
      </w:tr>
      <w:tr w:rsidR="00457FE3" w14:paraId="32831B2C" w14:textId="77777777">
        <w:trPr>
          <w:cantSplit/>
          <w:jc w:val="center"/>
        </w:trPr>
        <w:tc>
          <w:tcPr>
            <w:tcW w:w="1188" w:type="dxa"/>
          </w:tcPr>
          <w:p w14:paraId="4D364AD3" w14:textId="77777777" w:rsidR="00457FE3" w:rsidRDefault="00457FE3">
            <w:pPr>
              <w:pStyle w:val="TAL"/>
              <w:rPr>
                <w:rFonts w:eastAsia="Times New Roman"/>
              </w:rPr>
            </w:pPr>
            <w:r>
              <w:rPr>
                <w:rFonts w:eastAsia="Times New Roman"/>
              </w:rPr>
              <w:t>Guaranteed-Bitrate-UL (</w:t>
            </w:r>
            <w:r>
              <w:rPr>
                <w:rFonts w:eastAsia="Times New Roman" w:hint="eastAsia"/>
              </w:rPr>
              <w:t>NOTE </w:t>
            </w:r>
            <w:r>
              <w:rPr>
                <w:rFonts w:eastAsia="Times New Roman"/>
              </w:rPr>
              <w:t>1)</w:t>
            </w:r>
          </w:p>
        </w:tc>
        <w:tc>
          <w:tcPr>
            <w:tcW w:w="2248" w:type="dxa"/>
          </w:tcPr>
          <w:p w14:paraId="36E160F0" w14:textId="77777777" w:rsidR="00457FE3" w:rsidRDefault="00457FE3">
            <w:pPr>
              <w:pStyle w:val="TAL"/>
              <w:rPr>
                <w:rFonts w:eastAsia="Times New Roman"/>
              </w:rPr>
            </w:pPr>
            <w:r>
              <w:rPr>
                <w:rFonts w:eastAsia="Times New Roman"/>
              </w:rPr>
              <w:t>5.3.26</w:t>
            </w:r>
          </w:p>
        </w:tc>
        <w:tc>
          <w:tcPr>
            <w:tcW w:w="4137" w:type="dxa"/>
          </w:tcPr>
          <w:p w14:paraId="7F509A52" w14:textId="77777777" w:rsidR="00457FE3" w:rsidRDefault="00457FE3">
            <w:pPr>
              <w:pStyle w:val="TAL"/>
              <w:rPr>
                <w:rFonts w:eastAsia="Times New Roman"/>
              </w:rPr>
            </w:pPr>
            <w:r>
              <w:rPr>
                <w:rFonts w:eastAsia="Times New Roman"/>
              </w:rPr>
              <w:t>Defines the guaranteed bitrate</w:t>
            </w:r>
            <w:r>
              <w:t xml:space="preserve"> in bps</w:t>
            </w:r>
            <w:r>
              <w:rPr>
                <w:rFonts w:eastAsia="Times New Roman"/>
              </w:rPr>
              <w:t xml:space="preserve"> for uplink.</w:t>
            </w:r>
          </w:p>
        </w:tc>
        <w:tc>
          <w:tcPr>
            <w:tcW w:w="847" w:type="dxa"/>
          </w:tcPr>
          <w:p w14:paraId="523D3266" w14:textId="77777777" w:rsidR="00457FE3" w:rsidRDefault="00457FE3">
            <w:pPr>
              <w:pStyle w:val="TAL"/>
              <w:rPr>
                <w:rFonts w:eastAsia="Times New Roman"/>
              </w:rPr>
            </w:pPr>
            <w:r>
              <w:rPr>
                <w:rFonts w:eastAsia="Times New Roman"/>
              </w:rPr>
              <w:t>All</w:t>
            </w:r>
          </w:p>
        </w:tc>
        <w:tc>
          <w:tcPr>
            <w:tcW w:w="1357" w:type="dxa"/>
          </w:tcPr>
          <w:p w14:paraId="10C36194" w14:textId="77777777" w:rsidR="00457FE3" w:rsidRDefault="00457FE3">
            <w:pPr>
              <w:pStyle w:val="TAL"/>
              <w:rPr>
                <w:rFonts w:eastAsia="Times New Roman"/>
              </w:rPr>
            </w:pPr>
          </w:p>
        </w:tc>
      </w:tr>
      <w:tr w:rsidR="00457FE3" w14:paraId="0B1695F9" w14:textId="77777777">
        <w:trPr>
          <w:cantSplit/>
          <w:jc w:val="center"/>
        </w:trPr>
        <w:tc>
          <w:tcPr>
            <w:tcW w:w="1188" w:type="dxa"/>
          </w:tcPr>
          <w:p w14:paraId="6AB6277F" w14:textId="77777777" w:rsidR="00457FE3" w:rsidRDefault="00457FE3">
            <w:pPr>
              <w:pStyle w:val="TAL"/>
              <w:rPr>
                <w:rFonts w:eastAsia="Times New Roman"/>
              </w:rPr>
            </w:pPr>
            <w:r>
              <w:rPr>
                <w:rFonts w:eastAsia="Times New Roman" w:hint="eastAsia"/>
              </w:rPr>
              <w:t>HeNB-Local-IP-Address</w:t>
            </w:r>
          </w:p>
        </w:tc>
        <w:tc>
          <w:tcPr>
            <w:tcW w:w="2248" w:type="dxa"/>
          </w:tcPr>
          <w:p w14:paraId="69161C09" w14:textId="77777777" w:rsidR="00457FE3" w:rsidRDefault="00457FE3">
            <w:pPr>
              <w:pStyle w:val="TAL"/>
              <w:rPr>
                <w:rFonts w:eastAsia="Times New Roman"/>
              </w:rPr>
            </w:pPr>
            <w:r>
              <w:rPr>
                <w:rFonts w:eastAsia="Times New Roman" w:hint="eastAsia"/>
              </w:rPr>
              <w:t>5.3.95</w:t>
            </w:r>
          </w:p>
        </w:tc>
        <w:tc>
          <w:tcPr>
            <w:tcW w:w="4137" w:type="dxa"/>
          </w:tcPr>
          <w:p w14:paraId="103E6A80" w14:textId="77777777" w:rsidR="00457FE3" w:rsidRDefault="00457FE3">
            <w:pPr>
              <w:pStyle w:val="TAL"/>
              <w:rPr>
                <w:rFonts w:eastAsia="Times New Roman"/>
              </w:rPr>
            </w:pPr>
            <w:r>
              <w:rPr>
                <w:rFonts w:eastAsia="Times New Roman" w:hint="eastAsia"/>
              </w:rPr>
              <w:t>Contains the H</w:t>
            </w:r>
            <w:r>
              <w:rPr>
                <w:rFonts w:eastAsia="Times New Roman"/>
              </w:rPr>
              <w:t>(e)</w:t>
            </w:r>
            <w:r>
              <w:rPr>
                <w:rFonts w:eastAsia="Times New Roman" w:hint="eastAsia"/>
              </w:rPr>
              <w:t>NB local IP address as defined in Annex E.2.1.</w:t>
            </w:r>
          </w:p>
        </w:tc>
        <w:tc>
          <w:tcPr>
            <w:tcW w:w="847" w:type="dxa"/>
          </w:tcPr>
          <w:p w14:paraId="45887330" w14:textId="77777777" w:rsidR="00457FE3" w:rsidRDefault="00457FE3">
            <w:pPr>
              <w:pStyle w:val="TAL"/>
              <w:rPr>
                <w:rFonts w:eastAsia="Times New Roman"/>
              </w:rPr>
            </w:pPr>
            <w:r>
              <w:rPr>
                <w:rFonts w:eastAsia="Times New Roman"/>
              </w:rPr>
              <w:t>3GPP-EPS</w:t>
            </w:r>
          </w:p>
        </w:tc>
        <w:tc>
          <w:tcPr>
            <w:tcW w:w="1357" w:type="dxa"/>
          </w:tcPr>
          <w:p w14:paraId="1EB7C53E" w14:textId="77777777" w:rsidR="00457FE3" w:rsidRDefault="00457FE3">
            <w:pPr>
              <w:pStyle w:val="TAL"/>
              <w:rPr>
                <w:rFonts w:eastAsia="Times New Roman"/>
              </w:rPr>
            </w:pPr>
            <w:r>
              <w:rPr>
                <w:rFonts w:eastAsia="SimSun" w:hint="eastAsia"/>
                <w:lang w:eastAsia="zh-CN"/>
              </w:rPr>
              <w:t>EPC-routed</w:t>
            </w:r>
          </w:p>
        </w:tc>
      </w:tr>
      <w:tr w:rsidR="00457FE3" w14:paraId="0B9FD7E9" w14:textId="77777777">
        <w:trPr>
          <w:cantSplit/>
          <w:jc w:val="center"/>
        </w:trPr>
        <w:tc>
          <w:tcPr>
            <w:tcW w:w="1188" w:type="dxa"/>
          </w:tcPr>
          <w:p w14:paraId="7C8418A4" w14:textId="77777777" w:rsidR="00457FE3" w:rsidRDefault="00457FE3">
            <w:pPr>
              <w:pStyle w:val="TAL"/>
              <w:rPr>
                <w:rFonts w:eastAsia="Times New Roman"/>
              </w:rPr>
            </w:pPr>
            <w:r>
              <w:rPr>
                <w:rFonts w:eastAsia="Times New Roman"/>
              </w:rPr>
              <w:t>IP-CAN-Type</w:t>
            </w:r>
          </w:p>
        </w:tc>
        <w:tc>
          <w:tcPr>
            <w:tcW w:w="2248" w:type="dxa"/>
          </w:tcPr>
          <w:p w14:paraId="72B24BB4" w14:textId="77777777" w:rsidR="00457FE3" w:rsidRDefault="00457FE3">
            <w:pPr>
              <w:pStyle w:val="TAL"/>
              <w:rPr>
                <w:rFonts w:eastAsia="Times New Roman"/>
              </w:rPr>
            </w:pPr>
            <w:r>
              <w:rPr>
                <w:rFonts w:eastAsia="Times New Roman"/>
              </w:rPr>
              <w:t>5.3.27</w:t>
            </w:r>
          </w:p>
        </w:tc>
        <w:tc>
          <w:tcPr>
            <w:tcW w:w="4137" w:type="dxa"/>
          </w:tcPr>
          <w:p w14:paraId="3D0F299C" w14:textId="77777777" w:rsidR="00457FE3" w:rsidRDefault="00457FE3">
            <w:pPr>
              <w:pStyle w:val="TAL"/>
              <w:rPr>
                <w:rFonts w:eastAsia="Times New Roman"/>
              </w:rPr>
            </w:pPr>
            <w:r>
              <w:rPr>
                <w:rFonts w:eastAsia="Times New Roman"/>
              </w:rPr>
              <w:t>Indicates the type of Connectivity Access Network that the user is connected to.</w:t>
            </w:r>
          </w:p>
        </w:tc>
        <w:tc>
          <w:tcPr>
            <w:tcW w:w="847" w:type="dxa"/>
          </w:tcPr>
          <w:p w14:paraId="09BC0AD6" w14:textId="77777777" w:rsidR="00457FE3" w:rsidRDefault="00457FE3">
            <w:pPr>
              <w:pStyle w:val="TAL"/>
              <w:rPr>
                <w:rFonts w:eastAsia="Times New Roman"/>
              </w:rPr>
            </w:pPr>
            <w:r>
              <w:rPr>
                <w:rFonts w:eastAsia="Times New Roman"/>
              </w:rPr>
              <w:t>All</w:t>
            </w:r>
          </w:p>
        </w:tc>
        <w:tc>
          <w:tcPr>
            <w:tcW w:w="1357" w:type="dxa"/>
          </w:tcPr>
          <w:p w14:paraId="0DF859F6" w14:textId="77777777" w:rsidR="00457FE3" w:rsidRDefault="00457FE3">
            <w:pPr>
              <w:pStyle w:val="TAL"/>
              <w:rPr>
                <w:rFonts w:eastAsia="Times New Roman"/>
              </w:rPr>
            </w:pPr>
          </w:p>
        </w:tc>
      </w:tr>
      <w:tr w:rsidR="00457FE3" w14:paraId="20980C6E" w14:textId="77777777">
        <w:trPr>
          <w:cantSplit/>
          <w:jc w:val="center"/>
        </w:trPr>
        <w:tc>
          <w:tcPr>
            <w:tcW w:w="1188" w:type="dxa"/>
          </w:tcPr>
          <w:p w14:paraId="0E2AB933" w14:textId="77777777" w:rsidR="00457FE3" w:rsidRDefault="00457FE3">
            <w:pPr>
              <w:pStyle w:val="TAL"/>
              <w:rPr>
                <w:rFonts w:eastAsia="Times New Roman"/>
              </w:rPr>
            </w:pPr>
            <w:r>
              <w:t>Load</w:t>
            </w:r>
          </w:p>
        </w:tc>
        <w:tc>
          <w:tcPr>
            <w:tcW w:w="2248" w:type="dxa"/>
          </w:tcPr>
          <w:p w14:paraId="180F8BCF" w14:textId="77777777" w:rsidR="00457FE3" w:rsidRDefault="00457FE3">
            <w:pPr>
              <w:pStyle w:val="TAL"/>
              <w:rPr>
                <w:rFonts w:eastAsia="Times New Roman"/>
              </w:rPr>
            </w:pPr>
            <w:r>
              <w:t>IETF RFC 8583 [60]</w:t>
            </w:r>
          </w:p>
        </w:tc>
        <w:tc>
          <w:tcPr>
            <w:tcW w:w="4137" w:type="dxa"/>
          </w:tcPr>
          <w:p w14:paraId="2773331B" w14:textId="77777777" w:rsidR="00457FE3" w:rsidRDefault="00457FE3">
            <w:pPr>
              <w:pStyle w:val="TAL"/>
            </w:pPr>
            <w:r>
              <w:t>The AVP used to convey load information between Diameter nodes.</w:t>
            </w:r>
          </w:p>
          <w:p w14:paraId="097C6169"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847" w:type="dxa"/>
          </w:tcPr>
          <w:p w14:paraId="03B1C161" w14:textId="77777777" w:rsidR="00457FE3" w:rsidRDefault="00457FE3">
            <w:pPr>
              <w:pStyle w:val="TAL"/>
              <w:rPr>
                <w:rFonts w:eastAsia="Times New Roman"/>
              </w:rPr>
            </w:pPr>
            <w:r>
              <w:t>All</w:t>
            </w:r>
          </w:p>
        </w:tc>
        <w:tc>
          <w:tcPr>
            <w:tcW w:w="1357" w:type="dxa"/>
          </w:tcPr>
          <w:p w14:paraId="55545D9C" w14:textId="77777777" w:rsidR="00457FE3" w:rsidRDefault="00457FE3">
            <w:pPr>
              <w:pStyle w:val="TAL"/>
              <w:rPr>
                <w:rFonts w:eastAsia="Times New Roman"/>
              </w:rPr>
            </w:pPr>
          </w:p>
        </w:tc>
      </w:tr>
      <w:tr w:rsidR="00457FE3" w14:paraId="4B3A227E" w14:textId="77777777">
        <w:trPr>
          <w:cantSplit/>
          <w:jc w:val="center"/>
        </w:trPr>
        <w:tc>
          <w:tcPr>
            <w:tcW w:w="1188" w:type="dxa"/>
          </w:tcPr>
          <w:p w14:paraId="04219AE0"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3F3EB9" w14:textId="77777777" w:rsidR="00457FE3" w:rsidRDefault="00457FE3">
            <w:pPr>
              <w:pStyle w:val="TAL"/>
              <w:rPr>
                <w:rFonts w:eastAsia="Times New Roman"/>
              </w:rPr>
            </w:pPr>
            <w:r>
              <w:t>3GPP </w:t>
            </w:r>
            <w:r>
              <w:rPr>
                <w:rFonts w:eastAsia="Times New Roman"/>
              </w:rPr>
              <w:t>TS 29.214 [10]</w:t>
            </w:r>
          </w:p>
        </w:tc>
        <w:tc>
          <w:tcPr>
            <w:tcW w:w="4137" w:type="dxa"/>
          </w:tcPr>
          <w:p w14:paraId="4D55ED4A" w14:textId="77777777" w:rsidR="00457FE3" w:rsidRDefault="00457FE3">
            <w:pPr>
              <w:pStyle w:val="TAL"/>
              <w:rPr>
                <w:rFonts w:eastAsia="Times New Roman"/>
              </w:rPr>
            </w:pPr>
            <w:r>
              <w:rPr>
                <w:rFonts w:eastAsia="Times New Roman"/>
              </w:rPr>
              <w:t>Defines the maximum authorized bandwidth for uplink.</w:t>
            </w:r>
          </w:p>
        </w:tc>
        <w:tc>
          <w:tcPr>
            <w:tcW w:w="847" w:type="dxa"/>
          </w:tcPr>
          <w:p w14:paraId="747CFE8E" w14:textId="77777777" w:rsidR="00457FE3" w:rsidRDefault="00457FE3">
            <w:pPr>
              <w:pStyle w:val="TAL"/>
              <w:rPr>
                <w:rFonts w:eastAsia="Times New Roman"/>
              </w:rPr>
            </w:pPr>
            <w:r>
              <w:rPr>
                <w:rFonts w:eastAsia="Times New Roman"/>
              </w:rPr>
              <w:t>All</w:t>
            </w:r>
          </w:p>
        </w:tc>
        <w:tc>
          <w:tcPr>
            <w:tcW w:w="1357" w:type="dxa"/>
          </w:tcPr>
          <w:p w14:paraId="7A3E8325" w14:textId="77777777" w:rsidR="00457FE3" w:rsidRDefault="00457FE3">
            <w:pPr>
              <w:pStyle w:val="TAL"/>
              <w:rPr>
                <w:rFonts w:eastAsia="Times New Roman"/>
              </w:rPr>
            </w:pPr>
          </w:p>
        </w:tc>
      </w:tr>
      <w:tr w:rsidR="00457FE3" w14:paraId="0EA1FCB3" w14:textId="77777777">
        <w:trPr>
          <w:cantSplit/>
          <w:jc w:val="center"/>
        </w:trPr>
        <w:tc>
          <w:tcPr>
            <w:tcW w:w="1188" w:type="dxa"/>
          </w:tcPr>
          <w:p w14:paraId="104A25F3"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079E9D85" w14:textId="77777777" w:rsidR="00457FE3" w:rsidRDefault="00457FE3">
            <w:pPr>
              <w:pStyle w:val="TAL"/>
              <w:rPr>
                <w:rFonts w:eastAsia="Times New Roman"/>
              </w:rPr>
            </w:pPr>
            <w:r>
              <w:t>3GPP </w:t>
            </w:r>
            <w:r>
              <w:rPr>
                <w:rFonts w:eastAsia="Times New Roman"/>
              </w:rPr>
              <w:t>TS 29.214 [10]</w:t>
            </w:r>
          </w:p>
        </w:tc>
        <w:tc>
          <w:tcPr>
            <w:tcW w:w="4137" w:type="dxa"/>
          </w:tcPr>
          <w:p w14:paraId="6B0D9A4E" w14:textId="77777777" w:rsidR="00457FE3" w:rsidRDefault="00457FE3">
            <w:pPr>
              <w:pStyle w:val="TAL"/>
              <w:rPr>
                <w:rFonts w:eastAsia="Times New Roman"/>
              </w:rPr>
            </w:pPr>
            <w:r>
              <w:rPr>
                <w:rFonts w:eastAsia="Times New Roman"/>
              </w:rPr>
              <w:t>Defines the maximum authorized bandwidth for downlink.</w:t>
            </w:r>
          </w:p>
        </w:tc>
        <w:tc>
          <w:tcPr>
            <w:tcW w:w="847" w:type="dxa"/>
          </w:tcPr>
          <w:p w14:paraId="03E59BE0" w14:textId="77777777" w:rsidR="00457FE3" w:rsidRDefault="00457FE3">
            <w:pPr>
              <w:pStyle w:val="TAL"/>
              <w:rPr>
                <w:rFonts w:eastAsia="Times New Roman"/>
              </w:rPr>
            </w:pPr>
            <w:r>
              <w:rPr>
                <w:rFonts w:eastAsia="Times New Roman"/>
              </w:rPr>
              <w:t>All</w:t>
            </w:r>
          </w:p>
        </w:tc>
        <w:tc>
          <w:tcPr>
            <w:tcW w:w="1357" w:type="dxa"/>
          </w:tcPr>
          <w:p w14:paraId="1A998578" w14:textId="77777777" w:rsidR="00457FE3" w:rsidRDefault="00457FE3">
            <w:pPr>
              <w:pStyle w:val="TAL"/>
              <w:rPr>
                <w:rFonts w:eastAsia="Times New Roman"/>
              </w:rPr>
            </w:pPr>
          </w:p>
        </w:tc>
      </w:tr>
      <w:tr w:rsidR="00457FE3" w14:paraId="66AE63F2" w14:textId="77777777">
        <w:trPr>
          <w:cantSplit/>
          <w:jc w:val="center"/>
        </w:trPr>
        <w:tc>
          <w:tcPr>
            <w:tcW w:w="1188" w:type="dxa"/>
          </w:tcPr>
          <w:p w14:paraId="77682A07" w14:textId="77777777" w:rsidR="00457FE3" w:rsidRDefault="00457FE3">
            <w:pPr>
              <w:pStyle w:val="TAL"/>
              <w:rPr>
                <w:rFonts w:eastAsia="Times New Roman"/>
              </w:rPr>
            </w:pPr>
            <w:r>
              <w:rPr>
                <w:rFonts w:eastAsia="Times New Roman"/>
              </w:rPr>
              <w:t>NetLoc-Access-Support</w:t>
            </w:r>
          </w:p>
        </w:tc>
        <w:tc>
          <w:tcPr>
            <w:tcW w:w="2248" w:type="dxa"/>
          </w:tcPr>
          <w:p w14:paraId="722147ED" w14:textId="77777777" w:rsidR="00457FE3" w:rsidRDefault="00457FE3">
            <w:pPr>
              <w:pStyle w:val="TAL"/>
              <w:rPr>
                <w:rFonts w:eastAsia="Times New Roman"/>
              </w:rPr>
            </w:pPr>
            <w:r>
              <w:rPr>
                <w:rFonts w:eastAsia="Times New Roman"/>
              </w:rPr>
              <w:t>5.3.111</w:t>
            </w:r>
          </w:p>
        </w:tc>
        <w:tc>
          <w:tcPr>
            <w:tcW w:w="4137" w:type="dxa"/>
          </w:tcPr>
          <w:p w14:paraId="01D132D5" w14:textId="77777777" w:rsidR="00457FE3" w:rsidRDefault="00457FE3">
            <w:pPr>
              <w:pStyle w:val="TAL"/>
              <w:rPr>
                <w:rFonts w:eastAsia="Times New Roman"/>
              </w:rPr>
            </w:pPr>
            <w:r>
              <w:rPr>
                <w:rFonts w:eastAsia="Times New Roman"/>
              </w:rPr>
              <w:t>Indicates the access network information reporting level of support.</w:t>
            </w:r>
          </w:p>
        </w:tc>
        <w:tc>
          <w:tcPr>
            <w:tcW w:w="847" w:type="dxa"/>
          </w:tcPr>
          <w:p w14:paraId="5197BFDD" w14:textId="77777777" w:rsidR="00457FE3" w:rsidRDefault="00457FE3">
            <w:pPr>
              <w:pStyle w:val="TAL"/>
              <w:rPr>
                <w:rFonts w:eastAsia="Times New Roman"/>
              </w:rPr>
            </w:pPr>
            <w:r>
              <w:rPr>
                <w:rFonts w:eastAsia="Times New Roman"/>
              </w:rPr>
              <w:t>All</w:t>
            </w:r>
          </w:p>
        </w:tc>
        <w:tc>
          <w:tcPr>
            <w:tcW w:w="1357" w:type="dxa"/>
          </w:tcPr>
          <w:p w14:paraId="45A85AC0" w14:textId="77777777" w:rsidR="00457FE3" w:rsidRDefault="00457FE3">
            <w:pPr>
              <w:pStyle w:val="TAL"/>
              <w:rPr>
                <w:rFonts w:eastAsia="Times New Roman"/>
              </w:rPr>
            </w:pPr>
            <w:r>
              <w:rPr>
                <w:rFonts w:eastAsia="Times New Roman"/>
              </w:rPr>
              <w:t>NetLoc</w:t>
            </w:r>
          </w:p>
        </w:tc>
      </w:tr>
      <w:tr w:rsidR="00457FE3" w14:paraId="5AE4E024" w14:textId="77777777">
        <w:trPr>
          <w:cantSplit/>
          <w:jc w:val="center"/>
        </w:trPr>
        <w:tc>
          <w:tcPr>
            <w:tcW w:w="1188" w:type="dxa"/>
          </w:tcPr>
          <w:p w14:paraId="4B3D1FD8" w14:textId="77777777" w:rsidR="00457FE3" w:rsidRDefault="00457FE3">
            <w:pPr>
              <w:pStyle w:val="TAL"/>
              <w:rPr>
                <w:rFonts w:eastAsia="Times New Roman"/>
              </w:rPr>
            </w:pPr>
            <w:r>
              <w:rPr>
                <w:rFonts w:eastAsia="Times New Roman"/>
              </w:rPr>
              <w:t>Network-Request-Support</w:t>
            </w:r>
          </w:p>
        </w:tc>
        <w:tc>
          <w:tcPr>
            <w:tcW w:w="2248" w:type="dxa"/>
          </w:tcPr>
          <w:p w14:paraId="02FB6EA6" w14:textId="77777777" w:rsidR="00457FE3" w:rsidRDefault="00457FE3">
            <w:pPr>
              <w:pStyle w:val="TAL"/>
              <w:rPr>
                <w:rFonts w:eastAsia="Times New Roman"/>
              </w:rPr>
            </w:pPr>
            <w:r>
              <w:rPr>
                <w:rFonts w:eastAsia="Times New Roman"/>
              </w:rPr>
              <w:t>5.3.24</w:t>
            </w:r>
          </w:p>
        </w:tc>
        <w:tc>
          <w:tcPr>
            <w:tcW w:w="4137" w:type="dxa"/>
          </w:tcPr>
          <w:p w14:paraId="02D08D3B" w14:textId="77777777" w:rsidR="00457FE3" w:rsidRDefault="00457FE3">
            <w:pPr>
              <w:pStyle w:val="TAL"/>
              <w:rPr>
                <w:rFonts w:eastAsia="Times New Roman"/>
              </w:rPr>
            </w:pPr>
            <w:r>
              <w:rPr>
                <w:rFonts w:eastAsia="Times New Roman"/>
              </w:rPr>
              <w:t xml:space="preserve">Indicates whether the </w:t>
            </w:r>
            <w:r>
              <w:rPr>
                <w:rFonts w:eastAsia="SimSun"/>
              </w:rPr>
              <w:t xml:space="preserve">UE and </w:t>
            </w:r>
            <w:r>
              <w:rPr>
                <w:rFonts w:eastAsia="Times New Roman"/>
              </w:rPr>
              <w:t>access network supports the network requested bearer control mode or not.</w:t>
            </w:r>
          </w:p>
        </w:tc>
        <w:tc>
          <w:tcPr>
            <w:tcW w:w="847" w:type="dxa"/>
          </w:tcPr>
          <w:p w14:paraId="15C6C962" w14:textId="77777777" w:rsidR="00457FE3" w:rsidRDefault="00457FE3">
            <w:pPr>
              <w:pStyle w:val="TAL"/>
              <w:rPr>
                <w:rFonts w:eastAsia="Times New Roman"/>
              </w:rPr>
            </w:pPr>
            <w:r>
              <w:rPr>
                <w:rFonts w:eastAsia="Times New Roman"/>
              </w:rPr>
              <w:t>All (See NOTE 3)</w:t>
            </w:r>
          </w:p>
        </w:tc>
        <w:tc>
          <w:tcPr>
            <w:tcW w:w="1357" w:type="dxa"/>
          </w:tcPr>
          <w:p w14:paraId="062880E1" w14:textId="77777777" w:rsidR="00457FE3" w:rsidRDefault="00457FE3">
            <w:pPr>
              <w:pStyle w:val="TAL"/>
              <w:rPr>
                <w:rFonts w:eastAsia="Times New Roman"/>
              </w:rPr>
            </w:pPr>
          </w:p>
        </w:tc>
      </w:tr>
      <w:tr w:rsidR="00457FE3" w14:paraId="47FB93F4" w14:textId="77777777">
        <w:trPr>
          <w:cantSplit/>
          <w:jc w:val="center"/>
        </w:trPr>
        <w:tc>
          <w:tcPr>
            <w:tcW w:w="1188" w:type="dxa"/>
          </w:tcPr>
          <w:p w14:paraId="1977B9C3" w14:textId="77777777" w:rsidR="00457FE3" w:rsidRDefault="00457FE3">
            <w:pPr>
              <w:pStyle w:val="TAL"/>
              <w:rPr>
                <w:rFonts w:eastAsia="Times New Roman"/>
              </w:rPr>
            </w:pPr>
            <w:r>
              <w:t>OC-OLR</w:t>
            </w:r>
          </w:p>
        </w:tc>
        <w:tc>
          <w:tcPr>
            <w:tcW w:w="2248" w:type="dxa"/>
          </w:tcPr>
          <w:p w14:paraId="211E38B2"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lang w:eastAsia="zh-CN"/>
              </w:rPr>
              <w:t>49]</w:t>
            </w:r>
          </w:p>
        </w:tc>
        <w:tc>
          <w:tcPr>
            <w:tcW w:w="4137" w:type="dxa"/>
          </w:tcPr>
          <w:p w14:paraId="1F71C9C0" w14:textId="77777777" w:rsidR="00457FE3" w:rsidRDefault="00457FE3">
            <w:pPr>
              <w:pStyle w:val="TAL"/>
              <w:rPr>
                <w:rFonts w:eastAsia="Times New Roman"/>
              </w:rPr>
            </w:pPr>
            <w:r>
              <w:rPr>
                <w:rFonts w:eastAsia="SimSun"/>
                <w:noProof/>
                <w:lang w:eastAsia="zh-CN"/>
              </w:rPr>
              <w:t>Contains the necessary information to convey an overload report</w:t>
            </w:r>
            <w:r>
              <w:rPr>
                <w:rFonts w:eastAsia="SimSun" w:hint="eastAsia"/>
                <w:noProof/>
                <w:lang w:eastAsia="zh-CN"/>
              </w:rPr>
              <w:t>.</w:t>
            </w:r>
          </w:p>
        </w:tc>
        <w:tc>
          <w:tcPr>
            <w:tcW w:w="847" w:type="dxa"/>
          </w:tcPr>
          <w:p w14:paraId="6B55905B" w14:textId="77777777" w:rsidR="00457FE3" w:rsidRDefault="00457FE3">
            <w:pPr>
              <w:pStyle w:val="TAL"/>
              <w:rPr>
                <w:rFonts w:eastAsia="Times New Roman"/>
              </w:rPr>
            </w:pPr>
            <w:r>
              <w:t>All</w:t>
            </w:r>
          </w:p>
        </w:tc>
        <w:tc>
          <w:tcPr>
            <w:tcW w:w="1357" w:type="dxa"/>
          </w:tcPr>
          <w:p w14:paraId="4C8FE972" w14:textId="77777777" w:rsidR="00457FE3" w:rsidRDefault="00457FE3">
            <w:pPr>
              <w:pStyle w:val="TAL"/>
              <w:rPr>
                <w:rFonts w:eastAsia="SimSun"/>
                <w:lang w:eastAsia="zh-CN"/>
              </w:rPr>
            </w:pPr>
          </w:p>
        </w:tc>
      </w:tr>
      <w:tr w:rsidR="00457FE3" w14:paraId="014E31DA" w14:textId="77777777">
        <w:trPr>
          <w:cantSplit/>
          <w:jc w:val="center"/>
        </w:trPr>
        <w:tc>
          <w:tcPr>
            <w:tcW w:w="1188" w:type="dxa"/>
            <w:vAlign w:val="center"/>
          </w:tcPr>
          <w:p w14:paraId="1967D3CE" w14:textId="77777777" w:rsidR="00457FE3" w:rsidRDefault="00457FE3">
            <w:pPr>
              <w:pStyle w:val="TAL"/>
              <w:rPr>
                <w:rFonts w:eastAsia="Times New Roman"/>
              </w:rPr>
            </w:pPr>
            <w:r>
              <w:t>OC-Supported-Features</w:t>
            </w:r>
          </w:p>
        </w:tc>
        <w:tc>
          <w:tcPr>
            <w:tcW w:w="2248" w:type="dxa"/>
            <w:vAlign w:val="center"/>
          </w:tcPr>
          <w:p w14:paraId="3F354959"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rFonts w:eastAsia="SimSun" w:hint="eastAsia"/>
                <w:lang w:eastAsia="zh-CN"/>
              </w:rPr>
              <w:t>49</w:t>
            </w:r>
            <w:r>
              <w:rPr>
                <w:lang w:eastAsia="zh-CN"/>
              </w:rPr>
              <w:t>]</w:t>
            </w:r>
          </w:p>
        </w:tc>
        <w:tc>
          <w:tcPr>
            <w:tcW w:w="4137" w:type="dxa"/>
            <w:vAlign w:val="center"/>
          </w:tcPr>
          <w:p w14:paraId="7A4BA80E" w14:textId="77777777" w:rsidR="00457FE3" w:rsidRDefault="00457FE3">
            <w:pPr>
              <w:pStyle w:val="TAL"/>
              <w:rPr>
                <w:rFonts w:eastAsia="Times New Roman"/>
              </w:rPr>
            </w:pPr>
            <w:r>
              <w:rPr>
                <w:rFonts w:eastAsia="SimSun"/>
                <w:noProof/>
                <w:lang w:eastAsia="zh-CN"/>
              </w:rPr>
              <w:t>Defines the support for the Diameter overload indication conveyence by the sending node</w:t>
            </w:r>
            <w:r>
              <w:rPr>
                <w:rFonts w:eastAsia="SimSun" w:hint="eastAsia"/>
                <w:noProof/>
                <w:lang w:eastAsia="zh-CN"/>
              </w:rPr>
              <w:t>.</w:t>
            </w:r>
          </w:p>
        </w:tc>
        <w:tc>
          <w:tcPr>
            <w:tcW w:w="847" w:type="dxa"/>
          </w:tcPr>
          <w:p w14:paraId="437B214A" w14:textId="77777777" w:rsidR="00457FE3" w:rsidRDefault="00457FE3">
            <w:pPr>
              <w:pStyle w:val="TAL"/>
              <w:rPr>
                <w:rFonts w:eastAsia="Times New Roman"/>
              </w:rPr>
            </w:pPr>
            <w:r>
              <w:t>All</w:t>
            </w:r>
          </w:p>
        </w:tc>
        <w:tc>
          <w:tcPr>
            <w:tcW w:w="1357" w:type="dxa"/>
          </w:tcPr>
          <w:p w14:paraId="65B8E5A1" w14:textId="77777777" w:rsidR="00457FE3" w:rsidRDefault="00457FE3">
            <w:pPr>
              <w:pStyle w:val="TAL"/>
              <w:rPr>
                <w:rFonts w:eastAsia="Times New Roman"/>
              </w:rPr>
            </w:pPr>
          </w:p>
        </w:tc>
      </w:tr>
      <w:tr w:rsidR="00457FE3" w14:paraId="509CE80C" w14:textId="77777777">
        <w:trPr>
          <w:cantSplit/>
          <w:jc w:val="center"/>
        </w:trPr>
        <w:tc>
          <w:tcPr>
            <w:tcW w:w="1188" w:type="dxa"/>
          </w:tcPr>
          <w:p w14:paraId="2FDB1BF0" w14:textId="77777777" w:rsidR="00457FE3" w:rsidRDefault="00457FE3">
            <w:pPr>
              <w:pStyle w:val="TAL"/>
              <w:rPr>
                <w:rFonts w:eastAsia="Times New Roman"/>
              </w:rPr>
            </w:pPr>
            <w:r>
              <w:rPr>
                <w:rFonts w:eastAsia="Times New Roman"/>
              </w:rPr>
              <w:t>Packet-Filter-Content</w:t>
            </w:r>
          </w:p>
        </w:tc>
        <w:tc>
          <w:tcPr>
            <w:tcW w:w="2248" w:type="dxa"/>
          </w:tcPr>
          <w:p w14:paraId="03CB9252" w14:textId="77777777" w:rsidR="00457FE3" w:rsidRDefault="00457FE3">
            <w:pPr>
              <w:pStyle w:val="TAL"/>
              <w:rPr>
                <w:rFonts w:eastAsia="Times New Roman"/>
                <w:lang w:eastAsia="ko-KR"/>
              </w:rPr>
            </w:pPr>
            <w:r>
              <w:rPr>
                <w:rFonts w:eastAsia="Times New Roman"/>
              </w:rPr>
              <w:t>5.3.</w:t>
            </w:r>
            <w:r>
              <w:rPr>
                <w:rFonts w:eastAsia="Times New Roman"/>
                <w:lang w:eastAsia="ko-KR"/>
              </w:rPr>
              <w:t>54</w:t>
            </w:r>
          </w:p>
        </w:tc>
        <w:tc>
          <w:tcPr>
            <w:tcW w:w="4137" w:type="dxa"/>
          </w:tcPr>
          <w:p w14:paraId="33B90162" w14:textId="77777777" w:rsidR="00457FE3" w:rsidRDefault="00457FE3">
            <w:pPr>
              <w:pStyle w:val="TAL"/>
              <w:rPr>
                <w:rFonts w:eastAsia="Batang"/>
                <w:lang w:eastAsia="ko-KR"/>
              </w:rPr>
            </w:pPr>
            <w:r>
              <w:rPr>
                <w:rFonts w:eastAsia="Times New Roman"/>
              </w:rPr>
              <w:t>Indicates the content of the packet filter.</w:t>
            </w:r>
            <w:r>
              <w:rPr>
                <w:rFonts w:eastAsia="Batang" w:hint="eastAsia"/>
                <w:lang w:eastAsia="ko-KR"/>
              </w:rPr>
              <w:t xml:space="preserve"> </w:t>
            </w:r>
            <w:r>
              <w:rPr>
                <w:rFonts w:eastAsia="Times New Roman"/>
              </w:rPr>
              <w:t>Destination IP address including the value provided by the UE may be provided when the ExtendedFilter feature is supported as described in clause 5a.4.1.</w:t>
            </w:r>
          </w:p>
        </w:tc>
        <w:tc>
          <w:tcPr>
            <w:tcW w:w="847" w:type="dxa"/>
          </w:tcPr>
          <w:p w14:paraId="5B76E787" w14:textId="77777777" w:rsidR="00457FE3" w:rsidRDefault="00457FE3">
            <w:pPr>
              <w:pStyle w:val="TAL"/>
              <w:rPr>
                <w:rFonts w:eastAsia="Times New Roman"/>
              </w:rPr>
            </w:pPr>
            <w:r>
              <w:rPr>
                <w:rFonts w:eastAsia="Times New Roman"/>
              </w:rPr>
              <w:t xml:space="preserve">All </w:t>
            </w:r>
          </w:p>
        </w:tc>
        <w:tc>
          <w:tcPr>
            <w:tcW w:w="1357" w:type="dxa"/>
          </w:tcPr>
          <w:p w14:paraId="7B9CFCD8" w14:textId="77777777" w:rsidR="00457FE3" w:rsidRDefault="00457FE3">
            <w:pPr>
              <w:pStyle w:val="TAL"/>
              <w:rPr>
                <w:rFonts w:eastAsia="Times New Roman"/>
              </w:rPr>
            </w:pPr>
          </w:p>
        </w:tc>
      </w:tr>
      <w:tr w:rsidR="00457FE3" w14:paraId="31576DB6" w14:textId="77777777">
        <w:trPr>
          <w:cantSplit/>
          <w:jc w:val="center"/>
        </w:trPr>
        <w:tc>
          <w:tcPr>
            <w:tcW w:w="1188" w:type="dxa"/>
          </w:tcPr>
          <w:p w14:paraId="2E7EFEAF" w14:textId="77777777" w:rsidR="00457FE3" w:rsidRDefault="00457FE3">
            <w:pPr>
              <w:pStyle w:val="TAL"/>
              <w:rPr>
                <w:rFonts w:eastAsia="Times New Roman"/>
              </w:rPr>
            </w:pPr>
            <w:r>
              <w:rPr>
                <w:rFonts w:eastAsia="Times New Roman"/>
              </w:rPr>
              <w:t>Packet-Filter-Identifier</w:t>
            </w:r>
          </w:p>
        </w:tc>
        <w:tc>
          <w:tcPr>
            <w:tcW w:w="2248" w:type="dxa"/>
          </w:tcPr>
          <w:p w14:paraId="58FD4FBF" w14:textId="77777777" w:rsidR="00457FE3" w:rsidRDefault="00457FE3">
            <w:pPr>
              <w:pStyle w:val="TAL"/>
              <w:rPr>
                <w:rFonts w:eastAsia="Times New Roman"/>
                <w:lang w:eastAsia="ko-KR"/>
              </w:rPr>
            </w:pPr>
            <w:r>
              <w:rPr>
                <w:rFonts w:eastAsia="Times New Roman"/>
              </w:rPr>
              <w:t>5.3.</w:t>
            </w:r>
            <w:r>
              <w:rPr>
                <w:rFonts w:eastAsia="Times New Roman"/>
                <w:lang w:eastAsia="ko-KR"/>
              </w:rPr>
              <w:t>55</w:t>
            </w:r>
          </w:p>
        </w:tc>
        <w:tc>
          <w:tcPr>
            <w:tcW w:w="4137" w:type="dxa"/>
          </w:tcPr>
          <w:p w14:paraId="08E939DE" w14:textId="77777777" w:rsidR="00457FE3" w:rsidRDefault="00457FE3">
            <w:pPr>
              <w:pStyle w:val="TAL"/>
              <w:rPr>
                <w:rFonts w:eastAsia="Times New Roman"/>
              </w:rPr>
            </w:pPr>
            <w:r>
              <w:rPr>
                <w:rFonts w:eastAsia="Times New Roman"/>
              </w:rPr>
              <w:t>The identity of the packet filter.</w:t>
            </w:r>
          </w:p>
        </w:tc>
        <w:tc>
          <w:tcPr>
            <w:tcW w:w="847" w:type="dxa"/>
          </w:tcPr>
          <w:p w14:paraId="765DA734" w14:textId="77777777" w:rsidR="00457FE3" w:rsidRDefault="00457FE3">
            <w:pPr>
              <w:pStyle w:val="TAL"/>
              <w:rPr>
                <w:rFonts w:eastAsia="Times New Roman"/>
              </w:rPr>
            </w:pPr>
            <w:r>
              <w:rPr>
                <w:rFonts w:eastAsia="Times New Roman"/>
              </w:rPr>
              <w:t xml:space="preserve">All </w:t>
            </w:r>
          </w:p>
        </w:tc>
        <w:tc>
          <w:tcPr>
            <w:tcW w:w="1357" w:type="dxa"/>
          </w:tcPr>
          <w:p w14:paraId="01E46085" w14:textId="77777777" w:rsidR="00457FE3" w:rsidRDefault="00457FE3">
            <w:pPr>
              <w:pStyle w:val="TAL"/>
              <w:rPr>
                <w:rFonts w:eastAsia="Times New Roman"/>
              </w:rPr>
            </w:pPr>
          </w:p>
        </w:tc>
      </w:tr>
      <w:tr w:rsidR="00457FE3" w14:paraId="131ADD35" w14:textId="77777777">
        <w:trPr>
          <w:cantSplit/>
          <w:jc w:val="center"/>
        </w:trPr>
        <w:tc>
          <w:tcPr>
            <w:tcW w:w="1188" w:type="dxa"/>
          </w:tcPr>
          <w:p w14:paraId="0218BD15" w14:textId="77777777" w:rsidR="00457FE3" w:rsidRDefault="00457FE3">
            <w:pPr>
              <w:pStyle w:val="TAL"/>
              <w:rPr>
                <w:rFonts w:eastAsia="Times New Roman"/>
              </w:rPr>
            </w:pPr>
            <w:r>
              <w:rPr>
                <w:rFonts w:eastAsia="Times New Roman"/>
              </w:rPr>
              <w:t>Packet-Filter-Information</w:t>
            </w:r>
          </w:p>
        </w:tc>
        <w:tc>
          <w:tcPr>
            <w:tcW w:w="2248" w:type="dxa"/>
          </w:tcPr>
          <w:p w14:paraId="0A1A9092" w14:textId="77777777" w:rsidR="00457FE3" w:rsidRDefault="00457FE3">
            <w:pPr>
              <w:pStyle w:val="TAL"/>
              <w:rPr>
                <w:rFonts w:eastAsia="Times New Roman"/>
                <w:lang w:eastAsia="ko-KR"/>
              </w:rPr>
            </w:pPr>
            <w:r>
              <w:rPr>
                <w:rFonts w:eastAsia="Times New Roman"/>
              </w:rPr>
              <w:t>5.3.</w:t>
            </w:r>
            <w:r>
              <w:rPr>
                <w:rFonts w:eastAsia="Times New Roman"/>
                <w:lang w:eastAsia="ko-KR"/>
              </w:rPr>
              <w:t>56</w:t>
            </w:r>
          </w:p>
        </w:tc>
        <w:tc>
          <w:tcPr>
            <w:tcW w:w="4137" w:type="dxa"/>
          </w:tcPr>
          <w:p w14:paraId="3828DE86" w14:textId="77777777" w:rsidR="00457FE3" w:rsidRDefault="00457FE3">
            <w:pPr>
              <w:pStyle w:val="TAL"/>
              <w:rPr>
                <w:rFonts w:eastAsia="Times New Roman"/>
              </w:rPr>
            </w:pPr>
            <w:r>
              <w:rPr>
                <w:rFonts w:eastAsia="Times New Roman"/>
              </w:rPr>
              <w:t>Information related to the packet filters that the BBERF provides to the PCRF.</w:t>
            </w:r>
          </w:p>
        </w:tc>
        <w:tc>
          <w:tcPr>
            <w:tcW w:w="847" w:type="dxa"/>
          </w:tcPr>
          <w:p w14:paraId="12ED8EF8" w14:textId="77777777" w:rsidR="00457FE3" w:rsidRDefault="00457FE3">
            <w:pPr>
              <w:pStyle w:val="TAL"/>
              <w:rPr>
                <w:rFonts w:eastAsia="Times New Roman"/>
              </w:rPr>
            </w:pPr>
            <w:r>
              <w:rPr>
                <w:rFonts w:eastAsia="Times New Roman"/>
              </w:rPr>
              <w:t xml:space="preserve">All </w:t>
            </w:r>
          </w:p>
        </w:tc>
        <w:tc>
          <w:tcPr>
            <w:tcW w:w="1357" w:type="dxa"/>
          </w:tcPr>
          <w:p w14:paraId="3E92718C" w14:textId="77777777" w:rsidR="00457FE3" w:rsidRDefault="00457FE3">
            <w:pPr>
              <w:pStyle w:val="TAL"/>
              <w:rPr>
                <w:rFonts w:eastAsia="Times New Roman"/>
              </w:rPr>
            </w:pPr>
          </w:p>
        </w:tc>
      </w:tr>
      <w:tr w:rsidR="00457FE3" w14:paraId="6DF67975" w14:textId="77777777">
        <w:trPr>
          <w:cantSplit/>
          <w:jc w:val="center"/>
        </w:trPr>
        <w:tc>
          <w:tcPr>
            <w:tcW w:w="1188" w:type="dxa"/>
          </w:tcPr>
          <w:p w14:paraId="08A4E976" w14:textId="77777777" w:rsidR="00457FE3" w:rsidRDefault="00457FE3">
            <w:pPr>
              <w:pStyle w:val="TAL"/>
              <w:rPr>
                <w:rFonts w:eastAsia="Times New Roman"/>
              </w:rPr>
            </w:pPr>
            <w:r>
              <w:rPr>
                <w:rFonts w:eastAsia="Times New Roman"/>
                <w:lang w:eastAsia="ko-KR"/>
              </w:rPr>
              <w:t>Packet-Filter-Operation</w:t>
            </w:r>
          </w:p>
        </w:tc>
        <w:tc>
          <w:tcPr>
            <w:tcW w:w="2248" w:type="dxa"/>
          </w:tcPr>
          <w:p w14:paraId="399D17FA" w14:textId="77777777" w:rsidR="00457FE3" w:rsidRDefault="00457FE3">
            <w:pPr>
              <w:pStyle w:val="TAL"/>
              <w:rPr>
                <w:rFonts w:eastAsia="Times New Roman"/>
              </w:rPr>
            </w:pPr>
            <w:r>
              <w:rPr>
                <w:rFonts w:eastAsia="Times New Roman"/>
                <w:lang w:eastAsia="ko-KR"/>
              </w:rPr>
              <w:t>5.3.57</w:t>
            </w:r>
          </w:p>
        </w:tc>
        <w:tc>
          <w:tcPr>
            <w:tcW w:w="4137" w:type="dxa"/>
          </w:tcPr>
          <w:p w14:paraId="5AADAFEE" w14:textId="77777777" w:rsidR="00457FE3" w:rsidRDefault="00457FE3">
            <w:pPr>
              <w:pStyle w:val="TAL"/>
              <w:rPr>
                <w:rFonts w:eastAsia="Times New Roman"/>
              </w:rPr>
            </w:pPr>
            <w:r>
              <w:rPr>
                <w:rFonts w:eastAsia="Times New Roman"/>
                <w:lang w:eastAsia="ko-KR"/>
              </w:rPr>
              <w:t>Indicates the operation that the terminal is requesting over the packet filters provided by the Packet-Filter-Information AVPs.</w:t>
            </w:r>
          </w:p>
        </w:tc>
        <w:tc>
          <w:tcPr>
            <w:tcW w:w="847" w:type="dxa"/>
          </w:tcPr>
          <w:p w14:paraId="54431CB2" w14:textId="77777777" w:rsidR="00457FE3" w:rsidRDefault="00457FE3">
            <w:pPr>
              <w:pStyle w:val="TAL"/>
              <w:rPr>
                <w:rFonts w:eastAsia="Times New Roman"/>
              </w:rPr>
            </w:pPr>
            <w:r>
              <w:rPr>
                <w:rFonts w:eastAsia="Times New Roman"/>
                <w:lang w:eastAsia="ko-KR"/>
              </w:rPr>
              <w:t xml:space="preserve">All </w:t>
            </w:r>
          </w:p>
        </w:tc>
        <w:tc>
          <w:tcPr>
            <w:tcW w:w="1357" w:type="dxa"/>
          </w:tcPr>
          <w:p w14:paraId="2DB0AD56" w14:textId="77777777" w:rsidR="00457FE3" w:rsidRDefault="00457FE3">
            <w:pPr>
              <w:pStyle w:val="TAL"/>
              <w:rPr>
                <w:rFonts w:eastAsia="Times New Roman"/>
              </w:rPr>
            </w:pPr>
          </w:p>
        </w:tc>
      </w:tr>
      <w:tr w:rsidR="00457FE3" w14:paraId="4ECB054B" w14:textId="77777777">
        <w:trPr>
          <w:cantSplit/>
          <w:jc w:val="center"/>
        </w:trPr>
        <w:tc>
          <w:tcPr>
            <w:tcW w:w="1188" w:type="dxa"/>
          </w:tcPr>
          <w:p w14:paraId="239E66B5" w14:textId="77777777" w:rsidR="00457FE3" w:rsidRDefault="00457FE3">
            <w:pPr>
              <w:pStyle w:val="TAL"/>
              <w:rPr>
                <w:rFonts w:eastAsia="Times New Roman"/>
                <w:lang w:eastAsia="ko-KR"/>
              </w:rPr>
            </w:pPr>
            <w:r>
              <w:rPr>
                <w:rFonts w:eastAsia="Times New Roman"/>
                <w:lang w:eastAsia="ko-KR"/>
              </w:rPr>
              <w:t>Packet-Filter-Usage</w:t>
            </w:r>
          </w:p>
        </w:tc>
        <w:tc>
          <w:tcPr>
            <w:tcW w:w="2248" w:type="dxa"/>
          </w:tcPr>
          <w:p w14:paraId="0ED6E222" w14:textId="77777777" w:rsidR="00457FE3" w:rsidRDefault="00457FE3">
            <w:pPr>
              <w:pStyle w:val="TAL"/>
              <w:rPr>
                <w:rFonts w:eastAsia="Times New Roman"/>
                <w:lang w:eastAsia="ko-KR"/>
              </w:rPr>
            </w:pPr>
            <w:r>
              <w:rPr>
                <w:rFonts w:eastAsia="Times New Roman"/>
                <w:lang w:eastAsia="ko-KR"/>
              </w:rPr>
              <w:t>5.3.66</w:t>
            </w:r>
          </w:p>
        </w:tc>
        <w:tc>
          <w:tcPr>
            <w:tcW w:w="4137" w:type="dxa"/>
          </w:tcPr>
          <w:p w14:paraId="64ADE48D" w14:textId="77777777" w:rsidR="00457FE3" w:rsidRDefault="00457FE3">
            <w:pPr>
              <w:pStyle w:val="TAL"/>
              <w:rPr>
                <w:rFonts w:eastAsia="Times New Roman"/>
                <w:lang w:eastAsia="ko-KR"/>
              </w:rPr>
            </w:pPr>
            <w:r>
              <w:rPr>
                <w:rFonts w:eastAsia="Times New Roman"/>
                <w:lang w:eastAsia="ko-KR"/>
              </w:rPr>
              <w:t>Indicates whether the UE shall be provisioned with the related traffic mapping information.</w:t>
            </w:r>
          </w:p>
        </w:tc>
        <w:tc>
          <w:tcPr>
            <w:tcW w:w="847" w:type="dxa"/>
          </w:tcPr>
          <w:p w14:paraId="7E25E9E2" w14:textId="77777777" w:rsidR="00457FE3" w:rsidRDefault="00457FE3">
            <w:pPr>
              <w:pStyle w:val="TAL"/>
              <w:rPr>
                <w:rFonts w:eastAsia="Times New Roman"/>
                <w:lang w:eastAsia="ko-KR"/>
              </w:rPr>
            </w:pPr>
            <w:r>
              <w:rPr>
                <w:rFonts w:eastAsia="Times New Roman"/>
                <w:lang w:eastAsia="ko-KR"/>
              </w:rPr>
              <w:t>All</w:t>
            </w:r>
          </w:p>
        </w:tc>
        <w:tc>
          <w:tcPr>
            <w:tcW w:w="1357" w:type="dxa"/>
          </w:tcPr>
          <w:p w14:paraId="0F8A7C30" w14:textId="77777777" w:rsidR="00457FE3" w:rsidRDefault="00457FE3">
            <w:pPr>
              <w:pStyle w:val="TAL"/>
              <w:rPr>
                <w:rFonts w:eastAsia="Batang"/>
              </w:rPr>
            </w:pPr>
            <w:r>
              <w:rPr>
                <w:rFonts w:eastAsia="Batang" w:hint="eastAsia"/>
              </w:rPr>
              <w:t>Rel9</w:t>
            </w:r>
          </w:p>
        </w:tc>
      </w:tr>
      <w:tr w:rsidR="00457FE3" w14:paraId="2C735168" w14:textId="77777777">
        <w:trPr>
          <w:cantSplit/>
          <w:jc w:val="center"/>
        </w:trPr>
        <w:tc>
          <w:tcPr>
            <w:tcW w:w="1188" w:type="dxa"/>
          </w:tcPr>
          <w:p w14:paraId="5D96EF80" w14:textId="77777777" w:rsidR="00457FE3" w:rsidRDefault="00457FE3">
            <w:pPr>
              <w:pStyle w:val="TAL"/>
              <w:rPr>
                <w:rFonts w:eastAsia="Times New Roman"/>
              </w:rPr>
            </w:pPr>
            <w:r>
              <w:rPr>
                <w:rFonts w:eastAsia="Times New Roman"/>
              </w:rPr>
              <w:t>PCC-Rule-Status</w:t>
            </w:r>
          </w:p>
        </w:tc>
        <w:tc>
          <w:tcPr>
            <w:tcW w:w="2248" w:type="dxa"/>
          </w:tcPr>
          <w:p w14:paraId="026EF8DD" w14:textId="77777777" w:rsidR="00457FE3" w:rsidRDefault="00457FE3">
            <w:pPr>
              <w:pStyle w:val="TAL"/>
              <w:rPr>
                <w:rFonts w:eastAsia="Times New Roman"/>
              </w:rPr>
            </w:pPr>
            <w:r>
              <w:rPr>
                <w:rFonts w:eastAsia="Times New Roman"/>
              </w:rPr>
              <w:t>5.3.19</w:t>
            </w:r>
          </w:p>
        </w:tc>
        <w:tc>
          <w:tcPr>
            <w:tcW w:w="4137" w:type="dxa"/>
          </w:tcPr>
          <w:p w14:paraId="764DF752" w14:textId="77777777" w:rsidR="00457FE3" w:rsidRDefault="00457FE3">
            <w:pPr>
              <w:pStyle w:val="TAL"/>
              <w:rPr>
                <w:rFonts w:eastAsia="Times New Roman"/>
              </w:rPr>
            </w:pPr>
            <w:r>
              <w:rPr>
                <w:rFonts w:eastAsia="Times New Roman"/>
              </w:rPr>
              <w:t>Describes the status of one or a group of QoS rules.</w:t>
            </w:r>
          </w:p>
        </w:tc>
        <w:tc>
          <w:tcPr>
            <w:tcW w:w="847" w:type="dxa"/>
          </w:tcPr>
          <w:p w14:paraId="2815F81C" w14:textId="77777777" w:rsidR="00457FE3" w:rsidRDefault="00457FE3">
            <w:pPr>
              <w:pStyle w:val="TAL"/>
              <w:rPr>
                <w:rFonts w:eastAsia="Times New Roman"/>
              </w:rPr>
            </w:pPr>
            <w:r>
              <w:rPr>
                <w:rFonts w:eastAsia="Times New Roman"/>
              </w:rPr>
              <w:t>All</w:t>
            </w:r>
          </w:p>
        </w:tc>
        <w:tc>
          <w:tcPr>
            <w:tcW w:w="1357" w:type="dxa"/>
          </w:tcPr>
          <w:p w14:paraId="6DDC0331" w14:textId="77777777" w:rsidR="00457FE3" w:rsidRDefault="00457FE3">
            <w:pPr>
              <w:pStyle w:val="TAL"/>
              <w:rPr>
                <w:rFonts w:eastAsia="Times New Roman"/>
              </w:rPr>
            </w:pPr>
          </w:p>
        </w:tc>
      </w:tr>
      <w:tr w:rsidR="00457FE3" w14:paraId="5BCA3255" w14:textId="77777777">
        <w:trPr>
          <w:cantSplit/>
          <w:jc w:val="center"/>
        </w:trPr>
        <w:tc>
          <w:tcPr>
            <w:tcW w:w="1188" w:type="dxa"/>
          </w:tcPr>
          <w:p w14:paraId="5F06DE1E" w14:textId="77777777" w:rsidR="00457FE3" w:rsidRDefault="00457FE3">
            <w:pPr>
              <w:pStyle w:val="TAL"/>
              <w:rPr>
                <w:rFonts w:eastAsia="SimSun"/>
              </w:rPr>
            </w:pPr>
            <w:r>
              <w:rPr>
                <w:rFonts w:eastAsia="SimSun"/>
              </w:rPr>
              <w:t>PDN-Connection-ID</w:t>
            </w:r>
          </w:p>
        </w:tc>
        <w:tc>
          <w:tcPr>
            <w:tcW w:w="2248" w:type="dxa"/>
          </w:tcPr>
          <w:p w14:paraId="25840ED9" w14:textId="77777777" w:rsidR="00457FE3" w:rsidRDefault="00457FE3">
            <w:pPr>
              <w:pStyle w:val="TAL"/>
              <w:rPr>
                <w:rFonts w:eastAsia="Times New Roman"/>
                <w:lang w:eastAsia="ko-KR"/>
              </w:rPr>
            </w:pPr>
            <w:r>
              <w:rPr>
                <w:rFonts w:eastAsia="SimSun"/>
              </w:rPr>
              <w:t>5.3.</w:t>
            </w:r>
            <w:r>
              <w:rPr>
                <w:rFonts w:eastAsia="Times New Roman"/>
                <w:lang w:eastAsia="ko-KR"/>
              </w:rPr>
              <w:t>58</w:t>
            </w:r>
          </w:p>
        </w:tc>
        <w:tc>
          <w:tcPr>
            <w:tcW w:w="4137" w:type="dxa"/>
          </w:tcPr>
          <w:p w14:paraId="563A6E87" w14:textId="77777777" w:rsidR="00457FE3" w:rsidRDefault="00457FE3">
            <w:pPr>
              <w:pStyle w:val="TAL"/>
              <w:rPr>
                <w:rFonts w:eastAsia="SimSun"/>
                <w:lang w:eastAsia="zh-CN"/>
              </w:rPr>
            </w:pPr>
            <w:r>
              <w:rPr>
                <w:rFonts w:eastAsia="SimSun"/>
              </w:rPr>
              <w:t xml:space="preserve">The identification of PDN connection </w:t>
            </w:r>
            <w:r>
              <w:rPr>
                <w:rFonts w:eastAsia="Times New Roman"/>
              </w:rPr>
              <w:t xml:space="preserve">to the </w:t>
            </w:r>
            <w:r>
              <w:rPr>
                <w:rFonts w:eastAsia="SimSun"/>
              </w:rPr>
              <w:t>s</w:t>
            </w:r>
            <w:r>
              <w:rPr>
                <w:rFonts w:eastAsia="Times New Roman"/>
              </w:rPr>
              <w:t>ame APN</w:t>
            </w:r>
            <w:r>
              <w:rPr>
                <w:rFonts w:eastAsia="SimSun"/>
              </w:rPr>
              <w:t>.</w:t>
            </w:r>
          </w:p>
        </w:tc>
        <w:tc>
          <w:tcPr>
            <w:tcW w:w="847" w:type="dxa"/>
          </w:tcPr>
          <w:p w14:paraId="1AAF06C3" w14:textId="77777777" w:rsidR="00457FE3" w:rsidRDefault="00457FE3">
            <w:pPr>
              <w:pStyle w:val="TAL"/>
              <w:rPr>
                <w:rFonts w:eastAsia="Batang"/>
                <w:lang w:eastAsia="ko-KR"/>
              </w:rPr>
            </w:pPr>
            <w:r>
              <w:rPr>
                <w:rFonts w:eastAsia="Batang" w:hint="eastAsia"/>
              </w:rPr>
              <w:t>All (</w:t>
            </w:r>
            <w:r>
              <w:rPr>
                <w:rFonts w:eastAsia="Times New Roman"/>
              </w:rPr>
              <w:t>See NOTE </w:t>
            </w:r>
            <w:r>
              <w:rPr>
                <w:rFonts w:eastAsia="Times New Roman"/>
                <w:lang w:eastAsia="ko-KR"/>
              </w:rPr>
              <w:t>4</w:t>
            </w:r>
            <w:r>
              <w:rPr>
                <w:rFonts w:eastAsia="Batang" w:hint="eastAsia"/>
              </w:rPr>
              <w:t>)</w:t>
            </w:r>
          </w:p>
        </w:tc>
        <w:tc>
          <w:tcPr>
            <w:tcW w:w="1357" w:type="dxa"/>
          </w:tcPr>
          <w:p w14:paraId="47A338E3" w14:textId="77777777" w:rsidR="00457FE3" w:rsidRDefault="00457FE3">
            <w:pPr>
              <w:pStyle w:val="TAL"/>
              <w:rPr>
                <w:rFonts w:eastAsia="Times New Roman"/>
                <w:lang w:eastAsia="ko-KR"/>
              </w:rPr>
            </w:pPr>
            <w:r>
              <w:rPr>
                <w:rFonts w:eastAsia="Times New Roman"/>
                <w:lang w:eastAsia="ko-KR"/>
              </w:rPr>
              <w:t>Rel9</w:t>
            </w:r>
          </w:p>
        </w:tc>
      </w:tr>
      <w:tr w:rsidR="00457FE3" w14:paraId="51EBEDAD" w14:textId="77777777">
        <w:trPr>
          <w:cantSplit/>
          <w:jc w:val="center"/>
        </w:trPr>
        <w:tc>
          <w:tcPr>
            <w:tcW w:w="1188" w:type="dxa"/>
          </w:tcPr>
          <w:p w14:paraId="76F9C6DC" w14:textId="77777777" w:rsidR="00457FE3" w:rsidRDefault="00457FE3">
            <w:pPr>
              <w:pStyle w:val="TAL"/>
              <w:rPr>
                <w:rFonts w:eastAsia="Times New Roman"/>
              </w:rPr>
            </w:pPr>
            <w:r>
              <w:rPr>
                <w:rFonts w:eastAsia="Times New Roman"/>
              </w:rPr>
              <w:t>Precedence</w:t>
            </w:r>
          </w:p>
        </w:tc>
        <w:tc>
          <w:tcPr>
            <w:tcW w:w="2248" w:type="dxa"/>
          </w:tcPr>
          <w:p w14:paraId="674ED9E9" w14:textId="77777777" w:rsidR="00457FE3" w:rsidRDefault="00457FE3">
            <w:pPr>
              <w:pStyle w:val="TAL"/>
              <w:rPr>
                <w:rFonts w:eastAsia="Times New Roman"/>
              </w:rPr>
            </w:pPr>
            <w:r>
              <w:rPr>
                <w:rFonts w:eastAsia="Times New Roman"/>
              </w:rPr>
              <w:t>5.3.11</w:t>
            </w:r>
          </w:p>
        </w:tc>
        <w:tc>
          <w:tcPr>
            <w:tcW w:w="4137" w:type="dxa"/>
          </w:tcPr>
          <w:p w14:paraId="570AA060" w14:textId="77777777" w:rsidR="00457FE3" w:rsidRDefault="00457FE3">
            <w:pPr>
              <w:pStyle w:val="TAL"/>
              <w:rPr>
                <w:rFonts w:eastAsia="Times New Roman"/>
              </w:rPr>
            </w:pPr>
            <w:r>
              <w:rPr>
                <w:rFonts w:eastAsia="Times New Roman"/>
              </w:rPr>
              <w:t>Indicates the precedence of QoS rules or packet filters.</w:t>
            </w:r>
          </w:p>
        </w:tc>
        <w:tc>
          <w:tcPr>
            <w:tcW w:w="847" w:type="dxa"/>
          </w:tcPr>
          <w:p w14:paraId="4DB76FD2" w14:textId="77777777" w:rsidR="00457FE3" w:rsidRDefault="00457FE3">
            <w:pPr>
              <w:pStyle w:val="TAL"/>
              <w:rPr>
                <w:rFonts w:eastAsia="Times New Roman"/>
              </w:rPr>
            </w:pPr>
            <w:r>
              <w:rPr>
                <w:rFonts w:eastAsia="Times New Roman"/>
              </w:rPr>
              <w:t>All</w:t>
            </w:r>
          </w:p>
        </w:tc>
        <w:tc>
          <w:tcPr>
            <w:tcW w:w="1357" w:type="dxa"/>
          </w:tcPr>
          <w:p w14:paraId="1149A92D" w14:textId="77777777" w:rsidR="00457FE3" w:rsidRDefault="00457FE3">
            <w:pPr>
              <w:pStyle w:val="TAL"/>
              <w:rPr>
                <w:rFonts w:eastAsia="Times New Roman"/>
              </w:rPr>
            </w:pPr>
          </w:p>
        </w:tc>
      </w:tr>
      <w:tr w:rsidR="00457FE3" w14:paraId="2DBE61F6" w14:textId="77777777">
        <w:trPr>
          <w:cantSplit/>
          <w:jc w:val="center"/>
        </w:trPr>
        <w:tc>
          <w:tcPr>
            <w:tcW w:w="1188" w:type="dxa"/>
          </w:tcPr>
          <w:p w14:paraId="6309E6E1" w14:textId="77777777" w:rsidR="00457FE3" w:rsidRDefault="00457FE3">
            <w:pPr>
              <w:pStyle w:val="TAL"/>
              <w:rPr>
                <w:rFonts w:eastAsia="Times New Roman"/>
              </w:rPr>
            </w:pPr>
            <w:r>
              <w:rPr>
                <w:rFonts w:eastAsia="Times New Roman"/>
                <w:szCs w:val="18"/>
              </w:rPr>
              <w:t>PS-to-CS-Session-Continuity</w:t>
            </w:r>
          </w:p>
        </w:tc>
        <w:tc>
          <w:tcPr>
            <w:tcW w:w="2248" w:type="dxa"/>
          </w:tcPr>
          <w:p w14:paraId="0DEB2833" w14:textId="77777777" w:rsidR="00457FE3" w:rsidRDefault="00457FE3">
            <w:pPr>
              <w:pStyle w:val="TAL"/>
              <w:rPr>
                <w:rFonts w:eastAsia="Batang"/>
                <w:lang w:eastAsia="ko-KR"/>
              </w:rPr>
            </w:pPr>
            <w:r>
              <w:rPr>
                <w:rFonts w:eastAsia="Times New Roman"/>
              </w:rPr>
              <w:t>5.3.</w:t>
            </w:r>
            <w:r>
              <w:rPr>
                <w:rFonts w:eastAsia="Batang" w:hint="eastAsia"/>
                <w:lang w:eastAsia="ko-KR"/>
              </w:rPr>
              <w:t>84</w:t>
            </w:r>
          </w:p>
        </w:tc>
        <w:tc>
          <w:tcPr>
            <w:tcW w:w="4137" w:type="dxa"/>
          </w:tcPr>
          <w:p w14:paraId="1171D391" w14:textId="77777777" w:rsidR="00457FE3" w:rsidRDefault="00457FE3">
            <w:pPr>
              <w:pStyle w:val="TAL"/>
              <w:rPr>
                <w:rFonts w:eastAsia="Times New Roman"/>
              </w:rPr>
            </w:pPr>
            <w:r>
              <w:rPr>
                <w:rFonts w:eastAsia="Times New Roman"/>
                <w:szCs w:val="18"/>
              </w:rPr>
              <w:t xml:space="preserve">Indicates whether the service data flow is a candidate for </w:t>
            </w:r>
            <w:r>
              <w:rPr>
                <w:rFonts w:eastAsia="Times New Roman"/>
              </w:rPr>
              <w:t>PS to CS session continuity</w:t>
            </w:r>
            <w:r>
              <w:rPr>
                <w:rFonts w:eastAsia="Times New Roman"/>
                <w:szCs w:val="18"/>
              </w:rPr>
              <w:t>.</w:t>
            </w:r>
          </w:p>
        </w:tc>
        <w:tc>
          <w:tcPr>
            <w:tcW w:w="847" w:type="dxa"/>
          </w:tcPr>
          <w:p w14:paraId="56CE2D81" w14:textId="77777777" w:rsidR="00457FE3" w:rsidRDefault="00457FE3">
            <w:pPr>
              <w:pStyle w:val="TAL"/>
              <w:rPr>
                <w:rFonts w:eastAsia="Times New Roman"/>
              </w:rPr>
            </w:pPr>
            <w:r>
              <w:rPr>
                <w:rFonts w:eastAsia="Times New Roman"/>
              </w:rPr>
              <w:t>3GPP- EPS</w:t>
            </w:r>
          </w:p>
        </w:tc>
        <w:tc>
          <w:tcPr>
            <w:tcW w:w="1357" w:type="dxa"/>
          </w:tcPr>
          <w:p w14:paraId="3EB480CF" w14:textId="77777777" w:rsidR="00457FE3" w:rsidRDefault="00457FE3">
            <w:pPr>
              <w:pStyle w:val="TAL"/>
              <w:rPr>
                <w:rFonts w:eastAsia="Times New Roman"/>
              </w:rPr>
            </w:pPr>
            <w:r>
              <w:rPr>
                <w:rFonts w:eastAsia="Times New Roman"/>
              </w:rPr>
              <w:t>vSRVCC</w:t>
            </w:r>
          </w:p>
        </w:tc>
      </w:tr>
      <w:tr w:rsidR="00457FE3" w14:paraId="68FDB63E" w14:textId="77777777">
        <w:trPr>
          <w:cantSplit/>
          <w:jc w:val="center"/>
        </w:trPr>
        <w:tc>
          <w:tcPr>
            <w:tcW w:w="1188" w:type="dxa"/>
          </w:tcPr>
          <w:p w14:paraId="7BC0EF42" w14:textId="77777777" w:rsidR="00457FE3" w:rsidRDefault="00457FE3">
            <w:pPr>
              <w:pStyle w:val="TAL"/>
              <w:rPr>
                <w:rFonts w:eastAsia="Times New Roman"/>
              </w:rPr>
            </w:pPr>
            <w:r>
              <w:rPr>
                <w:rFonts w:eastAsia="Times New Roman"/>
              </w:rPr>
              <w:t>QoS-Class-Identifier</w:t>
            </w:r>
          </w:p>
        </w:tc>
        <w:tc>
          <w:tcPr>
            <w:tcW w:w="2248" w:type="dxa"/>
          </w:tcPr>
          <w:p w14:paraId="33A7AF76" w14:textId="77777777" w:rsidR="00457FE3" w:rsidRDefault="00457FE3">
            <w:pPr>
              <w:pStyle w:val="TAL"/>
              <w:rPr>
                <w:rFonts w:eastAsia="Times New Roman"/>
              </w:rPr>
            </w:pPr>
            <w:r>
              <w:rPr>
                <w:rFonts w:eastAsia="Times New Roman"/>
              </w:rPr>
              <w:t>5.3.17</w:t>
            </w:r>
          </w:p>
        </w:tc>
        <w:tc>
          <w:tcPr>
            <w:tcW w:w="4137" w:type="dxa"/>
          </w:tcPr>
          <w:p w14:paraId="43031EB4" w14:textId="77777777" w:rsidR="00457FE3" w:rsidRDefault="00457FE3">
            <w:pPr>
              <w:pStyle w:val="TAL"/>
              <w:rPr>
                <w:rFonts w:eastAsia="Times New Roman"/>
              </w:rPr>
            </w:pPr>
            <w:r>
              <w:rPr>
                <w:rFonts w:eastAsia="Times New Roman"/>
              </w:rPr>
              <w:t xml:space="preserve">Identifies a set of IP-CAN specific QoS parameters </w:t>
            </w:r>
          </w:p>
        </w:tc>
        <w:tc>
          <w:tcPr>
            <w:tcW w:w="847" w:type="dxa"/>
          </w:tcPr>
          <w:p w14:paraId="69BDBB40" w14:textId="77777777" w:rsidR="00457FE3" w:rsidRDefault="00457FE3">
            <w:pPr>
              <w:pStyle w:val="TAL"/>
              <w:rPr>
                <w:rFonts w:eastAsia="Times New Roman"/>
              </w:rPr>
            </w:pPr>
            <w:r>
              <w:rPr>
                <w:rFonts w:eastAsia="Times New Roman"/>
              </w:rPr>
              <w:t>All</w:t>
            </w:r>
          </w:p>
        </w:tc>
        <w:tc>
          <w:tcPr>
            <w:tcW w:w="1357" w:type="dxa"/>
          </w:tcPr>
          <w:p w14:paraId="2EC57A9D" w14:textId="77777777" w:rsidR="00457FE3" w:rsidRDefault="00457FE3">
            <w:pPr>
              <w:pStyle w:val="TAL"/>
              <w:rPr>
                <w:rFonts w:eastAsia="Times New Roman"/>
              </w:rPr>
            </w:pPr>
          </w:p>
        </w:tc>
      </w:tr>
      <w:tr w:rsidR="00457FE3" w14:paraId="1EF54713" w14:textId="77777777">
        <w:trPr>
          <w:cantSplit/>
          <w:jc w:val="center"/>
        </w:trPr>
        <w:tc>
          <w:tcPr>
            <w:tcW w:w="1188" w:type="dxa"/>
          </w:tcPr>
          <w:p w14:paraId="6845673A" w14:textId="77777777" w:rsidR="00457FE3" w:rsidRDefault="00457FE3">
            <w:pPr>
              <w:pStyle w:val="TAL"/>
              <w:rPr>
                <w:rFonts w:eastAsia="Times New Roman"/>
              </w:rPr>
            </w:pPr>
            <w:r>
              <w:rPr>
                <w:rFonts w:eastAsia="Times New Roman"/>
              </w:rPr>
              <w:t>QoS-Information</w:t>
            </w:r>
          </w:p>
        </w:tc>
        <w:tc>
          <w:tcPr>
            <w:tcW w:w="2248" w:type="dxa"/>
          </w:tcPr>
          <w:p w14:paraId="4995FBD4" w14:textId="77777777" w:rsidR="00457FE3" w:rsidRDefault="00457FE3">
            <w:pPr>
              <w:pStyle w:val="TAL"/>
              <w:rPr>
                <w:rFonts w:eastAsia="Times New Roman"/>
              </w:rPr>
            </w:pPr>
            <w:r>
              <w:rPr>
                <w:rFonts w:eastAsia="Times New Roman"/>
              </w:rPr>
              <w:t>5.3.16</w:t>
            </w:r>
          </w:p>
        </w:tc>
        <w:tc>
          <w:tcPr>
            <w:tcW w:w="4137" w:type="dxa"/>
          </w:tcPr>
          <w:p w14:paraId="19EAD31A" w14:textId="77777777" w:rsidR="00457FE3" w:rsidRDefault="00457FE3">
            <w:pPr>
              <w:pStyle w:val="TAL"/>
              <w:rPr>
                <w:rFonts w:eastAsia="Times New Roman"/>
              </w:rPr>
            </w:pPr>
            <w:r>
              <w:rPr>
                <w:rFonts w:eastAsia="Times New Roman"/>
              </w:rPr>
              <w:t>Defines the QoS information for a resource or QoS rule.</w:t>
            </w:r>
          </w:p>
        </w:tc>
        <w:tc>
          <w:tcPr>
            <w:tcW w:w="847" w:type="dxa"/>
          </w:tcPr>
          <w:p w14:paraId="60B1532D" w14:textId="77777777" w:rsidR="00457FE3" w:rsidRDefault="00457FE3">
            <w:pPr>
              <w:pStyle w:val="TAL"/>
              <w:rPr>
                <w:rFonts w:eastAsia="Times New Roman"/>
              </w:rPr>
            </w:pPr>
            <w:r>
              <w:rPr>
                <w:rFonts w:eastAsia="Times New Roman"/>
              </w:rPr>
              <w:t>All</w:t>
            </w:r>
          </w:p>
        </w:tc>
        <w:tc>
          <w:tcPr>
            <w:tcW w:w="1357" w:type="dxa"/>
          </w:tcPr>
          <w:p w14:paraId="0DD0D12C" w14:textId="77777777" w:rsidR="00457FE3" w:rsidRDefault="00457FE3">
            <w:pPr>
              <w:pStyle w:val="TAL"/>
              <w:rPr>
                <w:rFonts w:eastAsia="Times New Roman"/>
              </w:rPr>
            </w:pPr>
          </w:p>
        </w:tc>
      </w:tr>
      <w:tr w:rsidR="00457FE3" w14:paraId="0DC1C9F7" w14:textId="77777777">
        <w:trPr>
          <w:cantSplit/>
          <w:jc w:val="center"/>
        </w:trPr>
        <w:tc>
          <w:tcPr>
            <w:tcW w:w="1188" w:type="dxa"/>
          </w:tcPr>
          <w:p w14:paraId="42B45F52" w14:textId="77777777" w:rsidR="00457FE3" w:rsidRDefault="00457FE3">
            <w:pPr>
              <w:pStyle w:val="TAL"/>
              <w:rPr>
                <w:rFonts w:eastAsia="Times New Roman"/>
              </w:rPr>
            </w:pPr>
            <w:r>
              <w:rPr>
                <w:rFonts w:eastAsia="Times New Roman"/>
              </w:rPr>
              <w:t>RAI</w:t>
            </w:r>
          </w:p>
        </w:tc>
        <w:tc>
          <w:tcPr>
            <w:tcW w:w="2248" w:type="dxa"/>
          </w:tcPr>
          <w:p w14:paraId="1CB9A834" w14:textId="77777777" w:rsidR="00457FE3" w:rsidRDefault="00457FE3">
            <w:pPr>
              <w:pStyle w:val="TAL"/>
              <w:rPr>
                <w:rFonts w:eastAsia="Times New Roman"/>
              </w:rPr>
            </w:pPr>
            <w:r>
              <w:t>3GPP </w:t>
            </w:r>
            <w:r>
              <w:rPr>
                <w:rFonts w:eastAsia="Times New Roman"/>
              </w:rPr>
              <w:t>TS 29.061 [11]</w:t>
            </w:r>
          </w:p>
        </w:tc>
        <w:tc>
          <w:tcPr>
            <w:tcW w:w="4137" w:type="dxa"/>
          </w:tcPr>
          <w:p w14:paraId="19769D72" w14:textId="77777777" w:rsidR="00457FE3" w:rsidRDefault="00457FE3">
            <w:pPr>
              <w:pStyle w:val="TAL"/>
              <w:rPr>
                <w:rFonts w:eastAsia="Times New Roman"/>
              </w:rPr>
            </w:pPr>
            <w:r>
              <w:rPr>
                <w:rFonts w:eastAsia="Times New Roman"/>
              </w:rPr>
              <w:t>Contains the Routing Area Identity of the SGSN where the UE is registered</w:t>
            </w:r>
          </w:p>
        </w:tc>
        <w:tc>
          <w:tcPr>
            <w:tcW w:w="847" w:type="dxa"/>
          </w:tcPr>
          <w:p w14:paraId="7682EDFC" w14:textId="77777777" w:rsidR="00457FE3" w:rsidRDefault="00457FE3">
            <w:pPr>
              <w:pStyle w:val="TAL"/>
              <w:rPr>
                <w:rFonts w:eastAsia="Times New Roman"/>
              </w:rPr>
            </w:pPr>
            <w:r>
              <w:rPr>
                <w:rFonts w:eastAsia="Times New Roman"/>
              </w:rPr>
              <w:t>3GPP-EPS</w:t>
            </w:r>
          </w:p>
        </w:tc>
        <w:tc>
          <w:tcPr>
            <w:tcW w:w="1357" w:type="dxa"/>
          </w:tcPr>
          <w:p w14:paraId="17F0D901" w14:textId="77777777" w:rsidR="00457FE3" w:rsidRDefault="00457FE3">
            <w:pPr>
              <w:pStyle w:val="TAL"/>
              <w:rPr>
                <w:rFonts w:eastAsia="Times New Roman"/>
              </w:rPr>
            </w:pPr>
          </w:p>
        </w:tc>
      </w:tr>
      <w:tr w:rsidR="00457FE3" w14:paraId="16D68328" w14:textId="77777777">
        <w:trPr>
          <w:cantSplit/>
          <w:jc w:val="center"/>
        </w:trPr>
        <w:tc>
          <w:tcPr>
            <w:tcW w:w="1188" w:type="dxa"/>
          </w:tcPr>
          <w:p w14:paraId="5E6DD0F6" w14:textId="77777777" w:rsidR="00457FE3" w:rsidRDefault="00457FE3">
            <w:pPr>
              <w:pStyle w:val="TAL"/>
              <w:rPr>
                <w:rFonts w:eastAsia="Times New Roman"/>
              </w:rPr>
            </w:pPr>
            <w:r>
              <w:rPr>
                <w:rFonts w:eastAsia="Times New Roman"/>
              </w:rPr>
              <w:t>RAT-Type</w:t>
            </w:r>
          </w:p>
        </w:tc>
        <w:tc>
          <w:tcPr>
            <w:tcW w:w="2248" w:type="dxa"/>
          </w:tcPr>
          <w:p w14:paraId="35F64B1A" w14:textId="77777777" w:rsidR="00457FE3" w:rsidRDefault="00457FE3">
            <w:pPr>
              <w:pStyle w:val="TAL"/>
              <w:rPr>
                <w:rFonts w:eastAsia="Times New Roman"/>
                <w:lang w:eastAsia="ko-KR"/>
              </w:rPr>
            </w:pPr>
            <w:r>
              <w:rPr>
                <w:rFonts w:eastAsia="Times New Roman"/>
              </w:rPr>
              <w:t>5.3.</w:t>
            </w:r>
            <w:r>
              <w:rPr>
                <w:rFonts w:eastAsia="Times New Roman"/>
                <w:lang w:eastAsia="ko-KR"/>
              </w:rPr>
              <w:t>31</w:t>
            </w:r>
          </w:p>
        </w:tc>
        <w:tc>
          <w:tcPr>
            <w:tcW w:w="4137" w:type="dxa"/>
          </w:tcPr>
          <w:p w14:paraId="44AC0733" w14:textId="77777777" w:rsidR="00457FE3" w:rsidRDefault="00457FE3">
            <w:pPr>
              <w:pStyle w:val="TAL"/>
              <w:rPr>
                <w:rFonts w:eastAsia="Times New Roman"/>
              </w:rPr>
            </w:pPr>
            <w:r>
              <w:rPr>
                <w:rFonts w:eastAsia="Times New Roman"/>
              </w:rPr>
              <w:t>Identifies the radio access technology that is serving the UE.</w:t>
            </w:r>
          </w:p>
        </w:tc>
        <w:tc>
          <w:tcPr>
            <w:tcW w:w="847" w:type="dxa"/>
          </w:tcPr>
          <w:p w14:paraId="169D18CE" w14:textId="77777777" w:rsidR="00457FE3" w:rsidRDefault="00457FE3">
            <w:pPr>
              <w:pStyle w:val="TAL"/>
              <w:rPr>
                <w:rFonts w:eastAsia="Times New Roman"/>
              </w:rPr>
            </w:pPr>
            <w:r>
              <w:rPr>
                <w:rFonts w:eastAsia="Times New Roman"/>
              </w:rPr>
              <w:t>All</w:t>
            </w:r>
          </w:p>
        </w:tc>
        <w:tc>
          <w:tcPr>
            <w:tcW w:w="1357" w:type="dxa"/>
          </w:tcPr>
          <w:p w14:paraId="23CD522E" w14:textId="77777777" w:rsidR="00457FE3" w:rsidRDefault="00457FE3">
            <w:pPr>
              <w:pStyle w:val="TAL"/>
              <w:rPr>
                <w:rFonts w:eastAsia="Times New Roman"/>
              </w:rPr>
            </w:pPr>
          </w:p>
        </w:tc>
      </w:tr>
      <w:tr w:rsidR="00457FE3" w14:paraId="2CC44183" w14:textId="77777777">
        <w:trPr>
          <w:cantSplit/>
          <w:jc w:val="center"/>
        </w:trPr>
        <w:tc>
          <w:tcPr>
            <w:tcW w:w="1188" w:type="dxa"/>
            <w:tcBorders>
              <w:top w:val="single" w:sz="4" w:space="0" w:color="auto"/>
              <w:bottom w:val="single" w:sz="4" w:space="0" w:color="auto"/>
            </w:tcBorders>
          </w:tcPr>
          <w:p w14:paraId="3E726435" w14:textId="77777777" w:rsidR="00457FE3" w:rsidRDefault="00457FE3">
            <w:pPr>
              <w:pStyle w:val="TAL"/>
              <w:rPr>
                <w:rFonts w:eastAsia="Times New Roman"/>
              </w:rPr>
            </w:pPr>
            <w:r>
              <w:rPr>
                <w:rFonts w:eastAsia="Times New Roman"/>
              </w:rPr>
              <w:t>Required-Access-Info</w:t>
            </w:r>
          </w:p>
        </w:tc>
        <w:tc>
          <w:tcPr>
            <w:tcW w:w="2248" w:type="dxa"/>
            <w:tcBorders>
              <w:top w:val="single" w:sz="4" w:space="0" w:color="auto"/>
              <w:bottom w:val="single" w:sz="4" w:space="0" w:color="auto"/>
            </w:tcBorders>
          </w:tcPr>
          <w:p w14:paraId="457B1474" w14:textId="77777777" w:rsidR="00457FE3" w:rsidRDefault="00457FE3">
            <w:pPr>
              <w:pStyle w:val="TAL"/>
              <w:rPr>
                <w:rFonts w:eastAsia="Times New Roman"/>
              </w:rPr>
            </w:pPr>
            <w:r>
              <w:t>3GPP </w:t>
            </w:r>
            <w:r>
              <w:rPr>
                <w:rFonts w:eastAsia="Times New Roman"/>
              </w:rPr>
              <w:t>TS 29.214 [10]</w:t>
            </w:r>
          </w:p>
        </w:tc>
        <w:tc>
          <w:tcPr>
            <w:tcW w:w="4137" w:type="dxa"/>
            <w:tcBorders>
              <w:top w:val="single" w:sz="4" w:space="0" w:color="auto"/>
              <w:bottom w:val="single" w:sz="4" w:space="0" w:color="auto"/>
            </w:tcBorders>
          </w:tcPr>
          <w:p w14:paraId="1DCC7FC2" w14:textId="77777777" w:rsidR="00457FE3" w:rsidRDefault="00457FE3">
            <w:pPr>
              <w:pStyle w:val="TAL"/>
              <w:rPr>
                <w:rFonts w:eastAsia="Times New Roman"/>
              </w:rPr>
            </w:pPr>
            <w:r>
              <w:rPr>
                <w:rFonts w:eastAsia="SimSun" w:hint="eastAsia"/>
                <w:lang w:eastAsia="zh-CN"/>
              </w:rPr>
              <w:t>Indicates</w:t>
            </w:r>
            <w:r>
              <w:rPr>
                <w:rFonts w:eastAsia="Times New Roman" w:hint="eastAsia"/>
              </w:rPr>
              <w:t xml:space="preserve"> the </w:t>
            </w:r>
            <w:r>
              <w:rPr>
                <w:rFonts w:eastAsia="SimSun" w:hint="eastAsia"/>
                <w:lang w:eastAsia="zh-CN"/>
              </w:rPr>
              <w:t>access network information</w:t>
            </w:r>
            <w:r>
              <w:rPr>
                <w:rFonts w:eastAsia="Times New Roman" w:hint="eastAsia"/>
              </w:rPr>
              <w:t xml:space="preserve"> </w:t>
            </w:r>
            <w:r>
              <w:rPr>
                <w:rFonts w:eastAsia="SimSun" w:hint="eastAsia"/>
                <w:lang w:eastAsia="zh-CN"/>
              </w:rPr>
              <w:t xml:space="preserve">for </w:t>
            </w:r>
            <w:r>
              <w:rPr>
                <w:rFonts w:eastAsia="Times New Roman" w:hint="eastAsia"/>
              </w:rPr>
              <w:t>which the AF entity requeste</w:t>
            </w:r>
            <w:r>
              <w:rPr>
                <w:rFonts w:eastAsia="SimSun" w:hint="eastAsia"/>
                <w:lang w:eastAsia="zh-CN"/>
              </w:rPr>
              <w:t>s</w:t>
            </w:r>
            <w:r>
              <w:rPr>
                <w:rFonts w:eastAsia="Times New Roman" w:hint="eastAsia"/>
              </w:rPr>
              <w:t xml:space="preserve"> </w:t>
            </w:r>
            <w:r>
              <w:rPr>
                <w:rFonts w:eastAsia="SimSun" w:hint="eastAsia"/>
                <w:lang w:eastAsia="zh-CN"/>
              </w:rPr>
              <w:t xml:space="preserve">the </w:t>
            </w:r>
            <w:r>
              <w:rPr>
                <w:rFonts w:eastAsia="Times New Roman" w:hint="eastAsia"/>
              </w:rPr>
              <w:t>PCRF reporting.</w:t>
            </w:r>
          </w:p>
        </w:tc>
        <w:tc>
          <w:tcPr>
            <w:tcW w:w="847" w:type="dxa"/>
            <w:tcBorders>
              <w:top w:val="single" w:sz="4" w:space="0" w:color="auto"/>
              <w:bottom w:val="single" w:sz="4" w:space="0" w:color="auto"/>
            </w:tcBorders>
          </w:tcPr>
          <w:p w14:paraId="494DF23E"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4" w:space="0" w:color="auto"/>
            </w:tcBorders>
          </w:tcPr>
          <w:p w14:paraId="4E531A47" w14:textId="77777777" w:rsidR="00457FE3" w:rsidRDefault="00457FE3">
            <w:pPr>
              <w:pStyle w:val="TAL"/>
              <w:rPr>
                <w:rFonts w:eastAsia="SimSun"/>
                <w:lang w:eastAsia="zh-CN"/>
              </w:rPr>
            </w:pPr>
            <w:r>
              <w:rPr>
                <w:rFonts w:eastAsia="SimSun" w:hint="eastAsia"/>
                <w:lang w:eastAsia="zh-CN"/>
              </w:rPr>
              <w:t>CC</w:t>
            </w:r>
          </w:p>
          <w:p w14:paraId="6523E2E4" w14:textId="77777777" w:rsidR="00457FE3" w:rsidRDefault="00457FE3">
            <w:pPr>
              <w:pStyle w:val="TAL"/>
              <w:rPr>
                <w:rFonts w:eastAsia="Times New Roman"/>
              </w:rPr>
            </w:pPr>
            <w:r>
              <w:rPr>
                <w:rFonts w:eastAsia="Times New Roman"/>
              </w:rPr>
              <w:t>NetLoc</w:t>
            </w:r>
          </w:p>
        </w:tc>
      </w:tr>
      <w:tr w:rsidR="00457FE3" w14:paraId="0D7C46DF" w14:textId="77777777">
        <w:trPr>
          <w:cantSplit/>
          <w:jc w:val="center"/>
        </w:trPr>
        <w:tc>
          <w:tcPr>
            <w:tcW w:w="1188" w:type="dxa"/>
          </w:tcPr>
          <w:p w14:paraId="0011FBA9" w14:textId="77777777" w:rsidR="00457FE3" w:rsidRDefault="00457FE3">
            <w:pPr>
              <w:pStyle w:val="TAL"/>
              <w:rPr>
                <w:rFonts w:eastAsia="Times New Roman"/>
              </w:rPr>
            </w:pPr>
            <w:r>
              <w:rPr>
                <w:rFonts w:eastAsia="Times New Roman"/>
              </w:rPr>
              <w:t>Resource-Allocation- Notification</w:t>
            </w:r>
          </w:p>
        </w:tc>
        <w:tc>
          <w:tcPr>
            <w:tcW w:w="2248" w:type="dxa"/>
          </w:tcPr>
          <w:p w14:paraId="4CF0374B" w14:textId="77777777" w:rsidR="00457FE3" w:rsidRDefault="00457FE3">
            <w:pPr>
              <w:pStyle w:val="TAL"/>
              <w:rPr>
                <w:rFonts w:eastAsia="Times New Roman"/>
                <w:lang w:eastAsia="ko-KR"/>
              </w:rPr>
            </w:pPr>
            <w:r>
              <w:rPr>
                <w:rFonts w:eastAsia="Times New Roman"/>
              </w:rPr>
              <w:t>5.3.</w:t>
            </w:r>
            <w:r>
              <w:rPr>
                <w:rFonts w:eastAsia="Times New Roman"/>
                <w:lang w:eastAsia="ko-KR"/>
              </w:rPr>
              <w:t>50</w:t>
            </w:r>
          </w:p>
        </w:tc>
        <w:tc>
          <w:tcPr>
            <w:tcW w:w="4137" w:type="dxa"/>
          </w:tcPr>
          <w:p w14:paraId="36861B3B" w14:textId="77777777" w:rsidR="00457FE3" w:rsidRDefault="00457FE3">
            <w:pPr>
              <w:pStyle w:val="TAL"/>
              <w:rPr>
                <w:rFonts w:eastAsia="Times New Roman"/>
              </w:rPr>
            </w:pPr>
            <w:r>
              <w:rPr>
                <w:rFonts w:eastAsia="Times New Roman"/>
              </w:rPr>
              <w:t>Indicates whether successful resource allocation notification for rules is needed or not.</w:t>
            </w:r>
          </w:p>
        </w:tc>
        <w:tc>
          <w:tcPr>
            <w:tcW w:w="847" w:type="dxa"/>
          </w:tcPr>
          <w:p w14:paraId="51CF6586" w14:textId="77777777" w:rsidR="00457FE3" w:rsidRDefault="00457FE3">
            <w:pPr>
              <w:pStyle w:val="TAL"/>
              <w:rPr>
                <w:rFonts w:eastAsia="Times New Roman"/>
              </w:rPr>
            </w:pPr>
            <w:r>
              <w:rPr>
                <w:rFonts w:eastAsia="Times New Roman"/>
              </w:rPr>
              <w:t>All</w:t>
            </w:r>
          </w:p>
        </w:tc>
        <w:tc>
          <w:tcPr>
            <w:tcW w:w="1357" w:type="dxa"/>
          </w:tcPr>
          <w:p w14:paraId="1C769D46" w14:textId="77777777" w:rsidR="00457FE3" w:rsidRDefault="00457FE3">
            <w:pPr>
              <w:pStyle w:val="TAL"/>
              <w:rPr>
                <w:rFonts w:eastAsia="Times New Roman"/>
              </w:rPr>
            </w:pPr>
          </w:p>
        </w:tc>
      </w:tr>
      <w:tr w:rsidR="00457FE3" w14:paraId="152D6AC6" w14:textId="77777777">
        <w:trPr>
          <w:cantSplit/>
          <w:jc w:val="center"/>
        </w:trPr>
        <w:tc>
          <w:tcPr>
            <w:tcW w:w="1188" w:type="dxa"/>
          </w:tcPr>
          <w:p w14:paraId="73B79494" w14:textId="77777777" w:rsidR="00457FE3" w:rsidRDefault="00457FE3">
            <w:pPr>
              <w:pStyle w:val="TAL"/>
              <w:rPr>
                <w:rFonts w:eastAsia="Times New Roman"/>
              </w:rPr>
            </w:pPr>
            <w:r>
              <w:rPr>
                <w:rFonts w:eastAsia="SimSun" w:hint="eastAsia"/>
                <w:lang w:eastAsia="zh-CN"/>
              </w:rPr>
              <w:t>Rule-Activation-Time</w:t>
            </w:r>
          </w:p>
        </w:tc>
        <w:tc>
          <w:tcPr>
            <w:tcW w:w="2248" w:type="dxa"/>
          </w:tcPr>
          <w:p w14:paraId="64CBDB1D" w14:textId="77777777" w:rsidR="00457FE3" w:rsidRDefault="00457FE3">
            <w:pPr>
              <w:pStyle w:val="TAL"/>
              <w:rPr>
                <w:rFonts w:eastAsia="Batang"/>
                <w:lang w:eastAsia="ko-KR"/>
              </w:rPr>
            </w:pPr>
            <w:r>
              <w:rPr>
                <w:rFonts w:eastAsia="Batang" w:hint="eastAsia"/>
                <w:lang w:eastAsia="ko-KR"/>
              </w:rPr>
              <w:t>5.3.41</w:t>
            </w:r>
          </w:p>
        </w:tc>
        <w:tc>
          <w:tcPr>
            <w:tcW w:w="4137" w:type="dxa"/>
          </w:tcPr>
          <w:p w14:paraId="7BA1D05B" w14:textId="77777777" w:rsidR="00457FE3" w:rsidRDefault="00457FE3">
            <w:pPr>
              <w:pStyle w:val="TAL"/>
              <w:rPr>
                <w:rFonts w:eastAsia="Times New Roman"/>
              </w:rPr>
            </w:pPr>
            <w:r>
              <w:rPr>
                <w:rFonts w:eastAsia="SimSun" w:hint="eastAsia"/>
                <w:lang w:eastAsia="zh-CN"/>
              </w:rPr>
              <w:t>Indicates the NTP time at which the QoS rules has to be enforced.</w:t>
            </w:r>
          </w:p>
        </w:tc>
        <w:tc>
          <w:tcPr>
            <w:tcW w:w="847" w:type="dxa"/>
          </w:tcPr>
          <w:p w14:paraId="09C337AF" w14:textId="77777777" w:rsidR="00457FE3" w:rsidRDefault="00457FE3">
            <w:pPr>
              <w:pStyle w:val="TAL"/>
              <w:rPr>
                <w:rFonts w:eastAsia="Batang"/>
                <w:lang w:eastAsia="ko-KR"/>
              </w:rPr>
            </w:pPr>
            <w:r>
              <w:rPr>
                <w:rFonts w:eastAsia="Batang" w:hint="eastAsia"/>
                <w:lang w:eastAsia="ko-KR"/>
              </w:rPr>
              <w:t>All</w:t>
            </w:r>
          </w:p>
        </w:tc>
        <w:tc>
          <w:tcPr>
            <w:tcW w:w="1357" w:type="dxa"/>
          </w:tcPr>
          <w:p w14:paraId="213BFB89" w14:textId="77777777" w:rsidR="00457FE3" w:rsidRDefault="00457FE3">
            <w:pPr>
              <w:pStyle w:val="TAL"/>
              <w:rPr>
                <w:rFonts w:eastAsia="Times New Roman"/>
              </w:rPr>
            </w:pPr>
          </w:p>
        </w:tc>
      </w:tr>
      <w:tr w:rsidR="00457FE3" w14:paraId="6B5451C6" w14:textId="77777777">
        <w:trPr>
          <w:cantSplit/>
          <w:jc w:val="center"/>
        </w:trPr>
        <w:tc>
          <w:tcPr>
            <w:tcW w:w="1188" w:type="dxa"/>
          </w:tcPr>
          <w:p w14:paraId="0A65E3A8" w14:textId="77777777" w:rsidR="00457FE3" w:rsidRDefault="00457FE3">
            <w:pPr>
              <w:pStyle w:val="TAL"/>
              <w:rPr>
                <w:rFonts w:eastAsia="Times New Roman"/>
              </w:rPr>
            </w:pPr>
            <w:r>
              <w:rPr>
                <w:rFonts w:eastAsia="SimSun" w:hint="eastAsia"/>
                <w:lang w:eastAsia="zh-CN"/>
              </w:rPr>
              <w:t>Rule-Deactivation-Time</w:t>
            </w:r>
          </w:p>
        </w:tc>
        <w:tc>
          <w:tcPr>
            <w:tcW w:w="2248" w:type="dxa"/>
          </w:tcPr>
          <w:p w14:paraId="01DB6094" w14:textId="77777777" w:rsidR="00457FE3" w:rsidRDefault="00457FE3">
            <w:pPr>
              <w:pStyle w:val="TAL"/>
              <w:rPr>
                <w:rFonts w:eastAsia="Batang"/>
                <w:lang w:eastAsia="ko-KR"/>
              </w:rPr>
            </w:pPr>
            <w:r>
              <w:rPr>
                <w:rFonts w:eastAsia="Batang" w:hint="eastAsia"/>
                <w:lang w:eastAsia="ko-KR"/>
              </w:rPr>
              <w:t>5.2.42</w:t>
            </w:r>
          </w:p>
        </w:tc>
        <w:tc>
          <w:tcPr>
            <w:tcW w:w="4137" w:type="dxa"/>
          </w:tcPr>
          <w:p w14:paraId="5814B840" w14:textId="77777777" w:rsidR="00457FE3" w:rsidRDefault="00457FE3">
            <w:pPr>
              <w:pStyle w:val="TAL"/>
              <w:rPr>
                <w:rFonts w:eastAsia="Times New Roman"/>
              </w:rPr>
            </w:pPr>
            <w:r>
              <w:rPr>
                <w:rFonts w:eastAsia="SimSun" w:hint="eastAsia"/>
                <w:lang w:eastAsia="zh-CN"/>
              </w:rPr>
              <w:t>Indicates the NTP time at which the BBERF has to stop enforcing the QoS rules.</w:t>
            </w:r>
          </w:p>
        </w:tc>
        <w:tc>
          <w:tcPr>
            <w:tcW w:w="847" w:type="dxa"/>
          </w:tcPr>
          <w:p w14:paraId="2DED48B8" w14:textId="77777777" w:rsidR="00457FE3" w:rsidRDefault="00457FE3">
            <w:pPr>
              <w:pStyle w:val="TAL"/>
              <w:rPr>
                <w:rFonts w:eastAsia="Batang"/>
                <w:lang w:eastAsia="ko-KR"/>
              </w:rPr>
            </w:pPr>
            <w:r>
              <w:rPr>
                <w:rFonts w:eastAsia="Batang" w:hint="eastAsia"/>
                <w:lang w:eastAsia="ko-KR"/>
              </w:rPr>
              <w:t>All</w:t>
            </w:r>
          </w:p>
        </w:tc>
        <w:tc>
          <w:tcPr>
            <w:tcW w:w="1357" w:type="dxa"/>
          </w:tcPr>
          <w:p w14:paraId="030B80AE" w14:textId="77777777" w:rsidR="00457FE3" w:rsidRDefault="00457FE3">
            <w:pPr>
              <w:pStyle w:val="TAL"/>
              <w:rPr>
                <w:rFonts w:eastAsia="Times New Roman"/>
              </w:rPr>
            </w:pPr>
          </w:p>
        </w:tc>
      </w:tr>
      <w:tr w:rsidR="00457FE3" w14:paraId="3B6F23F2" w14:textId="77777777">
        <w:trPr>
          <w:cantSplit/>
          <w:jc w:val="center"/>
        </w:trPr>
        <w:tc>
          <w:tcPr>
            <w:tcW w:w="1188" w:type="dxa"/>
          </w:tcPr>
          <w:p w14:paraId="1CD20C79" w14:textId="77777777" w:rsidR="00457FE3" w:rsidRDefault="00457FE3">
            <w:pPr>
              <w:pStyle w:val="TAL"/>
              <w:rPr>
                <w:rFonts w:eastAsia="Times New Roman"/>
              </w:rPr>
            </w:pPr>
            <w:r>
              <w:rPr>
                <w:rFonts w:eastAsia="Times New Roman"/>
              </w:rPr>
              <w:t>Rule-Failure-Code</w:t>
            </w:r>
          </w:p>
        </w:tc>
        <w:tc>
          <w:tcPr>
            <w:tcW w:w="2248" w:type="dxa"/>
          </w:tcPr>
          <w:p w14:paraId="41354BF5" w14:textId="77777777" w:rsidR="00457FE3" w:rsidRDefault="00457FE3">
            <w:pPr>
              <w:pStyle w:val="TAL"/>
              <w:rPr>
                <w:rFonts w:eastAsia="Times New Roman"/>
              </w:rPr>
            </w:pPr>
            <w:r>
              <w:rPr>
                <w:rFonts w:eastAsia="Times New Roman"/>
              </w:rPr>
              <w:t>5.3.38</w:t>
            </w:r>
          </w:p>
        </w:tc>
        <w:tc>
          <w:tcPr>
            <w:tcW w:w="4137" w:type="dxa"/>
          </w:tcPr>
          <w:p w14:paraId="34AFD337" w14:textId="77777777" w:rsidR="00457FE3" w:rsidRDefault="00457FE3">
            <w:pPr>
              <w:pStyle w:val="TAL"/>
              <w:rPr>
                <w:rFonts w:eastAsia="Times New Roman"/>
              </w:rPr>
            </w:pPr>
            <w:r>
              <w:rPr>
                <w:rFonts w:eastAsia="Times New Roman"/>
              </w:rPr>
              <w:t xml:space="preserve">Identifies the reason a QoS rule is being reported. </w:t>
            </w:r>
          </w:p>
        </w:tc>
        <w:tc>
          <w:tcPr>
            <w:tcW w:w="847" w:type="dxa"/>
          </w:tcPr>
          <w:p w14:paraId="5846BD52" w14:textId="77777777" w:rsidR="00457FE3" w:rsidRDefault="00457FE3">
            <w:pPr>
              <w:pStyle w:val="TAL"/>
              <w:rPr>
                <w:rFonts w:eastAsia="Times New Roman"/>
              </w:rPr>
            </w:pPr>
            <w:r>
              <w:rPr>
                <w:rFonts w:eastAsia="Times New Roman"/>
              </w:rPr>
              <w:t>All</w:t>
            </w:r>
          </w:p>
        </w:tc>
        <w:tc>
          <w:tcPr>
            <w:tcW w:w="1357" w:type="dxa"/>
          </w:tcPr>
          <w:p w14:paraId="2CD9D28D" w14:textId="77777777" w:rsidR="00457FE3" w:rsidRDefault="00457FE3">
            <w:pPr>
              <w:pStyle w:val="TAL"/>
              <w:rPr>
                <w:rFonts w:eastAsia="Times New Roman"/>
              </w:rPr>
            </w:pPr>
          </w:p>
        </w:tc>
      </w:tr>
      <w:tr w:rsidR="00457FE3" w14:paraId="014A028B" w14:textId="77777777">
        <w:trPr>
          <w:cantSplit/>
          <w:jc w:val="center"/>
        </w:trPr>
        <w:tc>
          <w:tcPr>
            <w:tcW w:w="1188" w:type="dxa"/>
          </w:tcPr>
          <w:p w14:paraId="31C2C1A6" w14:textId="77777777" w:rsidR="00457FE3" w:rsidRDefault="00457FE3">
            <w:pPr>
              <w:pStyle w:val="TAL"/>
              <w:rPr>
                <w:rFonts w:eastAsia="Times New Roman"/>
              </w:rPr>
            </w:pPr>
            <w:r>
              <w:rPr>
                <w:rFonts w:eastAsia="Times New Roman"/>
              </w:rPr>
              <w:t>Security-Parameter-Index</w:t>
            </w:r>
          </w:p>
        </w:tc>
        <w:tc>
          <w:tcPr>
            <w:tcW w:w="2248" w:type="dxa"/>
          </w:tcPr>
          <w:p w14:paraId="178BC2C4" w14:textId="77777777" w:rsidR="00457FE3" w:rsidRDefault="00457FE3">
            <w:pPr>
              <w:pStyle w:val="TAL"/>
              <w:rPr>
                <w:rFonts w:eastAsia="Times New Roman"/>
                <w:lang w:eastAsia="ko-KR"/>
              </w:rPr>
            </w:pPr>
            <w:r>
              <w:rPr>
                <w:rFonts w:eastAsia="Times New Roman"/>
              </w:rPr>
              <w:t>5.3.</w:t>
            </w:r>
            <w:r>
              <w:rPr>
                <w:rFonts w:eastAsia="Times New Roman"/>
                <w:lang w:eastAsia="ko-KR"/>
              </w:rPr>
              <w:t>51</w:t>
            </w:r>
          </w:p>
        </w:tc>
        <w:tc>
          <w:tcPr>
            <w:tcW w:w="4137" w:type="dxa"/>
          </w:tcPr>
          <w:p w14:paraId="67BB9B4A" w14:textId="77777777" w:rsidR="00457FE3" w:rsidRDefault="00457FE3">
            <w:pPr>
              <w:pStyle w:val="TAL"/>
              <w:rPr>
                <w:rFonts w:eastAsia="Times New Roman"/>
              </w:rPr>
            </w:pPr>
            <w:r>
              <w:rPr>
                <w:rFonts w:eastAsia="Times New Roman"/>
              </w:rPr>
              <w:t>Defines the IPSec SPI</w:t>
            </w:r>
          </w:p>
        </w:tc>
        <w:tc>
          <w:tcPr>
            <w:tcW w:w="847" w:type="dxa"/>
          </w:tcPr>
          <w:p w14:paraId="234147AB" w14:textId="77777777" w:rsidR="00457FE3" w:rsidRDefault="00457FE3">
            <w:pPr>
              <w:pStyle w:val="TAL"/>
              <w:rPr>
                <w:rFonts w:eastAsia="Times New Roman"/>
              </w:rPr>
            </w:pPr>
            <w:r>
              <w:rPr>
                <w:rFonts w:eastAsia="Times New Roman"/>
              </w:rPr>
              <w:t>All</w:t>
            </w:r>
          </w:p>
        </w:tc>
        <w:tc>
          <w:tcPr>
            <w:tcW w:w="1357" w:type="dxa"/>
          </w:tcPr>
          <w:p w14:paraId="1A67202C" w14:textId="77777777" w:rsidR="00457FE3" w:rsidRDefault="00457FE3">
            <w:pPr>
              <w:pStyle w:val="TAL"/>
              <w:rPr>
                <w:rFonts w:eastAsia="Times New Roman"/>
              </w:rPr>
            </w:pPr>
          </w:p>
        </w:tc>
      </w:tr>
      <w:tr w:rsidR="00457FE3" w14:paraId="06E22D78" w14:textId="77777777">
        <w:trPr>
          <w:cantSplit/>
          <w:jc w:val="center"/>
        </w:trPr>
        <w:tc>
          <w:tcPr>
            <w:tcW w:w="1188" w:type="dxa"/>
          </w:tcPr>
          <w:p w14:paraId="0F5037B6" w14:textId="77777777" w:rsidR="00457FE3" w:rsidRDefault="00457FE3">
            <w:pPr>
              <w:pStyle w:val="TAL"/>
              <w:rPr>
                <w:rFonts w:eastAsia="Times New Roman"/>
              </w:rPr>
            </w:pPr>
            <w:r>
              <w:rPr>
                <w:rFonts w:eastAsia="Times New Roman"/>
              </w:rPr>
              <w:t>Session-Release-Cause</w:t>
            </w:r>
          </w:p>
        </w:tc>
        <w:tc>
          <w:tcPr>
            <w:tcW w:w="2248" w:type="dxa"/>
          </w:tcPr>
          <w:p w14:paraId="1375F0DA" w14:textId="77777777" w:rsidR="00457FE3" w:rsidRDefault="00457FE3">
            <w:pPr>
              <w:pStyle w:val="TAL"/>
              <w:rPr>
                <w:rFonts w:eastAsia="Times New Roman"/>
                <w:lang w:eastAsia="ko-KR"/>
              </w:rPr>
            </w:pPr>
            <w:r>
              <w:rPr>
                <w:rFonts w:eastAsia="Times New Roman"/>
              </w:rPr>
              <w:t>5.3.</w:t>
            </w:r>
            <w:r>
              <w:rPr>
                <w:rFonts w:eastAsia="Times New Roman"/>
                <w:lang w:eastAsia="ko-KR"/>
              </w:rPr>
              <w:t>44</w:t>
            </w:r>
          </w:p>
        </w:tc>
        <w:tc>
          <w:tcPr>
            <w:tcW w:w="4137" w:type="dxa"/>
          </w:tcPr>
          <w:p w14:paraId="2EA58EDC" w14:textId="77777777" w:rsidR="00457FE3" w:rsidRDefault="00457FE3">
            <w:pPr>
              <w:pStyle w:val="TAL"/>
              <w:rPr>
                <w:rFonts w:eastAsia="Times New Roman"/>
              </w:rPr>
            </w:pPr>
            <w:r>
              <w:rPr>
                <w:rFonts w:eastAsia="SimSun"/>
              </w:rPr>
              <w:t>Indicate the reason of termination initiated by the PCRF.</w:t>
            </w:r>
            <w:r>
              <w:rPr>
                <w:rFonts w:eastAsia="Times New Roman"/>
                <w:lang w:eastAsia="zh-CN"/>
              </w:rPr>
              <w:t xml:space="preserve"> </w:t>
            </w:r>
            <w:r>
              <w:rPr>
                <w:rFonts w:eastAsia="SimSun"/>
              </w:rPr>
              <w:t>Only the reason code UNSPECIFIED_REASON</w:t>
            </w:r>
            <w:r>
              <w:rPr>
                <w:rFonts w:eastAsia="Times New Roman"/>
              </w:rPr>
              <w:t xml:space="preserve"> </w:t>
            </w:r>
            <w:r>
              <w:rPr>
                <w:rFonts w:eastAsia="SimSun"/>
              </w:rPr>
              <w:t xml:space="preserve">is applicable for the </w:t>
            </w:r>
            <w:r>
              <w:rPr>
                <w:rFonts w:eastAsia="Times New Roman"/>
                <w:noProof/>
              </w:rPr>
              <w:t>PCRF-initiated Gxx session termination</w:t>
            </w:r>
            <w:r>
              <w:rPr>
                <w:rFonts w:eastAsia="SimSun"/>
              </w:rPr>
              <w:t>.</w:t>
            </w:r>
          </w:p>
        </w:tc>
        <w:tc>
          <w:tcPr>
            <w:tcW w:w="847" w:type="dxa"/>
          </w:tcPr>
          <w:p w14:paraId="20665DD6" w14:textId="77777777" w:rsidR="00457FE3" w:rsidRDefault="00457FE3">
            <w:pPr>
              <w:pStyle w:val="TAL"/>
              <w:rPr>
                <w:rFonts w:eastAsia="Times New Roman"/>
              </w:rPr>
            </w:pPr>
            <w:r>
              <w:rPr>
                <w:rFonts w:eastAsia="SimSun"/>
              </w:rPr>
              <w:t>All</w:t>
            </w:r>
          </w:p>
        </w:tc>
        <w:tc>
          <w:tcPr>
            <w:tcW w:w="1357" w:type="dxa"/>
          </w:tcPr>
          <w:p w14:paraId="122A96A7" w14:textId="77777777" w:rsidR="00457FE3" w:rsidRDefault="00457FE3">
            <w:pPr>
              <w:pStyle w:val="TAL"/>
              <w:rPr>
                <w:rFonts w:eastAsia="Times New Roman"/>
              </w:rPr>
            </w:pPr>
          </w:p>
        </w:tc>
      </w:tr>
      <w:tr w:rsidR="00457FE3" w14:paraId="00D7D2CC" w14:textId="77777777">
        <w:trPr>
          <w:cantSplit/>
          <w:jc w:val="center"/>
        </w:trPr>
        <w:tc>
          <w:tcPr>
            <w:tcW w:w="1188" w:type="dxa"/>
          </w:tcPr>
          <w:p w14:paraId="2DF7178B" w14:textId="77777777" w:rsidR="00457FE3" w:rsidRDefault="00457FE3">
            <w:pPr>
              <w:pStyle w:val="TAL"/>
              <w:rPr>
                <w:rFonts w:eastAsia="Times New Roman"/>
              </w:rPr>
            </w:pPr>
            <w:r>
              <w:rPr>
                <w:rFonts w:eastAsia="Times New Roman"/>
              </w:rPr>
              <w:t>Sharing-Key-DL</w:t>
            </w:r>
          </w:p>
        </w:tc>
        <w:tc>
          <w:tcPr>
            <w:tcW w:w="2248" w:type="dxa"/>
          </w:tcPr>
          <w:p w14:paraId="7B4F0180" w14:textId="77777777" w:rsidR="00457FE3" w:rsidRDefault="00457FE3">
            <w:pPr>
              <w:pStyle w:val="TAL"/>
              <w:rPr>
                <w:rFonts w:eastAsia="Times New Roman"/>
              </w:rPr>
            </w:pPr>
            <w:r>
              <w:t>3GPP </w:t>
            </w:r>
            <w:r>
              <w:rPr>
                <w:rFonts w:eastAsia="Times New Roman"/>
              </w:rPr>
              <w:t>TS 29.214 [10]</w:t>
            </w:r>
          </w:p>
        </w:tc>
        <w:tc>
          <w:tcPr>
            <w:tcW w:w="4137" w:type="dxa"/>
          </w:tcPr>
          <w:p w14:paraId="20F9976E" w14:textId="77777777" w:rsidR="00457FE3" w:rsidRDefault="00457FE3">
            <w:pPr>
              <w:pStyle w:val="TAL"/>
              <w:rPr>
                <w:rFonts w:eastAsia="SimSun"/>
              </w:rPr>
            </w:pPr>
            <w:r>
              <w:t>Indicates, by containing the same value, what QoS rules may share resource in downlink direction.</w:t>
            </w:r>
          </w:p>
        </w:tc>
        <w:tc>
          <w:tcPr>
            <w:tcW w:w="847" w:type="dxa"/>
          </w:tcPr>
          <w:p w14:paraId="223325DD" w14:textId="77777777" w:rsidR="00457FE3" w:rsidRDefault="00457FE3">
            <w:pPr>
              <w:pStyle w:val="TAL"/>
              <w:rPr>
                <w:rFonts w:eastAsia="SimSun"/>
              </w:rPr>
            </w:pPr>
            <w:r>
              <w:rPr>
                <w:rFonts w:eastAsia="Times New Roman"/>
              </w:rPr>
              <w:t>All</w:t>
            </w:r>
          </w:p>
        </w:tc>
        <w:tc>
          <w:tcPr>
            <w:tcW w:w="1357" w:type="dxa"/>
          </w:tcPr>
          <w:p w14:paraId="1F404D07" w14:textId="77777777" w:rsidR="00457FE3" w:rsidRDefault="00457FE3">
            <w:pPr>
              <w:pStyle w:val="TAL"/>
              <w:rPr>
                <w:rFonts w:eastAsia="Times New Roman"/>
              </w:rPr>
            </w:pPr>
            <w:r>
              <w:rPr>
                <w:rFonts w:eastAsia="Times New Roman"/>
              </w:rPr>
              <w:t>ResShare</w:t>
            </w:r>
          </w:p>
        </w:tc>
      </w:tr>
      <w:tr w:rsidR="00457FE3" w14:paraId="05E7EE4D" w14:textId="77777777">
        <w:trPr>
          <w:cantSplit/>
          <w:jc w:val="center"/>
        </w:trPr>
        <w:tc>
          <w:tcPr>
            <w:tcW w:w="1188" w:type="dxa"/>
          </w:tcPr>
          <w:p w14:paraId="72BE99FF" w14:textId="77777777" w:rsidR="00457FE3" w:rsidRDefault="00457FE3">
            <w:pPr>
              <w:pStyle w:val="TAL"/>
              <w:rPr>
                <w:rFonts w:eastAsia="Times New Roman"/>
              </w:rPr>
            </w:pPr>
            <w:r>
              <w:rPr>
                <w:rFonts w:eastAsia="Times New Roman"/>
              </w:rPr>
              <w:t>Sharing-Key-UL</w:t>
            </w:r>
          </w:p>
        </w:tc>
        <w:tc>
          <w:tcPr>
            <w:tcW w:w="2248" w:type="dxa"/>
          </w:tcPr>
          <w:p w14:paraId="1526CD31" w14:textId="77777777" w:rsidR="00457FE3" w:rsidRDefault="00457FE3">
            <w:pPr>
              <w:pStyle w:val="TAL"/>
              <w:rPr>
                <w:rFonts w:eastAsia="Times New Roman"/>
              </w:rPr>
            </w:pPr>
            <w:r>
              <w:t>3GPP </w:t>
            </w:r>
            <w:r>
              <w:rPr>
                <w:rFonts w:eastAsia="Times New Roman"/>
              </w:rPr>
              <w:t>TS 29.214 [10]</w:t>
            </w:r>
          </w:p>
        </w:tc>
        <w:tc>
          <w:tcPr>
            <w:tcW w:w="4137" w:type="dxa"/>
          </w:tcPr>
          <w:p w14:paraId="0C9A9211" w14:textId="77777777" w:rsidR="00457FE3" w:rsidRDefault="00457FE3">
            <w:pPr>
              <w:pStyle w:val="TAL"/>
              <w:rPr>
                <w:rFonts w:eastAsia="SimSun"/>
              </w:rPr>
            </w:pPr>
            <w:r>
              <w:t>Indicates, by containing the same value, what QoS rules may share resource in uplink direction.</w:t>
            </w:r>
          </w:p>
        </w:tc>
        <w:tc>
          <w:tcPr>
            <w:tcW w:w="847" w:type="dxa"/>
          </w:tcPr>
          <w:p w14:paraId="20E251AC" w14:textId="77777777" w:rsidR="00457FE3" w:rsidRDefault="00457FE3">
            <w:pPr>
              <w:pStyle w:val="TAL"/>
              <w:rPr>
                <w:rFonts w:eastAsia="SimSun"/>
              </w:rPr>
            </w:pPr>
            <w:r>
              <w:rPr>
                <w:rFonts w:eastAsia="Times New Roman"/>
              </w:rPr>
              <w:t>All</w:t>
            </w:r>
          </w:p>
        </w:tc>
        <w:tc>
          <w:tcPr>
            <w:tcW w:w="1357" w:type="dxa"/>
          </w:tcPr>
          <w:p w14:paraId="2563EF81" w14:textId="77777777" w:rsidR="00457FE3" w:rsidRDefault="00457FE3">
            <w:pPr>
              <w:pStyle w:val="TAL"/>
              <w:rPr>
                <w:rFonts w:eastAsia="Times New Roman"/>
              </w:rPr>
            </w:pPr>
            <w:r>
              <w:rPr>
                <w:rFonts w:eastAsia="Times New Roman"/>
              </w:rPr>
              <w:t>ResShare</w:t>
            </w:r>
          </w:p>
        </w:tc>
      </w:tr>
      <w:tr w:rsidR="00457FE3" w14:paraId="7BA974B5" w14:textId="77777777">
        <w:trPr>
          <w:cantSplit/>
          <w:jc w:val="center"/>
        </w:trPr>
        <w:tc>
          <w:tcPr>
            <w:tcW w:w="1188" w:type="dxa"/>
          </w:tcPr>
          <w:p w14:paraId="2DADA98F" w14:textId="77777777" w:rsidR="00457FE3" w:rsidRDefault="00457FE3">
            <w:pPr>
              <w:pStyle w:val="TAL"/>
              <w:rPr>
                <w:rFonts w:eastAsia="Times New Roman"/>
              </w:rPr>
            </w:pPr>
            <w:r>
              <w:rPr>
                <w:rFonts w:eastAsia="Times New Roman"/>
              </w:rPr>
              <w:t>Subscription-Id</w:t>
            </w:r>
          </w:p>
        </w:tc>
        <w:tc>
          <w:tcPr>
            <w:tcW w:w="2248" w:type="dxa"/>
          </w:tcPr>
          <w:p w14:paraId="7A4EA58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3630BF9A" w14:textId="77777777" w:rsidR="00457FE3" w:rsidRDefault="00457FE3">
            <w:pPr>
              <w:pStyle w:val="TAL"/>
              <w:rPr>
                <w:rFonts w:eastAsia="Times New Roman"/>
              </w:rPr>
            </w:pPr>
            <w:r>
              <w:rPr>
                <w:rFonts w:eastAsia="Times New Roman"/>
              </w:rPr>
              <w:t>The identification of the subscription (i.e. IMSI)</w:t>
            </w:r>
          </w:p>
        </w:tc>
        <w:tc>
          <w:tcPr>
            <w:tcW w:w="847" w:type="dxa"/>
          </w:tcPr>
          <w:p w14:paraId="07333A29" w14:textId="77777777" w:rsidR="00457FE3" w:rsidRDefault="00457FE3">
            <w:pPr>
              <w:pStyle w:val="TAL"/>
              <w:rPr>
                <w:rFonts w:eastAsia="Times New Roman"/>
              </w:rPr>
            </w:pPr>
            <w:r>
              <w:rPr>
                <w:rFonts w:eastAsia="Times New Roman"/>
              </w:rPr>
              <w:t>All</w:t>
            </w:r>
          </w:p>
        </w:tc>
        <w:tc>
          <w:tcPr>
            <w:tcW w:w="1357" w:type="dxa"/>
          </w:tcPr>
          <w:p w14:paraId="534AE7BF" w14:textId="77777777" w:rsidR="00457FE3" w:rsidRDefault="00457FE3">
            <w:pPr>
              <w:pStyle w:val="TAL"/>
              <w:rPr>
                <w:rFonts w:eastAsia="Times New Roman"/>
              </w:rPr>
            </w:pPr>
          </w:p>
        </w:tc>
      </w:tr>
      <w:tr w:rsidR="00457FE3" w14:paraId="7E05C2A0" w14:textId="77777777">
        <w:trPr>
          <w:cantSplit/>
          <w:jc w:val="center"/>
        </w:trPr>
        <w:tc>
          <w:tcPr>
            <w:tcW w:w="1188" w:type="dxa"/>
          </w:tcPr>
          <w:p w14:paraId="2EEF3A4B" w14:textId="77777777" w:rsidR="00457FE3" w:rsidRDefault="00457FE3">
            <w:pPr>
              <w:pStyle w:val="TAL"/>
              <w:rPr>
                <w:rFonts w:eastAsia="Times New Roman"/>
              </w:rPr>
            </w:pPr>
            <w:r>
              <w:rPr>
                <w:rFonts w:eastAsia="Times New Roman"/>
              </w:rPr>
              <w:t>Supported-Features</w:t>
            </w:r>
          </w:p>
        </w:tc>
        <w:tc>
          <w:tcPr>
            <w:tcW w:w="2248" w:type="dxa"/>
          </w:tcPr>
          <w:p w14:paraId="2A9C1083" w14:textId="77777777" w:rsidR="00457FE3" w:rsidRDefault="00457FE3">
            <w:pPr>
              <w:pStyle w:val="TAL"/>
              <w:rPr>
                <w:rFonts w:eastAsia="Times New Roman"/>
              </w:rPr>
            </w:pPr>
            <w:r>
              <w:t>3GPP </w:t>
            </w:r>
            <w:r>
              <w:rPr>
                <w:rFonts w:eastAsia="Times New Roman"/>
              </w:rPr>
              <w:t>TS 29.229 [14]</w:t>
            </w:r>
          </w:p>
        </w:tc>
        <w:tc>
          <w:tcPr>
            <w:tcW w:w="4137" w:type="dxa"/>
          </w:tcPr>
          <w:p w14:paraId="40322D15"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847" w:type="dxa"/>
          </w:tcPr>
          <w:p w14:paraId="5FF86102" w14:textId="77777777" w:rsidR="00457FE3" w:rsidRDefault="00457FE3">
            <w:pPr>
              <w:pStyle w:val="TAL"/>
              <w:rPr>
                <w:rFonts w:eastAsia="Times New Roman"/>
              </w:rPr>
            </w:pPr>
            <w:r>
              <w:rPr>
                <w:rFonts w:eastAsia="Times New Roman"/>
              </w:rPr>
              <w:t>All</w:t>
            </w:r>
          </w:p>
        </w:tc>
        <w:tc>
          <w:tcPr>
            <w:tcW w:w="1357" w:type="dxa"/>
          </w:tcPr>
          <w:p w14:paraId="56AE7685" w14:textId="77777777" w:rsidR="00457FE3" w:rsidRDefault="00457FE3">
            <w:pPr>
              <w:pStyle w:val="TAL"/>
              <w:rPr>
                <w:rFonts w:eastAsia="Times New Roman"/>
              </w:rPr>
            </w:pPr>
          </w:p>
        </w:tc>
      </w:tr>
      <w:tr w:rsidR="00457FE3" w14:paraId="043A8B75" w14:textId="77777777">
        <w:trPr>
          <w:cantSplit/>
          <w:jc w:val="center"/>
        </w:trPr>
        <w:tc>
          <w:tcPr>
            <w:tcW w:w="1188" w:type="dxa"/>
          </w:tcPr>
          <w:p w14:paraId="3E086D0F" w14:textId="77777777" w:rsidR="00457FE3" w:rsidRDefault="00457FE3">
            <w:pPr>
              <w:pStyle w:val="TAL"/>
              <w:rPr>
                <w:rFonts w:eastAsia="Times New Roman"/>
              </w:rPr>
            </w:pPr>
            <w:r>
              <w:rPr>
                <w:rFonts w:eastAsia="Times New Roman"/>
              </w:rPr>
              <w:t>ToS-Traffic-Class</w:t>
            </w:r>
          </w:p>
        </w:tc>
        <w:tc>
          <w:tcPr>
            <w:tcW w:w="2248" w:type="dxa"/>
          </w:tcPr>
          <w:p w14:paraId="644CB8E1" w14:textId="77777777" w:rsidR="00457FE3" w:rsidRDefault="00457FE3">
            <w:pPr>
              <w:pStyle w:val="TAL"/>
              <w:rPr>
                <w:rFonts w:eastAsia="Times New Roman"/>
              </w:rPr>
            </w:pPr>
            <w:r>
              <w:rPr>
                <w:rFonts w:eastAsia="Times New Roman"/>
              </w:rPr>
              <w:t>5.3.15</w:t>
            </w:r>
          </w:p>
        </w:tc>
        <w:tc>
          <w:tcPr>
            <w:tcW w:w="4137" w:type="dxa"/>
          </w:tcPr>
          <w:p w14:paraId="6E5D872C" w14:textId="77777777" w:rsidR="00457FE3" w:rsidRDefault="00457FE3">
            <w:pPr>
              <w:pStyle w:val="TAL"/>
              <w:rPr>
                <w:rFonts w:eastAsia="Times New Roman"/>
              </w:rPr>
            </w:pPr>
            <w:r>
              <w:rPr>
                <w:rFonts w:eastAsia="Times New Roman"/>
              </w:rPr>
              <w:t>Defines the Ipv4 ToS or Ipv6 Traffic Class</w:t>
            </w:r>
          </w:p>
        </w:tc>
        <w:tc>
          <w:tcPr>
            <w:tcW w:w="847" w:type="dxa"/>
          </w:tcPr>
          <w:p w14:paraId="1517915B" w14:textId="77777777" w:rsidR="00457FE3" w:rsidRDefault="00457FE3">
            <w:pPr>
              <w:pStyle w:val="TAL"/>
              <w:rPr>
                <w:rFonts w:eastAsia="Times New Roman"/>
              </w:rPr>
            </w:pPr>
            <w:r>
              <w:rPr>
                <w:rFonts w:eastAsia="Times New Roman"/>
              </w:rPr>
              <w:t>All</w:t>
            </w:r>
          </w:p>
        </w:tc>
        <w:tc>
          <w:tcPr>
            <w:tcW w:w="1357" w:type="dxa"/>
          </w:tcPr>
          <w:p w14:paraId="443018F7" w14:textId="77777777" w:rsidR="00457FE3" w:rsidRDefault="00457FE3">
            <w:pPr>
              <w:pStyle w:val="TAL"/>
              <w:rPr>
                <w:rFonts w:eastAsia="Times New Roman"/>
              </w:rPr>
            </w:pPr>
          </w:p>
        </w:tc>
      </w:tr>
      <w:tr w:rsidR="00457FE3" w14:paraId="5CA24FC3" w14:textId="77777777">
        <w:trPr>
          <w:cantSplit/>
          <w:jc w:val="center"/>
        </w:trPr>
        <w:tc>
          <w:tcPr>
            <w:tcW w:w="1188" w:type="dxa"/>
          </w:tcPr>
          <w:p w14:paraId="5504C52B" w14:textId="77777777" w:rsidR="00457FE3" w:rsidRDefault="00457FE3">
            <w:pPr>
              <w:pStyle w:val="TAL"/>
              <w:rPr>
                <w:rFonts w:eastAsia="Times New Roman"/>
              </w:rPr>
            </w:pPr>
            <w:r>
              <w:rPr>
                <w:rFonts w:eastAsia="Times New Roman"/>
              </w:rPr>
              <w:t>Trace-Data</w:t>
            </w:r>
          </w:p>
        </w:tc>
        <w:tc>
          <w:tcPr>
            <w:tcW w:w="2248" w:type="dxa"/>
          </w:tcPr>
          <w:p w14:paraId="330CEF45" w14:textId="77777777" w:rsidR="00457FE3" w:rsidRDefault="00457FE3">
            <w:pPr>
              <w:pStyle w:val="TAL"/>
              <w:rPr>
                <w:rFonts w:eastAsia="Times New Roman"/>
              </w:rPr>
            </w:pPr>
            <w:r>
              <w:t>3GPP </w:t>
            </w:r>
            <w:r>
              <w:rPr>
                <w:rFonts w:eastAsia="Times New Roman"/>
              </w:rPr>
              <w:t>TS 29.272 [26]</w:t>
            </w:r>
          </w:p>
        </w:tc>
        <w:tc>
          <w:tcPr>
            <w:tcW w:w="4137" w:type="dxa"/>
          </w:tcPr>
          <w:p w14:paraId="1243EC15"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w:t>
            </w:r>
            <w:r>
              <w:t>3GPP </w:t>
            </w:r>
            <w:r>
              <w:rPr>
                <w:rFonts w:eastAsia="Times New Roman"/>
                <w:lang w:eastAsia="zh-CN"/>
              </w:rPr>
              <w:t>TS 32.422 [27].</w:t>
            </w:r>
          </w:p>
          <w:p w14:paraId="52C49614" w14:textId="77777777" w:rsidR="00457FE3" w:rsidRDefault="00457FE3">
            <w:pPr>
              <w:pStyle w:val="TAL"/>
              <w:rPr>
                <w:rFonts w:eastAsia="Times New Roman"/>
              </w:rPr>
            </w:pPr>
          </w:p>
        </w:tc>
        <w:tc>
          <w:tcPr>
            <w:tcW w:w="847" w:type="dxa"/>
          </w:tcPr>
          <w:p w14:paraId="5ABE5CCC" w14:textId="77777777" w:rsidR="00457FE3" w:rsidRDefault="00457FE3">
            <w:pPr>
              <w:pStyle w:val="TAL"/>
              <w:rPr>
                <w:rFonts w:eastAsia="Times New Roman"/>
              </w:rPr>
            </w:pPr>
            <w:r>
              <w:rPr>
                <w:rFonts w:eastAsia="Times New Roman"/>
              </w:rPr>
              <w:t>3GPP-EPS</w:t>
            </w:r>
          </w:p>
        </w:tc>
        <w:tc>
          <w:tcPr>
            <w:tcW w:w="1357" w:type="dxa"/>
          </w:tcPr>
          <w:p w14:paraId="53FAEEA7" w14:textId="77777777" w:rsidR="00457FE3" w:rsidRDefault="00457FE3">
            <w:pPr>
              <w:pStyle w:val="TAL"/>
              <w:rPr>
                <w:rFonts w:eastAsia="Times New Roman"/>
              </w:rPr>
            </w:pPr>
          </w:p>
        </w:tc>
      </w:tr>
      <w:tr w:rsidR="00457FE3" w14:paraId="3B7098FE" w14:textId="77777777">
        <w:trPr>
          <w:cantSplit/>
          <w:jc w:val="center"/>
        </w:trPr>
        <w:tc>
          <w:tcPr>
            <w:tcW w:w="1188" w:type="dxa"/>
          </w:tcPr>
          <w:p w14:paraId="59DAD689" w14:textId="77777777" w:rsidR="00457FE3" w:rsidRDefault="00457FE3">
            <w:pPr>
              <w:pStyle w:val="TAL"/>
              <w:rPr>
                <w:rFonts w:eastAsia="Times New Roman"/>
              </w:rPr>
            </w:pPr>
            <w:r>
              <w:rPr>
                <w:rFonts w:eastAsia="Times New Roman"/>
              </w:rPr>
              <w:t>Trace-Reference</w:t>
            </w:r>
          </w:p>
        </w:tc>
        <w:tc>
          <w:tcPr>
            <w:tcW w:w="2248" w:type="dxa"/>
          </w:tcPr>
          <w:p w14:paraId="3B6538C9" w14:textId="77777777" w:rsidR="00457FE3" w:rsidRDefault="00457FE3">
            <w:pPr>
              <w:pStyle w:val="TAL"/>
              <w:rPr>
                <w:rFonts w:eastAsia="Times New Roman"/>
              </w:rPr>
            </w:pPr>
            <w:r>
              <w:t>3GPP </w:t>
            </w:r>
            <w:r>
              <w:rPr>
                <w:rFonts w:eastAsia="Times New Roman"/>
              </w:rPr>
              <w:t>TS 29.272 [26]</w:t>
            </w:r>
          </w:p>
        </w:tc>
        <w:tc>
          <w:tcPr>
            <w:tcW w:w="4137" w:type="dxa"/>
          </w:tcPr>
          <w:p w14:paraId="354049E4"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w:t>
            </w:r>
            <w:r>
              <w:t>3GPP </w:t>
            </w:r>
            <w:r>
              <w:rPr>
                <w:rFonts w:eastAsia="Times New Roman"/>
                <w:lang w:eastAsia="zh-CN"/>
              </w:rPr>
              <w:t>TS 32.422 [27].</w:t>
            </w:r>
          </w:p>
          <w:p w14:paraId="7E5F859E" w14:textId="77777777" w:rsidR="00457FE3" w:rsidRDefault="00457FE3">
            <w:pPr>
              <w:pStyle w:val="TAL"/>
              <w:rPr>
                <w:rFonts w:eastAsia="Times New Roman"/>
              </w:rPr>
            </w:pPr>
          </w:p>
        </w:tc>
        <w:tc>
          <w:tcPr>
            <w:tcW w:w="847" w:type="dxa"/>
          </w:tcPr>
          <w:p w14:paraId="3195FDC7" w14:textId="77777777" w:rsidR="00457FE3" w:rsidRDefault="00457FE3">
            <w:pPr>
              <w:pStyle w:val="TAL"/>
              <w:rPr>
                <w:rFonts w:eastAsia="Times New Roman"/>
              </w:rPr>
            </w:pPr>
            <w:r>
              <w:rPr>
                <w:rFonts w:eastAsia="Times New Roman"/>
              </w:rPr>
              <w:t>3GPP-EPS</w:t>
            </w:r>
          </w:p>
        </w:tc>
        <w:tc>
          <w:tcPr>
            <w:tcW w:w="1357" w:type="dxa"/>
          </w:tcPr>
          <w:p w14:paraId="62358D0A" w14:textId="77777777" w:rsidR="00457FE3" w:rsidRDefault="00457FE3">
            <w:pPr>
              <w:pStyle w:val="TAL"/>
              <w:rPr>
                <w:rFonts w:eastAsia="Times New Roman"/>
              </w:rPr>
            </w:pPr>
          </w:p>
        </w:tc>
      </w:tr>
      <w:tr w:rsidR="00457FE3" w14:paraId="49C3B33E" w14:textId="77777777">
        <w:trPr>
          <w:cantSplit/>
          <w:jc w:val="center"/>
        </w:trPr>
        <w:tc>
          <w:tcPr>
            <w:tcW w:w="1188" w:type="dxa"/>
          </w:tcPr>
          <w:p w14:paraId="69AA1260" w14:textId="77777777" w:rsidR="00457FE3" w:rsidRDefault="00457FE3">
            <w:pPr>
              <w:pStyle w:val="TAL"/>
              <w:rPr>
                <w:rFonts w:eastAsia="Times New Roman"/>
              </w:rPr>
            </w:pPr>
            <w:r>
              <w:rPr>
                <w:rFonts w:eastAsia="Times New Roman"/>
              </w:rPr>
              <w:t>Tunnel-Header-Filter</w:t>
            </w:r>
          </w:p>
        </w:tc>
        <w:tc>
          <w:tcPr>
            <w:tcW w:w="2248" w:type="dxa"/>
          </w:tcPr>
          <w:p w14:paraId="3C8FDF5E" w14:textId="77777777" w:rsidR="00457FE3" w:rsidRDefault="00457FE3">
            <w:pPr>
              <w:pStyle w:val="TAL"/>
              <w:rPr>
                <w:rFonts w:eastAsia="Times New Roman"/>
                <w:lang w:eastAsia="ko-KR"/>
              </w:rPr>
            </w:pPr>
            <w:r>
              <w:rPr>
                <w:rFonts w:eastAsia="Times New Roman"/>
              </w:rPr>
              <w:t>5.3.</w:t>
            </w:r>
            <w:r>
              <w:rPr>
                <w:rFonts w:eastAsia="Times New Roman"/>
                <w:lang w:eastAsia="ko-KR"/>
              </w:rPr>
              <w:t>34</w:t>
            </w:r>
          </w:p>
        </w:tc>
        <w:tc>
          <w:tcPr>
            <w:tcW w:w="4137" w:type="dxa"/>
          </w:tcPr>
          <w:p w14:paraId="7678E19A" w14:textId="77777777" w:rsidR="00457FE3" w:rsidRDefault="00457FE3">
            <w:pPr>
              <w:pStyle w:val="TAL"/>
              <w:rPr>
                <w:rFonts w:eastAsia="Times New Roman"/>
              </w:rPr>
            </w:pPr>
            <w:r>
              <w:rPr>
                <w:rFonts w:eastAsia="Times New Roman"/>
              </w:rPr>
              <w:t>Defines the tunnel (outer) header filter information of a tunnelled IP flow.</w:t>
            </w:r>
          </w:p>
        </w:tc>
        <w:tc>
          <w:tcPr>
            <w:tcW w:w="847" w:type="dxa"/>
          </w:tcPr>
          <w:p w14:paraId="1673C397" w14:textId="77777777" w:rsidR="00457FE3" w:rsidRDefault="00457FE3">
            <w:pPr>
              <w:pStyle w:val="TAL"/>
              <w:rPr>
                <w:rFonts w:eastAsia="Times New Roman"/>
              </w:rPr>
            </w:pPr>
            <w:r>
              <w:rPr>
                <w:rFonts w:eastAsia="Times New Roman"/>
              </w:rPr>
              <w:t>All (see NOTE 3</w:t>
            </w:r>
            <w:r>
              <w:rPr>
                <w:rFonts w:eastAsia="Batang" w:hint="eastAsia"/>
              </w:rPr>
              <w:t xml:space="preserve"> </w:t>
            </w:r>
            <w:r>
              <w:rPr>
                <w:rFonts w:eastAsia="Times New Roman"/>
              </w:rPr>
              <w:t>and NOTE 6)</w:t>
            </w:r>
          </w:p>
        </w:tc>
        <w:tc>
          <w:tcPr>
            <w:tcW w:w="1357" w:type="dxa"/>
          </w:tcPr>
          <w:p w14:paraId="72232808" w14:textId="77777777" w:rsidR="00457FE3" w:rsidRDefault="00457FE3">
            <w:pPr>
              <w:pStyle w:val="TAL"/>
              <w:rPr>
                <w:rFonts w:eastAsia="Times New Roman"/>
              </w:rPr>
            </w:pPr>
          </w:p>
        </w:tc>
      </w:tr>
      <w:tr w:rsidR="00457FE3" w14:paraId="11BC4CB3" w14:textId="77777777">
        <w:trPr>
          <w:cantSplit/>
          <w:jc w:val="center"/>
        </w:trPr>
        <w:tc>
          <w:tcPr>
            <w:tcW w:w="1188" w:type="dxa"/>
          </w:tcPr>
          <w:p w14:paraId="73C02092" w14:textId="77777777" w:rsidR="00457FE3" w:rsidRDefault="00457FE3">
            <w:pPr>
              <w:pStyle w:val="TAL"/>
              <w:rPr>
                <w:rFonts w:eastAsia="Times New Roman"/>
              </w:rPr>
            </w:pPr>
            <w:r>
              <w:rPr>
                <w:rFonts w:eastAsia="Times New Roman"/>
              </w:rPr>
              <w:t>Tunnel-Header-Length</w:t>
            </w:r>
          </w:p>
        </w:tc>
        <w:tc>
          <w:tcPr>
            <w:tcW w:w="2248" w:type="dxa"/>
          </w:tcPr>
          <w:p w14:paraId="2CAE7315" w14:textId="77777777" w:rsidR="00457FE3" w:rsidRDefault="00457FE3">
            <w:pPr>
              <w:pStyle w:val="TAL"/>
              <w:rPr>
                <w:rFonts w:eastAsia="Times New Roman"/>
                <w:lang w:eastAsia="ko-KR"/>
              </w:rPr>
            </w:pPr>
            <w:r>
              <w:rPr>
                <w:rFonts w:eastAsia="Times New Roman"/>
              </w:rPr>
              <w:t>5.3</w:t>
            </w:r>
            <w:r>
              <w:rPr>
                <w:rFonts w:eastAsia="Times New Roman"/>
                <w:lang w:eastAsia="ko-KR"/>
              </w:rPr>
              <w:t>.35</w:t>
            </w:r>
          </w:p>
        </w:tc>
        <w:tc>
          <w:tcPr>
            <w:tcW w:w="4137" w:type="dxa"/>
          </w:tcPr>
          <w:p w14:paraId="3B81B1CA" w14:textId="77777777" w:rsidR="00457FE3" w:rsidRDefault="00457FE3">
            <w:pPr>
              <w:pStyle w:val="TAL"/>
              <w:rPr>
                <w:rFonts w:eastAsia="Times New Roman"/>
              </w:rPr>
            </w:pPr>
            <w:r>
              <w:rPr>
                <w:rFonts w:eastAsia="Times New Roman"/>
              </w:rPr>
              <w:t>Indicates the length of the tunnel (outer) header.</w:t>
            </w:r>
          </w:p>
        </w:tc>
        <w:tc>
          <w:tcPr>
            <w:tcW w:w="847" w:type="dxa"/>
          </w:tcPr>
          <w:p w14:paraId="798E5EF5" w14:textId="77777777" w:rsidR="00457FE3" w:rsidRDefault="00457FE3">
            <w:pPr>
              <w:pStyle w:val="TAL"/>
              <w:rPr>
                <w:rFonts w:eastAsia="Batang"/>
              </w:rPr>
            </w:pPr>
            <w:r>
              <w:rPr>
                <w:rFonts w:eastAsia="Times New Roman"/>
              </w:rPr>
              <w:t>All (see NOTE 3</w:t>
            </w:r>
          </w:p>
          <w:p w14:paraId="65DDCF44" w14:textId="77777777" w:rsidR="00457FE3" w:rsidRDefault="00457FE3">
            <w:pPr>
              <w:pStyle w:val="TAL"/>
              <w:rPr>
                <w:rFonts w:eastAsia="Times New Roman"/>
              </w:rPr>
            </w:pPr>
            <w:r>
              <w:rPr>
                <w:rFonts w:eastAsia="Times New Roman"/>
              </w:rPr>
              <w:t>and NOTE 6)</w:t>
            </w:r>
          </w:p>
        </w:tc>
        <w:tc>
          <w:tcPr>
            <w:tcW w:w="1357" w:type="dxa"/>
          </w:tcPr>
          <w:p w14:paraId="0965640F" w14:textId="77777777" w:rsidR="00457FE3" w:rsidRDefault="00457FE3">
            <w:pPr>
              <w:pStyle w:val="TAL"/>
              <w:rPr>
                <w:rFonts w:eastAsia="Times New Roman"/>
              </w:rPr>
            </w:pPr>
          </w:p>
        </w:tc>
      </w:tr>
      <w:tr w:rsidR="00457FE3" w14:paraId="780A23DD" w14:textId="77777777">
        <w:trPr>
          <w:cantSplit/>
          <w:jc w:val="center"/>
        </w:trPr>
        <w:tc>
          <w:tcPr>
            <w:tcW w:w="1188" w:type="dxa"/>
          </w:tcPr>
          <w:p w14:paraId="7FD719CF" w14:textId="77777777" w:rsidR="00457FE3" w:rsidRDefault="00457FE3">
            <w:pPr>
              <w:pStyle w:val="TAL"/>
              <w:rPr>
                <w:rFonts w:eastAsia="Times New Roman"/>
              </w:rPr>
            </w:pPr>
            <w:r>
              <w:rPr>
                <w:rFonts w:eastAsia="Times New Roman"/>
              </w:rPr>
              <w:t>Tunnel-Information</w:t>
            </w:r>
          </w:p>
        </w:tc>
        <w:tc>
          <w:tcPr>
            <w:tcW w:w="2248" w:type="dxa"/>
          </w:tcPr>
          <w:p w14:paraId="7A060F89" w14:textId="77777777" w:rsidR="00457FE3" w:rsidRDefault="00457FE3">
            <w:pPr>
              <w:pStyle w:val="TAL"/>
              <w:rPr>
                <w:rFonts w:eastAsia="Times New Roman"/>
                <w:lang w:eastAsia="ko-KR"/>
              </w:rPr>
            </w:pPr>
            <w:r>
              <w:rPr>
                <w:rFonts w:eastAsia="Times New Roman"/>
              </w:rPr>
              <w:t>5.3.</w:t>
            </w:r>
            <w:r>
              <w:rPr>
                <w:rFonts w:eastAsia="Times New Roman"/>
                <w:lang w:eastAsia="ko-KR"/>
              </w:rPr>
              <w:t>36</w:t>
            </w:r>
          </w:p>
        </w:tc>
        <w:tc>
          <w:tcPr>
            <w:tcW w:w="4137" w:type="dxa"/>
          </w:tcPr>
          <w:p w14:paraId="558EE5FE" w14:textId="77777777" w:rsidR="00457FE3" w:rsidRDefault="00457FE3">
            <w:pPr>
              <w:pStyle w:val="TAL"/>
              <w:rPr>
                <w:rFonts w:eastAsia="Times New Roman"/>
              </w:rPr>
            </w:pPr>
            <w:r>
              <w:rPr>
                <w:rFonts w:eastAsia="Times New Roman"/>
              </w:rPr>
              <w:t>Defines the tunnel (outer) header information for an IP flow.</w:t>
            </w:r>
          </w:p>
        </w:tc>
        <w:tc>
          <w:tcPr>
            <w:tcW w:w="847" w:type="dxa"/>
          </w:tcPr>
          <w:p w14:paraId="661A186A" w14:textId="77777777" w:rsidR="00457FE3" w:rsidRDefault="00457FE3">
            <w:pPr>
              <w:pStyle w:val="TAL"/>
              <w:rPr>
                <w:rFonts w:eastAsia="Batang"/>
              </w:rPr>
            </w:pPr>
            <w:r>
              <w:rPr>
                <w:rFonts w:eastAsia="Times New Roman"/>
              </w:rPr>
              <w:t>All (see NOTE 3</w:t>
            </w:r>
          </w:p>
          <w:p w14:paraId="12277DDE" w14:textId="77777777" w:rsidR="00457FE3" w:rsidRDefault="00457FE3">
            <w:pPr>
              <w:pStyle w:val="TAL"/>
              <w:rPr>
                <w:rFonts w:eastAsia="Times New Roman"/>
              </w:rPr>
            </w:pPr>
            <w:r>
              <w:rPr>
                <w:rFonts w:eastAsia="Times New Roman"/>
              </w:rPr>
              <w:t>and NOTE 6)</w:t>
            </w:r>
          </w:p>
        </w:tc>
        <w:tc>
          <w:tcPr>
            <w:tcW w:w="1357" w:type="dxa"/>
          </w:tcPr>
          <w:p w14:paraId="10145B95" w14:textId="77777777" w:rsidR="00457FE3" w:rsidRDefault="00457FE3">
            <w:pPr>
              <w:pStyle w:val="TAL"/>
              <w:rPr>
                <w:rFonts w:eastAsia="Times New Roman"/>
              </w:rPr>
            </w:pPr>
          </w:p>
        </w:tc>
      </w:tr>
      <w:tr w:rsidR="00457FE3" w14:paraId="1E7AAF6B" w14:textId="77777777">
        <w:trPr>
          <w:cantSplit/>
          <w:jc w:val="center"/>
        </w:trPr>
        <w:tc>
          <w:tcPr>
            <w:tcW w:w="1188" w:type="dxa"/>
          </w:tcPr>
          <w:p w14:paraId="380ED317" w14:textId="77777777" w:rsidR="00457FE3" w:rsidRDefault="00457FE3">
            <w:pPr>
              <w:pStyle w:val="TAL"/>
              <w:rPr>
                <w:rFonts w:eastAsia="Times New Roman"/>
              </w:rPr>
            </w:pPr>
            <w:r>
              <w:rPr>
                <w:rFonts w:eastAsia="Times New Roman" w:hint="eastAsia"/>
              </w:rPr>
              <w:t>UDP-Source-Port</w:t>
            </w:r>
          </w:p>
        </w:tc>
        <w:tc>
          <w:tcPr>
            <w:tcW w:w="2248" w:type="dxa"/>
          </w:tcPr>
          <w:p w14:paraId="2BC4F24C" w14:textId="77777777" w:rsidR="00457FE3" w:rsidRDefault="00457FE3">
            <w:pPr>
              <w:pStyle w:val="TAL"/>
              <w:rPr>
                <w:rFonts w:eastAsia="Times New Roman"/>
              </w:rPr>
            </w:pPr>
            <w:r>
              <w:rPr>
                <w:rFonts w:eastAsia="Times New Roman" w:hint="eastAsia"/>
              </w:rPr>
              <w:t>5.3.97</w:t>
            </w:r>
          </w:p>
        </w:tc>
        <w:tc>
          <w:tcPr>
            <w:tcW w:w="4137" w:type="dxa"/>
          </w:tcPr>
          <w:p w14:paraId="3D901863" w14:textId="77777777" w:rsidR="00457FE3" w:rsidRDefault="00457FE3">
            <w:pPr>
              <w:pStyle w:val="TAL"/>
              <w:rPr>
                <w:rFonts w:eastAsia="Times New Roman"/>
              </w:rPr>
            </w:pPr>
            <w:r>
              <w:rPr>
                <w:rFonts w:eastAsia="Times New Roman" w:hint="eastAsia"/>
              </w:rPr>
              <w:t>C</w:t>
            </w:r>
            <w:r>
              <w:rPr>
                <w:rFonts w:eastAsia="Times New Roman"/>
              </w:rPr>
              <w:t xml:space="preserve">ontains the UDP </w:t>
            </w:r>
            <w:r>
              <w:rPr>
                <w:rFonts w:eastAsia="Times New Roman" w:hint="eastAsia"/>
              </w:rPr>
              <w:t xml:space="preserve">source </w:t>
            </w:r>
            <w:r>
              <w:rPr>
                <w:rFonts w:eastAsia="Times New Roman"/>
              </w:rPr>
              <w:t xml:space="preserve">port number </w:t>
            </w:r>
            <w:r>
              <w:rPr>
                <w:rFonts w:eastAsia="Times New Roman" w:hint="eastAsia"/>
              </w:rPr>
              <w:t>in the case that NA(P)T is detected for supporting interworking with Fixed Broadband access network as defined in Annex E.</w:t>
            </w:r>
          </w:p>
        </w:tc>
        <w:tc>
          <w:tcPr>
            <w:tcW w:w="847" w:type="dxa"/>
          </w:tcPr>
          <w:p w14:paraId="5C047271" w14:textId="77777777" w:rsidR="00457FE3" w:rsidRDefault="00457FE3">
            <w:pPr>
              <w:pStyle w:val="TAL"/>
              <w:rPr>
                <w:rFonts w:eastAsia="SimSun"/>
                <w:lang w:val="sv-SE" w:eastAsia="zh-CN"/>
              </w:rPr>
            </w:pPr>
            <w:r>
              <w:rPr>
                <w:rFonts w:eastAsia="Times New Roman"/>
                <w:lang w:val="sv-SE"/>
              </w:rPr>
              <w:t>3GPP-EPS</w:t>
            </w:r>
          </w:p>
          <w:p w14:paraId="31A74925" w14:textId="77777777" w:rsidR="00457FE3" w:rsidRDefault="00457FE3">
            <w:pPr>
              <w:pStyle w:val="TAL"/>
              <w:rPr>
                <w:rFonts w:eastAsia="Times New Roman"/>
                <w:lang w:val="sv-SE"/>
              </w:rPr>
            </w:pPr>
            <w:r>
              <w:rPr>
                <w:rFonts w:eastAsia="SimSun" w:hint="eastAsia"/>
                <w:lang w:val="sv-SE" w:eastAsia="zh-CN"/>
              </w:rPr>
              <w:t>Non-</w:t>
            </w:r>
            <w:r>
              <w:rPr>
                <w:rFonts w:eastAsia="Times New Roman"/>
                <w:lang w:val="sv-SE"/>
              </w:rPr>
              <w:t>3GPP-EPS</w:t>
            </w:r>
          </w:p>
        </w:tc>
        <w:tc>
          <w:tcPr>
            <w:tcW w:w="1357" w:type="dxa"/>
          </w:tcPr>
          <w:p w14:paraId="79ADE016" w14:textId="77777777" w:rsidR="00457FE3" w:rsidRDefault="00457FE3">
            <w:pPr>
              <w:pStyle w:val="TAL"/>
              <w:rPr>
                <w:rFonts w:eastAsia="Times New Roman"/>
              </w:rPr>
            </w:pPr>
            <w:r>
              <w:rPr>
                <w:rFonts w:eastAsia="SimSun" w:hint="eastAsia"/>
                <w:lang w:eastAsia="zh-CN"/>
              </w:rPr>
              <w:t>EPC-routed</w:t>
            </w:r>
          </w:p>
        </w:tc>
      </w:tr>
      <w:tr w:rsidR="00457FE3" w14:paraId="5CF94595" w14:textId="77777777">
        <w:trPr>
          <w:cantSplit/>
          <w:jc w:val="center"/>
        </w:trPr>
        <w:tc>
          <w:tcPr>
            <w:tcW w:w="1188" w:type="dxa"/>
          </w:tcPr>
          <w:p w14:paraId="63A8666C" w14:textId="77777777" w:rsidR="00457FE3" w:rsidRDefault="00457FE3">
            <w:pPr>
              <w:pStyle w:val="TAL"/>
              <w:rPr>
                <w:rFonts w:eastAsia="Times New Roman"/>
              </w:rPr>
            </w:pPr>
            <w:r>
              <w:rPr>
                <w:rFonts w:eastAsia="Times New Roman" w:hint="eastAsia"/>
              </w:rPr>
              <w:t>UE-Local-IP-Address</w:t>
            </w:r>
          </w:p>
        </w:tc>
        <w:tc>
          <w:tcPr>
            <w:tcW w:w="2248" w:type="dxa"/>
          </w:tcPr>
          <w:p w14:paraId="4E6E332C" w14:textId="77777777" w:rsidR="00457FE3" w:rsidRDefault="00457FE3">
            <w:pPr>
              <w:pStyle w:val="TAL"/>
              <w:rPr>
                <w:rFonts w:eastAsia="Times New Roman"/>
              </w:rPr>
            </w:pPr>
            <w:r>
              <w:rPr>
                <w:rFonts w:eastAsia="Times New Roman" w:hint="eastAsia"/>
              </w:rPr>
              <w:t>5.3.96</w:t>
            </w:r>
          </w:p>
        </w:tc>
        <w:tc>
          <w:tcPr>
            <w:tcW w:w="4137" w:type="dxa"/>
          </w:tcPr>
          <w:p w14:paraId="74ADF513" w14:textId="77777777" w:rsidR="00457FE3" w:rsidRDefault="00457FE3">
            <w:pPr>
              <w:pStyle w:val="TAL"/>
              <w:rPr>
                <w:rFonts w:eastAsia="Times New Roman"/>
              </w:rPr>
            </w:pPr>
            <w:r>
              <w:rPr>
                <w:rFonts w:eastAsia="Times New Roman" w:hint="eastAsia"/>
              </w:rPr>
              <w:t>Contains the UE local IP address as defined in Annex E.2.1.</w:t>
            </w:r>
          </w:p>
        </w:tc>
        <w:tc>
          <w:tcPr>
            <w:tcW w:w="847" w:type="dxa"/>
          </w:tcPr>
          <w:p w14:paraId="509FCECA" w14:textId="77777777" w:rsidR="00457FE3" w:rsidRDefault="00457FE3">
            <w:pPr>
              <w:pStyle w:val="TAL"/>
              <w:rPr>
                <w:rFonts w:eastAsia="Times New Roman"/>
              </w:rPr>
            </w:pPr>
            <w:r>
              <w:rPr>
                <w:rFonts w:eastAsia="SimSun" w:hint="eastAsia"/>
                <w:lang w:eastAsia="zh-CN"/>
              </w:rPr>
              <w:t>Non-</w:t>
            </w:r>
            <w:r>
              <w:rPr>
                <w:rFonts w:eastAsia="Times New Roman"/>
              </w:rPr>
              <w:t>3GPP-EPS</w:t>
            </w:r>
          </w:p>
        </w:tc>
        <w:tc>
          <w:tcPr>
            <w:tcW w:w="1357" w:type="dxa"/>
          </w:tcPr>
          <w:p w14:paraId="1DCD0303" w14:textId="77777777" w:rsidR="00457FE3" w:rsidRDefault="00457FE3">
            <w:pPr>
              <w:pStyle w:val="TAL"/>
              <w:rPr>
                <w:rFonts w:eastAsia="Times New Roman"/>
              </w:rPr>
            </w:pPr>
            <w:r>
              <w:rPr>
                <w:rFonts w:eastAsia="Times New Roman" w:hint="eastAsia"/>
              </w:rPr>
              <w:t>BBAI</w:t>
            </w:r>
          </w:p>
        </w:tc>
      </w:tr>
      <w:tr w:rsidR="00457FE3" w14:paraId="57F9E0FB" w14:textId="77777777">
        <w:trPr>
          <w:cantSplit/>
          <w:jc w:val="center"/>
        </w:trPr>
        <w:tc>
          <w:tcPr>
            <w:tcW w:w="1188" w:type="dxa"/>
          </w:tcPr>
          <w:p w14:paraId="61EF4782" w14:textId="77777777" w:rsidR="00457FE3" w:rsidRDefault="00457FE3">
            <w:pPr>
              <w:pStyle w:val="TAL"/>
              <w:rPr>
                <w:rFonts w:eastAsia="Batang"/>
              </w:rPr>
            </w:pPr>
            <w:r>
              <w:rPr>
                <w:rFonts w:eastAsia="SimSun" w:hint="eastAsia"/>
              </w:rPr>
              <w:t>User-</w:t>
            </w:r>
            <w:r>
              <w:rPr>
                <w:rFonts w:eastAsia="Times New Roman"/>
                <w:lang w:eastAsia="zh-CN"/>
              </w:rPr>
              <w:t>CSG-Information</w:t>
            </w:r>
          </w:p>
          <w:p w14:paraId="33973306"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7)</w:t>
            </w:r>
          </w:p>
        </w:tc>
        <w:tc>
          <w:tcPr>
            <w:tcW w:w="2248" w:type="dxa"/>
          </w:tcPr>
          <w:p w14:paraId="4A8D3D2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137" w:type="dxa"/>
          </w:tcPr>
          <w:p w14:paraId="276EED90" w14:textId="77777777" w:rsidR="00457FE3" w:rsidRDefault="00457FE3">
            <w:pPr>
              <w:pStyle w:val="TAL"/>
              <w:rPr>
                <w:rFonts w:eastAsia="Batang"/>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w:t>
            </w:r>
            <w:r>
              <w:rPr>
                <w:rFonts w:eastAsia="SimSun"/>
              </w:rPr>
              <w:t xml:space="preserve">or hybrid </w:t>
            </w:r>
            <w:r>
              <w:rPr>
                <w:rFonts w:eastAsia="SimSun" w:hint="eastAsia"/>
              </w:rPr>
              <w:t>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p w14:paraId="659C673B" w14:textId="77777777" w:rsidR="00457FE3" w:rsidRDefault="00457FE3">
            <w:pPr>
              <w:pStyle w:val="TAL"/>
              <w:rPr>
                <w:rFonts w:eastAsia="Batang"/>
                <w:lang w:eastAsia="ko-KR"/>
              </w:rPr>
            </w:pPr>
            <w:r>
              <w:rPr>
                <w:rFonts w:eastAsia="Times New Roman"/>
              </w:rPr>
              <w:t>This AVP shall have the 'M' bit cleared.</w:t>
            </w:r>
          </w:p>
        </w:tc>
        <w:tc>
          <w:tcPr>
            <w:tcW w:w="847" w:type="dxa"/>
          </w:tcPr>
          <w:p w14:paraId="3C312BEF" w14:textId="77777777" w:rsidR="00457FE3" w:rsidRDefault="00457FE3">
            <w:pPr>
              <w:pStyle w:val="TAL"/>
              <w:rPr>
                <w:rFonts w:eastAsia="Times New Roman"/>
              </w:rPr>
            </w:pPr>
            <w:r>
              <w:rPr>
                <w:rFonts w:eastAsia="Times New Roman"/>
              </w:rPr>
              <w:t>3GPP-EPS</w:t>
            </w:r>
          </w:p>
        </w:tc>
        <w:tc>
          <w:tcPr>
            <w:tcW w:w="1357" w:type="dxa"/>
          </w:tcPr>
          <w:p w14:paraId="456F4013" w14:textId="77777777" w:rsidR="00457FE3" w:rsidRDefault="00457FE3">
            <w:pPr>
              <w:pStyle w:val="TAL"/>
              <w:rPr>
                <w:rFonts w:eastAsia="Times New Roman"/>
              </w:rPr>
            </w:pPr>
            <w:r>
              <w:rPr>
                <w:rFonts w:eastAsia="Times New Roman"/>
                <w:lang w:eastAsia="ko-KR"/>
              </w:rPr>
              <w:t>Rel9</w:t>
            </w:r>
          </w:p>
        </w:tc>
      </w:tr>
      <w:tr w:rsidR="00457FE3" w14:paraId="02D6A238" w14:textId="77777777">
        <w:trPr>
          <w:cantSplit/>
          <w:jc w:val="center"/>
        </w:trPr>
        <w:tc>
          <w:tcPr>
            <w:tcW w:w="1188" w:type="dxa"/>
            <w:tcBorders>
              <w:bottom w:val="single" w:sz="4" w:space="0" w:color="auto"/>
            </w:tcBorders>
          </w:tcPr>
          <w:p w14:paraId="2838F359" w14:textId="77777777" w:rsidR="00457FE3" w:rsidRDefault="00457FE3">
            <w:pPr>
              <w:pStyle w:val="TAL"/>
              <w:rPr>
                <w:rFonts w:eastAsia="Times New Roman"/>
              </w:rPr>
            </w:pPr>
            <w:r>
              <w:rPr>
                <w:rFonts w:eastAsia="Times New Roman"/>
              </w:rPr>
              <w:t>User-Equipment-Info</w:t>
            </w:r>
          </w:p>
        </w:tc>
        <w:tc>
          <w:tcPr>
            <w:tcW w:w="2248" w:type="dxa"/>
            <w:tcBorders>
              <w:bottom w:val="single" w:sz="4" w:space="0" w:color="auto"/>
            </w:tcBorders>
          </w:tcPr>
          <w:p w14:paraId="2BDC61F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Borders>
              <w:bottom w:val="single" w:sz="4" w:space="0" w:color="auto"/>
            </w:tcBorders>
          </w:tcPr>
          <w:p w14:paraId="40A72941" w14:textId="77777777" w:rsidR="00457FE3" w:rsidRDefault="00457FE3">
            <w:pPr>
              <w:pStyle w:val="TAL"/>
              <w:rPr>
                <w:rFonts w:eastAsia="Times New Roman"/>
                <w:lang w:eastAsia="ko-KR"/>
              </w:rPr>
            </w:pPr>
            <w:r>
              <w:rPr>
                <w:rFonts w:eastAsia="Times New Roman"/>
              </w:rPr>
              <w:t>The identification and capabilities of the terminal (IMEISV, etc.)</w:t>
            </w:r>
          </w:p>
          <w:p w14:paraId="67E68B5C"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847" w:type="dxa"/>
            <w:tcBorders>
              <w:bottom w:val="single" w:sz="4" w:space="0" w:color="auto"/>
            </w:tcBorders>
          </w:tcPr>
          <w:p w14:paraId="127D4614" w14:textId="77777777" w:rsidR="00457FE3" w:rsidRDefault="00457FE3">
            <w:pPr>
              <w:pStyle w:val="TAL"/>
              <w:rPr>
                <w:rFonts w:eastAsia="Times New Roman"/>
              </w:rPr>
            </w:pPr>
            <w:r>
              <w:rPr>
                <w:rFonts w:eastAsia="Times New Roman"/>
              </w:rPr>
              <w:t>All</w:t>
            </w:r>
          </w:p>
        </w:tc>
        <w:tc>
          <w:tcPr>
            <w:tcW w:w="1357" w:type="dxa"/>
            <w:tcBorders>
              <w:bottom w:val="single" w:sz="4" w:space="0" w:color="auto"/>
            </w:tcBorders>
          </w:tcPr>
          <w:p w14:paraId="6AF63831" w14:textId="77777777" w:rsidR="00457FE3" w:rsidRDefault="00457FE3">
            <w:pPr>
              <w:pStyle w:val="TAL"/>
              <w:rPr>
                <w:rFonts w:eastAsia="Times New Roman"/>
              </w:rPr>
            </w:pPr>
          </w:p>
        </w:tc>
      </w:tr>
      <w:tr w:rsidR="00457FE3" w14:paraId="00B08072" w14:textId="77777777">
        <w:trPr>
          <w:cantSplit/>
          <w:jc w:val="center"/>
        </w:trPr>
        <w:tc>
          <w:tcPr>
            <w:tcW w:w="1188" w:type="dxa"/>
            <w:tcBorders>
              <w:bottom w:val="single" w:sz="4" w:space="0" w:color="auto"/>
            </w:tcBorders>
          </w:tcPr>
          <w:p w14:paraId="7F19FFE7" w14:textId="77777777" w:rsidR="00457FE3" w:rsidRDefault="00457FE3">
            <w:pPr>
              <w:pStyle w:val="TAL"/>
              <w:rPr>
                <w:rFonts w:eastAsia="Times New Roman"/>
              </w:rPr>
            </w:pPr>
            <w:r>
              <w:t>User-Equipment-Info-Extension</w:t>
            </w:r>
          </w:p>
        </w:tc>
        <w:tc>
          <w:tcPr>
            <w:tcW w:w="2248" w:type="dxa"/>
            <w:tcBorders>
              <w:bottom w:val="single" w:sz="4" w:space="0" w:color="auto"/>
            </w:tcBorders>
          </w:tcPr>
          <w:p w14:paraId="237B3EA7" w14:textId="77777777" w:rsidR="00457FE3" w:rsidRDefault="00457FE3">
            <w:pPr>
              <w:pStyle w:val="TAL"/>
              <w:rPr>
                <w:rFonts w:eastAsia="Times New Roman"/>
              </w:rPr>
            </w:pPr>
            <w:r>
              <w:t>IETF RFC 8506 [66]</w:t>
            </w:r>
          </w:p>
        </w:tc>
        <w:tc>
          <w:tcPr>
            <w:tcW w:w="4137" w:type="dxa"/>
            <w:tcBorders>
              <w:bottom w:val="single" w:sz="4" w:space="0" w:color="auto"/>
            </w:tcBorders>
          </w:tcPr>
          <w:p w14:paraId="4A1F4F47" w14:textId="77777777" w:rsidR="00457FE3" w:rsidRDefault="00457FE3">
            <w:pPr>
              <w:pStyle w:val="TAL"/>
            </w:pPr>
            <w:r>
              <w:t>The identification and capabilities of the terminal (IMEISV, IMEI, etc.)</w:t>
            </w:r>
          </w:p>
          <w:p w14:paraId="2E3142FE" w14:textId="77777777" w:rsidR="00457FE3" w:rsidRDefault="00457FE3">
            <w:pPr>
              <w:pStyle w:val="TAL"/>
              <w:rPr>
                <w:rFonts w:eastAsia="Times New Roman"/>
              </w:rPr>
            </w:pPr>
            <w:r>
              <w:t>When the User-Equipment-Info-IMEISV or the User-Equipment-Info-IMEI is used, it shall be a UTF-8 encoded decimal.</w:t>
            </w:r>
          </w:p>
        </w:tc>
        <w:tc>
          <w:tcPr>
            <w:tcW w:w="847" w:type="dxa"/>
            <w:tcBorders>
              <w:bottom w:val="single" w:sz="4" w:space="0" w:color="auto"/>
            </w:tcBorders>
          </w:tcPr>
          <w:p w14:paraId="32E3C8D7" w14:textId="77777777" w:rsidR="00457FE3" w:rsidRDefault="00457FE3">
            <w:pPr>
              <w:pStyle w:val="TAL"/>
              <w:rPr>
                <w:rFonts w:eastAsia="Times New Roman"/>
              </w:rPr>
            </w:pPr>
            <w:r>
              <w:t>All</w:t>
            </w:r>
          </w:p>
        </w:tc>
        <w:tc>
          <w:tcPr>
            <w:tcW w:w="1357" w:type="dxa"/>
            <w:tcBorders>
              <w:bottom w:val="single" w:sz="4" w:space="0" w:color="auto"/>
            </w:tcBorders>
          </w:tcPr>
          <w:p w14:paraId="679CAD48" w14:textId="77777777" w:rsidR="00457FE3" w:rsidRDefault="00457FE3">
            <w:pPr>
              <w:pStyle w:val="TAL"/>
              <w:rPr>
                <w:rFonts w:eastAsia="Times New Roman"/>
              </w:rPr>
            </w:pPr>
            <w:r>
              <w:t>User-Equipment-Info-Extension</w:t>
            </w:r>
          </w:p>
        </w:tc>
      </w:tr>
      <w:tr w:rsidR="00457FE3" w14:paraId="6A1C0CC5" w14:textId="77777777">
        <w:trPr>
          <w:cantSplit/>
          <w:jc w:val="center"/>
        </w:trPr>
        <w:tc>
          <w:tcPr>
            <w:tcW w:w="1188" w:type="dxa"/>
            <w:tcBorders>
              <w:top w:val="single" w:sz="4" w:space="0" w:color="auto"/>
              <w:bottom w:val="single" w:sz="12" w:space="0" w:color="auto"/>
            </w:tcBorders>
          </w:tcPr>
          <w:p w14:paraId="0E3C4E5D" w14:textId="77777777" w:rsidR="00457FE3" w:rsidRDefault="00457FE3">
            <w:pPr>
              <w:pStyle w:val="TAL"/>
              <w:rPr>
                <w:rFonts w:eastAsia="Times New Roman"/>
              </w:rPr>
            </w:pPr>
            <w:r>
              <w:rPr>
                <w:rFonts w:eastAsia="Times New Roman"/>
                <w:lang w:eastAsia="zh-CN"/>
              </w:rPr>
              <w:t>User-Location-Info-</w:t>
            </w:r>
            <w:r>
              <w:rPr>
                <w:rFonts w:eastAsia="SimSun" w:hint="eastAsia"/>
                <w:lang w:eastAsia="zh-CN"/>
              </w:rPr>
              <w:t>Time</w:t>
            </w:r>
          </w:p>
        </w:tc>
        <w:tc>
          <w:tcPr>
            <w:tcW w:w="2248" w:type="dxa"/>
            <w:tcBorders>
              <w:top w:val="single" w:sz="4" w:space="0" w:color="auto"/>
              <w:bottom w:val="single" w:sz="12" w:space="0" w:color="auto"/>
            </w:tcBorders>
          </w:tcPr>
          <w:p w14:paraId="3A96FB10"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101</w:t>
            </w:r>
          </w:p>
        </w:tc>
        <w:tc>
          <w:tcPr>
            <w:tcW w:w="4137" w:type="dxa"/>
            <w:tcBorders>
              <w:top w:val="single" w:sz="4" w:space="0" w:color="auto"/>
              <w:bottom w:val="single" w:sz="12" w:space="0" w:color="auto"/>
            </w:tcBorders>
          </w:tcPr>
          <w:p w14:paraId="4D2A5969" w14:textId="77777777" w:rsidR="00457FE3" w:rsidRDefault="00457FE3">
            <w:pPr>
              <w:pStyle w:val="TAL"/>
              <w:rPr>
                <w:rFonts w:eastAsia="SimSun"/>
                <w:lang w:eastAsia="zh-CN"/>
              </w:rPr>
            </w:pPr>
            <w:r>
              <w:rPr>
                <w:rFonts w:eastAsia="SimSun" w:hint="eastAsia"/>
                <w:lang w:eastAsia="zh-CN"/>
              </w:rPr>
              <w:t xml:space="preserve">Indicates the </w:t>
            </w:r>
            <w:r>
              <w:rPr>
                <w:rFonts w:eastAsia="SimSun" w:hint="eastAsia"/>
                <w:noProof/>
                <w:lang w:eastAsia="zh-CN"/>
              </w:rPr>
              <w:t>time</w:t>
            </w:r>
            <w:r>
              <w:rPr>
                <w:rFonts w:eastAsia="Times New Roman"/>
                <w:noProof/>
              </w:rPr>
              <w:t xml:space="preserve"> at which the </w:t>
            </w:r>
            <w:r>
              <w:rPr>
                <w:rFonts w:eastAsia="SimSun" w:hint="eastAsia"/>
                <w:noProof/>
                <w:lang w:eastAsia="zh-CN"/>
              </w:rPr>
              <w:t>user</w:t>
            </w:r>
            <w:r>
              <w:rPr>
                <w:rFonts w:eastAsia="Times New Roman"/>
                <w:noProof/>
              </w:rPr>
              <w:t xml:space="preserve"> was in that l</w:t>
            </w:r>
            <w:r>
              <w:rPr>
                <w:rFonts w:eastAsia="SimSun" w:hint="eastAsia"/>
                <w:noProof/>
                <w:lang w:eastAsia="zh-CN"/>
              </w:rPr>
              <w:t xml:space="preserve">ocation when the </w:t>
            </w:r>
            <w:r>
              <w:rPr>
                <w:rFonts w:eastAsia="Times New Roman"/>
                <w:szCs w:val="18"/>
              </w:rPr>
              <w:t>corresponding bearer is deactivated</w:t>
            </w:r>
            <w:r>
              <w:rPr>
                <w:rFonts w:eastAsia="SimSun" w:hint="eastAsia"/>
                <w:szCs w:val="18"/>
                <w:lang w:eastAsia="zh-CN"/>
              </w:rPr>
              <w:t>.</w:t>
            </w:r>
          </w:p>
        </w:tc>
        <w:tc>
          <w:tcPr>
            <w:tcW w:w="847" w:type="dxa"/>
            <w:tcBorders>
              <w:top w:val="single" w:sz="4" w:space="0" w:color="auto"/>
              <w:bottom w:val="single" w:sz="12" w:space="0" w:color="auto"/>
            </w:tcBorders>
          </w:tcPr>
          <w:p w14:paraId="6CB4E2F7"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12" w:space="0" w:color="auto"/>
            </w:tcBorders>
          </w:tcPr>
          <w:p w14:paraId="7274050E" w14:textId="77777777" w:rsidR="00457FE3" w:rsidRDefault="00457FE3">
            <w:pPr>
              <w:pStyle w:val="TAL"/>
              <w:rPr>
                <w:rFonts w:eastAsia="SimSun"/>
                <w:lang w:eastAsia="zh-CN"/>
              </w:rPr>
            </w:pPr>
            <w:r>
              <w:rPr>
                <w:rFonts w:eastAsia="SimSun" w:hint="eastAsia"/>
                <w:lang w:eastAsia="zh-CN"/>
              </w:rPr>
              <w:t>CC</w:t>
            </w:r>
          </w:p>
          <w:p w14:paraId="67F2D681" w14:textId="77777777" w:rsidR="00457FE3" w:rsidRDefault="00457FE3">
            <w:pPr>
              <w:pStyle w:val="TAL"/>
              <w:rPr>
                <w:rFonts w:eastAsia="SimSun"/>
                <w:lang w:eastAsia="zh-CN"/>
              </w:rPr>
            </w:pPr>
            <w:r>
              <w:rPr>
                <w:rFonts w:eastAsia="Times New Roman"/>
              </w:rPr>
              <w:t>NetLoc</w:t>
            </w:r>
          </w:p>
        </w:tc>
      </w:tr>
      <w:tr w:rsidR="00457FE3" w14:paraId="4C81A40B" w14:textId="77777777">
        <w:trPr>
          <w:cantSplit/>
          <w:jc w:val="center"/>
        </w:trPr>
        <w:tc>
          <w:tcPr>
            <w:tcW w:w="9777" w:type="dxa"/>
            <w:gridSpan w:val="5"/>
            <w:tcBorders>
              <w:top w:val="single" w:sz="12" w:space="0" w:color="auto"/>
              <w:bottom w:val="single" w:sz="12" w:space="0" w:color="auto"/>
            </w:tcBorders>
          </w:tcPr>
          <w:p w14:paraId="5122CFB6" w14:textId="77777777" w:rsidR="00457FE3" w:rsidRDefault="00457FE3">
            <w:pPr>
              <w:pStyle w:val="TAN"/>
              <w:rPr>
                <w:rFonts w:eastAsia="PMingLiU"/>
              </w:rPr>
            </w:pPr>
            <w:r>
              <w:rPr>
                <w:rFonts w:eastAsia="Times New Roman"/>
              </w:rPr>
              <w:t>NOTE 1:</w:t>
            </w:r>
            <w:r>
              <w:rPr>
                <w:rFonts w:eastAsia="Times New Roman"/>
              </w:rPr>
              <w:tab/>
              <w:t>When sending from the PCRF to the BBERF, the Guaranteed-Bitrate-UL/DL AVP indicate the</w:t>
            </w:r>
            <w:r>
              <w:rPr>
                <w:rFonts w:eastAsia="PMingLiU"/>
              </w:rPr>
              <w:t xml:space="preserve"> allowed</w:t>
            </w:r>
            <w:r>
              <w:rPr>
                <w:rFonts w:eastAsia="Times New Roman"/>
              </w:rPr>
              <w:t xml:space="preserve"> guaranteed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Guaranteed-Bitrate-UL/DL AVP indicate the</w:t>
            </w:r>
            <w:r>
              <w:rPr>
                <w:rFonts w:eastAsia="PMingLiU"/>
              </w:rPr>
              <w:t xml:space="preserve"> requested guaranteed bit rate for the uplink</w:t>
            </w:r>
            <w:r>
              <w:rPr>
                <w:rFonts w:eastAsia="Times New Roman"/>
              </w:rPr>
              <w:t>/downlink</w:t>
            </w:r>
            <w:r>
              <w:rPr>
                <w:rFonts w:eastAsia="PMingLiU"/>
              </w:rPr>
              <w:t xml:space="preserve"> direction.</w:t>
            </w:r>
          </w:p>
          <w:p w14:paraId="3F875368" w14:textId="77777777" w:rsidR="00457FE3" w:rsidRDefault="00457FE3">
            <w:pPr>
              <w:pStyle w:val="TAN"/>
              <w:rPr>
                <w:rFonts w:eastAsia="Times New Roman"/>
              </w:rPr>
            </w:pPr>
            <w:r>
              <w:rPr>
                <w:rFonts w:eastAsia="Times New Roman"/>
              </w:rPr>
              <w:t>NOTE 2:</w:t>
            </w:r>
            <w:r>
              <w:rPr>
                <w:rFonts w:eastAsia="Times New Roman"/>
              </w:rPr>
              <w:tab/>
              <w:t>When sending from the PCRF to the BBERF, the Max-Requested-Bandwidth-UL/DL AVP indicate the</w:t>
            </w:r>
            <w:r>
              <w:rPr>
                <w:rFonts w:eastAsia="PMingLiU"/>
              </w:rPr>
              <w:t xml:space="preserve"> maximum allowed</w:t>
            </w:r>
            <w:r>
              <w:rPr>
                <w:rFonts w:eastAsia="Times New Roman"/>
              </w:rPr>
              <w:t xml:space="preserve">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Max-Requested-Bandwidth-UL/DL AVP indicate the</w:t>
            </w:r>
            <w:r>
              <w:rPr>
                <w:rFonts w:eastAsia="PMingLiU"/>
              </w:rPr>
              <w:t xml:space="preserve"> maximum requested bit rate for the uplink</w:t>
            </w:r>
            <w:r>
              <w:rPr>
                <w:rFonts w:eastAsia="Times New Roman"/>
              </w:rPr>
              <w:t>/downlink</w:t>
            </w:r>
            <w:r>
              <w:rPr>
                <w:rFonts w:eastAsia="PMingLiU"/>
              </w:rPr>
              <w:t xml:space="preserve"> direction.</w:t>
            </w:r>
          </w:p>
          <w:p w14:paraId="459791E6" w14:textId="77777777" w:rsidR="00457FE3" w:rsidRDefault="00457FE3">
            <w:pPr>
              <w:pStyle w:val="TAN"/>
              <w:rPr>
                <w:rFonts w:eastAsia="SimSun"/>
              </w:rPr>
            </w:pPr>
            <w:r>
              <w:rPr>
                <w:rFonts w:eastAsia="Times New Roman"/>
              </w:rPr>
              <w:t>NOTE 3:</w:t>
            </w:r>
            <w:r>
              <w:rPr>
                <w:rFonts w:eastAsia="Times New Roman"/>
              </w:rPr>
              <w:tab/>
              <w:t>This AVP does not apply to 3GPP-EPS Access Types.</w:t>
            </w:r>
          </w:p>
          <w:p w14:paraId="62C50B94" w14:textId="77777777" w:rsidR="00457FE3" w:rsidRDefault="00457FE3">
            <w:pPr>
              <w:pStyle w:val="TAN"/>
              <w:rPr>
                <w:rFonts w:eastAsia="SimSun"/>
              </w:rPr>
            </w:pPr>
            <w:r>
              <w:rPr>
                <w:rFonts w:eastAsia="SimSun"/>
              </w:rPr>
              <w:t>NOTE </w:t>
            </w:r>
            <w:r>
              <w:rPr>
                <w:rFonts w:eastAsia="Times New Roman"/>
              </w:rPr>
              <w:t>4</w:t>
            </w:r>
            <w:r>
              <w:rPr>
                <w:rFonts w:eastAsia="SimSun"/>
              </w:rPr>
              <w:t>:</w:t>
            </w:r>
            <w:r>
              <w:rPr>
                <w:rFonts w:eastAsia="Times New Roman"/>
                <w:noProof/>
              </w:rPr>
              <w:tab/>
            </w:r>
            <w:r>
              <w:rPr>
                <w:rFonts w:eastAsia="SimSun"/>
              </w:rPr>
              <w:t>This AVP only applies to case 2b</w:t>
            </w:r>
            <w:r>
              <w:rPr>
                <w:rFonts w:eastAsia="Batang" w:hint="eastAsia"/>
              </w:rPr>
              <w:t xml:space="preserve"> </w:t>
            </w:r>
            <w:r>
              <w:rPr>
                <w:rFonts w:eastAsia="SimSun"/>
              </w:rPr>
              <w:t xml:space="preserve">as defined in </w:t>
            </w:r>
            <w:r>
              <w:t>3GPP </w:t>
            </w:r>
            <w:r>
              <w:rPr>
                <w:rFonts w:eastAsia="SimSun"/>
              </w:rPr>
              <w:t>TS 29.213 [8].</w:t>
            </w:r>
          </w:p>
          <w:p w14:paraId="3C5A239A" w14:textId="77777777" w:rsidR="00457FE3" w:rsidRDefault="00457FE3">
            <w:pPr>
              <w:pStyle w:val="TAN"/>
              <w:rPr>
                <w:rFonts w:eastAsia="Batang"/>
              </w:rPr>
            </w:pPr>
            <w:r>
              <w:rPr>
                <w:rFonts w:eastAsia="SimSun"/>
              </w:rPr>
              <w:t>NOTE </w:t>
            </w:r>
            <w:r>
              <w:rPr>
                <w:rFonts w:eastAsia="Batang"/>
              </w:rPr>
              <w:t>5</w:t>
            </w:r>
            <w:r>
              <w:rPr>
                <w:rFonts w:eastAsia="SimSun"/>
              </w:rPr>
              <w:t>:</w:t>
            </w:r>
            <w:r>
              <w:rPr>
                <w:rFonts w:eastAsia="SimSun"/>
              </w:rPr>
              <w:tab/>
              <w:t>AVPs marked with "Rel9" are applicable as described in clause 5a.4.1.</w:t>
            </w:r>
          </w:p>
          <w:p w14:paraId="6914A7EE" w14:textId="77777777" w:rsidR="00457FE3" w:rsidRDefault="00457FE3">
            <w:pPr>
              <w:pStyle w:val="TAN"/>
              <w:rPr>
                <w:rFonts w:eastAsia="Batang"/>
              </w:rPr>
            </w:pPr>
            <w:r>
              <w:rPr>
                <w:rFonts w:eastAsia="SimSun"/>
              </w:rPr>
              <w:t>NOTE </w:t>
            </w:r>
            <w:r>
              <w:rPr>
                <w:rFonts w:eastAsia="Times New Roman"/>
              </w:rPr>
              <w:t>6</w:t>
            </w:r>
            <w:r>
              <w:rPr>
                <w:rFonts w:eastAsia="SimSun"/>
              </w:rPr>
              <w:t>:</w:t>
            </w:r>
            <w:r>
              <w:rPr>
                <w:rFonts w:eastAsia="Times New Roman"/>
                <w:noProof/>
              </w:rPr>
              <w:tab/>
            </w:r>
            <w:r>
              <w:rPr>
                <w:rFonts w:eastAsia="SimSun"/>
              </w:rPr>
              <w:t xml:space="preserve">This AVP only applies to case 2a as defined in </w:t>
            </w:r>
            <w:r>
              <w:t>3GPP </w:t>
            </w:r>
            <w:r>
              <w:rPr>
                <w:rFonts w:eastAsia="SimSun"/>
              </w:rPr>
              <w:t>TS 29.213 [8].</w:t>
            </w:r>
          </w:p>
          <w:p w14:paraId="587B3F42" w14:textId="77777777" w:rsidR="00457FE3" w:rsidRDefault="00457FE3">
            <w:pPr>
              <w:pStyle w:val="TAN"/>
              <w:rPr>
                <w:rFonts w:eastAsia="Batang"/>
                <w:lang w:eastAsia="ko-KR"/>
              </w:rPr>
            </w:pPr>
            <w:r>
              <w:rPr>
                <w:rFonts w:eastAsia="Times New Roman"/>
              </w:rPr>
              <w:t>NOTE 7:</w:t>
            </w:r>
            <w:r>
              <w:rPr>
                <w:rFonts w:eastAsia="Times New Roman"/>
                <w:noProof/>
              </w:rPr>
              <w:tab/>
            </w:r>
            <w:r>
              <w:rPr>
                <w:rFonts w:eastAsia="Times New Roman"/>
              </w:rPr>
              <w:t>AVPs included within this grouped AVP shall have the 'M' bit cleared.</w:t>
            </w:r>
          </w:p>
          <w:p w14:paraId="0B36B31A" w14:textId="77777777" w:rsidR="00457FE3" w:rsidRDefault="00457FE3">
            <w:pPr>
              <w:pStyle w:val="TAN"/>
              <w:rPr>
                <w:rFonts w:eastAsia="Batang"/>
                <w:lang w:eastAsia="ko-KR"/>
              </w:rPr>
            </w:pPr>
            <w:r>
              <w:rPr>
                <w:rFonts w:eastAsia="Times New Roman"/>
              </w:rPr>
              <w:t>NOTE </w:t>
            </w:r>
            <w:r>
              <w:rPr>
                <w:rFonts w:eastAsia="Batang" w:hint="eastAsia"/>
                <w:lang w:eastAsia="ko-KR"/>
              </w:rPr>
              <w:t>8</w:t>
            </w:r>
            <w:r>
              <w:rPr>
                <w:rFonts w:eastAsia="Times New Roman"/>
              </w:rPr>
              <w:t>:</w:t>
            </w:r>
            <w:r>
              <w:rPr>
                <w:rFonts w:eastAsia="Times New Roman"/>
                <w:noProof/>
              </w:rPr>
              <w:tab/>
            </w:r>
            <w:r>
              <w:rPr>
                <w:rFonts w:eastAsia="Times New Roman"/>
              </w:rPr>
              <w:t>AN-GW-Address AVP</w:t>
            </w:r>
            <w:r>
              <w:rPr>
                <w:rFonts w:eastAsia="SimSun" w:hint="eastAsia"/>
                <w:lang w:eastAsia="zh-CN"/>
              </w:rPr>
              <w:t xml:space="preserve"> carries </w:t>
            </w:r>
            <w:r>
              <w:rPr>
                <w:rFonts w:eastAsia="Times New Roman"/>
              </w:rPr>
              <w:t xml:space="preserve">the address of the </w:t>
            </w:r>
            <w:r>
              <w:rPr>
                <w:rFonts w:eastAsia="SimSun" w:hint="eastAsia"/>
                <w:lang w:eastAsia="zh-CN"/>
              </w:rPr>
              <w:t xml:space="preserve">ePDG is only applicable for </w:t>
            </w:r>
            <w:r>
              <w:rPr>
                <w:rFonts w:eastAsia="SimSun"/>
                <w:lang w:eastAsia="zh-CN"/>
              </w:rPr>
              <w:t>"</w:t>
            </w:r>
            <w:r>
              <w:rPr>
                <w:rFonts w:eastAsia="Times New Roman"/>
              </w:rPr>
              <w:t>EPC-routed</w:t>
            </w:r>
            <w:r>
              <w:rPr>
                <w:rFonts w:eastAsia="SimSun"/>
                <w:lang w:eastAsia="zh-CN"/>
              </w:rPr>
              <w:t>"</w:t>
            </w:r>
            <w:r>
              <w:rPr>
                <w:rFonts w:eastAsia="Times New Roman"/>
              </w:rPr>
              <w:t>.</w:t>
            </w:r>
          </w:p>
        </w:tc>
      </w:tr>
    </w:tbl>
    <w:p w14:paraId="247F0B4C" w14:textId="77777777" w:rsidR="00457FE3" w:rsidRDefault="00457FE3">
      <w:pPr>
        <w:rPr>
          <w:rFonts w:eastAsia="Batang"/>
          <w:lang w:eastAsia="ko-KR"/>
        </w:rPr>
      </w:pPr>
    </w:p>
    <w:p w14:paraId="38E11928" w14:textId="77777777" w:rsidR="00457FE3" w:rsidRDefault="00457FE3">
      <w:pPr>
        <w:pStyle w:val="Heading3"/>
        <w:rPr>
          <w:noProof/>
        </w:rPr>
      </w:pPr>
      <w:bookmarkStart w:id="2196" w:name="_Toc27999541"/>
      <w:bookmarkStart w:id="2197" w:name="_Toc36035515"/>
      <w:bookmarkStart w:id="2198" w:name="_Toc51759915"/>
      <w:bookmarkStart w:id="2199" w:name="_Toc177375073"/>
      <w:r>
        <w:rPr>
          <w:noProof/>
        </w:rPr>
        <w:t>5a.4.</w:t>
      </w:r>
      <w:r>
        <w:rPr>
          <w:rFonts w:eastAsia="Batang"/>
        </w:rPr>
        <w:t>1</w:t>
      </w:r>
      <w:r>
        <w:rPr>
          <w:noProof/>
        </w:rPr>
        <w:tab/>
        <w:t>Use of the Supported-Features AVP on the Gxx reference point</w:t>
      </w:r>
      <w:bookmarkEnd w:id="2196"/>
      <w:bookmarkEnd w:id="2197"/>
      <w:bookmarkEnd w:id="2198"/>
      <w:bookmarkEnd w:id="2199"/>
    </w:p>
    <w:p w14:paraId="2E8EF65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rPr>
          <w:rFonts w:eastAsia="Batang"/>
        </w:rPr>
        <w:t xml:space="preserve"> </w:t>
      </w:r>
      <w:r>
        <w:t xml:space="preserve">Unless otherwise stated, </w:t>
      </w:r>
      <w:r>
        <w:rPr>
          <w:noProof/>
        </w:rPr>
        <w:t>the use of the Supported-Features AVP on the Gxx reference point shall be compliant with the requirements for dynamic discovery of supported features on the Cx reference point as defined in clause 7.2.1 of 3GPP TS 29.229 [14].</w:t>
      </w:r>
    </w:p>
    <w:p w14:paraId="3D8E17AA" w14:textId="77777777" w:rsidR="00457FE3" w:rsidRDefault="00457FE3">
      <w:pPr>
        <w:rPr>
          <w:noProof/>
        </w:rPr>
      </w:pPr>
      <w:r>
        <w:rPr>
          <w:noProof/>
        </w:rPr>
        <w:t xml:space="preserve">The base functionality for the Gxx reference point is the 3GPP Rel-8 standard and a feature is an extension to that functionality. If the origin host does not support any features beyond the base functionality, the Supported-Features AVP may be absent from the Gxx commands. As defined in clause 7.1.1 of 3GPP TS 29.229 [14], when extending the application by adding new AVPs for a feature, </w:t>
      </w:r>
      <w:r>
        <w:t>the new AVPs shall have the M bit cleared and the AVP shall not be defined mandatory in the command ABNF.</w:t>
      </w:r>
    </w:p>
    <w:p w14:paraId="0F2EB259" w14:textId="77777777" w:rsidR="00457FE3" w:rsidRDefault="00457FE3">
      <w:r>
        <w:rPr>
          <w:noProof/>
        </w:rPr>
        <w:t xml:space="preserve">As defined in 3GPP TS 29.229 [14], the Supported-Features AVP is of type grouped and contains the Vendor-Id, Feature-List-ID and Feature-List AVPs. On the Gxx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Gxx reference point, the Feature-List-ID AVP shall differentiate those lists from one another. </w:t>
      </w:r>
    </w:p>
    <w:p w14:paraId="0D7CAECA" w14:textId="77777777" w:rsidR="00457FE3" w:rsidRDefault="00457FE3">
      <w:r>
        <w:t xml:space="preserve">On receiving an initial request application message, the destination host shall act as defined in clause 7.2.1 of 3GPP TS 29.229 [14]. The following exceptions apply to the initial CCR/CCA command pair: </w:t>
      </w:r>
    </w:p>
    <w:p w14:paraId="034A468A" w14:textId="77777777" w:rsidR="00457FE3" w:rsidRDefault="00457FE3">
      <w:pPr>
        <w:pStyle w:val="B1"/>
        <w:rPr>
          <w:rFonts w:eastAsia="Batang"/>
        </w:rPr>
      </w:pPr>
      <w:r>
        <w:t>-</w:t>
      </w:r>
      <w:r>
        <w:tab/>
        <w:t>If the BBERF supports post-Rel-8 Gxx functionality, the CCR shall include the features supported by the BBERF within Supported-Features AVP(s) with the 'M' bit cleared.</w:t>
      </w:r>
    </w:p>
    <w:p w14:paraId="5380D6BA" w14:textId="77777777" w:rsidR="00457FE3" w:rsidRDefault="00457FE3">
      <w:pPr>
        <w:pStyle w:val="NO"/>
        <w:rPr>
          <w:rFonts w:eastAsia="Batang"/>
          <w:lang w:eastAsia="ko-KR"/>
        </w:rPr>
      </w:pPr>
      <w:r>
        <w:t>NOTE: One instance of Supported-Features AVP is needed per Feature-List-ID.</w:t>
      </w:r>
    </w:p>
    <w:p w14:paraId="10BA7910" w14:textId="77777777" w:rsidR="00457FE3" w:rsidRDefault="00457FE3">
      <w:pPr>
        <w:pStyle w:val="B1"/>
      </w:pPr>
      <w:r>
        <w:rPr>
          <w:lang w:eastAsia="ko-KR"/>
        </w:rPr>
        <w:t>-</w:t>
      </w:r>
      <w:r>
        <w:rPr>
          <w:lang w:eastAsia="ko-KR"/>
        </w:rPr>
        <w:tab/>
      </w:r>
      <w:r>
        <w:t>If the CCR command does not contain any Supported-Features AVP(s) and the PCRF supports Rel-8 Gxx functionality, the PCRF shall not include the Supported-Features AVP in the CCA command. In this case, both BBERF and PCRF shall behave as specified in the Rel-8 version of this document.</w:t>
      </w:r>
    </w:p>
    <w:p w14:paraId="5CC31CF9" w14:textId="77777777" w:rsidR="00457FE3" w:rsidRDefault="00457FE3">
      <w:pPr>
        <w:pStyle w:val="NO"/>
        <w:rPr>
          <w:rFonts w:eastAsia="Batang"/>
          <w:lang w:eastAsia="ko-KR"/>
        </w:rPr>
      </w:pPr>
      <w:r>
        <w:t>NOTE: The client will always declare all features that are supported according to table 5a.4.1.1. When more than one feature identifying a release is supported by both BBERF and PCRF, the BBERF will work according to the latest common supported release.</w:t>
      </w:r>
    </w:p>
    <w:p w14:paraId="443B6535" w14:textId="77777777" w:rsidR="00457FE3" w:rsidRDefault="00457FE3">
      <w:r>
        <w:t>Once the PCRF and BBERF have negotiated the set of supported features during session establishment, the set of common features shall be used during the lifetime of the Diameter session.</w:t>
      </w:r>
    </w:p>
    <w:p w14:paraId="35A6798C" w14:textId="77777777" w:rsidR="00457FE3" w:rsidRDefault="00457FE3">
      <w:r>
        <w:t>The table below defines the features applicable to the Gxx interfaces for the feature list with a Feature-List-ID of 1.</w:t>
      </w:r>
    </w:p>
    <w:p w14:paraId="4E91BAC9" w14:textId="77777777" w:rsidR="00457FE3" w:rsidRDefault="00457FE3">
      <w:pPr>
        <w:pStyle w:val="TH"/>
      </w:pPr>
      <w:r>
        <w:t xml:space="preserve">Table </w:t>
      </w:r>
      <w:r>
        <w:rPr>
          <w:lang w:eastAsia="ko-KR"/>
        </w:rPr>
        <w:t>5a</w:t>
      </w:r>
      <w:r>
        <w:t>.</w:t>
      </w:r>
      <w:r>
        <w:rPr>
          <w:lang w:eastAsia="ko-KR"/>
        </w:rPr>
        <w:t>4</w:t>
      </w:r>
      <w:r>
        <w:t>.</w:t>
      </w:r>
      <w:r>
        <w:rPr>
          <w:lang w:eastAsia="ko-KR"/>
        </w:rPr>
        <w:t>1.1</w:t>
      </w:r>
      <w:r>
        <w:t>: Features of Feature-List-ID 1 used in Gxx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974"/>
        <w:gridCol w:w="556"/>
        <w:gridCol w:w="6305"/>
      </w:tblGrid>
      <w:tr w:rsidR="00457FE3" w14:paraId="6DA20135" w14:textId="77777777">
        <w:trPr>
          <w:cantSplit/>
        </w:trPr>
        <w:tc>
          <w:tcPr>
            <w:tcW w:w="0" w:type="auto"/>
            <w:shd w:val="clear" w:color="auto" w:fill="E0E0E0"/>
          </w:tcPr>
          <w:p w14:paraId="47B7A36F"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B05C12C" w14:textId="77777777" w:rsidR="00457FE3" w:rsidRDefault="00457FE3">
            <w:pPr>
              <w:pStyle w:val="TAH"/>
              <w:rPr>
                <w:rFonts w:eastAsia="Times New Roman"/>
              </w:rPr>
            </w:pPr>
            <w:r>
              <w:rPr>
                <w:rFonts w:eastAsia="Times New Roman"/>
              </w:rPr>
              <w:t>Feature</w:t>
            </w:r>
          </w:p>
        </w:tc>
        <w:tc>
          <w:tcPr>
            <w:tcW w:w="0" w:type="auto"/>
            <w:shd w:val="clear" w:color="auto" w:fill="E0E0E0"/>
          </w:tcPr>
          <w:p w14:paraId="56D0ABBF" w14:textId="77777777" w:rsidR="00457FE3" w:rsidRDefault="00457FE3">
            <w:pPr>
              <w:pStyle w:val="TAH"/>
              <w:rPr>
                <w:rFonts w:eastAsia="Times New Roman"/>
              </w:rPr>
            </w:pPr>
            <w:r>
              <w:rPr>
                <w:rFonts w:eastAsia="Times New Roman"/>
              </w:rPr>
              <w:t>M/O</w:t>
            </w:r>
          </w:p>
        </w:tc>
        <w:tc>
          <w:tcPr>
            <w:tcW w:w="0" w:type="auto"/>
            <w:shd w:val="clear" w:color="auto" w:fill="E0E0E0"/>
          </w:tcPr>
          <w:p w14:paraId="1E59947B" w14:textId="77777777" w:rsidR="00457FE3" w:rsidRDefault="00457FE3">
            <w:pPr>
              <w:pStyle w:val="TAH"/>
              <w:rPr>
                <w:rFonts w:eastAsia="Times New Roman"/>
                <w:lang w:eastAsia="ko-KR"/>
              </w:rPr>
            </w:pPr>
            <w:r>
              <w:rPr>
                <w:rFonts w:eastAsia="Times New Roman"/>
              </w:rPr>
              <w:t>Description</w:t>
            </w:r>
          </w:p>
        </w:tc>
      </w:tr>
      <w:tr w:rsidR="00457FE3" w14:paraId="23EC1827" w14:textId="77777777">
        <w:trPr>
          <w:cantSplit/>
        </w:trPr>
        <w:tc>
          <w:tcPr>
            <w:tcW w:w="0" w:type="auto"/>
          </w:tcPr>
          <w:p w14:paraId="7B1535E0" w14:textId="77777777" w:rsidR="00457FE3" w:rsidRDefault="00457FE3">
            <w:pPr>
              <w:pStyle w:val="TAC"/>
              <w:rPr>
                <w:rFonts w:eastAsia="Times New Roman"/>
              </w:rPr>
            </w:pPr>
            <w:r>
              <w:rPr>
                <w:rFonts w:eastAsia="Times New Roman"/>
              </w:rPr>
              <w:t>0</w:t>
            </w:r>
          </w:p>
        </w:tc>
        <w:tc>
          <w:tcPr>
            <w:tcW w:w="0" w:type="auto"/>
          </w:tcPr>
          <w:p w14:paraId="77C0DAAB" w14:textId="77777777" w:rsidR="00457FE3" w:rsidRDefault="00457FE3">
            <w:pPr>
              <w:pStyle w:val="TAC"/>
              <w:rPr>
                <w:rFonts w:eastAsia="Times New Roman"/>
              </w:rPr>
            </w:pPr>
            <w:r>
              <w:rPr>
                <w:rFonts w:eastAsia="Times New Roman"/>
              </w:rPr>
              <w:t>Rel9</w:t>
            </w:r>
          </w:p>
        </w:tc>
        <w:tc>
          <w:tcPr>
            <w:tcW w:w="0" w:type="auto"/>
          </w:tcPr>
          <w:p w14:paraId="3C91BB8C" w14:textId="77777777" w:rsidR="00457FE3" w:rsidRDefault="00457FE3">
            <w:pPr>
              <w:pStyle w:val="TAC"/>
              <w:rPr>
                <w:rFonts w:eastAsia="Times New Roman"/>
              </w:rPr>
            </w:pPr>
            <w:r>
              <w:rPr>
                <w:rFonts w:eastAsia="Times New Roman"/>
              </w:rPr>
              <w:t>M</w:t>
            </w:r>
          </w:p>
        </w:tc>
        <w:tc>
          <w:tcPr>
            <w:tcW w:w="0" w:type="auto"/>
          </w:tcPr>
          <w:p w14:paraId="3DD4B337" w14:textId="77777777" w:rsidR="00457FE3" w:rsidRDefault="00457FE3">
            <w:pPr>
              <w:pStyle w:val="TAL"/>
              <w:rPr>
                <w:rFonts w:eastAsia="Times New Roman"/>
              </w:rPr>
            </w:pPr>
            <w:r>
              <w:rPr>
                <w:rFonts w:eastAsia="Times New Roman"/>
              </w:rPr>
              <w:t xml:space="preserve">This feature indicates the support of base 3GPP Rel-9 Gxx functionality, including the AVPs and corresponding procedures supported by the base 3GPP Rel-8 Gxx standard, but excluding those features represented by separate feature bits. AVPs introduced with this feature are marked with "Rel9" in </w:t>
            </w:r>
            <w:r>
              <w:rPr>
                <w:rFonts w:eastAsia="SimSun" w:hint="eastAsia"/>
              </w:rPr>
              <w:t>Table 5a.3.</w:t>
            </w:r>
            <w:r>
              <w:rPr>
                <w:rFonts w:eastAsia="SimSun"/>
              </w:rPr>
              <w:t>0.</w:t>
            </w:r>
            <w:r>
              <w:rPr>
                <w:rFonts w:eastAsia="SimSun" w:hint="eastAsia"/>
              </w:rPr>
              <w:t xml:space="preserve">1 and </w:t>
            </w:r>
            <w:r>
              <w:rPr>
                <w:rFonts w:eastAsia="Times New Roman"/>
              </w:rPr>
              <w:t>Table 5a.4.0.1.</w:t>
            </w:r>
          </w:p>
        </w:tc>
      </w:tr>
      <w:tr w:rsidR="00457FE3" w14:paraId="1EC572BF" w14:textId="77777777">
        <w:trPr>
          <w:cantSplit/>
        </w:trPr>
        <w:tc>
          <w:tcPr>
            <w:tcW w:w="0" w:type="auto"/>
          </w:tcPr>
          <w:p w14:paraId="33675B79" w14:textId="77777777" w:rsidR="00457FE3" w:rsidRDefault="00457FE3">
            <w:pPr>
              <w:pStyle w:val="TAC"/>
              <w:rPr>
                <w:rFonts w:eastAsia="Times New Roman"/>
              </w:rPr>
            </w:pPr>
            <w:r>
              <w:rPr>
                <w:rFonts w:eastAsia="Times New Roman" w:hint="eastAsia"/>
              </w:rPr>
              <w:t>1</w:t>
            </w:r>
          </w:p>
        </w:tc>
        <w:tc>
          <w:tcPr>
            <w:tcW w:w="0" w:type="auto"/>
          </w:tcPr>
          <w:p w14:paraId="1F2CF97D" w14:textId="77777777" w:rsidR="00457FE3" w:rsidRDefault="00457FE3">
            <w:pPr>
              <w:pStyle w:val="TAC"/>
              <w:rPr>
                <w:rFonts w:eastAsia="Times New Roman"/>
              </w:rPr>
            </w:pPr>
            <w:r>
              <w:rPr>
                <w:rFonts w:eastAsia="Times New Roman"/>
              </w:rPr>
              <w:t>vSRVCC</w:t>
            </w:r>
          </w:p>
        </w:tc>
        <w:tc>
          <w:tcPr>
            <w:tcW w:w="0" w:type="auto"/>
          </w:tcPr>
          <w:p w14:paraId="1B6C03A8" w14:textId="77777777" w:rsidR="00457FE3" w:rsidRDefault="00457FE3">
            <w:pPr>
              <w:pStyle w:val="TAC"/>
              <w:rPr>
                <w:rFonts w:eastAsia="Times New Roman"/>
              </w:rPr>
            </w:pPr>
            <w:r>
              <w:rPr>
                <w:rFonts w:eastAsia="Times New Roman" w:hint="eastAsia"/>
              </w:rPr>
              <w:t>O</w:t>
            </w:r>
          </w:p>
        </w:tc>
        <w:tc>
          <w:tcPr>
            <w:tcW w:w="0" w:type="auto"/>
          </w:tcPr>
          <w:p w14:paraId="19D5164E" w14:textId="77777777" w:rsidR="00457FE3" w:rsidRDefault="00457FE3">
            <w:pPr>
              <w:pStyle w:val="TAL"/>
              <w:rPr>
                <w:rFonts w:eastAsia="Times New Roman"/>
              </w:rPr>
            </w:pPr>
            <w:r>
              <w:rPr>
                <w:rFonts w:eastAsia="Times New Roman"/>
              </w:rPr>
              <w:t>This feature indicates support for the vSRVCC feature (see 3GPP TS 23.216 [</w:t>
            </w:r>
            <w:r>
              <w:rPr>
                <w:rFonts w:eastAsia="Times New Roman" w:hint="eastAsia"/>
              </w:rPr>
              <w:t>40</w:t>
            </w:r>
            <w:r>
              <w:rPr>
                <w:rFonts w:eastAsia="Times New Roman"/>
              </w:rPr>
              <w:t>]).</w:t>
            </w:r>
          </w:p>
        </w:tc>
      </w:tr>
      <w:tr w:rsidR="00457FE3" w14:paraId="03935380" w14:textId="77777777">
        <w:trPr>
          <w:cantSplit/>
        </w:trPr>
        <w:tc>
          <w:tcPr>
            <w:tcW w:w="0" w:type="auto"/>
          </w:tcPr>
          <w:p w14:paraId="17CFDD02" w14:textId="77777777" w:rsidR="00457FE3" w:rsidRDefault="00457FE3">
            <w:pPr>
              <w:pStyle w:val="TAC"/>
              <w:rPr>
                <w:rFonts w:eastAsia="Times New Roman"/>
              </w:rPr>
            </w:pPr>
            <w:r>
              <w:rPr>
                <w:rFonts w:eastAsia="Times New Roman" w:hint="eastAsia"/>
              </w:rPr>
              <w:t>2</w:t>
            </w:r>
          </w:p>
        </w:tc>
        <w:tc>
          <w:tcPr>
            <w:tcW w:w="0" w:type="auto"/>
          </w:tcPr>
          <w:p w14:paraId="1C5E647B" w14:textId="77777777" w:rsidR="00457FE3" w:rsidRDefault="00457FE3">
            <w:pPr>
              <w:pStyle w:val="TAC"/>
              <w:rPr>
                <w:rFonts w:eastAsia="Times New Roman"/>
              </w:rPr>
            </w:pPr>
            <w:r>
              <w:rPr>
                <w:rFonts w:eastAsia="Times New Roman"/>
              </w:rPr>
              <w:t>EPC-routed</w:t>
            </w:r>
          </w:p>
        </w:tc>
        <w:tc>
          <w:tcPr>
            <w:tcW w:w="0" w:type="auto"/>
          </w:tcPr>
          <w:p w14:paraId="6C41727C" w14:textId="77777777" w:rsidR="00457FE3" w:rsidRDefault="00457FE3">
            <w:pPr>
              <w:pStyle w:val="TAC"/>
              <w:rPr>
                <w:rFonts w:eastAsia="Times New Roman"/>
              </w:rPr>
            </w:pPr>
            <w:r>
              <w:rPr>
                <w:rFonts w:eastAsia="Times New Roman" w:hint="eastAsia"/>
              </w:rPr>
              <w:t>O</w:t>
            </w:r>
          </w:p>
        </w:tc>
        <w:tc>
          <w:tcPr>
            <w:tcW w:w="0" w:type="auto"/>
          </w:tcPr>
          <w:p w14:paraId="25D1FAE8" w14:textId="77777777" w:rsidR="00457FE3" w:rsidRDefault="00457FE3">
            <w:pPr>
              <w:pStyle w:val="TAL"/>
              <w:rPr>
                <w:rFonts w:eastAsia="Times New Roman"/>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w:t>
            </w:r>
            <w:r>
              <w:rPr>
                <w:rFonts w:eastAsia="Times New Roman"/>
              </w:rPr>
              <w:t> </w:t>
            </w:r>
            <w:r>
              <w:rPr>
                <w:rFonts w:eastAsia="Times New Roman" w:hint="eastAsia"/>
              </w:rPr>
              <w:t>E.</w:t>
            </w:r>
          </w:p>
        </w:tc>
      </w:tr>
      <w:tr w:rsidR="00457FE3" w14:paraId="7EABAF71" w14:textId="77777777">
        <w:trPr>
          <w:cantSplit/>
        </w:trPr>
        <w:tc>
          <w:tcPr>
            <w:tcW w:w="0" w:type="auto"/>
          </w:tcPr>
          <w:p w14:paraId="45F71856" w14:textId="77777777" w:rsidR="00457FE3" w:rsidRDefault="00457FE3">
            <w:pPr>
              <w:pStyle w:val="TAC"/>
              <w:rPr>
                <w:rFonts w:eastAsia="Batang"/>
                <w:lang w:eastAsia="ko-KR"/>
              </w:rPr>
            </w:pPr>
            <w:r>
              <w:rPr>
                <w:rFonts w:eastAsia="Batang" w:hint="eastAsia"/>
                <w:lang w:eastAsia="ko-KR"/>
              </w:rPr>
              <w:t>3</w:t>
            </w:r>
          </w:p>
        </w:tc>
        <w:tc>
          <w:tcPr>
            <w:tcW w:w="0" w:type="auto"/>
          </w:tcPr>
          <w:p w14:paraId="336D75FB" w14:textId="77777777" w:rsidR="00457FE3" w:rsidRDefault="00457FE3">
            <w:pPr>
              <w:pStyle w:val="TAC"/>
              <w:rPr>
                <w:rFonts w:eastAsia="Times New Roman"/>
              </w:rPr>
            </w:pPr>
            <w:r>
              <w:rPr>
                <w:rFonts w:eastAsia="SimSun" w:hint="eastAsia"/>
                <w:noProof/>
                <w:lang w:eastAsia="zh-CN"/>
              </w:rPr>
              <w:t>NetLoc</w:t>
            </w:r>
          </w:p>
        </w:tc>
        <w:tc>
          <w:tcPr>
            <w:tcW w:w="0" w:type="auto"/>
          </w:tcPr>
          <w:p w14:paraId="0953F6C1" w14:textId="77777777" w:rsidR="00457FE3" w:rsidRDefault="00457FE3">
            <w:pPr>
              <w:pStyle w:val="TAC"/>
              <w:rPr>
                <w:rFonts w:eastAsia="Batang"/>
                <w:lang w:eastAsia="ko-KR"/>
              </w:rPr>
            </w:pPr>
            <w:r>
              <w:rPr>
                <w:rFonts w:eastAsia="Batang" w:hint="eastAsia"/>
                <w:lang w:eastAsia="ko-KR"/>
              </w:rPr>
              <w:t>O</w:t>
            </w:r>
          </w:p>
        </w:tc>
        <w:tc>
          <w:tcPr>
            <w:tcW w:w="0" w:type="auto"/>
          </w:tcPr>
          <w:p w14:paraId="752DF20C" w14:textId="77777777" w:rsidR="00457FE3" w:rsidRDefault="00457FE3">
            <w:pPr>
              <w:pStyle w:val="TAL"/>
              <w:rPr>
                <w:rFonts w:eastAsia="Batang"/>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 xml:space="preserve">Access Network Information Reporting. If the </w:t>
            </w:r>
            <w:r>
              <w:rPr>
                <w:rFonts w:eastAsia="SimSun" w:hint="eastAsia"/>
                <w:lang w:eastAsia="zh-CN"/>
              </w:rPr>
              <w:t>BBERF</w:t>
            </w:r>
            <w:r>
              <w:rPr>
                <w:rFonts w:eastAsia="Times New Roman"/>
              </w:rPr>
              <w:t xml:space="preserve"> supports this feature, the PCRF shall behave as described in subclause </w:t>
            </w:r>
            <w:r>
              <w:rPr>
                <w:rFonts w:eastAsia="Times New Roman"/>
                <w:lang w:eastAsia="ja-JP"/>
              </w:rPr>
              <w:t>4</w:t>
            </w:r>
            <w:r>
              <w:rPr>
                <w:rFonts w:eastAsia="SimSun" w:hint="eastAsia"/>
                <w:lang w:eastAsia="zh-CN"/>
              </w:rPr>
              <w:t>a</w:t>
            </w:r>
            <w:r>
              <w:rPr>
                <w:rFonts w:eastAsia="Times New Roman"/>
                <w:lang w:eastAsia="ja-JP"/>
              </w:rPr>
              <w:t>.5.</w:t>
            </w:r>
            <w:r>
              <w:rPr>
                <w:rFonts w:eastAsia="Batang" w:hint="eastAsia"/>
                <w:lang w:eastAsia="ko-KR"/>
              </w:rPr>
              <w:t>16</w:t>
            </w:r>
          </w:p>
        </w:tc>
      </w:tr>
      <w:tr w:rsidR="00457FE3" w14:paraId="079F347D" w14:textId="77777777">
        <w:trPr>
          <w:cantSplit/>
        </w:trPr>
        <w:tc>
          <w:tcPr>
            <w:tcW w:w="0" w:type="auto"/>
          </w:tcPr>
          <w:p w14:paraId="1B767046" w14:textId="77777777" w:rsidR="00457FE3" w:rsidRDefault="00457FE3">
            <w:pPr>
              <w:pStyle w:val="TAC"/>
              <w:rPr>
                <w:rFonts w:eastAsia="Batang"/>
                <w:lang w:eastAsia="ko-KR"/>
              </w:rPr>
            </w:pPr>
            <w:r>
              <w:rPr>
                <w:rFonts w:eastAsia="Batang" w:hint="eastAsia"/>
                <w:lang w:eastAsia="ko-KR"/>
              </w:rPr>
              <w:t>4</w:t>
            </w:r>
          </w:p>
        </w:tc>
        <w:tc>
          <w:tcPr>
            <w:tcW w:w="0" w:type="auto"/>
          </w:tcPr>
          <w:p w14:paraId="29BDE866" w14:textId="77777777" w:rsidR="00457FE3" w:rsidRDefault="00457FE3">
            <w:pPr>
              <w:pStyle w:val="TAC"/>
              <w:rPr>
                <w:rFonts w:eastAsia="SimSun"/>
                <w:noProof/>
                <w:lang w:eastAsia="zh-CN"/>
              </w:rPr>
            </w:pPr>
            <w:r>
              <w:rPr>
                <w:rFonts w:eastAsia="Times New Roman"/>
              </w:rPr>
              <w:t>ExtendedFilter</w:t>
            </w:r>
          </w:p>
        </w:tc>
        <w:tc>
          <w:tcPr>
            <w:tcW w:w="0" w:type="auto"/>
          </w:tcPr>
          <w:p w14:paraId="75896904" w14:textId="77777777" w:rsidR="00457FE3" w:rsidRDefault="00457FE3">
            <w:pPr>
              <w:pStyle w:val="TAC"/>
              <w:rPr>
                <w:rFonts w:eastAsia="Batang"/>
                <w:lang w:eastAsia="ko-KR"/>
              </w:rPr>
            </w:pPr>
            <w:r>
              <w:rPr>
                <w:rFonts w:eastAsia="Batang" w:hint="eastAsia"/>
                <w:lang w:eastAsia="ko-KR"/>
              </w:rPr>
              <w:t>O</w:t>
            </w:r>
          </w:p>
        </w:tc>
        <w:tc>
          <w:tcPr>
            <w:tcW w:w="0" w:type="auto"/>
          </w:tcPr>
          <w:p w14:paraId="338EC819" w14:textId="77777777" w:rsidR="00457FE3" w:rsidRDefault="00457FE3">
            <w:pPr>
              <w:pStyle w:val="TAL"/>
              <w:rPr>
                <w:rFonts w:eastAsia="Batang"/>
                <w:lang w:eastAsia="ko-KR"/>
              </w:rPr>
            </w:pPr>
            <w:r>
              <w:rPr>
                <w:rFonts w:eastAsia="Times New Roman"/>
              </w:rPr>
              <w:t>This feature indicates the support for the local UE address being present in 3GPP filters signalled between network and UE</w:t>
            </w:r>
            <w:r>
              <w:rPr>
                <w:rFonts w:eastAsia="Batang" w:hint="eastAsia"/>
                <w:lang w:eastAsia="ko-KR"/>
              </w:rPr>
              <w:t>.</w:t>
            </w:r>
          </w:p>
        </w:tc>
      </w:tr>
      <w:tr w:rsidR="00457FE3" w14:paraId="7D06552F" w14:textId="77777777">
        <w:trPr>
          <w:cantSplit/>
        </w:trPr>
        <w:tc>
          <w:tcPr>
            <w:tcW w:w="0" w:type="auto"/>
          </w:tcPr>
          <w:p w14:paraId="01AD44E1" w14:textId="77777777" w:rsidR="00457FE3" w:rsidRDefault="00457FE3">
            <w:pPr>
              <w:pStyle w:val="TAC"/>
              <w:rPr>
                <w:rFonts w:eastAsia="Batang"/>
                <w:lang w:eastAsia="ko-KR"/>
              </w:rPr>
            </w:pPr>
            <w:r>
              <w:rPr>
                <w:rFonts w:eastAsia="Batang" w:hint="eastAsia"/>
                <w:lang w:eastAsia="ko-KR"/>
              </w:rPr>
              <w:t>5</w:t>
            </w:r>
          </w:p>
        </w:tc>
        <w:tc>
          <w:tcPr>
            <w:tcW w:w="0" w:type="auto"/>
          </w:tcPr>
          <w:p w14:paraId="6F381851" w14:textId="77777777" w:rsidR="00457FE3" w:rsidRDefault="00457FE3">
            <w:pPr>
              <w:pStyle w:val="TAC"/>
              <w:rPr>
                <w:rFonts w:eastAsia="Times New Roman"/>
              </w:rPr>
            </w:pPr>
            <w:r>
              <w:rPr>
                <w:rFonts w:eastAsia="Times New Roman"/>
              </w:rPr>
              <w:t>PendingTransaction</w:t>
            </w:r>
          </w:p>
        </w:tc>
        <w:tc>
          <w:tcPr>
            <w:tcW w:w="0" w:type="auto"/>
          </w:tcPr>
          <w:p w14:paraId="5609DE8D" w14:textId="77777777" w:rsidR="00457FE3" w:rsidRDefault="00457FE3">
            <w:pPr>
              <w:pStyle w:val="TAC"/>
              <w:rPr>
                <w:rFonts w:eastAsia="Batang"/>
                <w:lang w:eastAsia="ko-KR"/>
              </w:rPr>
            </w:pPr>
            <w:r>
              <w:rPr>
                <w:rFonts w:eastAsia="Batang" w:hint="eastAsia"/>
                <w:lang w:eastAsia="ko-KR"/>
              </w:rPr>
              <w:t>O</w:t>
            </w:r>
          </w:p>
        </w:tc>
        <w:tc>
          <w:tcPr>
            <w:tcW w:w="0" w:type="auto"/>
          </w:tcPr>
          <w:p w14:paraId="53ABB332"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02F3226F" w14:textId="77777777">
        <w:trPr>
          <w:cantSplit/>
        </w:trPr>
        <w:tc>
          <w:tcPr>
            <w:tcW w:w="0" w:type="auto"/>
          </w:tcPr>
          <w:p w14:paraId="76FEEBF9" w14:textId="77777777" w:rsidR="00457FE3" w:rsidRDefault="00457FE3">
            <w:pPr>
              <w:pStyle w:val="TAC"/>
              <w:rPr>
                <w:sz w:val="16"/>
                <w:szCs w:val="16"/>
                <w:lang w:eastAsia="ko-KR"/>
              </w:rPr>
            </w:pPr>
            <w:r>
              <w:rPr>
                <w:rFonts w:eastAsia="Batang"/>
                <w:lang w:eastAsia="ko-KR"/>
              </w:rPr>
              <w:t>6</w:t>
            </w:r>
          </w:p>
        </w:tc>
        <w:tc>
          <w:tcPr>
            <w:tcW w:w="0" w:type="auto"/>
          </w:tcPr>
          <w:p w14:paraId="2CAFB20F" w14:textId="77777777" w:rsidR="00457FE3" w:rsidRDefault="00457FE3">
            <w:pPr>
              <w:pStyle w:val="TAC"/>
              <w:rPr>
                <w:rFonts w:eastAsia="Times New Roman"/>
                <w:sz w:val="16"/>
                <w:szCs w:val="16"/>
              </w:rPr>
            </w:pPr>
            <w:r>
              <w:rPr>
                <w:rFonts w:eastAsia="Times New Roman"/>
              </w:rPr>
              <w:t>void</w:t>
            </w:r>
          </w:p>
        </w:tc>
        <w:tc>
          <w:tcPr>
            <w:tcW w:w="0" w:type="auto"/>
          </w:tcPr>
          <w:p w14:paraId="6B4EB400" w14:textId="77777777" w:rsidR="00457FE3" w:rsidRDefault="00457FE3">
            <w:pPr>
              <w:pStyle w:val="TAC"/>
              <w:rPr>
                <w:lang w:eastAsia="ko-KR"/>
              </w:rPr>
            </w:pPr>
          </w:p>
        </w:tc>
        <w:tc>
          <w:tcPr>
            <w:tcW w:w="0" w:type="auto"/>
          </w:tcPr>
          <w:p w14:paraId="455C59F0" w14:textId="77777777" w:rsidR="00457FE3" w:rsidRDefault="00457FE3">
            <w:pPr>
              <w:pStyle w:val="TAL"/>
              <w:rPr>
                <w:rFonts w:eastAsia="Times New Roman"/>
              </w:rPr>
            </w:pPr>
          </w:p>
        </w:tc>
      </w:tr>
      <w:tr w:rsidR="00457FE3" w14:paraId="736C9E47" w14:textId="77777777">
        <w:trPr>
          <w:cantSplit/>
        </w:trPr>
        <w:tc>
          <w:tcPr>
            <w:tcW w:w="0" w:type="auto"/>
          </w:tcPr>
          <w:p w14:paraId="447CB26C" w14:textId="77777777" w:rsidR="00457FE3" w:rsidRDefault="00457FE3">
            <w:pPr>
              <w:pStyle w:val="TAC"/>
              <w:rPr>
                <w:sz w:val="16"/>
                <w:szCs w:val="16"/>
                <w:lang w:eastAsia="ko-KR"/>
              </w:rPr>
            </w:pPr>
            <w:r>
              <w:rPr>
                <w:lang w:eastAsia="ko-KR"/>
              </w:rPr>
              <w:t>7</w:t>
            </w:r>
          </w:p>
        </w:tc>
        <w:tc>
          <w:tcPr>
            <w:tcW w:w="0" w:type="auto"/>
          </w:tcPr>
          <w:p w14:paraId="7ED5B89E" w14:textId="77777777" w:rsidR="00457FE3" w:rsidRDefault="00457FE3">
            <w:pPr>
              <w:pStyle w:val="TAC"/>
              <w:rPr>
                <w:rFonts w:eastAsia="Times New Roman"/>
                <w:sz w:val="16"/>
                <w:szCs w:val="16"/>
              </w:rPr>
            </w:pPr>
            <w:r>
              <w:rPr>
                <w:rFonts w:eastAsia="Times New Roman"/>
              </w:rPr>
              <w:t>ResShare</w:t>
            </w:r>
          </w:p>
        </w:tc>
        <w:tc>
          <w:tcPr>
            <w:tcW w:w="0" w:type="auto"/>
          </w:tcPr>
          <w:p w14:paraId="68187F01" w14:textId="77777777" w:rsidR="00457FE3" w:rsidRDefault="00457FE3">
            <w:pPr>
              <w:pStyle w:val="TAC"/>
              <w:rPr>
                <w:lang w:eastAsia="ko-KR"/>
              </w:rPr>
            </w:pPr>
            <w:r>
              <w:rPr>
                <w:lang w:eastAsia="ko-KR"/>
              </w:rPr>
              <w:t>O</w:t>
            </w:r>
          </w:p>
        </w:tc>
        <w:tc>
          <w:tcPr>
            <w:tcW w:w="0" w:type="auto"/>
          </w:tcPr>
          <w:p w14:paraId="0ECD4213" w14:textId="77777777" w:rsidR="00457FE3" w:rsidRDefault="00457FE3">
            <w:pPr>
              <w:pStyle w:val="TAL"/>
              <w:rPr>
                <w:rFonts w:eastAsia="Times New Roman"/>
              </w:rPr>
            </w:pPr>
            <w:r>
              <w:rPr>
                <w:rFonts w:eastAsia="Times New Roman"/>
              </w:rPr>
              <w:t>This feature indicates the support of</w:t>
            </w:r>
            <w:r>
              <w:rPr>
                <w:rFonts w:eastAsia="SimSun"/>
                <w:lang w:eastAsia="zh-CN"/>
              </w:rPr>
              <w:t xml:space="preserve"> </w:t>
            </w:r>
            <w:r>
              <w:rPr>
                <w:noProof/>
              </w:rPr>
              <w:t>service data flows that share resources</w:t>
            </w:r>
            <w:r>
              <w:rPr>
                <w:rFonts w:eastAsia="Times New Roman"/>
              </w:rPr>
              <w:t xml:space="preserve">. If the </w:t>
            </w:r>
            <w:r>
              <w:rPr>
                <w:rFonts w:eastAsia="SimSun"/>
                <w:lang w:eastAsia="zh-CN"/>
              </w:rPr>
              <w:t>BBERF</w:t>
            </w:r>
            <w:r>
              <w:rPr>
                <w:rFonts w:eastAsia="Times New Roman"/>
              </w:rPr>
              <w:t xml:space="preserve"> supports this feature, the PCRF shall behave as described in clause </w:t>
            </w:r>
            <w:r>
              <w:rPr>
                <w:rFonts w:eastAsia="Times New Roman"/>
                <w:lang w:eastAsia="ja-JP"/>
              </w:rPr>
              <w:t>4</w:t>
            </w:r>
            <w:r>
              <w:rPr>
                <w:rFonts w:eastAsia="SimSun"/>
                <w:lang w:eastAsia="zh-CN"/>
              </w:rPr>
              <w:t>a</w:t>
            </w:r>
            <w:r>
              <w:rPr>
                <w:rFonts w:eastAsia="Times New Roman"/>
                <w:lang w:eastAsia="ja-JP"/>
              </w:rPr>
              <w:t>.5.10.6.</w:t>
            </w:r>
          </w:p>
        </w:tc>
      </w:tr>
      <w:tr w:rsidR="00457FE3" w14:paraId="1D2B482A" w14:textId="77777777">
        <w:trPr>
          <w:cantSplit/>
        </w:trPr>
        <w:tc>
          <w:tcPr>
            <w:tcW w:w="0" w:type="auto"/>
          </w:tcPr>
          <w:p w14:paraId="2900FFA8" w14:textId="77777777" w:rsidR="00457FE3" w:rsidRDefault="00457FE3">
            <w:pPr>
              <w:pStyle w:val="TAC"/>
              <w:rPr>
                <w:lang w:eastAsia="ko-KR"/>
              </w:rPr>
            </w:pPr>
            <w:r>
              <w:rPr>
                <w:lang w:eastAsia="zh-CN"/>
              </w:rPr>
              <w:t>8</w:t>
            </w:r>
          </w:p>
        </w:tc>
        <w:tc>
          <w:tcPr>
            <w:tcW w:w="0" w:type="auto"/>
          </w:tcPr>
          <w:p w14:paraId="265C9F3B" w14:textId="77777777" w:rsidR="00457FE3" w:rsidRDefault="00457FE3">
            <w:pPr>
              <w:pStyle w:val="TAC"/>
              <w:rPr>
                <w:rFonts w:eastAsia="Times New Roman"/>
              </w:rPr>
            </w:pPr>
            <w:r>
              <w:rPr>
                <w:lang w:eastAsia="zh-CN"/>
              </w:rPr>
              <w:t>RuleVersioning</w:t>
            </w:r>
          </w:p>
        </w:tc>
        <w:tc>
          <w:tcPr>
            <w:tcW w:w="0" w:type="auto"/>
          </w:tcPr>
          <w:p w14:paraId="4A55740C" w14:textId="77777777" w:rsidR="00457FE3" w:rsidRDefault="00457FE3">
            <w:pPr>
              <w:pStyle w:val="TAC"/>
              <w:rPr>
                <w:lang w:eastAsia="ko-KR"/>
              </w:rPr>
            </w:pPr>
            <w:r>
              <w:rPr>
                <w:rFonts w:hint="eastAsia"/>
                <w:lang w:eastAsia="zh-CN"/>
              </w:rPr>
              <w:t>O</w:t>
            </w:r>
          </w:p>
        </w:tc>
        <w:tc>
          <w:tcPr>
            <w:tcW w:w="0" w:type="auto"/>
          </w:tcPr>
          <w:p w14:paraId="4B51D37D" w14:textId="77777777" w:rsidR="00457FE3" w:rsidRDefault="00457FE3">
            <w:pPr>
              <w:pStyle w:val="TAL"/>
              <w:rPr>
                <w:rFonts w:eastAsia="Times New Roman"/>
              </w:rPr>
            </w:pPr>
            <w:r>
              <w:rPr>
                <w:rFonts w:eastAsia="Times New Roman"/>
              </w:rPr>
              <w:t>This feature indicates the support of QoS rule versioning as defined in subclause 4a.5.18</w:t>
            </w:r>
            <w:r>
              <w:rPr>
                <w:rFonts w:ascii="SimSun" w:hAnsi="SimSun" w:hint="eastAsia"/>
                <w:lang w:eastAsia="zh-CN"/>
              </w:rPr>
              <w:t>.</w:t>
            </w:r>
          </w:p>
        </w:tc>
      </w:tr>
      <w:tr w:rsidR="00457FE3" w14:paraId="49A54A61"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207C405C" w14:textId="77777777" w:rsidR="00457FE3" w:rsidRDefault="00457FE3">
            <w:pPr>
              <w:pStyle w:val="TAC"/>
              <w:rPr>
                <w:lang w:eastAsia="zh-CN"/>
              </w:rPr>
            </w:pPr>
            <w:r>
              <w:rPr>
                <w:lang w:eastAsia="zh-CN"/>
              </w:rPr>
              <w:t>9</w:t>
            </w:r>
          </w:p>
        </w:tc>
        <w:tc>
          <w:tcPr>
            <w:tcW w:w="0" w:type="auto"/>
            <w:tcBorders>
              <w:top w:val="single" w:sz="4" w:space="0" w:color="auto"/>
              <w:left w:val="single" w:sz="4" w:space="0" w:color="auto"/>
              <w:bottom w:val="single" w:sz="4" w:space="0" w:color="auto"/>
              <w:right w:val="single" w:sz="4" w:space="0" w:color="auto"/>
            </w:tcBorders>
          </w:tcPr>
          <w:p w14:paraId="59BDDFBD" w14:textId="77777777" w:rsidR="00457FE3" w:rsidRDefault="00457FE3">
            <w:pPr>
              <w:pStyle w:val="TAC"/>
              <w:rPr>
                <w:lang w:eastAsia="zh-CN"/>
              </w:rPr>
            </w:pPr>
            <w:r>
              <w:t>Extended-BW-NR</w:t>
            </w:r>
          </w:p>
        </w:tc>
        <w:tc>
          <w:tcPr>
            <w:tcW w:w="0" w:type="auto"/>
            <w:tcBorders>
              <w:top w:val="single" w:sz="4" w:space="0" w:color="auto"/>
              <w:left w:val="single" w:sz="4" w:space="0" w:color="auto"/>
              <w:bottom w:val="single" w:sz="4" w:space="0" w:color="auto"/>
              <w:right w:val="single" w:sz="4" w:space="0" w:color="auto"/>
            </w:tcBorders>
          </w:tcPr>
          <w:p w14:paraId="643D3917"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1BC4029F" w14:textId="77777777" w:rsidR="00457FE3" w:rsidRDefault="00457FE3">
            <w:pPr>
              <w:pStyle w:val="TAL"/>
            </w:pPr>
            <w:r>
              <w:rPr>
                <w:lang w:eastAsia="zh-CN"/>
              </w:rPr>
              <w:t>This feature indicates the support of extended bandwidth values for NR.</w:t>
            </w:r>
          </w:p>
        </w:tc>
      </w:tr>
      <w:tr w:rsidR="00457FE3" w14:paraId="3C740910"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6523430D" w14:textId="77777777" w:rsidR="00457FE3" w:rsidRDefault="00457FE3">
            <w:pPr>
              <w:pStyle w:val="TAC"/>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tcPr>
          <w:p w14:paraId="14D0456F" w14:textId="77777777" w:rsidR="00457FE3" w:rsidRDefault="00457FE3">
            <w:pPr>
              <w:pStyle w:val="TAC"/>
            </w:pPr>
            <w:r>
              <w:rPr>
                <w:rFonts w:cs="Arial"/>
                <w:szCs w:val="18"/>
              </w:rPr>
              <w:t>MPSforDTS</w:t>
            </w:r>
          </w:p>
        </w:tc>
        <w:tc>
          <w:tcPr>
            <w:tcW w:w="0" w:type="auto"/>
            <w:tcBorders>
              <w:top w:val="single" w:sz="4" w:space="0" w:color="auto"/>
              <w:left w:val="single" w:sz="4" w:space="0" w:color="auto"/>
              <w:bottom w:val="single" w:sz="4" w:space="0" w:color="auto"/>
              <w:right w:val="single" w:sz="4" w:space="0" w:color="auto"/>
            </w:tcBorders>
          </w:tcPr>
          <w:p w14:paraId="15046288"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6444BF84" w14:textId="77777777" w:rsidR="00457FE3" w:rsidRDefault="00457FE3">
            <w:pPr>
              <w:pStyle w:val="TAL"/>
              <w:rPr>
                <w:lang w:eastAsia="zh-CN"/>
              </w:rPr>
            </w:pPr>
            <w:r>
              <w:rPr>
                <w:rFonts w:cs="Arial"/>
                <w:szCs w:val="18"/>
                <w:lang w:eastAsia="zh-CN"/>
              </w:rPr>
              <w:t>Indicates support for MPS for DTS as described in subclauses</w:t>
            </w:r>
            <w:r>
              <w:rPr>
                <w:rFonts w:eastAsia="Batang"/>
                <w:lang w:eastAsia="ko-KR"/>
              </w:rPr>
              <w:t> 4.5.19.1.1 and 4a.5.14.1.4</w:t>
            </w:r>
          </w:p>
        </w:tc>
      </w:tr>
      <w:tr w:rsidR="00457FE3" w14:paraId="74085E9A"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4A8C8A0C" w14:textId="77777777" w:rsidR="00457FE3" w:rsidRDefault="00457FE3">
            <w:pPr>
              <w:pStyle w:val="TAC"/>
              <w:rPr>
                <w:lang w:eastAsia="zh-CN"/>
              </w:rPr>
            </w:pPr>
            <w:r>
              <w:rPr>
                <w:lang w:eastAsia="zh-CN"/>
              </w:rPr>
              <w:t>1</w:t>
            </w:r>
            <w:r>
              <w:t>1</w:t>
            </w:r>
          </w:p>
        </w:tc>
        <w:tc>
          <w:tcPr>
            <w:tcW w:w="0" w:type="auto"/>
            <w:tcBorders>
              <w:top w:val="single" w:sz="4" w:space="0" w:color="auto"/>
              <w:left w:val="single" w:sz="4" w:space="0" w:color="auto"/>
              <w:bottom w:val="single" w:sz="4" w:space="0" w:color="auto"/>
              <w:right w:val="single" w:sz="4" w:space="0" w:color="auto"/>
            </w:tcBorders>
          </w:tcPr>
          <w:p w14:paraId="0C98C308" w14:textId="77777777" w:rsidR="00457FE3" w:rsidRDefault="00457FE3">
            <w:pPr>
              <w:pStyle w:val="TAC"/>
              <w:rPr>
                <w:rFonts w:cs="Arial"/>
                <w:szCs w:val="18"/>
              </w:rPr>
            </w:pPr>
            <w:r>
              <w:t>User-Equipment-Info-Extension</w:t>
            </w:r>
          </w:p>
        </w:tc>
        <w:tc>
          <w:tcPr>
            <w:tcW w:w="0" w:type="auto"/>
            <w:tcBorders>
              <w:top w:val="single" w:sz="4" w:space="0" w:color="auto"/>
              <w:left w:val="single" w:sz="4" w:space="0" w:color="auto"/>
              <w:bottom w:val="single" w:sz="4" w:space="0" w:color="auto"/>
              <w:right w:val="single" w:sz="4" w:space="0" w:color="auto"/>
            </w:tcBorders>
          </w:tcPr>
          <w:p w14:paraId="5B7EC71F"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29A9D97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5D44D83E" w14:textId="77777777">
        <w:trPr>
          <w:cantSplit/>
        </w:trPr>
        <w:tc>
          <w:tcPr>
            <w:tcW w:w="0" w:type="auto"/>
            <w:gridSpan w:val="4"/>
          </w:tcPr>
          <w:p w14:paraId="002238E1" w14:textId="77777777" w:rsidR="00457FE3" w:rsidRDefault="00457FE3">
            <w:pPr>
              <w:pStyle w:val="TAN"/>
              <w:rPr>
                <w:rFonts w:eastAsia="Times New Roman"/>
                <w:sz w:val="16"/>
                <w:szCs w:val="16"/>
              </w:rPr>
            </w:pPr>
            <w:r>
              <w:rPr>
                <w:rFonts w:eastAsia="Times New Roman"/>
                <w:sz w:val="16"/>
                <w:szCs w:val="16"/>
              </w:rPr>
              <w:t>NOTE:</w:t>
            </w:r>
          </w:p>
          <w:p w14:paraId="3BECB7D3" w14:textId="77777777" w:rsidR="00457FE3" w:rsidRDefault="00457FE3">
            <w:pPr>
              <w:pStyle w:val="TAN"/>
              <w:rPr>
                <w:rFonts w:eastAsia="Times New Roman"/>
                <w:sz w:val="16"/>
                <w:szCs w:val="16"/>
              </w:rPr>
            </w:pPr>
          </w:p>
          <w:p w14:paraId="0354FA51"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6E139D0F"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017D4C08"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3EDA7199"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tc>
      </w:tr>
    </w:tbl>
    <w:p w14:paraId="3528A9C7" w14:textId="77777777" w:rsidR="00457FE3" w:rsidRDefault="00457FE3">
      <w:pPr>
        <w:rPr>
          <w:noProof/>
        </w:rPr>
      </w:pPr>
    </w:p>
    <w:p w14:paraId="7405F64E" w14:textId="77777777" w:rsidR="00457FE3" w:rsidRDefault="00457FE3">
      <w:pPr>
        <w:pStyle w:val="Heading2"/>
        <w:rPr>
          <w:lang w:eastAsia="ja-JP"/>
        </w:rPr>
      </w:pPr>
      <w:bookmarkStart w:id="2200" w:name="_Toc27999542"/>
      <w:bookmarkStart w:id="2201" w:name="_Toc36035516"/>
      <w:bookmarkStart w:id="2202" w:name="_Toc51759916"/>
      <w:bookmarkStart w:id="2203" w:name="_Toc177375074"/>
      <w:r>
        <w:rPr>
          <w:lang w:eastAsia="ja-JP"/>
        </w:rPr>
        <w:t>5a.5</w:t>
      </w:r>
      <w:r>
        <w:rPr>
          <w:lang w:eastAsia="ja-JP"/>
        </w:rPr>
        <w:tab/>
        <w:t>Gxx specific Experimental-Result-Code AVP values</w:t>
      </w:r>
      <w:bookmarkEnd w:id="2200"/>
      <w:bookmarkEnd w:id="2201"/>
      <w:bookmarkEnd w:id="2202"/>
      <w:bookmarkEnd w:id="2203"/>
    </w:p>
    <w:p w14:paraId="23C70553" w14:textId="77777777" w:rsidR="00457FE3" w:rsidRDefault="00457FE3">
      <w:pPr>
        <w:rPr>
          <w:rFonts w:eastAsia="Batang"/>
          <w:lang w:eastAsia="ko-KR"/>
        </w:rPr>
      </w:pPr>
      <w:r>
        <w:t>The same codes specified in clause 5.5 apply here with the following exceptions:</w:t>
      </w:r>
    </w:p>
    <w:p w14:paraId="252405B7" w14:textId="77777777" w:rsidR="00457FE3" w:rsidRDefault="00457FE3">
      <w:r>
        <w:t>The following permanent Experimental-Result-Code shall be used instead of DIAMETER_PCC_RULE_EVENT (5142):</w:t>
      </w:r>
    </w:p>
    <w:p w14:paraId="71FBF8AC" w14:textId="77777777" w:rsidR="00457FE3" w:rsidRDefault="00457FE3">
      <w:pPr>
        <w:pStyle w:val="B1"/>
      </w:pPr>
      <w:r>
        <w:t>DIAMETER_QOS_RULE_EVENT (</w:t>
      </w:r>
      <w:r>
        <w:rPr>
          <w:rFonts w:eastAsia="Batang"/>
        </w:rPr>
        <w:t>5145</w:t>
      </w:r>
      <w:r>
        <w:t>)</w:t>
      </w:r>
    </w:p>
    <w:p w14:paraId="6A7FCB5A" w14:textId="77777777" w:rsidR="00457FE3" w:rsidRDefault="00457FE3">
      <w:pPr>
        <w:pStyle w:val="B1"/>
      </w:pPr>
      <w:r>
        <w:tab/>
        <w:t>This error shall be used when the QoS rules cannot be installed/activated. Affected QoS-Rules will be provided in the QoS-Rule-Report AVP including the reason and status as described in clause 4a.5.</w:t>
      </w:r>
      <w:r>
        <w:rPr>
          <w:lang w:eastAsia="ko-KR"/>
        </w:rPr>
        <w:t>5</w:t>
      </w:r>
      <w:r>
        <w:t>.</w:t>
      </w:r>
    </w:p>
    <w:p w14:paraId="43A9390D" w14:textId="77777777" w:rsidR="00457FE3" w:rsidRDefault="00457FE3">
      <w:r>
        <w:t>The following transient Experimental-Result-Code shall be used instead of DIAMETER_PCC_BEARER_EVENT (4141):</w:t>
      </w:r>
    </w:p>
    <w:p w14:paraId="4DFE7D24" w14:textId="77777777" w:rsidR="00457FE3" w:rsidRDefault="00457FE3">
      <w:pPr>
        <w:pStyle w:val="B1"/>
      </w:pPr>
      <w:r>
        <w:t>DIAMETER_BEARER_EVENT (</w:t>
      </w:r>
      <w:r>
        <w:rPr>
          <w:rFonts w:eastAsia="Batang"/>
        </w:rPr>
        <w:t>4142</w:t>
      </w:r>
      <w:r>
        <w:t>)</w:t>
      </w:r>
    </w:p>
    <w:p w14:paraId="3713AA9E" w14:textId="77777777" w:rsidR="00457FE3" w:rsidRDefault="00457FE3">
      <w:pPr>
        <w:pStyle w:val="B1"/>
        <w:rPr>
          <w:rFonts w:eastAsia="Batang"/>
        </w:rPr>
      </w:pPr>
      <w:r>
        <w:tab/>
        <w:t>This error shall be used when for some reason a QoS rule cannot be enforced or modified successfully in a network initiated procedure. Affected QoS Rules will be provided in the QoS-Rule-Report AVP including the reason and status as described in clause 4a.5.</w:t>
      </w:r>
      <w:r>
        <w:rPr>
          <w:lang w:eastAsia="ko-KR"/>
        </w:rPr>
        <w:t>5</w:t>
      </w:r>
      <w:r>
        <w:t>.</w:t>
      </w:r>
    </w:p>
    <w:p w14:paraId="08852F64" w14:textId="77777777" w:rsidR="00457FE3" w:rsidRDefault="00457FE3">
      <w:pPr>
        <w:pStyle w:val="Heading2"/>
        <w:rPr>
          <w:rFonts w:eastAsia="Batang"/>
          <w:lang w:val="fr-FR" w:eastAsia="ko-KR"/>
        </w:rPr>
      </w:pPr>
      <w:bookmarkStart w:id="2204" w:name="_Toc27999543"/>
      <w:bookmarkStart w:id="2205" w:name="_Toc36035517"/>
      <w:bookmarkStart w:id="2206" w:name="_Toc51759917"/>
      <w:bookmarkStart w:id="2207" w:name="_Toc177375075"/>
      <w:r>
        <w:rPr>
          <w:lang w:val="fr-FR" w:eastAsia="ja-JP"/>
        </w:rPr>
        <w:t>5a.6</w:t>
      </w:r>
      <w:r>
        <w:rPr>
          <w:lang w:val="fr-FR" w:eastAsia="ja-JP"/>
        </w:rPr>
        <w:tab/>
        <w:t>Gxx Messages</w:t>
      </w:r>
      <w:bookmarkEnd w:id="2204"/>
      <w:bookmarkEnd w:id="2205"/>
      <w:bookmarkEnd w:id="2206"/>
      <w:bookmarkEnd w:id="2207"/>
    </w:p>
    <w:p w14:paraId="7877C772" w14:textId="77777777" w:rsidR="00457FE3" w:rsidRDefault="00457FE3">
      <w:pPr>
        <w:pStyle w:val="Heading3"/>
        <w:rPr>
          <w:lang w:val="fr-FR"/>
        </w:rPr>
      </w:pPr>
      <w:bookmarkStart w:id="2208" w:name="_Toc27999544"/>
      <w:bookmarkStart w:id="2209" w:name="_Toc36035518"/>
      <w:bookmarkStart w:id="2210" w:name="_Toc51759918"/>
      <w:bookmarkStart w:id="2211" w:name="_Toc177375076"/>
      <w:bookmarkEnd w:id="828"/>
      <w:r>
        <w:rPr>
          <w:lang w:val="fr-FR"/>
        </w:rPr>
        <w:t>5a.6.1</w:t>
      </w:r>
      <w:r>
        <w:rPr>
          <w:lang w:val="fr-FR"/>
        </w:rPr>
        <w:tab/>
        <w:t>Gxx Application</w:t>
      </w:r>
      <w:bookmarkEnd w:id="2208"/>
      <w:bookmarkEnd w:id="2209"/>
      <w:bookmarkEnd w:id="2210"/>
      <w:bookmarkEnd w:id="2211"/>
    </w:p>
    <w:p w14:paraId="262B627E" w14:textId="77777777" w:rsidR="00457FE3" w:rsidRDefault="00457FE3">
      <w:r>
        <w:t>Gxx Messages are carried within the Diameter Application(s) described in clause 5a.1.</w:t>
      </w:r>
    </w:p>
    <w:p w14:paraId="696E3BD6"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Gxx specific AVPs specified in clause 5a.3. The Diameter Credit Control Application AVPs and AVPs from other Diameter applications that are re-used are defined in clause 5a.4. The Gxx application identifier shall be included in the Auth-Application-Id AVP. A diameter session needs to be established for each Gateway Control session.</w:t>
      </w:r>
    </w:p>
    <w:p w14:paraId="44FA6632"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552F63C1" w14:textId="77777777" w:rsidR="00457FE3" w:rsidRDefault="00457FE3">
      <w:pPr>
        <w:pStyle w:val="Heading3"/>
      </w:pPr>
      <w:bookmarkStart w:id="2212" w:name="_Toc27999545"/>
      <w:bookmarkStart w:id="2213" w:name="_Toc36035519"/>
      <w:bookmarkStart w:id="2214" w:name="_Toc51759919"/>
      <w:bookmarkStart w:id="2215" w:name="_Toc177375077"/>
      <w:r>
        <w:t>5a.6.2</w:t>
      </w:r>
      <w:r>
        <w:tab/>
        <w:t>CC-Request (CCR) Command</w:t>
      </w:r>
      <w:bookmarkEnd w:id="2212"/>
      <w:bookmarkEnd w:id="2213"/>
      <w:bookmarkEnd w:id="2214"/>
      <w:bookmarkEnd w:id="2215"/>
    </w:p>
    <w:p w14:paraId="1612C9EB" w14:textId="77777777" w:rsidR="00457FE3" w:rsidRDefault="00457FE3">
      <w:r>
        <w:t>The CCR command, indicated by the Command-Code field set to 272 and the 'R' bit set in the Command Flags field, is sent by the BBERF to the PCRF in order to request QoS rules. The CCR command is also sent by the BBERF to the PCRF in order to indicate QoS rule related events or the termination of the Gateway Control session.</w:t>
      </w:r>
    </w:p>
    <w:p w14:paraId="69D8F7F0" w14:textId="77777777" w:rsidR="00457FE3" w:rsidRDefault="00457FE3">
      <w:r>
        <w:t>Message Format:</w:t>
      </w:r>
    </w:p>
    <w:p w14:paraId="43AC9B89" w14:textId="77777777" w:rsidR="00457FE3" w:rsidRDefault="00457FE3">
      <w:pPr>
        <w:pStyle w:val="PL"/>
      </w:pPr>
      <w:r>
        <w:t>&lt;CC-Request&gt; ::= &lt; Diameter Header: 272, REQ, PXY &gt;</w:t>
      </w:r>
    </w:p>
    <w:p w14:paraId="4FD7BF72" w14:textId="77777777" w:rsidR="00457FE3" w:rsidRDefault="00457FE3">
      <w:pPr>
        <w:pStyle w:val="PL"/>
      </w:pPr>
      <w:r>
        <w:tab/>
      </w:r>
      <w:r>
        <w:tab/>
      </w:r>
      <w:r>
        <w:tab/>
      </w:r>
      <w:r>
        <w:tab/>
        <w:t xml:space="preserve"> &lt; Session-Id &gt;</w:t>
      </w:r>
    </w:p>
    <w:p w14:paraId="22D848BD" w14:textId="77777777" w:rsidR="00457FE3" w:rsidRDefault="00457FE3">
      <w:pPr>
        <w:pStyle w:val="PL"/>
      </w:pPr>
      <w:r>
        <w:tab/>
      </w:r>
      <w:r>
        <w:tab/>
      </w:r>
      <w:r>
        <w:tab/>
      </w:r>
      <w:r>
        <w:tab/>
        <w:t xml:space="preserve"> [ DRMP ]</w:t>
      </w:r>
    </w:p>
    <w:p w14:paraId="5E6B49B5" w14:textId="77777777" w:rsidR="00457FE3" w:rsidRDefault="00457FE3">
      <w:pPr>
        <w:pStyle w:val="PL"/>
      </w:pPr>
      <w:r>
        <w:tab/>
      </w:r>
      <w:r>
        <w:tab/>
      </w:r>
      <w:r>
        <w:tab/>
      </w:r>
      <w:r>
        <w:tab/>
        <w:t xml:space="preserve"> { Auth-Application-Id }</w:t>
      </w:r>
    </w:p>
    <w:p w14:paraId="54F796CB" w14:textId="77777777" w:rsidR="00457FE3" w:rsidRDefault="00457FE3">
      <w:pPr>
        <w:pStyle w:val="PL"/>
      </w:pPr>
      <w:r>
        <w:tab/>
      </w:r>
      <w:r>
        <w:tab/>
      </w:r>
      <w:r>
        <w:tab/>
      </w:r>
      <w:r>
        <w:tab/>
        <w:t xml:space="preserve"> { Origin-Host }</w:t>
      </w:r>
    </w:p>
    <w:p w14:paraId="3960D51E" w14:textId="77777777" w:rsidR="00457FE3" w:rsidRDefault="00457FE3">
      <w:pPr>
        <w:pStyle w:val="PL"/>
      </w:pPr>
      <w:r>
        <w:tab/>
      </w:r>
      <w:r>
        <w:tab/>
      </w:r>
      <w:r>
        <w:tab/>
      </w:r>
      <w:r>
        <w:tab/>
        <w:t xml:space="preserve"> { Origin-Realm }</w:t>
      </w:r>
    </w:p>
    <w:p w14:paraId="52DCC4E7" w14:textId="77777777" w:rsidR="00457FE3" w:rsidRDefault="00457FE3">
      <w:pPr>
        <w:pStyle w:val="PL"/>
      </w:pPr>
      <w:r>
        <w:tab/>
      </w:r>
      <w:r>
        <w:tab/>
      </w:r>
      <w:r>
        <w:tab/>
      </w:r>
      <w:r>
        <w:tab/>
        <w:t xml:space="preserve"> { Destination-Realm }</w:t>
      </w:r>
    </w:p>
    <w:p w14:paraId="7A7AA60F" w14:textId="77777777" w:rsidR="00457FE3" w:rsidRDefault="00457FE3">
      <w:pPr>
        <w:pStyle w:val="PL"/>
      </w:pPr>
      <w:r>
        <w:tab/>
      </w:r>
      <w:r>
        <w:tab/>
      </w:r>
      <w:r>
        <w:tab/>
      </w:r>
      <w:r>
        <w:tab/>
        <w:t xml:space="preserve"> { CC-Request-Type }</w:t>
      </w:r>
    </w:p>
    <w:p w14:paraId="4E418CFA" w14:textId="77777777" w:rsidR="00457FE3" w:rsidRDefault="00457FE3">
      <w:pPr>
        <w:pStyle w:val="PL"/>
      </w:pPr>
      <w:r>
        <w:tab/>
      </w:r>
      <w:r>
        <w:tab/>
      </w:r>
      <w:r>
        <w:tab/>
      </w:r>
      <w:r>
        <w:tab/>
        <w:t xml:space="preserve"> { CC-Request-Number }</w:t>
      </w:r>
    </w:p>
    <w:p w14:paraId="43CA32A7" w14:textId="77777777" w:rsidR="00457FE3" w:rsidRDefault="00457FE3">
      <w:pPr>
        <w:pStyle w:val="PL"/>
      </w:pPr>
      <w:r>
        <w:tab/>
      </w:r>
      <w:r>
        <w:tab/>
      </w:r>
      <w:r>
        <w:tab/>
      </w:r>
      <w:r>
        <w:tab/>
        <w:t xml:space="preserve"> [ Destination-Host ]</w:t>
      </w:r>
    </w:p>
    <w:p w14:paraId="3F0616B8" w14:textId="77777777" w:rsidR="00457FE3" w:rsidRDefault="00457FE3">
      <w:pPr>
        <w:pStyle w:val="PL"/>
        <w:rPr>
          <w:rFonts w:eastAsia="SimSun"/>
          <w:lang w:eastAsia="zh-CN"/>
        </w:rPr>
      </w:pPr>
      <w:r>
        <w:tab/>
      </w:r>
      <w:r>
        <w:tab/>
      </w:r>
      <w:r>
        <w:tab/>
      </w:r>
      <w:r>
        <w:tab/>
        <w:t xml:space="preserve"> [ Origin-State-Id ]</w:t>
      </w:r>
    </w:p>
    <w:p w14:paraId="67A279D1" w14:textId="77777777" w:rsidR="00457FE3" w:rsidRDefault="00457FE3">
      <w:pPr>
        <w:pStyle w:val="PL"/>
      </w:pPr>
      <w:r>
        <w:rPr>
          <w:b/>
          <w:bCs/>
        </w:rPr>
        <w:tab/>
      </w:r>
      <w:r>
        <w:rPr>
          <w:b/>
          <w:bCs/>
        </w:rPr>
        <w:tab/>
      </w:r>
      <w:r>
        <w:rPr>
          <w:b/>
          <w:bCs/>
        </w:rPr>
        <w:tab/>
      </w:r>
      <w:r>
        <w:rPr>
          <w:b/>
          <w:bCs/>
        </w:rPr>
        <w:tab/>
        <w:t xml:space="preserve"> [ OC-Supported-Features ]</w:t>
      </w:r>
    </w:p>
    <w:p w14:paraId="5F28331F" w14:textId="77777777" w:rsidR="00457FE3" w:rsidRDefault="00457FE3">
      <w:pPr>
        <w:pStyle w:val="PL"/>
        <w:rPr>
          <w:b/>
          <w:bCs/>
        </w:rPr>
      </w:pPr>
      <w:r>
        <w:tab/>
      </w:r>
      <w:r>
        <w:tab/>
      </w:r>
      <w:r>
        <w:tab/>
      </w:r>
      <w:r>
        <w:tab/>
        <w:t>*</w:t>
      </w:r>
      <w:r>
        <w:rPr>
          <w:b/>
          <w:bCs/>
        </w:rPr>
        <w:t>[ Supported-Features ]</w:t>
      </w:r>
    </w:p>
    <w:p w14:paraId="243E1131" w14:textId="77777777" w:rsidR="00457FE3" w:rsidRDefault="00457FE3">
      <w:pPr>
        <w:pStyle w:val="PL"/>
      </w:pPr>
      <w:r>
        <w:tab/>
      </w:r>
      <w:r>
        <w:tab/>
      </w:r>
      <w:r>
        <w:tab/>
      </w:r>
      <w:r>
        <w:tab/>
        <w:t>*[ Subscription-Id ]</w:t>
      </w:r>
    </w:p>
    <w:p w14:paraId="7C2651F9" w14:textId="77777777" w:rsidR="00457FE3" w:rsidRDefault="00457FE3">
      <w:pPr>
        <w:pStyle w:val="PL"/>
        <w:rPr>
          <w:b/>
          <w:bCs/>
        </w:rPr>
      </w:pPr>
      <w:r>
        <w:tab/>
      </w:r>
      <w:r>
        <w:tab/>
      </w:r>
      <w:r>
        <w:tab/>
      </w:r>
      <w:r>
        <w:tab/>
        <w:t xml:space="preserve"> [</w:t>
      </w:r>
      <w:r>
        <w:rPr>
          <w:b/>
          <w:bCs/>
        </w:rPr>
        <w:t xml:space="preserve"> Network-Request-Support ]</w:t>
      </w:r>
    </w:p>
    <w:p w14:paraId="6523C11B" w14:textId="77777777" w:rsidR="00457FE3" w:rsidRDefault="00457FE3">
      <w:pPr>
        <w:pStyle w:val="PL"/>
        <w:rPr>
          <w:b/>
          <w:bCs/>
          <w:lang w:val="sv-SE"/>
        </w:rPr>
      </w:pPr>
      <w:r>
        <w:rPr>
          <w:b/>
          <w:bCs/>
        </w:rPr>
        <w:tab/>
      </w:r>
      <w:r>
        <w:rPr>
          <w:b/>
          <w:bCs/>
        </w:rPr>
        <w:tab/>
      </w:r>
      <w:r>
        <w:rPr>
          <w:b/>
          <w:bCs/>
        </w:rPr>
        <w:tab/>
      </w:r>
      <w:r>
        <w:rPr>
          <w:b/>
          <w:bCs/>
        </w:rPr>
        <w:tab/>
      </w:r>
      <w:r>
        <w:rPr>
          <w:b/>
          <w:bCs/>
          <w:lang w:val="sv-SE"/>
        </w:rPr>
        <w:t>*[ Packet-Filter-Information ]</w:t>
      </w:r>
    </w:p>
    <w:p w14:paraId="27B40832" w14:textId="77777777" w:rsidR="00457FE3" w:rsidRDefault="00457FE3">
      <w:pPr>
        <w:pStyle w:val="PL"/>
        <w:rPr>
          <w:b/>
          <w:bCs/>
          <w:lang w:val="sv-SE"/>
        </w:rPr>
      </w:pPr>
      <w:r>
        <w:rPr>
          <w:b/>
          <w:bCs/>
          <w:lang w:val="sv-SE"/>
        </w:rPr>
        <w:tab/>
      </w:r>
      <w:r>
        <w:rPr>
          <w:b/>
          <w:bCs/>
          <w:lang w:val="sv-SE"/>
        </w:rPr>
        <w:tab/>
      </w:r>
      <w:r>
        <w:rPr>
          <w:b/>
          <w:bCs/>
          <w:lang w:val="sv-SE"/>
        </w:rPr>
        <w:tab/>
      </w:r>
      <w:r>
        <w:rPr>
          <w:b/>
          <w:bCs/>
          <w:lang w:val="sv-SE"/>
        </w:rPr>
        <w:tab/>
        <w:t xml:space="preserve"> [ Packet-Filter-Operation ]</w:t>
      </w:r>
    </w:p>
    <w:p w14:paraId="40AB2268" w14:textId="77777777" w:rsidR="00457FE3" w:rsidRDefault="00457FE3">
      <w:pPr>
        <w:pStyle w:val="PL"/>
        <w:rPr>
          <w:b/>
          <w:bCs/>
        </w:rPr>
      </w:pPr>
      <w:r>
        <w:rPr>
          <w:b/>
          <w:bCs/>
          <w:lang w:val="sv-SE"/>
        </w:rPr>
        <w:tab/>
      </w:r>
      <w:r>
        <w:rPr>
          <w:b/>
          <w:bCs/>
          <w:lang w:val="sv-SE"/>
        </w:rPr>
        <w:tab/>
      </w:r>
      <w:r>
        <w:rPr>
          <w:b/>
          <w:bCs/>
          <w:lang w:val="sv-SE"/>
        </w:rPr>
        <w:tab/>
      </w:r>
      <w:r>
        <w:rPr>
          <w:b/>
          <w:bCs/>
          <w:lang w:val="sv-SE"/>
        </w:rPr>
        <w:tab/>
        <w:t xml:space="preserve"> [</w:t>
      </w:r>
      <w:r>
        <w:rPr>
          <w:b/>
          <w:bCs/>
        </w:rPr>
        <w:t xml:space="preserve"> Framed-IP-Address ]</w:t>
      </w:r>
    </w:p>
    <w:p w14:paraId="0053CB20" w14:textId="77777777" w:rsidR="00457FE3" w:rsidRDefault="00457FE3">
      <w:pPr>
        <w:pStyle w:val="PL"/>
        <w:rPr>
          <w:b/>
          <w:bCs/>
        </w:rPr>
      </w:pPr>
      <w:r>
        <w:rPr>
          <w:b/>
          <w:bCs/>
        </w:rPr>
        <w:tab/>
      </w:r>
      <w:r>
        <w:rPr>
          <w:b/>
          <w:bCs/>
        </w:rPr>
        <w:tab/>
      </w:r>
      <w:r>
        <w:rPr>
          <w:b/>
          <w:bCs/>
        </w:rPr>
        <w:tab/>
      </w:r>
      <w:r>
        <w:rPr>
          <w:b/>
          <w:bCs/>
        </w:rPr>
        <w:tab/>
        <w:t xml:space="preserve"> [ Framed-Ipv6-Prefix ]</w:t>
      </w:r>
    </w:p>
    <w:p w14:paraId="29A427D9" w14:textId="77777777" w:rsidR="00457FE3" w:rsidRDefault="00457FE3">
      <w:pPr>
        <w:pStyle w:val="PL"/>
        <w:rPr>
          <w:b/>
          <w:bCs/>
        </w:rPr>
      </w:pPr>
      <w:r>
        <w:rPr>
          <w:b/>
          <w:bCs/>
        </w:rPr>
        <w:tab/>
      </w:r>
      <w:r>
        <w:rPr>
          <w:b/>
          <w:bCs/>
        </w:rPr>
        <w:tab/>
      </w:r>
      <w:r>
        <w:rPr>
          <w:b/>
          <w:bCs/>
        </w:rPr>
        <w:tab/>
      </w:r>
      <w:r>
        <w:rPr>
          <w:b/>
          <w:bCs/>
        </w:rPr>
        <w:tab/>
        <w:t xml:space="preserve"> [ IP-CAN-Type ]</w:t>
      </w:r>
    </w:p>
    <w:p w14:paraId="19998388" w14:textId="77777777" w:rsidR="00457FE3" w:rsidRDefault="00457FE3">
      <w:pPr>
        <w:pStyle w:val="PL"/>
        <w:rPr>
          <w:b/>
          <w:bCs/>
        </w:rPr>
      </w:pPr>
      <w:r>
        <w:rPr>
          <w:b/>
          <w:bCs/>
        </w:rPr>
        <w:tab/>
      </w:r>
      <w:r>
        <w:rPr>
          <w:b/>
          <w:bCs/>
        </w:rPr>
        <w:tab/>
      </w:r>
      <w:r>
        <w:rPr>
          <w:b/>
          <w:bCs/>
        </w:rPr>
        <w:tab/>
      </w:r>
      <w:r>
        <w:rPr>
          <w:b/>
          <w:bCs/>
        </w:rPr>
        <w:tab/>
        <w:t xml:space="preserve"> [ RAT-Type ]</w:t>
      </w:r>
    </w:p>
    <w:p w14:paraId="3157B626" w14:textId="77777777" w:rsidR="00457FE3" w:rsidRDefault="00457FE3">
      <w:pPr>
        <w:pStyle w:val="PL"/>
        <w:rPr>
          <w:b/>
          <w:bCs/>
        </w:rPr>
      </w:pPr>
      <w:r>
        <w:rPr>
          <w:b/>
          <w:bCs/>
        </w:rPr>
        <w:tab/>
      </w:r>
      <w:r>
        <w:rPr>
          <w:b/>
          <w:bCs/>
        </w:rPr>
        <w:tab/>
      </w:r>
      <w:r>
        <w:rPr>
          <w:b/>
          <w:bCs/>
        </w:rPr>
        <w:tab/>
      </w:r>
      <w:r>
        <w:rPr>
          <w:b/>
          <w:bCs/>
        </w:rPr>
        <w:tab/>
        <w:t xml:space="preserve"> [ Termination-Cause ]</w:t>
      </w:r>
    </w:p>
    <w:p w14:paraId="0CF39D0F" w14:textId="77777777" w:rsidR="00457FE3" w:rsidRDefault="00457FE3">
      <w:pPr>
        <w:pStyle w:val="PL"/>
      </w:pPr>
      <w:r>
        <w:tab/>
      </w:r>
      <w:r>
        <w:tab/>
      </w:r>
      <w:r>
        <w:tab/>
      </w:r>
      <w:r>
        <w:tab/>
        <w:t xml:space="preserve"> [ User-Equipment-Info ]</w:t>
      </w:r>
    </w:p>
    <w:p w14:paraId="78DD0656"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User-Equipment-Info-Extension ]</w:t>
      </w:r>
    </w:p>
    <w:p w14:paraId="524912CB" w14:textId="77777777" w:rsidR="00457FE3" w:rsidRDefault="00457FE3">
      <w:pPr>
        <w:pStyle w:val="PL"/>
        <w:rPr>
          <w:b/>
          <w:bCs/>
        </w:rPr>
      </w:pPr>
      <w:r>
        <w:rPr>
          <w:b/>
          <w:bCs/>
        </w:rPr>
        <w:tab/>
      </w:r>
      <w:r>
        <w:rPr>
          <w:b/>
          <w:bCs/>
        </w:rPr>
        <w:tab/>
      </w:r>
      <w:r>
        <w:rPr>
          <w:b/>
          <w:bCs/>
        </w:rPr>
        <w:tab/>
      </w:r>
      <w:r>
        <w:rPr>
          <w:b/>
          <w:bCs/>
        </w:rPr>
        <w:tab/>
        <w:t xml:space="preserve"> [ QoS-Information ] </w:t>
      </w:r>
    </w:p>
    <w:p w14:paraId="5862D1D5" w14:textId="77777777" w:rsidR="00457FE3" w:rsidRDefault="00457FE3">
      <w:pPr>
        <w:pStyle w:val="PL"/>
        <w:rPr>
          <w:b/>
          <w:bCs/>
        </w:rPr>
      </w:pPr>
      <w:r>
        <w:rPr>
          <w:b/>
          <w:bCs/>
        </w:rPr>
        <w:tab/>
      </w:r>
      <w:r>
        <w:rPr>
          <w:b/>
          <w:bCs/>
        </w:rPr>
        <w:tab/>
      </w:r>
      <w:r>
        <w:rPr>
          <w:b/>
          <w:bCs/>
        </w:rPr>
        <w:tab/>
      </w:r>
      <w:r>
        <w:rPr>
          <w:b/>
          <w:bCs/>
        </w:rPr>
        <w:tab/>
        <w:t xml:space="preserve"> [ Default-EPS-Bearer-QoS ]</w:t>
      </w:r>
    </w:p>
    <w:p w14:paraId="6218BB48" w14:textId="77777777" w:rsidR="00457FE3" w:rsidRDefault="00457FE3">
      <w:pPr>
        <w:pStyle w:val="PL"/>
        <w:rPr>
          <w:b/>
          <w:bCs/>
        </w:rPr>
      </w:pPr>
      <w:r>
        <w:rPr>
          <w:b/>
          <w:bCs/>
        </w:rPr>
        <w:tab/>
      </w:r>
      <w:r>
        <w:rPr>
          <w:b/>
          <w:bCs/>
        </w:rPr>
        <w:tab/>
      </w:r>
      <w:r>
        <w:rPr>
          <w:b/>
          <w:bCs/>
        </w:rPr>
        <w:tab/>
        <w:t xml:space="preserve">  0*2 [ AN-GW-Address ]</w:t>
      </w:r>
    </w:p>
    <w:p w14:paraId="69D5B05D" w14:textId="77777777" w:rsidR="00457FE3" w:rsidRDefault="00457FE3">
      <w:pPr>
        <w:pStyle w:val="PL"/>
        <w:rPr>
          <w:b/>
          <w:bCs/>
        </w:rPr>
      </w:pPr>
      <w:r>
        <w:rPr>
          <w:b/>
          <w:bCs/>
        </w:rPr>
        <w:tab/>
      </w:r>
      <w:r>
        <w:rPr>
          <w:b/>
          <w:bCs/>
        </w:rPr>
        <w:tab/>
      </w:r>
      <w:r>
        <w:rPr>
          <w:b/>
          <w:bCs/>
        </w:rPr>
        <w:tab/>
      </w:r>
      <w:r>
        <w:rPr>
          <w:b/>
          <w:bCs/>
        </w:rPr>
        <w:tab/>
        <w:t xml:space="preserve"> [ 3GPP-SGSN-MCC-MNC ]</w:t>
      </w:r>
    </w:p>
    <w:p w14:paraId="45DBDF9D" w14:textId="77777777" w:rsidR="00457FE3" w:rsidRDefault="00457FE3">
      <w:pPr>
        <w:pStyle w:val="PL"/>
        <w:rPr>
          <w:b/>
          <w:bCs/>
        </w:rPr>
      </w:pPr>
      <w:r>
        <w:rPr>
          <w:b/>
          <w:bCs/>
        </w:rPr>
        <w:tab/>
      </w:r>
      <w:r>
        <w:rPr>
          <w:b/>
          <w:bCs/>
        </w:rPr>
        <w:tab/>
      </w:r>
      <w:r>
        <w:rPr>
          <w:b/>
          <w:bCs/>
        </w:rPr>
        <w:tab/>
      </w:r>
      <w:r>
        <w:rPr>
          <w:b/>
          <w:bCs/>
        </w:rPr>
        <w:tab/>
        <w:t xml:space="preserve"> [ RAI ]</w:t>
      </w:r>
    </w:p>
    <w:p w14:paraId="1F1E5F3B"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[ 3GPP-User-Location-Info]</w:t>
      </w:r>
    </w:p>
    <w:p w14:paraId="6B382210" w14:textId="77777777" w:rsidR="00457FE3" w:rsidRDefault="00457FE3">
      <w:pPr>
        <w:pStyle w:val="PL"/>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b/>
          <w:bCs/>
          <w:lang w:eastAsia="ko-KR"/>
        </w:rPr>
        <w:t xml:space="preserve"> [</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637FB287" w14:textId="77777777" w:rsidR="00457FE3" w:rsidRDefault="00457FE3">
      <w:pPr>
        <w:pStyle w:val="PL"/>
        <w:rPr>
          <w:b/>
          <w:bCs/>
        </w:rPr>
      </w:pPr>
      <w:r>
        <w:rPr>
          <w:b/>
          <w:bCs/>
          <w:lang w:eastAsia="ko-KR"/>
        </w:rPr>
        <w:t xml:space="preserve"> </w:t>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r>
        <w:rPr>
          <w:b/>
          <w:bCs/>
          <w:lang w:eastAsia="ko-KR"/>
        </w:rPr>
        <w:t xml:space="preserve"> [</w:t>
      </w:r>
      <w:r>
        <w:rPr>
          <w:rFonts w:eastAsia="SimSun"/>
          <w:b/>
          <w:bCs/>
          <w:lang w:eastAsia="zh-CN"/>
        </w:rPr>
        <w:t xml:space="preserve"> </w:t>
      </w:r>
      <w:r>
        <w:rPr>
          <w:b/>
          <w:bCs/>
        </w:rPr>
        <w:t>3GPP-MS-TimeZone ]</w:t>
      </w:r>
    </w:p>
    <w:p w14:paraId="34F0C27B" w14:textId="77777777" w:rsidR="00457FE3" w:rsidRDefault="00457FE3">
      <w:pPr>
        <w:pStyle w:val="PL"/>
        <w:rPr>
          <w:b/>
          <w:bCs/>
          <w:lang w:eastAsia="ko-KR"/>
        </w:rPr>
      </w:pPr>
      <w:r>
        <w:rPr>
          <w:b/>
          <w:bCs/>
          <w:lang w:eastAsia="ko-KR"/>
        </w:rPr>
        <w:tab/>
      </w:r>
      <w:r>
        <w:rPr>
          <w:b/>
          <w:bCs/>
          <w:lang w:eastAsia="ko-KR"/>
        </w:rPr>
        <w:tab/>
      </w:r>
      <w:r>
        <w:rPr>
          <w:b/>
          <w:bCs/>
          <w:lang w:eastAsia="ko-KR"/>
        </w:rPr>
        <w:tab/>
      </w:r>
      <w:r>
        <w:rPr>
          <w:b/>
          <w:bCs/>
          <w:lang w:eastAsia="ko-KR"/>
        </w:rPr>
        <w:tab/>
        <w:t xml:space="preserve"> [ 3GPP2-BSID ]</w:t>
      </w:r>
    </w:p>
    <w:p w14:paraId="1361AF92" w14:textId="77777777" w:rsidR="00457FE3" w:rsidRDefault="00457FE3">
      <w:pPr>
        <w:pStyle w:val="PL"/>
        <w:rPr>
          <w:rFonts w:eastAsia="Batang"/>
          <w:b/>
          <w:bCs/>
          <w:lang w:eastAsia="ko-KR"/>
        </w:rPr>
      </w:pPr>
      <w:r>
        <w:rPr>
          <w:b/>
          <w:bCs/>
          <w:lang w:eastAsia="ko-KR"/>
        </w:rPr>
        <w:tab/>
      </w:r>
      <w:r>
        <w:rPr>
          <w:b/>
          <w:bCs/>
          <w:lang w:eastAsia="ko-KR"/>
        </w:rPr>
        <w:tab/>
      </w:r>
      <w:r>
        <w:rPr>
          <w:b/>
          <w:bCs/>
          <w:lang w:eastAsia="ko-KR"/>
        </w:rPr>
        <w:tab/>
      </w:r>
      <w:r>
        <w:rPr>
          <w:b/>
          <w:bCs/>
          <w:lang w:eastAsia="ko-KR"/>
        </w:rPr>
        <w:tab/>
        <w:t xml:space="preserve"> [</w:t>
      </w:r>
      <w:r>
        <w:rPr>
          <w:rFonts w:hint="eastAsia"/>
          <w:b/>
          <w:bCs/>
          <w:lang w:eastAsia="ko-KR"/>
        </w:rPr>
        <w:t xml:space="preserve"> User-CSG-Information ]</w:t>
      </w:r>
    </w:p>
    <w:p w14:paraId="25992113"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HeNB-Local-IP-Address ]</w:t>
      </w:r>
    </w:p>
    <w:p w14:paraId="7E968FBE"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UE-Local-IP-Address ]</w:t>
      </w:r>
    </w:p>
    <w:p w14:paraId="711574EA" w14:textId="77777777" w:rsidR="00457FE3" w:rsidRDefault="00457FE3">
      <w:pPr>
        <w:pStyle w:val="PL"/>
        <w:rPr>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Batang"/>
          <w:b/>
          <w:bCs/>
          <w:lang w:eastAsia="ko-KR"/>
        </w:rPr>
        <w:t xml:space="preserve"> [</w:t>
      </w:r>
      <w:r>
        <w:rPr>
          <w:rFonts w:eastAsia="SimSun" w:hint="eastAsia"/>
          <w:b/>
          <w:bCs/>
          <w:lang w:eastAsia="zh-CN"/>
        </w:rPr>
        <w:t xml:space="preserve"> UDP-Source-Port ]</w:t>
      </w:r>
    </w:p>
    <w:p w14:paraId="5F332FD0" w14:textId="77777777" w:rsidR="00457FE3" w:rsidRDefault="00457FE3">
      <w:pPr>
        <w:pStyle w:val="PL"/>
        <w:rPr>
          <w:b/>
          <w:bCs/>
        </w:rPr>
      </w:pPr>
      <w:r>
        <w:tab/>
      </w:r>
      <w:r>
        <w:tab/>
      </w:r>
      <w:r>
        <w:tab/>
      </w:r>
      <w:r>
        <w:tab/>
        <w:t xml:space="preserve"> [ Called-Station-I</w:t>
      </w:r>
      <w:r>
        <w:rPr>
          <w:rFonts w:eastAsia="Batang" w:hint="eastAsia"/>
          <w:lang w:eastAsia="ko-KR"/>
        </w:rPr>
        <w:t>d</w:t>
      </w:r>
      <w:r>
        <w:t xml:space="preserve"> ]</w:t>
      </w:r>
    </w:p>
    <w:p w14:paraId="49BE33AD" w14:textId="77777777" w:rsidR="00457FE3" w:rsidRDefault="00457FE3">
      <w:pPr>
        <w:pStyle w:val="PL"/>
        <w:rPr>
          <w:rFonts w:eastAsia="Batang"/>
          <w:b/>
          <w:lang w:eastAsia="ko-KR"/>
        </w:rPr>
      </w:pPr>
      <w:r>
        <w:rPr>
          <w:b/>
          <w:bCs/>
        </w:rPr>
        <w:tab/>
      </w:r>
      <w:r>
        <w:rPr>
          <w:b/>
          <w:bCs/>
        </w:rPr>
        <w:tab/>
      </w:r>
      <w:r>
        <w:rPr>
          <w:b/>
          <w:bCs/>
        </w:rPr>
        <w:tab/>
      </w:r>
      <w:r>
        <w:rPr>
          <w:b/>
          <w:bCs/>
        </w:rPr>
        <w:tab/>
        <w:t xml:space="preserve"> [ </w:t>
      </w:r>
      <w:r>
        <w:rPr>
          <w:rFonts w:eastAsia="Batang"/>
          <w:b/>
          <w:bCs/>
        </w:rPr>
        <w:t>PDN-Connection-ID</w:t>
      </w:r>
      <w:r>
        <w:rPr>
          <w:b/>
          <w:bCs/>
        </w:rPr>
        <w:t xml:space="preserve"> ]</w:t>
      </w:r>
    </w:p>
    <w:p w14:paraId="20D14A04" w14:textId="77777777" w:rsidR="00457FE3" w:rsidRDefault="00457FE3">
      <w:pPr>
        <w:pStyle w:val="PL"/>
        <w:rPr>
          <w:b/>
          <w:bCs/>
        </w:rPr>
      </w:pPr>
      <w:r>
        <w:rPr>
          <w:b/>
          <w:bCs/>
        </w:rPr>
        <w:tab/>
      </w:r>
      <w:r>
        <w:rPr>
          <w:b/>
          <w:bCs/>
        </w:rPr>
        <w:tab/>
      </w:r>
      <w:r>
        <w:rPr>
          <w:b/>
          <w:bCs/>
        </w:rPr>
        <w:tab/>
      </w:r>
      <w:r>
        <w:rPr>
          <w:b/>
          <w:bCs/>
        </w:rPr>
        <w:tab/>
        <w:t>*[ QoS-Rule-Report]</w:t>
      </w:r>
    </w:p>
    <w:p w14:paraId="181150F3" w14:textId="77777777" w:rsidR="00457FE3" w:rsidRDefault="00457FE3">
      <w:pPr>
        <w:pStyle w:val="PL"/>
        <w:rPr>
          <w:b/>
          <w:bCs/>
        </w:rPr>
      </w:pPr>
      <w:r>
        <w:rPr>
          <w:b/>
          <w:bCs/>
        </w:rPr>
        <w:tab/>
      </w:r>
      <w:r>
        <w:rPr>
          <w:b/>
          <w:bCs/>
        </w:rPr>
        <w:tab/>
      </w:r>
      <w:r>
        <w:rPr>
          <w:b/>
          <w:bCs/>
        </w:rPr>
        <w:tab/>
      </w:r>
      <w:r>
        <w:rPr>
          <w:b/>
          <w:bCs/>
        </w:rPr>
        <w:tab/>
        <w:t>*[ Event-Trigger]</w:t>
      </w:r>
    </w:p>
    <w:p w14:paraId="6B5B376B" w14:textId="77777777" w:rsidR="00457FE3" w:rsidRDefault="00457FE3">
      <w:pPr>
        <w:pStyle w:val="PL"/>
        <w:rPr>
          <w:b/>
          <w:bCs/>
        </w:rPr>
      </w:pPr>
      <w:r>
        <w:rPr>
          <w:b/>
          <w:bCs/>
        </w:rPr>
        <w:tab/>
      </w:r>
      <w:r>
        <w:rPr>
          <w:b/>
          <w:bCs/>
        </w:rPr>
        <w:tab/>
      </w:r>
      <w:r>
        <w:rPr>
          <w:b/>
          <w:bCs/>
        </w:rPr>
        <w:tab/>
      </w:r>
      <w:r>
        <w:rPr>
          <w:b/>
          <w:bCs/>
        </w:rPr>
        <w:tab/>
        <w:t xml:space="preserve"> [ Session-Linking-Indicator ]</w:t>
      </w:r>
    </w:p>
    <w:p w14:paraId="2569E61B" w14:textId="77777777" w:rsidR="00457FE3" w:rsidRDefault="00457FE3">
      <w:pPr>
        <w:pStyle w:val="PL"/>
        <w:rPr>
          <w:b/>
          <w:bCs/>
        </w:rPr>
      </w:pPr>
      <w:r>
        <w:rPr>
          <w:b/>
          <w:bCs/>
        </w:rPr>
        <w:tab/>
      </w:r>
      <w:r>
        <w:rPr>
          <w:b/>
          <w:bCs/>
        </w:rPr>
        <w:tab/>
      </w:r>
      <w:r>
        <w:rPr>
          <w:b/>
          <w:bCs/>
        </w:rPr>
        <w:tab/>
      </w:r>
      <w:r>
        <w:rPr>
          <w:b/>
          <w:bCs/>
        </w:rPr>
        <w:tab/>
        <w:t xml:space="preserve"> [ Trace-Data ]</w:t>
      </w:r>
    </w:p>
    <w:p w14:paraId="6AAD5261" w14:textId="77777777" w:rsidR="00457FE3" w:rsidRDefault="00457FE3">
      <w:pPr>
        <w:pStyle w:val="PL"/>
        <w:rPr>
          <w:rFonts w:eastAsia="Batang"/>
          <w:b/>
          <w:bCs/>
          <w:lang w:eastAsia="ko-KR"/>
        </w:rPr>
      </w:pPr>
      <w:r>
        <w:rPr>
          <w:b/>
          <w:bCs/>
        </w:rPr>
        <w:tab/>
      </w:r>
      <w:r>
        <w:rPr>
          <w:b/>
          <w:bCs/>
        </w:rPr>
        <w:tab/>
      </w:r>
      <w:r>
        <w:rPr>
          <w:b/>
          <w:bCs/>
        </w:rPr>
        <w:tab/>
      </w:r>
      <w:r>
        <w:rPr>
          <w:b/>
          <w:bCs/>
        </w:rPr>
        <w:tab/>
        <w:t xml:space="preserve"> [ Trace-Reference ]</w:t>
      </w:r>
    </w:p>
    <w:p w14:paraId="163E3266" w14:textId="77777777" w:rsidR="00457FE3" w:rsidRDefault="00457FE3">
      <w:pPr>
        <w:pStyle w:val="PL"/>
      </w:pPr>
      <w:r>
        <w:tab/>
      </w:r>
      <w:r>
        <w:tab/>
      </w:r>
      <w:r>
        <w:tab/>
      </w:r>
      <w:r>
        <w:tab/>
        <w:t>*[ Proxy-Info ]</w:t>
      </w:r>
    </w:p>
    <w:p w14:paraId="6B2040C1" w14:textId="77777777" w:rsidR="00457FE3" w:rsidRDefault="00457FE3">
      <w:pPr>
        <w:pStyle w:val="PL"/>
        <w:rPr>
          <w:rFonts w:eastAsia="Batang"/>
          <w:lang w:eastAsia="ko-KR"/>
        </w:rPr>
      </w:pPr>
      <w:r>
        <w:tab/>
      </w:r>
      <w:r>
        <w:tab/>
      </w:r>
      <w:r>
        <w:tab/>
      </w:r>
      <w:r>
        <w:tab/>
        <w:t>*[ Route-Record ]</w:t>
      </w:r>
    </w:p>
    <w:p w14:paraId="4F6113D0" w14:textId="77777777" w:rsidR="00457FE3" w:rsidRDefault="00457FE3">
      <w:pPr>
        <w:pStyle w:val="PL"/>
      </w:pPr>
      <w:r>
        <w:tab/>
      </w:r>
      <w:r>
        <w:tab/>
      </w:r>
      <w:r>
        <w:tab/>
      </w:r>
      <w:r>
        <w:tab/>
        <w:t>*[ AVP ]</w:t>
      </w:r>
    </w:p>
    <w:p w14:paraId="5A41FB63" w14:textId="77777777" w:rsidR="00457FE3" w:rsidRDefault="00457FE3">
      <w:pPr>
        <w:pStyle w:val="PL"/>
      </w:pPr>
    </w:p>
    <w:p w14:paraId="3055E33A" w14:textId="77777777" w:rsidR="00457FE3" w:rsidRDefault="00457FE3">
      <w:pPr>
        <w:pStyle w:val="Heading3"/>
      </w:pPr>
      <w:bookmarkStart w:id="2216" w:name="_Toc27999546"/>
      <w:bookmarkStart w:id="2217" w:name="_Toc36035520"/>
      <w:bookmarkStart w:id="2218" w:name="_Toc51759920"/>
      <w:bookmarkStart w:id="2219" w:name="_Toc177375078"/>
      <w:r>
        <w:t>5a.6.3</w:t>
      </w:r>
      <w:r>
        <w:tab/>
        <w:t>CC-Answer (CCA) Command</w:t>
      </w:r>
      <w:bookmarkEnd w:id="2216"/>
      <w:bookmarkEnd w:id="2217"/>
      <w:bookmarkEnd w:id="2218"/>
      <w:bookmarkEnd w:id="2219"/>
    </w:p>
    <w:p w14:paraId="69FAEEE0" w14:textId="77777777" w:rsidR="00457FE3" w:rsidRDefault="00457FE3">
      <w:r>
        <w:t xml:space="preserve">The CCA command, indicated by the Command-Code field set to 272 and the 'R' bit cleared in the Command Flags field, is sent by the PCRF to the BBERF in response to the CCR command. It is used to provision QoS rules and event triggers for the bearer/session and to provide the selected bearer control mode for the Gateway Control session. </w:t>
      </w:r>
    </w:p>
    <w:p w14:paraId="5AAAFA2A" w14:textId="77777777" w:rsidR="00457FE3" w:rsidRDefault="00457FE3">
      <w:r>
        <w:t>Message Format:</w:t>
      </w:r>
    </w:p>
    <w:p w14:paraId="6C4C0196" w14:textId="77777777" w:rsidR="00457FE3" w:rsidRDefault="00457FE3">
      <w:pPr>
        <w:pStyle w:val="PL"/>
      </w:pPr>
      <w:r>
        <w:t>&lt;CC-Answer&gt; ::=  &lt; Diameter Header: 272, PXY &gt;</w:t>
      </w:r>
    </w:p>
    <w:p w14:paraId="3AE5B9A6" w14:textId="77777777" w:rsidR="00457FE3" w:rsidRDefault="00457FE3">
      <w:pPr>
        <w:pStyle w:val="PL"/>
      </w:pPr>
      <w:r>
        <w:tab/>
      </w:r>
      <w:r>
        <w:tab/>
      </w:r>
      <w:r>
        <w:tab/>
      </w:r>
      <w:r>
        <w:tab/>
        <w:t xml:space="preserve"> &lt; Session-Id &gt;</w:t>
      </w:r>
    </w:p>
    <w:p w14:paraId="1A0FED59" w14:textId="77777777" w:rsidR="00457FE3" w:rsidRDefault="00457FE3">
      <w:pPr>
        <w:pStyle w:val="PL"/>
      </w:pPr>
      <w:r>
        <w:tab/>
      </w:r>
      <w:r>
        <w:tab/>
      </w:r>
      <w:r>
        <w:tab/>
      </w:r>
      <w:r>
        <w:tab/>
        <w:t xml:space="preserve"> [ DRMP ]</w:t>
      </w:r>
    </w:p>
    <w:p w14:paraId="70113337" w14:textId="77777777" w:rsidR="00457FE3" w:rsidRDefault="00457FE3">
      <w:pPr>
        <w:pStyle w:val="PL"/>
      </w:pPr>
      <w:r>
        <w:tab/>
      </w:r>
      <w:r>
        <w:tab/>
      </w:r>
      <w:r>
        <w:tab/>
      </w:r>
      <w:r>
        <w:tab/>
        <w:t xml:space="preserve"> { Auth-Application-Id }</w:t>
      </w:r>
    </w:p>
    <w:p w14:paraId="5EE6B48C" w14:textId="77777777" w:rsidR="00457FE3" w:rsidRDefault="00457FE3">
      <w:pPr>
        <w:pStyle w:val="PL"/>
      </w:pPr>
      <w:r>
        <w:tab/>
      </w:r>
      <w:r>
        <w:tab/>
      </w:r>
      <w:r>
        <w:tab/>
      </w:r>
      <w:r>
        <w:tab/>
        <w:t xml:space="preserve"> { Origin-Host }</w:t>
      </w:r>
    </w:p>
    <w:p w14:paraId="53A94A88" w14:textId="77777777" w:rsidR="00457FE3" w:rsidRDefault="00457FE3">
      <w:pPr>
        <w:pStyle w:val="PL"/>
      </w:pPr>
      <w:r>
        <w:tab/>
      </w:r>
      <w:r>
        <w:tab/>
      </w:r>
      <w:r>
        <w:tab/>
      </w:r>
      <w:r>
        <w:tab/>
        <w:t xml:space="preserve"> { Origin-Realm }</w:t>
      </w:r>
    </w:p>
    <w:p w14:paraId="209D1DEC" w14:textId="77777777" w:rsidR="00457FE3" w:rsidRDefault="00457FE3">
      <w:pPr>
        <w:pStyle w:val="PL"/>
      </w:pPr>
      <w:r>
        <w:tab/>
      </w:r>
      <w:r>
        <w:tab/>
      </w:r>
      <w:r>
        <w:tab/>
      </w:r>
      <w:r>
        <w:tab/>
        <w:t xml:space="preserve"> [ Result-Code ]</w:t>
      </w:r>
    </w:p>
    <w:p w14:paraId="4691AA65" w14:textId="77777777" w:rsidR="00457FE3" w:rsidRDefault="00457FE3">
      <w:pPr>
        <w:pStyle w:val="PL"/>
      </w:pPr>
      <w:r>
        <w:tab/>
      </w:r>
      <w:r>
        <w:tab/>
      </w:r>
      <w:r>
        <w:tab/>
      </w:r>
      <w:r>
        <w:tab/>
        <w:t xml:space="preserve"> [ Experimental-Result ]</w:t>
      </w:r>
    </w:p>
    <w:p w14:paraId="5D42BF5A" w14:textId="77777777" w:rsidR="00457FE3" w:rsidRDefault="00457FE3">
      <w:pPr>
        <w:pStyle w:val="PL"/>
      </w:pPr>
      <w:r>
        <w:tab/>
      </w:r>
      <w:r>
        <w:tab/>
      </w:r>
      <w:r>
        <w:tab/>
      </w:r>
      <w:r>
        <w:tab/>
        <w:t xml:space="preserve"> { CC-Request-Type }</w:t>
      </w:r>
    </w:p>
    <w:p w14:paraId="64B3D7A7" w14:textId="77777777" w:rsidR="00457FE3" w:rsidRDefault="00457FE3">
      <w:pPr>
        <w:pStyle w:val="PL"/>
        <w:rPr>
          <w:rFonts w:eastAsia="SimSun"/>
          <w:lang w:eastAsia="zh-CN"/>
        </w:rPr>
      </w:pPr>
      <w:r>
        <w:tab/>
      </w:r>
      <w:r>
        <w:tab/>
      </w:r>
      <w:r>
        <w:tab/>
      </w:r>
      <w:r>
        <w:tab/>
        <w:t xml:space="preserve"> { CC-Request-Number }</w:t>
      </w:r>
    </w:p>
    <w:p w14:paraId="62651A73" w14:textId="77777777" w:rsidR="00457FE3" w:rsidRDefault="00457FE3">
      <w:pPr>
        <w:pStyle w:val="PL"/>
        <w:rPr>
          <w:b/>
          <w:bCs/>
        </w:rPr>
      </w:pPr>
      <w:r>
        <w:rPr>
          <w:b/>
          <w:bCs/>
        </w:rPr>
        <w:tab/>
      </w:r>
      <w:r>
        <w:rPr>
          <w:b/>
          <w:bCs/>
        </w:rPr>
        <w:tab/>
      </w:r>
      <w:r>
        <w:rPr>
          <w:b/>
          <w:bCs/>
        </w:rPr>
        <w:tab/>
      </w:r>
      <w:r>
        <w:rPr>
          <w:b/>
          <w:bCs/>
        </w:rPr>
        <w:tab/>
        <w:t xml:space="preserve"> [ OC-Supported-Features ]</w:t>
      </w:r>
    </w:p>
    <w:p w14:paraId="5BB4A67C" w14:textId="77777777" w:rsidR="00457FE3" w:rsidRDefault="00457FE3">
      <w:pPr>
        <w:pStyle w:val="PL"/>
      </w:pPr>
      <w:r>
        <w:rPr>
          <w:b/>
          <w:bCs/>
        </w:rPr>
        <w:tab/>
      </w:r>
      <w:r>
        <w:rPr>
          <w:b/>
          <w:bCs/>
        </w:rPr>
        <w:tab/>
      </w:r>
      <w:r>
        <w:rPr>
          <w:b/>
          <w:bCs/>
        </w:rPr>
        <w:tab/>
      </w:r>
      <w:r>
        <w:rPr>
          <w:b/>
          <w:bCs/>
        </w:rPr>
        <w:tab/>
        <w:t xml:space="preserve"> [ OC-OLR ]</w:t>
      </w:r>
    </w:p>
    <w:p w14:paraId="3C63D4CA" w14:textId="77777777" w:rsidR="00457FE3" w:rsidRDefault="00457FE3">
      <w:pPr>
        <w:pStyle w:val="PL"/>
        <w:rPr>
          <w:b/>
          <w:bCs/>
        </w:rPr>
      </w:pPr>
      <w:r>
        <w:tab/>
      </w:r>
      <w:r>
        <w:tab/>
      </w:r>
      <w:r>
        <w:tab/>
      </w:r>
      <w:r>
        <w:tab/>
        <w:t>*</w:t>
      </w:r>
      <w:r>
        <w:rPr>
          <w:b/>
          <w:bCs/>
        </w:rPr>
        <w:t>[ Supported-Features ]</w:t>
      </w:r>
    </w:p>
    <w:p w14:paraId="5CE718E1" w14:textId="77777777" w:rsidR="00457FE3" w:rsidRDefault="00457FE3">
      <w:pPr>
        <w:pStyle w:val="PL"/>
        <w:rPr>
          <w:b/>
          <w:bCs/>
        </w:rPr>
      </w:pPr>
      <w:r>
        <w:tab/>
      </w:r>
      <w:r>
        <w:tab/>
      </w:r>
      <w:r>
        <w:tab/>
      </w:r>
      <w:r>
        <w:tab/>
        <w:t xml:space="preserve"> [</w:t>
      </w:r>
      <w:r>
        <w:rPr>
          <w:b/>
          <w:bCs/>
        </w:rPr>
        <w:t xml:space="preserve"> Bearer-Control-Mode ]</w:t>
      </w:r>
    </w:p>
    <w:p w14:paraId="28B2653A" w14:textId="77777777" w:rsidR="00457FE3" w:rsidRDefault="00457FE3">
      <w:pPr>
        <w:pStyle w:val="PL"/>
        <w:rPr>
          <w:b/>
          <w:bCs/>
        </w:rPr>
      </w:pPr>
      <w:r>
        <w:rPr>
          <w:b/>
          <w:bCs/>
        </w:rPr>
        <w:tab/>
      </w:r>
      <w:r>
        <w:rPr>
          <w:b/>
          <w:bCs/>
        </w:rPr>
        <w:tab/>
      </w:r>
      <w:r>
        <w:rPr>
          <w:b/>
          <w:bCs/>
        </w:rPr>
        <w:tab/>
      </w:r>
      <w:r>
        <w:rPr>
          <w:b/>
          <w:bCs/>
        </w:rPr>
        <w:tab/>
        <w:t>*[ Event-Trigger ]</w:t>
      </w:r>
    </w:p>
    <w:p w14:paraId="5EE234B7"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Framed-Ipv6-Prefix ]</w:t>
      </w:r>
    </w:p>
    <w:p w14:paraId="270D37BC" w14:textId="77777777" w:rsidR="00457FE3" w:rsidRDefault="00457FE3">
      <w:pPr>
        <w:pStyle w:val="PL"/>
      </w:pPr>
      <w:r>
        <w:tab/>
      </w:r>
      <w:r>
        <w:tab/>
      </w:r>
      <w:r>
        <w:tab/>
      </w:r>
      <w:r>
        <w:tab/>
        <w:t xml:space="preserve"> [ Origin-State-Id ]</w:t>
      </w:r>
    </w:p>
    <w:p w14:paraId="411FE650" w14:textId="77777777" w:rsidR="00457FE3" w:rsidRDefault="00457FE3">
      <w:pPr>
        <w:pStyle w:val="PL"/>
      </w:pPr>
      <w:r>
        <w:rPr>
          <w:b/>
          <w:bCs/>
        </w:rPr>
        <w:tab/>
      </w:r>
      <w:r>
        <w:rPr>
          <w:b/>
          <w:bCs/>
        </w:rPr>
        <w:tab/>
      </w:r>
      <w:r>
        <w:rPr>
          <w:b/>
          <w:bCs/>
        </w:rPr>
        <w:tab/>
      </w:r>
      <w:r>
        <w:rPr>
          <w:b/>
          <w:bCs/>
        </w:rPr>
        <w:tab/>
      </w:r>
      <w:r>
        <w:t>*[ Redirect-Host ]</w:t>
      </w:r>
    </w:p>
    <w:p w14:paraId="7FD35BAF" w14:textId="77777777" w:rsidR="00457FE3" w:rsidRDefault="00457FE3">
      <w:pPr>
        <w:pStyle w:val="PL"/>
      </w:pPr>
      <w:r>
        <w:tab/>
      </w:r>
      <w:r>
        <w:tab/>
      </w:r>
      <w:r>
        <w:tab/>
      </w:r>
      <w:r>
        <w:tab/>
        <w:t xml:space="preserve"> [ Redirect-Host-Usage ]</w:t>
      </w:r>
    </w:p>
    <w:p w14:paraId="6A71337F" w14:textId="77777777" w:rsidR="00457FE3" w:rsidRDefault="00457FE3">
      <w:pPr>
        <w:pStyle w:val="PL"/>
      </w:pPr>
      <w:r>
        <w:t xml:space="preserve"> </w:t>
      </w:r>
      <w:r>
        <w:tab/>
      </w:r>
      <w:r>
        <w:tab/>
      </w:r>
      <w:r>
        <w:tab/>
      </w:r>
      <w:r>
        <w:tab/>
        <w:t xml:space="preserve"> [ Redirect-Max-Cache-Time ]</w:t>
      </w:r>
    </w:p>
    <w:p w14:paraId="13D170C5" w14:textId="77777777" w:rsidR="00457FE3" w:rsidRDefault="00457FE3">
      <w:pPr>
        <w:pStyle w:val="PL"/>
        <w:rPr>
          <w:b/>
          <w:bCs/>
        </w:rPr>
      </w:pPr>
      <w:r>
        <w:rPr>
          <w:b/>
          <w:bCs/>
        </w:rPr>
        <w:tab/>
      </w:r>
      <w:r>
        <w:rPr>
          <w:b/>
          <w:bCs/>
        </w:rPr>
        <w:tab/>
      </w:r>
      <w:r>
        <w:rPr>
          <w:b/>
          <w:bCs/>
        </w:rPr>
        <w:tab/>
      </w:r>
      <w:r>
        <w:rPr>
          <w:b/>
          <w:bCs/>
        </w:rPr>
        <w:tab/>
        <w:t>*[ QoS-Rule-Remove ]</w:t>
      </w:r>
    </w:p>
    <w:p w14:paraId="64E0030A" w14:textId="77777777" w:rsidR="00457FE3" w:rsidRDefault="00457FE3">
      <w:pPr>
        <w:pStyle w:val="PL"/>
        <w:rPr>
          <w:b/>
          <w:bCs/>
        </w:rPr>
      </w:pPr>
      <w:r>
        <w:rPr>
          <w:b/>
          <w:bCs/>
        </w:rPr>
        <w:tab/>
      </w:r>
      <w:r>
        <w:rPr>
          <w:b/>
          <w:bCs/>
        </w:rPr>
        <w:tab/>
      </w:r>
      <w:r>
        <w:rPr>
          <w:b/>
          <w:bCs/>
        </w:rPr>
        <w:tab/>
      </w:r>
      <w:r>
        <w:rPr>
          <w:b/>
          <w:bCs/>
        </w:rPr>
        <w:tab/>
        <w:t>*[ QoS-Rule-Install ]</w:t>
      </w:r>
    </w:p>
    <w:p w14:paraId="00E18FCC" w14:textId="77777777" w:rsidR="00457FE3" w:rsidRDefault="00457FE3">
      <w:pPr>
        <w:pStyle w:val="PL"/>
        <w:rPr>
          <w:b/>
          <w:bCs/>
        </w:rPr>
      </w:pPr>
      <w:r>
        <w:rPr>
          <w:b/>
          <w:bCs/>
        </w:rPr>
        <w:tab/>
      </w:r>
      <w:r>
        <w:rPr>
          <w:b/>
          <w:bCs/>
        </w:rPr>
        <w:tab/>
      </w:r>
      <w:r>
        <w:rPr>
          <w:b/>
          <w:bCs/>
        </w:rPr>
        <w:tab/>
      </w:r>
      <w:r>
        <w:rPr>
          <w:b/>
          <w:bCs/>
        </w:rPr>
        <w:tab/>
        <w:t xml:space="preserve"> [ QoS-Information ]</w:t>
      </w:r>
    </w:p>
    <w:p w14:paraId="68562D92" w14:textId="77777777" w:rsidR="00457FE3" w:rsidRDefault="00457FE3">
      <w:pPr>
        <w:pStyle w:val="PL"/>
        <w:rPr>
          <w:b/>
          <w:bCs/>
        </w:rPr>
      </w:pPr>
      <w:r>
        <w:tab/>
      </w:r>
      <w:r>
        <w:tab/>
      </w:r>
      <w:r>
        <w:tab/>
      </w:r>
      <w:r>
        <w:rPr>
          <w:b/>
          <w:bCs/>
        </w:rPr>
        <w:tab/>
        <w:t xml:space="preserve"> [ Default-EPS-Bearer-QoS ]</w:t>
      </w:r>
    </w:p>
    <w:p w14:paraId="4D1F172D" w14:textId="77777777" w:rsidR="00457FE3" w:rsidRDefault="00457FE3">
      <w:pPr>
        <w:pStyle w:val="PL"/>
        <w:rPr>
          <w:b/>
          <w:bCs/>
        </w:rPr>
      </w:pPr>
      <w:r>
        <w:tab/>
      </w:r>
      <w:r>
        <w:tab/>
      </w:r>
      <w:r>
        <w:tab/>
      </w:r>
      <w:r>
        <w:rPr>
          <w:b/>
          <w:bCs/>
        </w:rPr>
        <w:tab/>
        <w:t xml:space="preserve"> [ Error-Message ]</w:t>
      </w:r>
    </w:p>
    <w:p w14:paraId="3CC8F62F" w14:textId="77777777" w:rsidR="00457FE3" w:rsidRDefault="00457FE3">
      <w:pPr>
        <w:pStyle w:val="PL"/>
        <w:rPr>
          <w:b/>
          <w:bCs/>
        </w:rPr>
      </w:pPr>
      <w:r>
        <w:rPr>
          <w:b/>
          <w:bCs/>
        </w:rPr>
        <w:tab/>
      </w:r>
      <w:r>
        <w:rPr>
          <w:b/>
          <w:bCs/>
        </w:rPr>
        <w:tab/>
      </w:r>
      <w:r>
        <w:rPr>
          <w:b/>
          <w:bCs/>
        </w:rPr>
        <w:tab/>
      </w:r>
      <w:r>
        <w:rPr>
          <w:b/>
          <w:bCs/>
        </w:rPr>
        <w:tab/>
        <w:t xml:space="preserve"> [ Error-Reporting-Host ]</w:t>
      </w:r>
    </w:p>
    <w:p w14:paraId="049944F1" w14:textId="77777777" w:rsidR="00457FE3" w:rsidRDefault="00457FE3">
      <w:pPr>
        <w:pStyle w:val="PL"/>
      </w:pPr>
      <w:r>
        <w:tab/>
      </w:r>
      <w:r>
        <w:tab/>
      </w:r>
      <w:r>
        <w:tab/>
      </w:r>
      <w:r>
        <w:tab/>
        <w:t xml:space="preserve"> [ Failed-AVP ]</w:t>
      </w:r>
    </w:p>
    <w:p w14:paraId="06F67931" w14:textId="77777777" w:rsidR="00457FE3" w:rsidRDefault="00457FE3">
      <w:pPr>
        <w:pStyle w:val="PL"/>
      </w:pPr>
      <w:r>
        <w:tab/>
      </w:r>
      <w:r>
        <w:tab/>
      </w:r>
      <w:r>
        <w:tab/>
      </w:r>
      <w:r>
        <w:tab/>
        <w:t>*[ Proxy-Info ]</w:t>
      </w:r>
    </w:p>
    <w:p w14:paraId="389403A6" w14:textId="77777777" w:rsidR="00457FE3" w:rsidRDefault="00457FE3">
      <w:pPr>
        <w:pStyle w:val="PL"/>
      </w:pPr>
      <w:r>
        <w:tab/>
      </w:r>
      <w:r>
        <w:tab/>
      </w:r>
      <w:r>
        <w:tab/>
      </w:r>
      <w:r>
        <w:tab/>
        <w:t>*[ Route-Record ]</w:t>
      </w:r>
    </w:p>
    <w:p w14:paraId="215CCFA6" w14:textId="77777777" w:rsidR="00457FE3" w:rsidRDefault="00457FE3">
      <w:pPr>
        <w:pStyle w:val="PL"/>
      </w:pPr>
      <w:r>
        <w:tab/>
      </w:r>
      <w:r>
        <w:tab/>
      </w:r>
      <w:r>
        <w:tab/>
      </w:r>
      <w:r>
        <w:tab/>
        <w:t>*[ Load ]</w:t>
      </w:r>
    </w:p>
    <w:p w14:paraId="0096CCB4" w14:textId="77777777" w:rsidR="00457FE3" w:rsidRDefault="00457FE3">
      <w:pPr>
        <w:pStyle w:val="PL"/>
      </w:pPr>
      <w:r>
        <w:tab/>
      </w:r>
      <w:r>
        <w:tab/>
      </w:r>
      <w:r>
        <w:tab/>
      </w:r>
      <w:r>
        <w:tab/>
        <w:t>*[ AVP ]</w:t>
      </w:r>
    </w:p>
    <w:p w14:paraId="3437CE1D" w14:textId="77777777" w:rsidR="00457FE3" w:rsidRDefault="00457FE3">
      <w:pPr>
        <w:pStyle w:val="PL"/>
        <w:rPr>
          <w:rFonts w:eastAsia="Batang"/>
          <w:lang w:eastAsia="ko-KR"/>
        </w:rPr>
      </w:pPr>
    </w:p>
    <w:p w14:paraId="5BEAF544" w14:textId="77777777" w:rsidR="00457FE3" w:rsidRDefault="00457FE3">
      <w:pPr>
        <w:pStyle w:val="Heading3"/>
      </w:pPr>
      <w:bookmarkStart w:id="2220" w:name="_Toc27999547"/>
      <w:bookmarkStart w:id="2221" w:name="_Toc36035521"/>
      <w:bookmarkStart w:id="2222" w:name="_Toc51759921"/>
      <w:bookmarkStart w:id="2223" w:name="_Toc177375079"/>
      <w:r>
        <w:t>5a.6.4</w:t>
      </w:r>
      <w:r>
        <w:tab/>
        <w:t>Re-Auth-Request (RAR) Command</w:t>
      </w:r>
      <w:bookmarkEnd w:id="2220"/>
      <w:bookmarkEnd w:id="2221"/>
      <w:bookmarkEnd w:id="2222"/>
      <w:bookmarkEnd w:id="2223"/>
    </w:p>
    <w:p w14:paraId="5FD02906" w14:textId="77777777" w:rsidR="00457FE3" w:rsidRDefault="00457FE3">
      <w:r>
        <w:t>The RAR command, indicated by the Command-Code field set to 258 and the 'R' bit set in the Command Flags field, is sent by the PCRF to the BBERF in order to provision QoS rules using the PUSH procedure initiate the provision of unsolicited QoS rules. It is used to provision QoS rules, event triggers and event report indications for the session.</w:t>
      </w:r>
    </w:p>
    <w:p w14:paraId="4FC2C251" w14:textId="77777777" w:rsidR="00457FE3" w:rsidRDefault="00457FE3">
      <w:r>
        <w:t>Message Format:</w:t>
      </w:r>
    </w:p>
    <w:p w14:paraId="7DA56FEB" w14:textId="77777777" w:rsidR="00457FE3" w:rsidRDefault="00457FE3">
      <w:pPr>
        <w:pStyle w:val="PL"/>
      </w:pPr>
      <w:r>
        <w:t>&lt;RA-Request&gt; ::= &lt; Diameter Header: 258, REQ, PXY &gt;</w:t>
      </w:r>
    </w:p>
    <w:p w14:paraId="4EC38A0C" w14:textId="77777777" w:rsidR="00457FE3" w:rsidRDefault="00457FE3">
      <w:pPr>
        <w:pStyle w:val="PL"/>
      </w:pPr>
      <w:r>
        <w:tab/>
      </w:r>
      <w:r>
        <w:tab/>
      </w:r>
      <w:r>
        <w:tab/>
      </w:r>
      <w:r>
        <w:tab/>
        <w:t xml:space="preserve"> &lt; Session-Id &gt;</w:t>
      </w:r>
    </w:p>
    <w:p w14:paraId="3E93DBFB" w14:textId="77777777" w:rsidR="00457FE3" w:rsidRDefault="00457FE3">
      <w:pPr>
        <w:pStyle w:val="PL"/>
      </w:pPr>
      <w:r>
        <w:tab/>
      </w:r>
      <w:r>
        <w:tab/>
      </w:r>
      <w:r>
        <w:tab/>
      </w:r>
      <w:r>
        <w:tab/>
        <w:t xml:space="preserve"> [ DRMP ]</w:t>
      </w:r>
    </w:p>
    <w:p w14:paraId="496AFC0F" w14:textId="77777777" w:rsidR="00457FE3" w:rsidRDefault="00457FE3">
      <w:pPr>
        <w:pStyle w:val="PL"/>
      </w:pPr>
      <w:r>
        <w:tab/>
      </w:r>
      <w:r>
        <w:tab/>
      </w:r>
      <w:r>
        <w:tab/>
      </w:r>
      <w:r>
        <w:tab/>
        <w:t xml:space="preserve"> { Auth-Application-Id }</w:t>
      </w:r>
    </w:p>
    <w:p w14:paraId="2854970E" w14:textId="77777777" w:rsidR="00457FE3" w:rsidRDefault="00457FE3">
      <w:pPr>
        <w:pStyle w:val="PL"/>
      </w:pPr>
      <w:r>
        <w:tab/>
      </w:r>
      <w:r>
        <w:tab/>
      </w:r>
      <w:r>
        <w:tab/>
      </w:r>
      <w:r>
        <w:tab/>
        <w:t xml:space="preserve"> { Origin-Host }</w:t>
      </w:r>
    </w:p>
    <w:p w14:paraId="5033B220" w14:textId="77777777" w:rsidR="00457FE3" w:rsidRDefault="00457FE3">
      <w:pPr>
        <w:pStyle w:val="PL"/>
      </w:pPr>
      <w:r>
        <w:tab/>
      </w:r>
      <w:r>
        <w:tab/>
      </w:r>
      <w:r>
        <w:tab/>
      </w:r>
      <w:r>
        <w:tab/>
        <w:t xml:space="preserve"> { Origin-Realm }</w:t>
      </w:r>
    </w:p>
    <w:p w14:paraId="6A455EBF" w14:textId="77777777" w:rsidR="00457FE3" w:rsidRDefault="00457FE3">
      <w:pPr>
        <w:pStyle w:val="PL"/>
      </w:pPr>
      <w:r>
        <w:tab/>
      </w:r>
      <w:r>
        <w:tab/>
      </w:r>
      <w:r>
        <w:tab/>
      </w:r>
      <w:r>
        <w:tab/>
        <w:t xml:space="preserve"> { Destination-Realm }</w:t>
      </w:r>
    </w:p>
    <w:p w14:paraId="0250BF86" w14:textId="77777777" w:rsidR="00457FE3" w:rsidRDefault="00457FE3">
      <w:pPr>
        <w:pStyle w:val="PL"/>
      </w:pPr>
      <w:r>
        <w:tab/>
      </w:r>
      <w:r>
        <w:tab/>
      </w:r>
      <w:r>
        <w:tab/>
      </w:r>
      <w:r>
        <w:tab/>
        <w:t xml:space="preserve"> { Destination-Host }</w:t>
      </w:r>
    </w:p>
    <w:p w14:paraId="6ED02E00" w14:textId="77777777" w:rsidR="00457FE3" w:rsidRDefault="00457FE3">
      <w:pPr>
        <w:pStyle w:val="PL"/>
        <w:rPr>
          <w:rFonts w:eastAsia="SimSun"/>
          <w:lang w:eastAsia="zh-CN"/>
        </w:rPr>
      </w:pPr>
      <w:r>
        <w:tab/>
      </w:r>
      <w:r>
        <w:tab/>
      </w:r>
      <w:r>
        <w:tab/>
      </w:r>
      <w:r>
        <w:tab/>
        <w:t xml:space="preserve"> { Re-Auth-Request-Type }</w:t>
      </w:r>
    </w:p>
    <w:p w14:paraId="4381AA4B" w14:textId="77777777" w:rsidR="00457FE3" w:rsidRDefault="00457FE3">
      <w:pPr>
        <w:pStyle w:val="PL"/>
      </w:pPr>
      <w:r>
        <w:tab/>
      </w:r>
      <w:r>
        <w:tab/>
      </w:r>
      <w:r>
        <w:tab/>
      </w:r>
      <w:r>
        <w:tab/>
        <w:t xml:space="preserve"> [ Session-Release-Cause ]</w:t>
      </w:r>
    </w:p>
    <w:p w14:paraId="606EC634" w14:textId="77777777" w:rsidR="00457FE3" w:rsidRDefault="00457FE3">
      <w:pPr>
        <w:pStyle w:val="PL"/>
        <w:rPr>
          <w:rFonts w:eastAsia="SimSun"/>
          <w:lang w:eastAsia="zh-CN"/>
        </w:rPr>
      </w:pPr>
      <w:r>
        <w:tab/>
      </w:r>
      <w:r>
        <w:tab/>
      </w:r>
      <w:r>
        <w:tab/>
      </w:r>
      <w:r>
        <w:tab/>
        <w:t xml:space="preserve"> [ Origin-State-Id ]</w:t>
      </w:r>
    </w:p>
    <w:p w14:paraId="14B69342" w14:textId="77777777" w:rsidR="00457FE3" w:rsidRDefault="00457FE3">
      <w:pPr>
        <w:pStyle w:val="PL"/>
      </w:pPr>
      <w:r>
        <w:rPr>
          <w:b/>
          <w:bCs/>
        </w:rPr>
        <w:tab/>
      </w:r>
      <w:r>
        <w:rPr>
          <w:b/>
          <w:bCs/>
        </w:rPr>
        <w:tab/>
      </w:r>
      <w:r>
        <w:rPr>
          <w:b/>
          <w:bCs/>
        </w:rPr>
        <w:tab/>
      </w:r>
      <w:r>
        <w:rPr>
          <w:b/>
          <w:bCs/>
        </w:rPr>
        <w:tab/>
        <w:t xml:space="preserve"> [ OC-Supported-Features ]</w:t>
      </w:r>
    </w:p>
    <w:p w14:paraId="3B3C00B3" w14:textId="77777777" w:rsidR="00457FE3" w:rsidRDefault="00457FE3">
      <w:pPr>
        <w:pStyle w:val="PL"/>
        <w:rPr>
          <w:b/>
          <w:bCs/>
        </w:rPr>
      </w:pPr>
      <w:r>
        <w:rPr>
          <w:b/>
          <w:bCs/>
        </w:rPr>
        <w:tab/>
      </w:r>
      <w:r>
        <w:rPr>
          <w:b/>
          <w:bCs/>
        </w:rPr>
        <w:tab/>
      </w:r>
      <w:r>
        <w:rPr>
          <w:b/>
          <w:bCs/>
        </w:rPr>
        <w:tab/>
      </w:r>
      <w:r>
        <w:rPr>
          <w:b/>
          <w:bCs/>
        </w:rPr>
        <w:tab/>
        <w:t>*[ Event-Trigger ]</w:t>
      </w:r>
    </w:p>
    <w:p w14:paraId="07F3B5F0" w14:textId="77777777" w:rsidR="00457FE3" w:rsidRDefault="00457FE3">
      <w:pPr>
        <w:pStyle w:val="PL"/>
        <w:rPr>
          <w:b/>
          <w:bCs/>
        </w:rPr>
      </w:pPr>
      <w:r>
        <w:tab/>
      </w:r>
      <w:r>
        <w:rPr>
          <w:b/>
          <w:bCs/>
        </w:rPr>
        <w:tab/>
      </w:r>
      <w:r>
        <w:rPr>
          <w:b/>
          <w:bCs/>
        </w:rPr>
        <w:tab/>
      </w:r>
      <w:r>
        <w:rPr>
          <w:b/>
          <w:bCs/>
        </w:rPr>
        <w:tab/>
        <w:t>*[ QoS-Rule-Remove ]</w:t>
      </w:r>
    </w:p>
    <w:p w14:paraId="2B9762AC" w14:textId="77777777" w:rsidR="00457FE3" w:rsidRDefault="00457FE3">
      <w:pPr>
        <w:pStyle w:val="PL"/>
        <w:rPr>
          <w:b/>
          <w:bCs/>
        </w:rPr>
      </w:pPr>
      <w:r>
        <w:rPr>
          <w:b/>
          <w:bCs/>
        </w:rPr>
        <w:tab/>
      </w:r>
      <w:r>
        <w:rPr>
          <w:b/>
          <w:bCs/>
        </w:rPr>
        <w:tab/>
      </w:r>
      <w:r>
        <w:rPr>
          <w:b/>
          <w:bCs/>
        </w:rPr>
        <w:tab/>
      </w:r>
      <w:r>
        <w:rPr>
          <w:b/>
          <w:bCs/>
        </w:rPr>
        <w:tab/>
        <w:t>*[ QoS-Rule-Install ]</w:t>
      </w:r>
    </w:p>
    <w:p w14:paraId="69B139F2" w14:textId="77777777" w:rsidR="00457FE3" w:rsidRDefault="00457FE3">
      <w:pPr>
        <w:pStyle w:val="PL"/>
        <w:rPr>
          <w:b/>
          <w:bCs/>
        </w:rPr>
      </w:pPr>
      <w:r>
        <w:rPr>
          <w:b/>
          <w:bCs/>
        </w:rPr>
        <w:tab/>
      </w:r>
      <w:r>
        <w:rPr>
          <w:b/>
          <w:bCs/>
        </w:rPr>
        <w:tab/>
      </w:r>
      <w:r>
        <w:rPr>
          <w:b/>
          <w:bCs/>
        </w:rPr>
        <w:tab/>
      </w:r>
      <w:r>
        <w:rPr>
          <w:b/>
          <w:bCs/>
        </w:rPr>
        <w:tab/>
        <w:t xml:space="preserve"> [ QoS-Information ]</w:t>
      </w:r>
    </w:p>
    <w:p w14:paraId="4F08F478" w14:textId="77777777" w:rsidR="00457FE3" w:rsidRDefault="00457FE3">
      <w:pPr>
        <w:pStyle w:val="PL"/>
        <w:rPr>
          <w:b/>
          <w:bCs/>
        </w:rPr>
      </w:pPr>
      <w:r>
        <w:rPr>
          <w:b/>
          <w:bCs/>
        </w:rPr>
        <w:tab/>
      </w:r>
      <w:r>
        <w:rPr>
          <w:b/>
          <w:bCs/>
        </w:rPr>
        <w:tab/>
      </w:r>
      <w:r>
        <w:rPr>
          <w:b/>
          <w:bCs/>
        </w:rPr>
        <w:tab/>
      </w:r>
      <w:r>
        <w:rPr>
          <w:b/>
          <w:bCs/>
        </w:rPr>
        <w:tab/>
        <w:t xml:space="preserve"> [ Default-EPS-Bearer-QoS ]</w:t>
      </w:r>
    </w:p>
    <w:p w14:paraId="25978D97" w14:textId="77777777" w:rsidR="00457FE3" w:rsidRDefault="00457FE3">
      <w:pPr>
        <w:pStyle w:val="PL"/>
      </w:pPr>
      <w:r>
        <w:tab/>
      </w:r>
      <w:r>
        <w:tab/>
      </w:r>
      <w:r>
        <w:tab/>
      </w:r>
      <w:r>
        <w:tab/>
        <w:t>*[ Proxy-Info ]</w:t>
      </w:r>
    </w:p>
    <w:p w14:paraId="421FA635" w14:textId="77777777" w:rsidR="00457FE3" w:rsidRDefault="00457FE3">
      <w:pPr>
        <w:pStyle w:val="PL"/>
      </w:pPr>
      <w:r>
        <w:tab/>
      </w:r>
      <w:r>
        <w:tab/>
      </w:r>
      <w:r>
        <w:tab/>
      </w:r>
      <w:r>
        <w:tab/>
        <w:t>*[ Route-Record ]</w:t>
      </w:r>
    </w:p>
    <w:p w14:paraId="53381C9D" w14:textId="77777777" w:rsidR="00457FE3" w:rsidRDefault="00457FE3">
      <w:pPr>
        <w:pStyle w:val="PL"/>
      </w:pPr>
      <w:r>
        <w:tab/>
      </w:r>
      <w:r>
        <w:tab/>
      </w:r>
      <w:r>
        <w:tab/>
      </w:r>
      <w:r>
        <w:tab/>
        <w:t>*[ AVP ]</w:t>
      </w:r>
    </w:p>
    <w:p w14:paraId="2AAE9950" w14:textId="77777777" w:rsidR="00457FE3" w:rsidRDefault="00457FE3">
      <w:pPr>
        <w:pStyle w:val="PL"/>
        <w:rPr>
          <w:rFonts w:eastAsia="Batang"/>
          <w:lang w:eastAsia="ko-KR"/>
        </w:rPr>
      </w:pPr>
    </w:p>
    <w:p w14:paraId="073C6995" w14:textId="77777777" w:rsidR="00457FE3" w:rsidRDefault="00457FE3">
      <w:pPr>
        <w:pStyle w:val="Heading3"/>
      </w:pPr>
      <w:bookmarkStart w:id="2224" w:name="_Toc27999548"/>
      <w:bookmarkStart w:id="2225" w:name="_Toc36035522"/>
      <w:bookmarkStart w:id="2226" w:name="_Toc51759922"/>
      <w:bookmarkStart w:id="2227" w:name="_Toc177375080"/>
      <w:r>
        <w:t>5a.6.</w:t>
      </w:r>
      <w:r>
        <w:rPr>
          <w:rFonts w:eastAsia="Batang"/>
        </w:rPr>
        <w:t>5</w:t>
      </w:r>
      <w:r>
        <w:tab/>
        <w:t>Re-Auth-Answer (RAA) Command</w:t>
      </w:r>
      <w:bookmarkEnd w:id="2224"/>
      <w:bookmarkEnd w:id="2225"/>
      <w:bookmarkEnd w:id="2226"/>
      <w:bookmarkEnd w:id="2227"/>
    </w:p>
    <w:p w14:paraId="33AB329A" w14:textId="77777777" w:rsidR="00457FE3" w:rsidRDefault="00457FE3">
      <w:pPr>
        <w:keepNext/>
        <w:keepLines/>
      </w:pPr>
      <w:r>
        <w:t>The RAA command, indicated by the Command-Code field set to 258 and the 'R' bit cleared in the Command Flags field, is sent by the BBERF to the PCRF in response to the RAR command.</w:t>
      </w:r>
    </w:p>
    <w:p w14:paraId="49C0FDA2" w14:textId="77777777" w:rsidR="00457FE3" w:rsidRDefault="00457FE3">
      <w:pPr>
        <w:keepNext/>
        <w:keepLines/>
      </w:pPr>
      <w:r>
        <w:t>Message Format:</w:t>
      </w:r>
    </w:p>
    <w:p w14:paraId="0BCF18D4" w14:textId="77777777" w:rsidR="00457FE3" w:rsidRDefault="00457FE3">
      <w:pPr>
        <w:pStyle w:val="PL"/>
      </w:pPr>
      <w:r>
        <w:t>&lt;RA-Answer&gt; ::=  &lt; Diameter Header: 258, PXY &gt;</w:t>
      </w:r>
    </w:p>
    <w:p w14:paraId="22F842DA" w14:textId="77777777" w:rsidR="00457FE3" w:rsidRDefault="00457FE3">
      <w:pPr>
        <w:pStyle w:val="PL"/>
        <w:keepNext/>
        <w:keepLines/>
      </w:pPr>
      <w:r>
        <w:tab/>
      </w:r>
      <w:r>
        <w:tab/>
      </w:r>
      <w:r>
        <w:tab/>
      </w:r>
      <w:r>
        <w:tab/>
        <w:t xml:space="preserve"> &lt; Session-Id &gt;</w:t>
      </w:r>
    </w:p>
    <w:p w14:paraId="292963C3" w14:textId="77777777" w:rsidR="00457FE3" w:rsidRDefault="00457FE3">
      <w:pPr>
        <w:pStyle w:val="PL"/>
        <w:keepNext/>
        <w:keepLines/>
      </w:pPr>
      <w:r>
        <w:tab/>
      </w:r>
      <w:r>
        <w:tab/>
      </w:r>
      <w:r>
        <w:tab/>
      </w:r>
      <w:r>
        <w:tab/>
        <w:t xml:space="preserve"> [ DRMP ]</w:t>
      </w:r>
    </w:p>
    <w:p w14:paraId="33E4FD04" w14:textId="77777777" w:rsidR="00457FE3" w:rsidRDefault="00457FE3">
      <w:pPr>
        <w:pStyle w:val="PL"/>
        <w:keepNext/>
        <w:keepLines/>
      </w:pPr>
      <w:r>
        <w:tab/>
      </w:r>
      <w:r>
        <w:tab/>
      </w:r>
      <w:r>
        <w:tab/>
      </w:r>
      <w:r>
        <w:tab/>
        <w:t xml:space="preserve"> { Origin-Host }</w:t>
      </w:r>
    </w:p>
    <w:p w14:paraId="72CB5FBC" w14:textId="77777777" w:rsidR="00457FE3" w:rsidRDefault="00457FE3">
      <w:pPr>
        <w:pStyle w:val="PL"/>
        <w:keepNext/>
        <w:keepLines/>
      </w:pPr>
      <w:r>
        <w:tab/>
      </w:r>
      <w:r>
        <w:tab/>
      </w:r>
      <w:r>
        <w:tab/>
      </w:r>
      <w:r>
        <w:tab/>
        <w:t xml:space="preserve"> { Origin-Realm }</w:t>
      </w:r>
    </w:p>
    <w:p w14:paraId="7F24B4F7" w14:textId="77777777" w:rsidR="00457FE3" w:rsidRDefault="00457FE3">
      <w:pPr>
        <w:pStyle w:val="PL"/>
        <w:keepNext/>
        <w:keepLines/>
      </w:pPr>
      <w:r>
        <w:tab/>
      </w:r>
      <w:r>
        <w:tab/>
      </w:r>
      <w:r>
        <w:tab/>
      </w:r>
      <w:r>
        <w:tab/>
        <w:t xml:space="preserve"> [ Result-Code ]</w:t>
      </w:r>
    </w:p>
    <w:p w14:paraId="3E3F69BB" w14:textId="77777777" w:rsidR="00457FE3" w:rsidRDefault="00457FE3">
      <w:pPr>
        <w:pStyle w:val="PL"/>
        <w:keepNext/>
        <w:keepLines/>
      </w:pPr>
      <w:r>
        <w:tab/>
      </w:r>
      <w:r>
        <w:tab/>
      </w:r>
      <w:r>
        <w:tab/>
      </w:r>
      <w:r>
        <w:tab/>
        <w:t xml:space="preserve"> [ Experimental-Result ]</w:t>
      </w:r>
    </w:p>
    <w:p w14:paraId="21C80A78" w14:textId="77777777" w:rsidR="00457FE3" w:rsidRDefault="00457FE3">
      <w:pPr>
        <w:pStyle w:val="PL"/>
        <w:keepNext/>
        <w:keepLines/>
        <w:rPr>
          <w:rFonts w:eastAsia="SimSun"/>
          <w:lang w:eastAsia="zh-CN"/>
        </w:rPr>
      </w:pPr>
      <w:r>
        <w:tab/>
      </w:r>
      <w:r>
        <w:tab/>
      </w:r>
      <w:r>
        <w:tab/>
      </w:r>
      <w:r>
        <w:tab/>
        <w:t xml:space="preserve"> [ Origin-State-Id ]</w:t>
      </w:r>
    </w:p>
    <w:p w14:paraId="124667C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OC-Supported-Features ]</w:t>
      </w:r>
    </w:p>
    <w:p w14:paraId="3207EA0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OC-OLR ]</w:t>
      </w:r>
    </w:p>
    <w:p w14:paraId="74A9D2E0" w14:textId="77777777" w:rsidR="00457FE3" w:rsidRDefault="00457FE3">
      <w:pPr>
        <w:pStyle w:val="PL"/>
        <w:keepNext/>
        <w:keepLines/>
        <w:rPr>
          <w:b/>
          <w:bCs/>
          <w:lang w:val="sv-SE"/>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Batang"/>
          <w:b/>
          <w:bCs/>
          <w:lang w:val="sv-SE"/>
        </w:rPr>
        <w:t xml:space="preserve"> </w:t>
      </w:r>
      <w:r>
        <w:rPr>
          <w:b/>
          <w:bCs/>
          <w:lang w:val="sv-SE"/>
        </w:rPr>
        <w:t>RAT-Type ]</w:t>
      </w:r>
    </w:p>
    <w:p w14:paraId="320BCE64" w14:textId="77777777" w:rsidR="00457FE3" w:rsidRDefault="00457FE3">
      <w:pPr>
        <w:pStyle w:val="PL"/>
        <w:keepNext/>
        <w:keepLines/>
        <w:rPr>
          <w:rFonts w:eastAsia="Batang"/>
          <w:b/>
          <w:bCs/>
          <w:lang w:val="sv-SE"/>
        </w:rPr>
      </w:pPr>
      <w:r>
        <w:rPr>
          <w:rFonts w:eastAsia="SimSun"/>
          <w:b/>
          <w:bCs/>
          <w:lang w:val="sv-SE" w:eastAsia="zh-CN"/>
        </w:rPr>
        <w:tab/>
      </w:r>
      <w:r>
        <w:rPr>
          <w:rFonts w:eastAsia="SimSun"/>
          <w:b/>
          <w:bCs/>
          <w:lang w:val="sv-SE" w:eastAsia="zh-CN"/>
        </w:rPr>
        <w:tab/>
      </w:r>
      <w:r>
        <w:rPr>
          <w:rFonts w:eastAsia="SimSun"/>
          <w:b/>
          <w:bCs/>
          <w:lang w:val="sv-SE" w:eastAsia="zh-CN"/>
        </w:rPr>
        <w:tab/>
      </w:r>
      <w:r>
        <w:rPr>
          <w:rFonts w:eastAsia="SimSun"/>
          <w:b/>
          <w:bCs/>
          <w:lang w:val="sv-SE" w:eastAsia="zh-CN"/>
        </w:rPr>
        <w:tab/>
        <w:t xml:space="preserve"> [</w:t>
      </w:r>
      <w:r>
        <w:rPr>
          <w:b/>
          <w:bCs/>
          <w:lang w:val="sv-SE"/>
        </w:rPr>
        <w:t xml:space="preserve"> 3GPP-SGSN-MCC-MNC ]</w:t>
      </w:r>
    </w:p>
    <w:p w14:paraId="09F9A547" w14:textId="77777777" w:rsidR="00457FE3" w:rsidRDefault="00457FE3">
      <w:pPr>
        <w:pStyle w:val="PL"/>
        <w:keepNext/>
        <w:keepLines/>
        <w:rPr>
          <w:b/>
          <w:bCs/>
          <w:lang w:val="fr-FR"/>
        </w:rPr>
      </w:pPr>
      <w:r>
        <w:rPr>
          <w:b/>
          <w:bCs/>
          <w:lang w:val="sv-SE"/>
        </w:rPr>
        <w:tab/>
      </w:r>
      <w:r>
        <w:rPr>
          <w:b/>
          <w:bCs/>
          <w:lang w:val="sv-SE"/>
        </w:rPr>
        <w:tab/>
      </w:r>
      <w:r>
        <w:rPr>
          <w:b/>
          <w:bCs/>
          <w:lang w:val="sv-SE"/>
        </w:rPr>
        <w:tab/>
      </w:r>
      <w:r>
        <w:rPr>
          <w:b/>
          <w:bCs/>
          <w:lang w:val="sv-SE"/>
        </w:rPr>
        <w:tab/>
        <w:t xml:space="preserve"> [</w:t>
      </w:r>
      <w:r>
        <w:rPr>
          <w:b/>
          <w:bCs/>
          <w:lang w:val="fr-FR"/>
        </w:rPr>
        <w:t xml:space="preserve"> RAI ]</w:t>
      </w:r>
    </w:p>
    <w:p w14:paraId="49464B31" w14:textId="77777777" w:rsidR="00457FE3" w:rsidRDefault="00457FE3">
      <w:pPr>
        <w:pStyle w:val="PL"/>
        <w:rPr>
          <w:rFonts w:eastAsia="Batang"/>
          <w:b/>
          <w:bCs/>
          <w:lang w:val="fr-FR" w:eastAsia="ko-KR"/>
        </w:rPr>
      </w:pPr>
      <w:r>
        <w:rPr>
          <w:b/>
          <w:bCs/>
          <w:lang w:val="fr-FR"/>
        </w:rPr>
        <w:tab/>
      </w:r>
      <w:r>
        <w:rPr>
          <w:b/>
          <w:bCs/>
          <w:lang w:val="fr-FR"/>
        </w:rPr>
        <w:tab/>
      </w:r>
      <w:r>
        <w:rPr>
          <w:b/>
          <w:bCs/>
          <w:lang w:val="fr-FR"/>
        </w:rPr>
        <w:tab/>
      </w:r>
      <w:r>
        <w:rPr>
          <w:b/>
          <w:bCs/>
          <w:lang w:val="fr-FR"/>
        </w:rPr>
        <w:tab/>
        <w:t xml:space="preserve"> [ 3GPP-User-Location-Info</w:t>
      </w:r>
      <w:r>
        <w:rPr>
          <w:rFonts w:eastAsia="Batang"/>
          <w:b/>
          <w:bCs/>
          <w:lang w:val="fr-FR"/>
        </w:rPr>
        <w:t xml:space="preserve"> </w:t>
      </w:r>
      <w:r>
        <w:rPr>
          <w:b/>
          <w:bCs/>
          <w:lang w:val="fr-FR"/>
        </w:rPr>
        <w:t>]</w:t>
      </w:r>
    </w:p>
    <w:p w14:paraId="28BF6BB2" w14:textId="77777777" w:rsidR="00457FE3" w:rsidRDefault="00457FE3">
      <w:pPr>
        <w:pStyle w:val="PL"/>
        <w:rPr>
          <w:rFonts w:eastAsia="Batang"/>
          <w:b/>
          <w:bCs/>
          <w:lang w:eastAsia="ko-KR"/>
        </w:rPr>
      </w:pPr>
      <w:r>
        <w:rPr>
          <w:rFonts w:eastAsia="Batang" w:hint="eastAsia"/>
          <w:b/>
          <w:bCs/>
          <w:lang w:val="fr-FR" w:eastAsia="ko-KR"/>
        </w:rPr>
        <w:tab/>
      </w:r>
      <w:r>
        <w:rPr>
          <w:rFonts w:eastAsia="Batang" w:hint="eastAsia"/>
          <w:b/>
          <w:bCs/>
          <w:lang w:val="fr-FR" w:eastAsia="ko-KR"/>
        </w:rPr>
        <w:tab/>
      </w:r>
      <w:r>
        <w:rPr>
          <w:rFonts w:eastAsia="Batang" w:hint="eastAsia"/>
          <w:b/>
          <w:bCs/>
          <w:lang w:val="fr-FR" w:eastAsia="ko-KR"/>
        </w:rPr>
        <w:tab/>
      </w:r>
      <w:r>
        <w:rPr>
          <w:rFonts w:eastAsia="Batang" w:hint="eastAsia"/>
          <w:b/>
          <w:bCs/>
          <w:lang w:val="fr-FR" w:eastAsia="ko-KR"/>
        </w:rPr>
        <w:tab/>
      </w:r>
      <w:r>
        <w:rPr>
          <w:rFonts w:eastAsia="Batang"/>
          <w:b/>
          <w:bCs/>
          <w:lang w:val="fr-FR" w:eastAsia="ko-KR"/>
        </w:rPr>
        <w:t xml:space="preserve"> </w:t>
      </w:r>
      <w:r>
        <w:rPr>
          <w:rFonts w:eastAsia="Batang"/>
          <w:b/>
          <w:bCs/>
          <w:lang w:eastAsia="ko-KR"/>
        </w:rPr>
        <w:t>[</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52935DC9"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eastAsia="SimSun" w:hint="eastAsia"/>
          <w:b/>
          <w:bCs/>
          <w:lang w:eastAsia="zh-CN"/>
        </w:rPr>
        <w:t xml:space="preserve"> </w:t>
      </w:r>
      <w:r>
        <w:rPr>
          <w:rFonts w:eastAsia="SimSun"/>
          <w:b/>
          <w:bCs/>
          <w:lang w:eastAsia="zh-CN"/>
        </w:rPr>
        <w:t>NetLoc-Access-Support</w:t>
      </w:r>
      <w:r>
        <w:rPr>
          <w:rFonts w:eastAsia="SimSun" w:hint="eastAsia"/>
          <w:lang w:eastAsia="zh-CN"/>
        </w:rPr>
        <w:t xml:space="preserve"> ]</w:t>
      </w:r>
    </w:p>
    <w:p w14:paraId="7A81C4DA" w14:textId="77777777" w:rsidR="00457FE3" w:rsidRDefault="00457FE3">
      <w:pPr>
        <w:pStyle w:val="PL"/>
        <w:rPr>
          <w:b/>
          <w:bCs/>
          <w:lang w:eastAsia="ko-KR"/>
        </w:rPr>
      </w:pPr>
      <w:r>
        <w:tab/>
      </w:r>
      <w:r>
        <w:tab/>
      </w:r>
      <w:r>
        <w:tab/>
      </w:r>
      <w:r>
        <w:tab/>
        <w:t xml:space="preserve"> [</w:t>
      </w:r>
      <w:r>
        <w:rPr>
          <w:rFonts w:eastAsia="SimSun" w:hint="eastAsia"/>
          <w:b/>
          <w:bCs/>
          <w:lang w:eastAsia="zh-CN"/>
        </w:rPr>
        <w:t xml:space="preserve"> User-CSG-Information ]</w:t>
      </w:r>
    </w:p>
    <w:p w14:paraId="5F69E16B" w14:textId="77777777" w:rsidR="00457FE3" w:rsidRDefault="00457FE3">
      <w:pPr>
        <w:pStyle w:val="PL"/>
        <w:rPr>
          <w:b/>
          <w:bCs/>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 </w:t>
      </w:r>
      <w:r>
        <w:rPr>
          <w:b/>
          <w:bCs/>
        </w:rPr>
        <w:t>3GPP-MS-TimeZone ]</w:t>
      </w:r>
    </w:p>
    <w:p w14:paraId="7BF9BA62" w14:textId="77777777" w:rsidR="00457FE3" w:rsidRDefault="00457FE3">
      <w:pPr>
        <w:pStyle w:val="PL"/>
        <w:keepNext/>
        <w:keepLines/>
      </w:pPr>
      <w:r>
        <w:rPr>
          <w:b/>
          <w:bCs/>
        </w:rPr>
        <w:tab/>
      </w:r>
      <w:r>
        <w:rPr>
          <w:b/>
          <w:bCs/>
        </w:rPr>
        <w:tab/>
      </w:r>
      <w:r>
        <w:rPr>
          <w:b/>
          <w:bCs/>
        </w:rPr>
        <w:tab/>
      </w:r>
      <w:r>
        <w:rPr>
          <w:b/>
          <w:bCs/>
        </w:rPr>
        <w:tab/>
        <w:t xml:space="preserve"> [ 3GPP2-BSID ]</w:t>
      </w:r>
    </w:p>
    <w:p w14:paraId="36702CC0" w14:textId="77777777" w:rsidR="00457FE3" w:rsidRDefault="00457FE3">
      <w:pPr>
        <w:pStyle w:val="PL"/>
        <w:keepNext/>
        <w:keepLines/>
        <w:rPr>
          <w:b/>
          <w:bCs/>
        </w:rPr>
      </w:pPr>
      <w:r>
        <w:tab/>
      </w:r>
      <w:r>
        <w:tab/>
      </w:r>
      <w:r>
        <w:tab/>
      </w:r>
      <w:r>
        <w:tab/>
      </w:r>
      <w:r>
        <w:rPr>
          <w:b/>
          <w:bCs/>
        </w:rPr>
        <w:t>*[ QoS-Rule-Report]</w:t>
      </w:r>
    </w:p>
    <w:p w14:paraId="08719200" w14:textId="77777777" w:rsidR="00457FE3" w:rsidRDefault="00457FE3">
      <w:pPr>
        <w:pStyle w:val="PL"/>
        <w:keepNext/>
        <w:keepLines/>
      </w:pPr>
      <w:r>
        <w:tab/>
      </w:r>
      <w:r>
        <w:tab/>
      </w:r>
      <w:r>
        <w:tab/>
      </w:r>
      <w:r>
        <w:tab/>
        <w:t xml:space="preserve"> [ Error-Message ]</w:t>
      </w:r>
    </w:p>
    <w:p w14:paraId="07FAD216" w14:textId="77777777" w:rsidR="00457FE3" w:rsidRDefault="00457FE3">
      <w:pPr>
        <w:pStyle w:val="PL"/>
        <w:keepNext/>
        <w:keepLines/>
      </w:pPr>
      <w:r>
        <w:tab/>
      </w:r>
      <w:r>
        <w:tab/>
      </w:r>
      <w:r>
        <w:tab/>
      </w:r>
      <w:r>
        <w:tab/>
        <w:t xml:space="preserve"> [ Error-Reporting-Host ] </w:t>
      </w:r>
    </w:p>
    <w:p w14:paraId="3C5A3F6E" w14:textId="77777777" w:rsidR="00457FE3" w:rsidRDefault="00457FE3">
      <w:pPr>
        <w:pStyle w:val="PL"/>
        <w:keepNext/>
        <w:keepLines/>
      </w:pPr>
      <w:r>
        <w:tab/>
      </w:r>
      <w:r>
        <w:tab/>
      </w:r>
      <w:r>
        <w:tab/>
      </w:r>
      <w:r>
        <w:tab/>
        <w:t xml:space="preserve"> [ Failed-AVP ]</w:t>
      </w:r>
    </w:p>
    <w:p w14:paraId="6D402398" w14:textId="77777777" w:rsidR="00457FE3" w:rsidRDefault="00457FE3">
      <w:pPr>
        <w:pStyle w:val="PL"/>
        <w:keepNext/>
        <w:keepLines/>
      </w:pPr>
      <w:r>
        <w:tab/>
      </w:r>
      <w:r>
        <w:tab/>
      </w:r>
      <w:r>
        <w:tab/>
      </w:r>
      <w:r>
        <w:tab/>
        <w:t>*[ Proxy-Info ]</w:t>
      </w:r>
    </w:p>
    <w:p w14:paraId="50A266BE" w14:textId="77777777" w:rsidR="00457FE3" w:rsidRDefault="00457FE3">
      <w:pPr>
        <w:pStyle w:val="PL"/>
        <w:keepNext/>
        <w:keepLines/>
      </w:pPr>
      <w:r>
        <w:tab/>
      </w:r>
      <w:r>
        <w:tab/>
      </w:r>
      <w:r>
        <w:tab/>
      </w:r>
      <w:r>
        <w:tab/>
        <w:t>*[ AVP ]</w:t>
      </w:r>
    </w:p>
    <w:p w14:paraId="014C6FDA" w14:textId="77777777" w:rsidR="00457FE3" w:rsidRDefault="00457FE3">
      <w:pPr>
        <w:pStyle w:val="PL"/>
        <w:keepNext/>
        <w:keepLines/>
        <w:rPr>
          <w:rFonts w:eastAsia="Batang"/>
          <w:lang w:eastAsia="ko-KR"/>
        </w:rPr>
      </w:pPr>
    </w:p>
    <w:p w14:paraId="6C6BB617" w14:textId="77777777" w:rsidR="00457FE3" w:rsidRDefault="00457FE3">
      <w:pPr>
        <w:pStyle w:val="Heading1"/>
        <w:rPr>
          <w:lang w:val="it-IT"/>
        </w:rPr>
      </w:pPr>
      <w:bookmarkStart w:id="2228" w:name="_Toc27999549"/>
      <w:bookmarkStart w:id="2229" w:name="_Toc36035523"/>
      <w:bookmarkStart w:id="2230" w:name="_Toc51759923"/>
      <w:bookmarkStart w:id="2231" w:name="_Toc177375081"/>
      <w:r>
        <w:rPr>
          <w:lang w:val="it-IT"/>
        </w:rPr>
        <w:t>5</w:t>
      </w:r>
      <w:r>
        <w:rPr>
          <w:rFonts w:eastAsia="SimSun" w:hint="eastAsia"/>
        </w:rPr>
        <w:t>b</w:t>
      </w:r>
      <w:r>
        <w:rPr>
          <w:lang w:val="it-IT"/>
        </w:rPr>
        <w:tab/>
      </w:r>
      <w:r>
        <w:rPr>
          <w:rFonts w:eastAsia="SimSun" w:hint="eastAsia"/>
        </w:rPr>
        <w:t>Sd</w:t>
      </w:r>
      <w:r>
        <w:rPr>
          <w:lang w:val="it-IT"/>
        </w:rPr>
        <w:t xml:space="preserve"> protocol</w:t>
      </w:r>
      <w:bookmarkEnd w:id="2228"/>
      <w:bookmarkEnd w:id="2229"/>
      <w:bookmarkEnd w:id="2230"/>
      <w:bookmarkEnd w:id="2231"/>
    </w:p>
    <w:p w14:paraId="7B357D86" w14:textId="77777777" w:rsidR="00457FE3" w:rsidRDefault="00457FE3">
      <w:pPr>
        <w:pStyle w:val="Heading2"/>
        <w:rPr>
          <w:rFonts w:eastAsia="Batang"/>
          <w:lang w:val="it-IT" w:eastAsia="ko-KR"/>
        </w:rPr>
      </w:pPr>
      <w:bookmarkStart w:id="2232" w:name="_Toc27999550"/>
      <w:bookmarkStart w:id="2233" w:name="_Toc36035524"/>
      <w:bookmarkStart w:id="2234" w:name="_Toc51759924"/>
      <w:bookmarkStart w:id="2235" w:name="_Toc177375082"/>
      <w:r>
        <w:rPr>
          <w:lang w:val="it-IT" w:eastAsia="ja-JP"/>
        </w:rPr>
        <w:t>5</w:t>
      </w:r>
      <w:r>
        <w:rPr>
          <w:rFonts w:eastAsia="SimSun" w:hint="eastAsia"/>
        </w:rPr>
        <w:t>b</w:t>
      </w:r>
      <w:r>
        <w:rPr>
          <w:lang w:val="it-IT" w:eastAsia="ja-JP"/>
        </w:rPr>
        <w:t>.1</w:t>
      </w:r>
      <w:r>
        <w:rPr>
          <w:lang w:val="it-IT" w:eastAsia="ja-JP"/>
        </w:rPr>
        <w:tab/>
        <w:t>Protocol support</w:t>
      </w:r>
      <w:bookmarkEnd w:id="2232"/>
      <w:bookmarkEnd w:id="2233"/>
      <w:bookmarkEnd w:id="2234"/>
      <w:bookmarkEnd w:id="2235"/>
    </w:p>
    <w:p w14:paraId="4E1D7C15" w14:textId="77777777" w:rsidR="00457FE3" w:rsidRDefault="00457FE3">
      <w:pPr>
        <w:rPr>
          <w:rFonts w:eastAsia="Batang"/>
          <w:lang w:eastAsia="ko-KR"/>
        </w:rPr>
      </w:pPr>
      <w:r>
        <w:t>The Sd application is defined as a vendor specific Diameter application, where the vendor is 3GPP. The vendor identifier assigned by IANA to 3GPP (</w:t>
      </w:r>
      <w:hyperlink r:id="rId25" w:history="1">
        <w:r>
          <w:t>http://www.iana.org/assignments/enterprise-numbers</w:t>
        </w:r>
      </w:hyperlink>
      <w:r>
        <w:t>) is 10415. The Application-ID for the Sd Application is 16777303 and this value shall be used in the Diameter command header as well as any Application-ID AVPs (Auth-Application-Id/Vendor-Specific-Application-Id) in the command body.</w:t>
      </w:r>
    </w:p>
    <w:p w14:paraId="5C2E1BF3" w14:textId="77777777" w:rsidR="00457FE3" w:rsidRDefault="00457FE3">
      <w:pPr>
        <w:pStyle w:val="Heading2"/>
        <w:rPr>
          <w:rFonts w:eastAsia="Batang"/>
          <w:lang w:eastAsia="ko-KR"/>
        </w:rPr>
      </w:pPr>
      <w:bookmarkStart w:id="2236" w:name="_Toc27999551"/>
      <w:bookmarkStart w:id="2237" w:name="_Toc36035525"/>
      <w:bookmarkStart w:id="2238" w:name="_Toc51759925"/>
      <w:bookmarkStart w:id="2239" w:name="_Toc177375083"/>
      <w:r>
        <w:rPr>
          <w:lang w:eastAsia="ja-JP"/>
        </w:rPr>
        <w:t>5</w:t>
      </w:r>
      <w:r>
        <w:rPr>
          <w:rFonts w:eastAsia="SimSun" w:hint="eastAsia"/>
        </w:rPr>
        <w:t>b</w:t>
      </w:r>
      <w:r>
        <w:rPr>
          <w:lang w:eastAsia="ja-JP"/>
        </w:rPr>
        <w:t>.2</w:t>
      </w:r>
      <w:r>
        <w:rPr>
          <w:lang w:eastAsia="ja-JP"/>
        </w:rPr>
        <w:tab/>
        <w:t>Initialization, maintenance and termination of connection and session</w:t>
      </w:r>
      <w:bookmarkEnd w:id="2236"/>
      <w:bookmarkEnd w:id="2237"/>
      <w:bookmarkEnd w:id="2238"/>
      <w:bookmarkEnd w:id="2239"/>
    </w:p>
    <w:p w14:paraId="6FF32FD0" w14:textId="77777777" w:rsidR="00457FE3" w:rsidRDefault="00457FE3">
      <w:r>
        <w:t>The initialization and maintenance of the connection between each PCRF and TDF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5F7E2609" w14:textId="77777777" w:rsidR="00457FE3" w:rsidRDefault="00457FE3">
      <w:r>
        <w:t>After establishing the transport connection, the PCRF and the TDF shall advertise the support of the Sd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058621A2" w14:textId="77777777" w:rsidR="00457FE3" w:rsidRDefault="00457FE3">
      <w:pPr>
        <w:rPr>
          <w:rFonts w:eastAsia="Batang"/>
          <w:lang w:eastAsia="ko-KR"/>
        </w:rPr>
      </w:pPr>
      <w:r>
        <w:rPr>
          <w:noProof/>
        </w:rPr>
        <w:t xml:space="preserve">The Diameter session on Sd is established either at the request of the PCRF in case of solicited application reporting or at the request of the TDF in case of unsolicited application reporting. Session modifications may be initiated by either TDF or PCRF. Session termination is initiated at the request of the PCRF as </w:t>
      </w:r>
      <w:r>
        <w:t xml:space="preserve">specified in clause 4b.5.4. </w:t>
      </w:r>
    </w:p>
    <w:p w14:paraId="05C4E8B8" w14:textId="77777777" w:rsidR="00457FE3" w:rsidRDefault="00457FE3">
      <w:pPr>
        <w:pStyle w:val="Heading2"/>
        <w:rPr>
          <w:rFonts w:eastAsia="Batang"/>
          <w:lang w:eastAsia="ko-KR"/>
        </w:rPr>
      </w:pPr>
      <w:bookmarkStart w:id="2240" w:name="_Toc27999552"/>
      <w:bookmarkStart w:id="2241" w:name="_Toc36035526"/>
      <w:bookmarkStart w:id="2242" w:name="_Toc51759926"/>
      <w:bookmarkStart w:id="2243" w:name="_Toc177375084"/>
      <w:r>
        <w:t>5</w:t>
      </w:r>
      <w:r>
        <w:rPr>
          <w:rFonts w:eastAsia="SimSun" w:hint="eastAsia"/>
        </w:rPr>
        <w:t>b</w:t>
      </w:r>
      <w:r>
        <w:t>.3</w:t>
      </w:r>
      <w:r>
        <w:tab/>
      </w:r>
      <w:r>
        <w:rPr>
          <w:rFonts w:eastAsia="SimSun" w:hint="eastAsia"/>
        </w:rPr>
        <w:t>Sd</w:t>
      </w:r>
      <w:r>
        <w:t xml:space="preserve"> specific AVPs</w:t>
      </w:r>
      <w:bookmarkEnd w:id="2240"/>
      <w:bookmarkEnd w:id="2241"/>
      <w:bookmarkEnd w:id="2242"/>
      <w:bookmarkEnd w:id="2243"/>
    </w:p>
    <w:p w14:paraId="6E209C67" w14:textId="77777777" w:rsidR="00457FE3" w:rsidRDefault="00457FE3">
      <w:pPr>
        <w:pStyle w:val="Heading3"/>
      </w:pPr>
      <w:bookmarkStart w:id="2244" w:name="_Toc27999553"/>
      <w:bookmarkStart w:id="2245" w:name="_Toc36035527"/>
      <w:bookmarkStart w:id="2246" w:name="_Toc51759927"/>
      <w:bookmarkStart w:id="2247" w:name="_Toc177375085"/>
      <w:r>
        <w:t>5b.3.0</w:t>
      </w:r>
      <w:r>
        <w:tab/>
        <w:t>General</w:t>
      </w:r>
      <w:bookmarkEnd w:id="2244"/>
      <w:bookmarkEnd w:id="2245"/>
      <w:bookmarkEnd w:id="2246"/>
      <w:bookmarkEnd w:id="2247"/>
    </w:p>
    <w:p w14:paraId="741D1925" w14:textId="77777777" w:rsidR="00457FE3" w:rsidRDefault="00457FE3">
      <w:pPr>
        <w:rPr>
          <w:rFonts w:eastAsia="SimSun"/>
          <w:lang w:eastAsia="zh-CN"/>
        </w:rPr>
      </w:pPr>
      <w:r>
        <w:t>Table 5</w:t>
      </w:r>
      <w:r>
        <w:rPr>
          <w:rFonts w:eastAsia="SimSun" w:hint="eastAsia"/>
          <w:lang w:eastAsia="zh-CN"/>
        </w:rPr>
        <w:t>b</w:t>
      </w:r>
      <w:r>
        <w:t>.3.0.</w:t>
      </w:r>
      <w:r>
        <w:rPr>
          <w:rFonts w:eastAsia="SimSun" w:hint="eastAsia"/>
          <w:lang w:eastAsia="zh-CN"/>
        </w:rPr>
        <w:t>1</w:t>
      </w:r>
      <w:r>
        <w:t xml:space="preserve"> describes the Diameter AVPs defined for the </w:t>
      </w:r>
      <w:r>
        <w:rPr>
          <w:rFonts w:eastAsia="SimSun" w:hint="eastAsia"/>
          <w:lang w:eastAsia="zh-CN"/>
        </w:rPr>
        <w:t>Sd</w:t>
      </w:r>
      <w:r>
        <w:t xml:space="preserve">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1B5A98DB" w14:textId="77777777" w:rsidR="00457FE3" w:rsidRDefault="00457FE3">
      <w:pPr>
        <w:pStyle w:val="TH"/>
      </w:pPr>
      <w:r>
        <w:t>Table 5</w:t>
      </w:r>
      <w:r>
        <w:rPr>
          <w:rFonts w:eastAsia="SimSun" w:hint="eastAsia"/>
          <w:lang w:eastAsia="zh-CN"/>
        </w:rPr>
        <w:t>b</w:t>
      </w:r>
      <w:r>
        <w:t>.3.0.</w:t>
      </w:r>
      <w:r>
        <w:rPr>
          <w:rFonts w:eastAsia="SimSun" w:hint="eastAsia"/>
          <w:lang w:eastAsia="zh-CN"/>
        </w:rPr>
        <w:t>1</w:t>
      </w:r>
      <w:r>
        <w:t xml:space="preserve">: </w:t>
      </w:r>
      <w:r>
        <w:rPr>
          <w:rFonts w:eastAsia="SimSun" w:hint="eastAsia"/>
          <w:lang w:eastAsia="zh-CN"/>
        </w:rPr>
        <w:t>Sd</w:t>
      </w:r>
      <w:r>
        <w:t xml:space="preserve">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567"/>
        <w:gridCol w:w="567"/>
        <w:gridCol w:w="567"/>
        <w:gridCol w:w="1137"/>
        <w:gridCol w:w="636"/>
      </w:tblGrid>
      <w:tr w:rsidR="00457FE3" w14:paraId="2C2C2F11" w14:textId="77777777">
        <w:trPr>
          <w:cantSplit/>
          <w:jc w:val="center"/>
        </w:trPr>
        <w:tc>
          <w:tcPr>
            <w:tcW w:w="2613" w:type="dxa"/>
            <w:tcBorders>
              <w:top w:val="single" w:sz="12" w:space="0" w:color="auto"/>
              <w:left w:val="single" w:sz="12" w:space="0" w:color="auto"/>
              <w:bottom w:val="nil"/>
              <w:right w:val="single" w:sz="4" w:space="0" w:color="auto"/>
            </w:tcBorders>
          </w:tcPr>
          <w:p w14:paraId="7DA6B92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00195AAC"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67B81BC6"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D0E69FA" w14:textId="77777777" w:rsidR="00457FE3" w:rsidRDefault="00457FE3">
            <w:pPr>
              <w:pStyle w:val="TAH"/>
              <w:rPr>
                <w:rFonts w:eastAsia="Times New Roman"/>
              </w:rPr>
            </w:pPr>
          </w:p>
        </w:tc>
        <w:tc>
          <w:tcPr>
            <w:tcW w:w="2127" w:type="dxa"/>
            <w:gridSpan w:val="4"/>
            <w:tcBorders>
              <w:top w:val="single" w:sz="12" w:space="0" w:color="auto"/>
              <w:bottom w:val="single" w:sz="4" w:space="0" w:color="auto"/>
            </w:tcBorders>
          </w:tcPr>
          <w:p w14:paraId="4D046447"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bottom w:val="nil"/>
              <w:right w:val="nil"/>
            </w:tcBorders>
          </w:tcPr>
          <w:p w14:paraId="3C87C412" w14:textId="77777777" w:rsidR="00457FE3" w:rsidRDefault="00457FE3">
            <w:pPr>
              <w:pStyle w:val="TAH"/>
              <w:rPr>
                <w:rFonts w:eastAsia="Times New Roman"/>
              </w:rPr>
            </w:pPr>
          </w:p>
        </w:tc>
        <w:tc>
          <w:tcPr>
            <w:tcW w:w="1137" w:type="dxa"/>
            <w:tcBorders>
              <w:top w:val="single" w:sz="12" w:space="0" w:color="auto"/>
              <w:bottom w:val="nil"/>
              <w:right w:val="nil"/>
            </w:tcBorders>
          </w:tcPr>
          <w:p w14:paraId="3F79BCEF" w14:textId="77777777" w:rsidR="00457FE3" w:rsidRDefault="00457FE3">
            <w:pPr>
              <w:pStyle w:val="TAH"/>
              <w:rPr>
                <w:rFonts w:eastAsia="Times New Roman"/>
              </w:rPr>
            </w:pPr>
          </w:p>
        </w:tc>
        <w:tc>
          <w:tcPr>
            <w:tcW w:w="636" w:type="dxa"/>
            <w:tcBorders>
              <w:top w:val="single" w:sz="12" w:space="0" w:color="auto"/>
              <w:bottom w:val="nil"/>
              <w:right w:val="single" w:sz="12" w:space="0" w:color="auto"/>
            </w:tcBorders>
          </w:tcPr>
          <w:p w14:paraId="3C51E0DC" w14:textId="77777777" w:rsidR="00457FE3" w:rsidRDefault="00457FE3">
            <w:pPr>
              <w:pStyle w:val="TAH"/>
              <w:rPr>
                <w:rFonts w:eastAsia="Times New Roman"/>
              </w:rPr>
            </w:pPr>
          </w:p>
        </w:tc>
      </w:tr>
      <w:tr w:rsidR="00457FE3" w14:paraId="6DDA3EDB" w14:textId="77777777">
        <w:trPr>
          <w:cantSplit/>
          <w:jc w:val="center"/>
        </w:trPr>
        <w:tc>
          <w:tcPr>
            <w:tcW w:w="2613" w:type="dxa"/>
            <w:tcBorders>
              <w:top w:val="nil"/>
              <w:left w:val="single" w:sz="12" w:space="0" w:color="auto"/>
              <w:bottom w:val="single" w:sz="12" w:space="0" w:color="auto"/>
            </w:tcBorders>
          </w:tcPr>
          <w:p w14:paraId="36165C2B" w14:textId="77777777" w:rsidR="00457FE3" w:rsidRDefault="00457FE3">
            <w:pPr>
              <w:pStyle w:val="TAH"/>
              <w:rPr>
                <w:rFonts w:eastAsia="Times New Roman"/>
              </w:rPr>
            </w:pPr>
            <w:r>
              <w:rPr>
                <w:rFonts w:eastAsia="Times New Roman"/>
              </w:rPr>
              <w:t>Attribute Name</w:t>
            </w:r>
          </w:p>
        </w:tc>
        <w:tc>
          <w:tcPr>
            <w:tcW w:w="571" w:type="dxa"/>
            <w:tcBorders>
              <w:top w:val="nil"/>
              <w:bottom w:val="single" w:sz="12" w:space="0" w:color="auto"/>
            </w:tcBorders>
          </w:tcPr>
          <w:p w14:paraId="12DAB1EB" w14:textId="77777777" w:rsidR="00457FE3" w:rsidRDefault="00457FE3">
            <w:pPr>
              <w:pStyle w:val="TAH"/>
              <w:rPr>
                <w:rFonts w:eastAsia="Times New Roman"/>
              </w:rPr>
            </w:pPr>
            <w:r>
              <w:rPr>
                <w:rFonts w:eastAsia="Times New Roman"/>
              </w:rPr>
              <w:t>AVP Code</w:t>
            </w:r>
          </w:p>
        </w:tc>
        <w:tc>
          <w:tcPr>
            <w:tcW w:w="714" w:type="dxa"/>
            <w:tcBorders>
              <w:top w:val="nil"/>
              <w:bottom w:val="single" w:sz="12" w:space="0" w:color="auto"/>
            </w:tcBorders>
          </w:tcPr>
          <w:p w14:paraId="6AE8451B"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6BB01A9C"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5DF9D1F9"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53F92EAC" w14:textId="77777777" w:rsidR="00457FE3" w:rsidRDefault="00457FE3">
            <w:pPr>
              <w:pStyle w:val="TAH"/>
              <w:rPr>
                <w:rFonts w:eastAsia="Times New Roman"/>
              </w:rPr>
            </w:pPr>
            <w:r>
              <w:rPr>
                <w:rFonts w:eastAsia="Times New Roman"/>
              </w:rPr>
              <w:t>May</w:t>
            </w:r>
          </w:p>
        </w:tc>
        <w:tc>
          <w:tcPr>
            <w:tcW w:w="567" w:type="dxa"/>
            <w:tcBorders>
              <w:top w:val="single" w:sz="4" w:space="0" w:color="auto"/>
              <w:bottom w:val="single" w:sz="12" w:space="0" w:color="auto"/>
            </w:tcBorders>
          </w:tcPr>
          <w:p w14:paraId="198067EF"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6E20016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CE3CF59" w14:textId="77777777" w:rsidR="00457FE3" w:rsidRDefault="00457FE3">
            <w:pPr>
              <w:pStyle w:val="TAH"/>
              <w:rPr>
                <w:rFonts w:eastAsia="Times New Roman"/>
              </w:rPr>
            </w:pPr>
            <w:r>
              <w:rPr>
                <w:rFonts w:eastAsia="Times New Roman"/>
              </w:rPr>
              <w:t>May Encr.</w:t>
            </w:r>
          </w:p>
        </w:tc>
        <w:tc>
          <w:tcPr>
            <w:tcW w:w="1137" w:type="dxa"/>
            <w:tcBorders>
              <w:top w:val="nil"/>
              <w:bottom w:val="single" w:sz="12" w:space="0" w:color="auto"/>
            </w:tcBorders>
          </w:tcPr>
          <w:p w14:paraId="2A9662DF" w14:textId="77777777" w:rsidR="00457FE3" w:rsidRDefault="00457FE3">
            <w:pPr>
              <w:pStyle w:val="TAH"/>
              <w:rPr>
                <w:rFonts w:eastAsia="Times New Roman"/>
              </w:rPr>
            </w:pPr>
            <w:r>
              <w:rPr>
                <w:rFonts w:eastAsia="Times New Roman"/>
              </w:rPr>
              <w:t>Acc. Type</w:t>
            </w:r>
          </w:p>
        </w:tc>
        <w:tc>
          <w:tcPr>
            <w:tcW w:w="636" w:type="dxa"/>
            <w:tcBorders>
              <w:top w:val="nil"/>
              <w:bottom w:val="single" w:sz="12" w:space="0" w:color="auto"/>
              <w:right w:val="single" w:sz="12" w:space="0" w:color="auto"/>
            </w:tcBorders>
          </w:tcPr>
          <w:p w14:paraId="665BE12C" w14:textId="77777777" w:rsidR="00457FE3" w:rsidRDefault="00457FE3">
            <w:pPr>
              <w:pStyle w:val="TAH"/>
              <w:rPr>
                <w:rFonts w:eastAsia="Times New Roman"/>
              </w:rPr>
            </w:pPr>
            <w:r>
              <w:rPr>
                <w:rFonts w:eastAsia="Times New Roman"/>
              </w:rPr>
              <w:t xml:space="preserve">Applicability </w:t>
            </w:r>
          </w:p>
        </w:tc>
      </w:tr>
      <w:tr w:rsidR="00457FE3" w14:paraId="5B4354F5" w14:textId="77777777">
        <w:trPr>
          <w:cantSplit/>
          <w:jc w:val="center"/>
        </w:trPr>
        <w:tc>
          <w:tcPr>
            <w:tcW w:w="2613" w:type="dxa"/>
            <w:tcBorders>
              <w:top w:val="single" w:sz="4" w:space="0" w:color="auto"/>
              <w:left w:val="single" w:sz="12" w:space="0" w:color="auto"/>
              <w:bottom w:val="single" w:sz="4" w:space="0" w:color="auto"/>
            </w:tcBorders>
          </w:tcPr>
          <w:p w14:paraId="68AA4AA5" w14:textId="77777777" w:rsidR="00457FE3" w:rsidRDefault="00457FE3">
            <w:pPr>
              <w:pStyle w:val="TAL"/>
              <w:rPr>
                <w:rFonts w:eastAsia="Times New Roman"/>
              </w:rPr>
            </w:pPr>
            <w:r>
              <w:rPr>
                <w:rFonts w:eastAsia="Times New Roman"/>
              </w:rPr>
              <w:t>ADC-Rule-Base-Name</w:t>
            </w:r>
          </w:p>
        </w:tc>
        <w:tc>
          <w:tcPr>
            <w:tcW w:w="571" w:type="dxa"/>
            <w:tcBorders>
              <w:top w:val="single" w:sz="4" w:space="0" w:color="auto"/>
              <w:bottom w:val="single" w:sz="4" w:space="0" w:color="auto"/>
            </w:tcBorders>
          </w:tcPr>
          <w:p w14:paraId="67FE9C24" w14:textId="77777777" w:rsidR="00457FE3" w:rsidRDefault="00457FE3">
            <w:pPr>
              <w:pStyle w:val="TAL"/>
              <w:rPr>
                <w:rFonts w:eastAsia="Times New Roman"/>
              </w:rPr>
            </w:pPr>
            <w:r>
              <w:rPr>
                <w:rFonts w:eastAsia="Times New Roman" w:hint="eastAsia"/>
              </w:rPr>
              <w:t>1095</w:t>
            </w:r>
          </w:p>
        </w:tc>
        <w:tc>
          <w:tcPr>
            <w:tcW w:w="714" w:type="dxa"/>
            <w:tcBorders>
              <w:top w:val="single" w:sz="4" w:space="0" w:color="auto"/>
              <w:bottom w:val="single" w:sz="4" w:space="0" w:color="auto"/>
            </w:tcBorders>
          </w:tcPr>
          <w:p w14:paraId="2DB9091D"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4</w:t>
            </w:r>
          </w:p>
        </w:tc>
        <w:tc>
          <w:tcPr>
            <w:tcW w:w="1134" w:type="dxa"/>
            <w:tcBorders>
              <w:top w:val="single" w:sz="4" w:space="0" w:color="auto"/>
              <w:bottom w:val="single" w:sz="4" w:space="0" w:color="auto"/>
            </w:tcBorders>
          </w:tcPr>
          <w:p w14:paraId="2E9F76ED" w14:textId="77777777" w:rsidR="00457FE3" w:rsidRDefault="00457FE3">
            <w:pPr>
              <w:pStyle w:val="TAL"/>
              <w:rPr>
                <w:rFonts w:eastAsia="Times New Roman"/>
              </w:rPr>
            </w:pPr>
            <w:r>
              <w:rPr>
                <w:rFonts w:eastAsia="Times New Roman"/>
              </w:rPr>
              <w:t>UTF8String</w:t>
            </w:r>
          </w:p>
        </w:tc>
        <w:tc>
          <w:tcPr>
            <w:tcW w:w="567" w:type="dxa"/>
            <w:tcBorders>
              <w:top w:val="single" w:sz="4" w:space="0" w:color="auto"/>
              <w:bottom w:val="single" w:sz="4" w:space="0" w:color="auto"/>
            </w:tcBorders>
          </w:tcPr>
          <w:p w14:paraId="36A23053"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724ABE9"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24E3AF4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4DC757DC"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382677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CC72FB1"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07D8AD2" w14:textId="77777777" w:rsidR="00457FE3" w:rsidRDefault="00457FE3">
            <w:pPr>
              <w:pStyle w:val="TAL"/>
              <w:rPr>
                <w:rFonts w:eastAsia="Times New Roman"/>
              </w:rPr>
            </w:pPr>
          </w:p>
        </w:tc>
      </w:tr>
      <w:tr w:rsidR="00457FE3" w14:paraId="300D8623" w14:textId="77777777">
        <w:trPr>
          <w:cantSplit/>
          <w:jc w:val="center"/>
        </w:trPr>
        <w:tc>
          <w:tcPr>
            <w:tcW w:w="2613" w:type="dxa"/>
            <w:tcBorders>
              <w:top w:val="single" w:sz="4" w:space="0" w:color="auto"/>
              <w:left w:val="single" w:sz="12" w:space="0" w:color="auto"/>
              <w:bottom w:val="single" w:sz="4" w:space="0" w:color="auto"/>
            </w:tcBorders>
          </w:tcPr>
          <w:p w14:paraId="411F1D76" w14:textId="77777777" w:rsidR="00457FE3" w:rsidRDefault="00457FE3">
            <w:pPr>
              <w:pStyle w:val="TAL"/>
              <w:rPr>
                <w:rFonts w:eastAsia="Times New Roman"/>
              </w:rPr>
            </w:pPr>
            <w:r>
              <w:rPr>
                <w:rFonts w:eastAsia="Times New Roman"/>
              </w:rPr>
              <w:t>ADC-Rule-Definition</w:t>
            </w:r>
          </w:p>
        </w:tc>
        <w:tc>
          <w:tcPr>
            <w:tcW w:w="571" w:type="dxa"/>
            <w:tcBorders>
              <w:top w:val="single" w:sz="4" w:space="0" w:color="auto"/>
              <w:bottom w:val="single" w:sz="4" w:space="0" w:color="auto"/>
            </w:tcBorders>
          </w:tcPr>
          <w:p w14:paraId="61BA0544" w14:textId="77777777" w:rsidR="00457FE3" w:rsidRDefault="00457FE3">
            <w:pPr>
              <w:pStyle w:val="TAL"/>
              <w:rPr>
                <w:rFonts w:eastAsia="Times New Roman"/>
              </w:rPr>
            </w:pPr>
            <w:r>
              <w:rPr>
                <w:rFonts w:eastAsia="Times New Roman" w:hint="eastAsia"/>
              </w:rPr>
              <w:t>1094</w:t>
            </w:r>
          </w:p>
        </w:tc>
        <w:tc>
          <w:tcPr>
            <w:tcW w:w="714" w:type="dxa"/>
            <w:tcBorders>
              <w:top w:val="single" w:sz="4" w:space="0" w:color="auto"/>
              <w:bottom w:val="single" w:sz="4" w:space="0" w:color="auto"/>
            </w:tcBorders>
          </w:tcPr>
          <w:p w14:paraId="3868F3E5"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3</w:t>
            </w:r>
          </w:p>
        </w:tc>
        <w:tc>
          <w:tcPr>
            <w:tcW w:w="1134" w:type="dxa"/>
            <w:tcBorders>
              <w:top w:val="single" w:sz="4" w:space="0" w:color="auto"/>
              <w:bottom w:val="single" w:sz="4" w:space="0" w:color="auto"/>
            </w:tcBorders>
          </w:tcPr>
          <w:p w14:paraId="2D616B23"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D57FA7B"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330EF3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0755E31B"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4F6394A"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500720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2D22B922"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28250A6B" w14:textId="77777777" w:rsidR="00457FE3" w:rsidRDefault="00457FE3">
            <w:pPr>
              <w:pStyle w:val="TAL"/>
              <w:rPr>
                <w:rFonts w:eastAsia="Times New Roman"/>
              </w:rPr>
            </w:pPr>
          </w:p>
        </w:tc>
      </w:tr>
      <w:tr w:rsidR="00457FE3" w14:paraId="7A16FF5A" w14:textId="77777777">
        <w:trPr>
          <w:cantSplit/>
          <w:jc w:val="center"/>
        </w:trPr>
        <w:tc>
          <w:tcPr>
            <w:tcW w:w="2613" w:type="dxa"/>
            <w:tcBorders>
              <w:top w:val="single" w:sz="4" w:space="0" w:color="auto"/>
              <w:left w:val="single" w:sz="12" w:space="0" w:color="auto"/>
              <w:bottom w:val="single" w:sz="4" w:space="0" w:color="auto"/>
            </w:tcBorders>
          </w:tcPr>
          <w:p w14:paraId="11DFA956" w14:textId="77777777" w:rsidR="00457FE3" w:rsidRDefault="00457FE3">
            <w:pPr>
              <w:pStyle w:val="TAL"/>
              <w:rPr>
                <w:rFonts w:eastAsia="Times New Roman"/>
              </w:rPr>
            </w:pPr>
            <w:r>
              <w:rPr>
                <w:rFonts w:eastAsia="Times New Roman"/>
              </w:rPr>
              <w:t>ADC-Rule-Install</w:t>
            </w:r>
          </w:p>
        </w:tc>
        <w:tc>
          <w:tcPr>
            <w:tcW w:w="571" w:type="dxa"/>
            <w:tcBorders>
              <w:top w:val="single" w:sz="4" w:space="0" w:color="auto"/>
              <w:bottom w:val="single" w:sz="4" w:space="0" w:color="auto"/>
            </w:tcBorders>
          </w:tcPr>
          <w:p w14:paraId="4C6FF9B2" w14:textId="77777777" w:rsidR="00457FE3" w:rsidRDefault="00457FE3">
            <w:pPr>
              <w:pStyle w:val="TAL"/>
              <w:rPr>
                <w:rFonts w:eastAsia="Times New Roman"/>
              </w:rPr>
            </w:pPr>
            <w:r>
              <w:rPr>
                <w:rFonts w:eastAsia="Times New Roman" w:hint="eastAsia"/>
              </w:rPr>
              <w:t>1092</w:t>
            </w:r>
          </w:p>
        </w:tc>
        <w:tc>
          <w:tcPr>
            <w:tcW w:w="714" w:type="dxa"/>
            <w:tcBorders>
              <w:top w:val="single" w:sz="4" w:space="0" w:color="auto"/>
              <w:bottom w:val="single" w:sz="4" w:space="0" w:color="auto"/>
            </w:tcBorders>
          </w:tcPr>
          <w:p w14:paraId="7ECAF701"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1</w:t>
            </w:r>
          </w:p>
        </w:tc>
        <w:tc>
          <w:tcPr>
            <w:tcW w:w="1134" w:type="dxa"/>
            <w:tcBorders>
              <w:top w:val="single" w:sz="4" w:space="0" w:color="auto"/>
              <w:bottom w:val="single" w:sz="4" w:space="0" w:color="auto"/>
            </w:tcBorders>
          </w:tcPr>
          <w:p w14:paraId="4B72DD4B"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10A070DF"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7616E0B1"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66B6E3A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1148798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246AED3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351A064E"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4270BD32" w14:textId="77777777" w:rsidR="00457FE3" w:rsidRDefault="00457FE3">
            <w:pPr>
              <w:pStyle w:val="TAL"/>
              <w:rPr>
                <w:rFonts w:eastAsia="Times New Roman"/>
              </w:rPr>
            </w:pPr>
          </w:p>
        </w:tc>
      </w:tr>
      <w:tr w:rsidR="00457FE3" w14:paraId="5DF896F5" w14:textId="77777777">
        <w:trPr>
          <w:cantSplit/>
          <w:jc w:val="center"/>
        </w:trPr>
        <w:tc>
          <w:tcPr>
            <w:tcW w:w="2613" w:type="dxa"/>
            <w:tcBorders>
              <w:top w:val="single" w:sz="4" w:space="0" w:color="auto"/>
              <w:left w:val="single" w:sz="12" w:space="0" w:color="auto"/>
              <w:bottom w:val="single" w:sz="4" w:space="0" w:color="auto"/>
            </w:tcBorders>
          </w:tcPr>
          <w:p w14:paraId="5F4F17E1" w14:textId="77777777" w:rsidR="00457FE3" w:rsidRDefault="00457FE3">
            <w:pPr>
              <w:pStyle w:val="TAL"/>
              <w:rPr>
                <w:rFonts w:eastAsia="Times New Roman"/>
              </w:rPr>
            </w:pPr>
            <w:r>
              <w:rPr>
                <w:rFonts w:eastAsia="Times New Roman"/>
              </w:rPr>
              <w:t>ADC-Rule-Name</w:t>
            </w:r>
          </w:p>
        </w:tc>
        <w:tc>
          <w:tcPr>
            <w:tcW w:w="571" w:type="dxa"/>
            <w:tcBorders>
              <w:top w:val="single" w:sz="4" w:space="0" w:color="auto"/>
              <w:bottom w:val="single" w:sz="4" w:space="0" w:color="auto"/>
            </w:tcBorders>
          </w:tcPr>
          <w:p w14:paraId="7853FA10" w14:textId="77777777" w:rsidR="00457FE3" w:rsidRDefault="00457FE3">
            <w:pPr>
              <w:pStyle w:val="TAL"/>
              <w:rPr>
                <w:rFonts w:eastAsia="Times New Roman"/>
              </w:rPr>
            </w:pPr>
            <w:r>
              <w:rPr>
                <w:rFonts w:eastAsia="Times New Roman" w:hint="eastAsia"/>
              </w:rPr>
              <w:t>1096</w:t>
            </w:r>
          </w:p>
        </w:tc>
        <w:tc>
          <w:tcPr>
            <w:tcW w:w="714" w:type="dxa"/>
            <w:tcBorders>
              <w:top w:val="single" w:sz="4" w:space="0" w:color="auto"/>
              <w:bottom w:val="single" w:sz="4" w:space="0" w:color="auto"/>
            </w:tcBorders>
          </w:tcPr>
          <w:p w14:paraId="48AD2429"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5</w:t>
            </w:r>
          </w:p>
        </w:tc>
        <w:tc>
          <w:tcPr>
            <w:tcW w:w="1134" w:type="dxa"/>
            <w:tcBorders>
              <w:top w:val="single" w:sz="4" w:space="0" w:color="auto"/>
              <w:bottom w:val="single" w:sz="4" w:space="0" w:color="auto"/>
            </w:tcBorders>
          </w:tcPr>
          <w:p w14:paraId="3551058C" w14:textId="77777777" w:rsidR="00457FE3" w:rsidRDefault="00457FE3">
            <w:pPr>
              <w:pStyle w:val="TAL"/>
              <w:rPr>
                <w:rFonts w:eastAsia="Times New Roman"/>
              </w:rPr>
            </w:pPr>
            <w:r>
              <w:rPr>
                <w:rFonts w:eastAsia="Times New Roman"/>
              </w:rPr>
              <w:t>OctetString</w:t>
            </w:r>
          </w:p>
        </w:tc>
        <w:tc>
          <w:tcPr>
            <w:tcW w:w="567" w:type="dxa"/>
            <w:tcBorders>
              <w:top w:val="single" w:sz="4" w:space="0" w:color="auto"/>
              <w:bottom w:val="single" w:sz="4" w:space="0" w:color="auto"/>
            </w:tcBorders>
          </w:tcPr>
          <w:p w14:paraId="004E9EBC"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632C41BA"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33E25596"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CFA3BA1"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6CE44AF"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22DEC6D"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16D3FF5F" w14:textId="77777777" w:rsidR="00457FE3" w:rsidRDefault="00457FE3">
            <w:pPr>
              <w:pStyle w:val="TAL"/>
              <w:rPr>
                <w:rFonts w:eastAsia="Times New Roman"/>
              </w:rPr>
            </w:pPr>
          </w:p>
        </w:tc>
      </w:tr>
      <w:tr w:rsidR="00457FE3" w14:paraId="65AF9792" w14:textId="77777777">
        <w:trPr>
          <w:cantSplit/>
          <w:jc w:val="center"/>
        </w:trPr>
        <w:tc>
          <w:tcPr>
            <w:tcW w:w="2613" w:type="dxa"/>
            <w:tcBorders>
              <w:top w:val="single" w:sz="4" w:space="0" w:color="auto"/>
              <w:left w:val="single" w:sz="12" w:space="0" w:color="auto"/>
              <w:bottom w:val="single" w:sz="4" w:space="0" w:color="auto"/>
            </w:tcBorders>
          </w:tcPr>
          <w:p w14:paraId="24C41EBB" w14:textId="77777777" w:rsidR="00457FE3" w:rsidRDefault="00457FE3">
            <w:pPr>
              <w:pStyle w:val="TAL"/>
              <w:rPr>
                <w:rFonts w:eastAsia="Times New Roman"/>
              </w:rPr>
            </w:pPr>
            <w:r>
              <w:rPr>
                <w:rFonts w:eastAsia="Times New Roman"/>
              </w:rPr>
              <w:t>ADC-Rule-Remove</w:t>
            </w:r>
          </w:p>
        </w:tc>
        <w:tc>
          <w:tcPr>
            <w:tcW w:w="571" w:type="dxa"/>
            <w:tcBorders>
              <w:top w:val="single" w:sz="4" w:space="0" w:color="auto"/>
              <w:bottom w:val="single" w:sz="4" w:space="0" w:color="auto"/>
            </w:tcBorders>
          </w:tcPr>
          <w:p w14:paraId="12DBAABA" w14:textId="77777777" w:rsidR="00457FE3" w:rsidRDefault="00457FE3">
            <w:pPr>
              <w:pStyle w:val="TAL"/>
              <w:rPr>
                <w:rFonts w:eastAsia="Times New Roman"/>
              </w:rPr>
            </w:pPr>
            <w:r>
              <w:rPr>
                <w:rFonts w:eastAsia="Times New Roman" w:hint="eastAsia"/>
              </w:rPr>
              <w:t>1093</w:t>
            </w:r>
          </w:p>
        </w:tc>
        <w:tc>
          <w:tcPr>
            <w:tcW w:w="714" w:type="dxa"/>
            <w:tcBorders>
              <w:top w:val="single" w:sz="4" w:space="0" w:color="auto"/>
              <w:bottom w:val="single" w:sz="4" w:space="0" w:color="auto"/>
            </w:tcBorders>
          </w:tcPr>
          <w:p w14:paraId="10315D4B"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2</w:t>
            </w:r>
          </w:p>
        </w:tc>
        <w:tc>
          <w:tcPr>
            <w:tcW w:w="1134" w:type="dxa"/>
            <w:tcBorders>
              <w:top w:val="single" w:sz="4" w:space="0" w:color="auto"/>
              <w:bottom w:val="single" w:sz="4" w:space="0" w:color="auto"/>
            </w:tcBorders>
          </w:tcPr>
          <w:p w14:paraId="50D4B0CE"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A8FAF46"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4543BB24"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526F1C15"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B9540D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7E4A768"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19F728EF"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9EA1EE2" w14:textId="77777777" w:rsidR="00457FE3" w:rsidRDefault="00457FE3">
            <w:pPr>
              <w:pStyle w:val="TAL"/>
              <w:rPr>
                <w:rFonts w:eastAsia="Times New Roman"/>
              </w:rPr>
            </w:pPr>
          </w:p>
        </w:tc>
      </w:tr>
      <w:tr w:rsidR="00457FE3" w14:paraId="0A412A59" w14:textId="77777777">
        <w:trPr>
          <w:cantSplit/>
          <w:jc w:val="center"/>
        </w:trPr>
        <w:tc>
          <w:tcPr>
            <w:tcW w:w="2613" w:type="dxa"/>
            <w:tcBorders>
              <w:top w:val="single" w:sz="4" w:space="0" w:color="auto"/>
              <w:left w:val="single" w:sz="12" w:space="0" w:color="auto"/>
              <w:bottom w:val="single" w:sz="12" w:space="0" w:color="auto"/>
            </w:tcBorders>
          </w:tcPr>
          <w:p w14:paraId="1C56A338" w14:textId="77777777" w:rsidR="00457FE3" w:rsidRDefault="00457FE3">
            <w:pPr>
              <w:pStyle w:val="TAL"/>
              <w:rPr>
                <w:rFonts w:eastAsia="Times New Roman"/>
              </w:rPr>
            </w:pPr>
            <w:r>
              <w:rPr>
                <w:rFonts w:eastAsia="Times New Roman"/>
              </w:rPr>
              <w:t>ADC-Rule-Report</w:t>
            </w:r>
          </w:p>
        </w:tc>
        <w:tc>
          <w:tcPr>
            <w:tcW w:w="571" w:type="dxa"/>
            <w:tcBorders>
              <w:top w:val="single" w:sz="4" w:space="0" w:color="auto"/>
              <w:bottom w:val="single" w:sz="12" w:space="0" w:color="auto"/>
            </w:tcBorders>
          </w:tcPr>
          <w:p w14:paraId="42C05364" w14:textId="77777777" w:rsidR="00457FE3" w:rsidRDefault="00457FE3">
            <w:pPr>
              <w:pStyle w:val="TAL"/>
              <w:rPr>
                <w:rFonts w:eastAsia="Times New Roman"/>
              </w:rPr>
            </w:pPr>
            <w:r>
              <w:rPr>
                <w:rFonts w:eastAsia="Times New Roman" w:hint="eastAsia"/>
              </w:rPr>
              <w:t>1097</w:t>
            </w:r>
          </w:p>
        </w:tc>
        <w:tc>
          <w:tcPr>
            <w:tcW w:w="714" w:type="dxa"/>
            <w:tcBorders>
              <w:top w:val="single" w:sz="4" w:space="0" w:color="auto"/>
              <w:bottom w:val="single" w:sz="12" w:space="0" w:color="auto"/>
            </w:tcBorders>
          </w:tcPr>
          <w:p w14:paraId="674BF812"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6</w:t>
            </w:r>
          </w:p>
        </w:tc>
        <w:tc>
          <w:tcPr>
            <w:tcW w:w="1134" w:type="dxa"/>
            <w:tcBorders>
              <w:top w:val="single" w:sz="4" w:space="0" w:color="auto"/>
              <w:bottom w:val="single" w:sz="12" w:space="0" w:color="auto"/>
            </w:tcBorders>
          </w:tcPr>
          <w:p w14:paraId="6878B516"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12" w:space="0" w:color="auto"/>
            </w:tcBorders>
          </w:tcPr>
          <w:p w14:paraId="79C7F211"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12" w:space="0" w:color="auto"/>
            </w:tcBorders>
          </w:tcPr>
          <w:p w14:paraId="069E77A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12" w:space="0" w:color="auto"/>
            </w:tcBorders>
          </w:tcPr>
          <w:p w14:paraId="086116B7"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0FB1242E"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19C5A6F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12" w:space="0" w:color="auto"/>
            </w:tcBorders>
          </w:tcPr>
          <w:p w14:paraId="4EA24829"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12" w:space="0" w:color="auto"/>
              <w:right w:val="single" w:sz="12" w:space="0" w:color="auto"/>
            </w:tcBorders>
          </w:tcPr>
          <w:p w14:paraId="42B73A37" w14:textId="77777777" w:rsidR="00457FE3" w:rsidRDefault="00457FE3">
            <w:pPr>
              <w:pStyle w:val="TAL"/>
              <w:rPr>
                <w:rFonts w:eastAsia="Times New Roman"/>
              </w:rPr>
            </w:pPr>
          </w:p>
        </w:tc>
      </w:tr>
      <w:tr w:rsidR="00457FE3" w14:paraId="594B4E1F"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01024E0F" w14:textId="77777777" w:rsidR="00457FE3" w:rsidRDefault="00457FE3">
            <w:pPr>
              <w:pStyle w:val="TAN"/>
              <w:rPr>
                <w:rFonts w:eastAsia="Times New Roman"/>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507951FE"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tc>
      </w:tr>
    </w:tbl>
    <w:p w14:paraId="3900E031" w14:textId="77777777" w:rsidR="00457FE3" w:rsidRDefault="00457FE3">
      <w:pPr>
        <w:rPr>
          <w:rFonts w:eastAsia="Batang"/>
          <w:lang w:eastAsia="ko-KR"/>
        </w:rPr>
      </w:pPr>
    </w:p>
    <w:p w14:paraId="71A584F9" w14:textId="77777777" w:rsidR="00457FE3" w:rsidRDefault="00457FE3">
      <w:pPr>
        <w:pStyle w:val="Heading3"/>
      </w:pPr>
      <w:bookmarkStart w:id="2248" w:name="_Toc27999554"/>
      <w:bookmarkStart w:id="2249" w:name="_Toc36035528"/>
      <w:bookmarkStart w:id="2250" w:name="_Toc51759928"/>
      <w:bookmarkStart w:id="2251" w:name="_Toc177375086"/>
      <w:r>
        <w:t>5</w:t>
      </w:r>
      <w:r>
        <w:rPr>
          <w:rFonts w:eastAsia="SimSun" w:hint="eastAsia"/>
        </w:rPr>
        <w:t>b</w:t>
      </w:r>
      <w:r>
        <w:t>.3.</w:t>
      </w:r>
      <w:r>
        <w:rPr>
          <w:rFonts w:eastAsia="SimSun" w:hint="eastAsia"/>
        </w:rPr>
        <w:t>1</w:t>
      </w:r>
      <w:r>
        <w:tab/>
        <w:t>ADC-Rule-Install AVP</w:t>
      </w:r>
      <w:bookmarkEnd w:id="2248"/>
      <w:bookmarkEnd w:id="2249"/>
      <w:bookmarkEnd w:id="2250"/>
      <w:bookmarkEnd w:id="2251"/>
    </w:p>
    <w:p w14:paraId="75EB481A" w14:textId="77777777" w:rsidR="00457FE3" w:rsidRDefault="00457FE3">
      <w:r>
        <w:t xml:space="preserve">The ADC-Rule-Install AVP (AVP code </w:t>
      </w:r>
      <w:r>
        <w:rPr>
          <w:rFonts w:hint="eastAsia"/>
          <w:lang w:eastAsia="ko-KR"/>
        </w:rPr>
        <w:t>1092</w:t>
      </w:r>
      <w:r>
        <w:t>) is of type Grouped, and it is used to activate, install or modify ADC rules as instructed from the PCRF.</w:t>
      </w:r>
    </w:p>
    <w:p w14:paraId="5E3A1331" w14:textId="77777777" w:rsidR="00457FE3" w:rsidRDefault="00457FE3">
      <w:r>
        <w:t>For installing a new ADC rule or modifying an ADC rule already installed, ADC-Rule-Definition AVP shall be used.</w:t>
      </w:r>
    </w:p>
    <w:p w14:paraId="74FF217A" w14:textId="77777777" w:rsidR="00457FE3" w:rsidRDefault="00457FE3">
      <w:pPr>
        <w:rPr>
          <w:lang w:eastAsia="ko-KR"/>
        </w:rPr>
      </w:pPr>
      <w:r>
        <w:t>For activating a specific predefined ADC rule, ADC-Rule-Name AVP shall be used as a reference for that ADC rule. The ADC-Rule-Base-Name AVP is a reference that may be used for activating a group of predefined ADC rules.</w:t>
      </w:r>
    </w:p>
    <w:p w14:paraId="7AB44DFC" w14:textId="77777777" w:rsidR="00457FE3" w:rsidRDefault="00457FE3">
      <w:pPr>
        <w:rPr>
          <w:lang w:eastAsia="zh-CN"/>
        </w:rPr>
      </w:pPr>
      <w:r>
        <w:t>If Rule-Activation-Time or Rule-Deactivation-Time is specified then it applies to all the ADC rules within the ADC-Rule-Install.</w:t>
      </w:r>
      <w:r>
        <w:rPr>
          <w:rFonts w:hint="eastAsia"/>
          <w:lang w:eastAsia="zh-CN"/>
        </w:rPr>
        <w:t xml:space="preserve"> </w:t>
      </w:r>
    </w:p>
    <w:p w14:paraId="7220C8BC" w14:textId="77777777" w:rsidR="00457FE3" w:rsidRDefault="00457FE3">
      <w:r>
        <w:rPr>
          <w:rFonts w:hint="eastAsia"/>
        </w:rPr>
        <w:t>If the M</w:t>
      </w:r>
      <w:r>
        <w:t>onitoring</w:t>
      </w:r>
      <w:r>
        <w:rPr>
          <w:rFonts w:hint="eastAsia"/>
        </w:rPr>
        <w:t xml:space="preserve">-Flags AVP is included within the ADC-Rule-Install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lang w:eastAsia="zh-CN"/>
        </w:rPr>
        <w:t>application</w:t>
      </w:r>
      <w:r>
        <w:rPr>
          <w:rFonts w:hint="eastAsia"/>
        </w:rPr>
        <w:t>.</w:t>
      </w:r>
      <w:r>
        <w:t xml:space="preserve"> </w:t>
      </w:r>
      <w:r>
        <w:rPr>
          <w:rFonts w:hint="eastAsia"/>
        </w:rPr>
        <w:t>I</w:t>
      </w:r>
      <w:r>
        <w:t xml:space="preserve">t applies to all the </w:t>
      </w:r>
      <w:r>
        <w:rPr>
          <w:rFonts w:hint="eastAsia"/>
        </w:rPr>
        <w:t>ADC</w:t>
      </w:r>
      <w:r>
        <w:t xml:space="preserve"> rules within the </w:t>
      </w:r>
      <w:r>
        <w:rPr>
          <w:rFonts w:hint="eastAsia"/>
        </w:rPr>
        <w:t>ADC</w:t>
      </w:r>
      <w:r>
        <w:t>-Rule-Install</w:t>
      </w:r>
      <w:r>
        <w:rPr>
          <w:rFonts w:hint="eastAsia"/>
        </w:rPr>
        <w:t xml:space="preserve"> AVP. If the M</w:t>
      </w:r>
      <w:r>
        <w:t>onitoring</w:t>
      </w:r>
      <w:r>
        <w:rPr>
          <w:rFonts w:hint="eastAsia"/>
        </w:rPr>
        <w:t xml:space="preserve">-Flags AVP is provided, the value will be valid for the ADC rules </w:t>
      </w:r>
      <w:r>
        <w:t>until</w:t>
      </w:r>
      <w:r>
        <w:rPr>
          <w:rFonts w:hint="eastAsia"/>
        </w:rPr>
        <w:t xml:space="preserve"> the new value is provided for the ADC rules.</w:t>
      </w:r>
    </w:p>
    <w:p w14:paraId="6EC1CECD" w14:textId="77777777" w:rsidR="00457FE3" w:rsidRDefault="00457FE3">
      <w:r>
        <w:t>AVP Format:</w:t>
      </w:r>
    </w:p>
    <w:p w14:paraId="1C278E14" w14:textId="77777777" w:rsidR="00457FE3" w:rsidRDefault="00457FE3">
      <w:pPr>
        <w:pStyle w:val="PL"/>
      </w:pPr>
      <w:r>
        <w:t xml:space="preserve">ADC-Rule-Install ::= </w:t>
      </w:r>
      <w:r>
        <w:tab/>
        <w:t xml:space="preserve">&lt; AVP Header: </w:t>
      </w:r>
      <w:r>
        <w:rPr>
          <w:rFonts w:hint="eastAsia"/>
          <w:lang w:eastAsia="ko-KR"/>
        </w:rPr>
        <w:t>1092</w:t>
      </w:r>
      <w:r>
        <w:t xml:space="preserve"> &gt;</w:t>
      </w:r>
    </w:p>
    <w:p w14:paraId="348255A1" w14:textId="77777777" w:rsidR="00457FE3" w:rsidRDefault="00457FE3">
      <w:pPr>
        <w:pStyle w:val="PL"/>
      </w:pPr>
      <w:r>
        <w:tab/>
      </w:r>
      <w:r>
        <w:tab/>
      </w:r>
      <w:r>
        <w:tab/>
      </w:r>
      <w:r>
        <w:tab/>
      </w:r>
      <w:r>
        <w:tab/>
      </w:r>
      <w:r>
        <w:tab/>
      </w:r>
      <w:r>
        <w:tab/>
        <w:t>*[ ADC-Rule-Definition ]</w:t>
      </w:r>
    </w:p>
    <w:p w14:paraId="071BDC74" w14:textId="77777777" w:rsidR="00457FE3" w:rsidRDefault="00457FE3">
      <w:pPr>
        <w:pStyle w:val="PL"/>
      </w:pPr>
      <w:r>
        <w:tab/>
      </w:r>
      <w:r>
        <w:tab/>
      </w:r>
      <w:r>
        <w:tab/>
      </w:r>
      <w:r>
        <w:tab/>
      </w:r>
      <w:r>
        <w:tab/>
      </w:r>
      <w:r>
        <w:tab/>
      </w:r>
      <w:r>
        <w:tab/>
        <w:t>*[ ADC-Rule-Name ]</w:t>
      </w:r>
    </w:p>
    <w:p w14:paraId="52E5153F" w14:textId="77777777" w:rsidR="00457FE3" w:rsidRDefault="00457FE3">
      <w:pPr>
        <w:pStyle w:val="PL"/>
      </w:pPr>
      <w:r>
        <w:tab/>
      </w:r>
      <w:r>
        <w:tab/>
      </w:r>
      <w:r>
        <w:tab/>
      </w:r>
      <w:r>
        <w:tab/>
      </w:r>
      <w:r>
        <w:tab/>
      </w:r>
      <w:r>
        <w:tab/>
      </w:r>
      <w:r>
        <w:tab/>
        <w:t>*[ ADC-Rule-Base-Name ]</w:t>
      </w:r>
    </w:p>
    <w:p w14:paraId="396CFA30"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4C6D749" w14:textId="77777777" w:rsidR="00457FE3" w:rsidRDefault="00457FE3">
      <w:pPr>
        <w:pStyle w:val="PL"/>
      </w:pPr>
      <w:r>
        <w:tab/>
      </w:r>
      <w:r>
        <w:tab/>
      </w:r>
      <w:r>
        <w:tab/>
      </w:r>
      <w:r>
        <w:tab/>
      </w:r>
      <w:r>
        <w:tab/>
      </w:r>
      <w:r>
        <w:tab/>
      </w:r>
      <w:r>
        <w:tab/>
        <w:t xml:space="preserve"> [ Rule-Activation-Time ]</w:t>
      </w:r>
    </w:p>
    <w:p w14:paraId="7B3DC8CF" w14:textId="77777777" w:rsidR="00457FE3" w:rsidRDefault="00457FE3">
      <w:pPr>
        <w:pStyle w:val="PL"/>
        <w:rPr>
          <w:lang w:eastAsia="ko-KR"/>
        </w:rPr>
      </w:pPr>
      <w:r>
        <w:tab/>
      </w:r>
      <w:r>
        <w:tab/>
      </w:r>
      <w:r>
        <w:tab/>
      </w:r>
      <w:r>
        <w:tab/>
      </w:r>
      <w:r>
        <w:tab/>
      </w:r>
      <w:r>
        <w:tab/>
      </w:r>
      <w:r>
        <w:tab/>
        <w:t xml:space="preserve"> [ Rule-Deactivation-Time ]</w:t>
      </w:r>
    </w:p>
    <w:p w14:paraId="0C4D9D5F" w14:textId="77777777" w:rsidR="00457FE3" w:rsidRDefault="00457FE3">
      <w:pPr>
        <w:pStyle w:val="PL"/>
        <w:rPr>
          <w:lang w:eastAsia="ko-KR"/>
        </w:rPr>
      </w:pPr>
      <w:r>
        <w:tab/>
      </w:r>
      <w:r>
        <w:tab/>
      </w:r>
      <w:r>
        <w:tab/>
      </w:r>
      <w:r>
        <w:tab/>
      </w:r>
      <w:r>
        <w:tab/>
      </w:r>
      <w:r>
        <w:tab/>
      </w:r>
      <w:r>
        <w:tab/>
        <w:t>*[ AVP ]</w:t>
      </w:r>
    </w:p>
    <w:p w14:paraId="189AF5D8" w14:textId="77777777" w:rsidR="00457FE3" w:rsidRDefault="00457FE3">
      <w:pPr>
        <w:rPr>
          <w:rFonts w:eastAsia="Batang"/>
          <w:lang w:eastAsia="ko-KR"/>
        </w:rPr>
      </w:pPr>
    </w:p>
    <w:p w14:paraId="0BD61904" w14:textId="77777777" w:rsidR="00457FE3" w:rsidRDefault="00457FE3">
      <w:pPr>
        <w:pStyle w:val="Heading3"/>
      </w:pPr>
      <w:bookmarkStart w:id="2252" w:name="_Toc27999555"/>
      <w:bookmarkStart w:id="2253" w:name="_Toc36035529"/>
      <w:bookmarkStart w:id="2254" w:name="_Toc51759929"/>
      <w:bookmarkStart w:id="2255" w:name="_Toc177375087"/>
      <w:r>
        <w:t>5</w:t>
      </w:r>
      <w:r>
        <w:rPr>
          <w:rFonts w:eastAsia="SimSun" w:hint="eastAsia"/>
        </w:rPr>
        <w:t>b</w:t>
      </w:r>
      <w:r>
        <w:t>.3.</w:t>
      </w:r>
      <w:r>
        <w:rPr>
          <w:rFonts w:eastAsia="SimSun" w:hint="eastAsia"/>
        </w:rPr>
        <w:t>2</w:t>
      </w:r>
      <w:r>
        <w:tab/>
        <w:t>ADC-Rule-Remove AVP</w:t>
      </w:r>
      <w:bookmarkEnd w:id="2252"/>
      <w:bookmarkEnd w:id="2253"/>
      <w:bookmarkEnd w:id="2254"/>
      <w:bookmarkEnd w:id="2255"/>
    </w:p>
    <w:p w14:paraId="2F8A751D" w14:textId="77777777" w:rsidR="00457FE3" w:rsidRDefault="00457FE3">
      <w:r>
        <w:t xml:space="preserve">The ADC-Rule-Remove AVP (AVP code </w:t>
      </w:r>
      <w:r>
        <w:rPr>
          <w:rFonts w:hint="eastAsia"/>
          <w:lang w:eastAsia="ko-KR"/>
        </w:rPr>
        <w:t>1093</w:t>
      </w:r>
      <w:r>
        <w:t>) is of type Grouped, and it is used to deactivate or remove ADC rules as instructed from the PCRF.</w:t>
      </w:r>
    </w:p>
    <w:p w14:paraId="6DBB9806" w14:textId="77777777" w:rsidR="00457FE3" w:rsidRDefault="00457FE3">
      <w:r>
        <w:t>ADC-Rule-Name AVP is a reference for a specific dynamic ADC rule to be removed or for a specific predefined ADC rule to be deactivated. The ADC-Rule-Base-Name AVP is a reference for a group of predefined ADC rules to be deactivated.</w:t>
      </w:r>
    </w:p>
    <w:p w14:paraId="50C40AC0" w14:textId="77777777" w:rsidR="00457FE3" w:rsidRDefault="00457FE3">
      <w:r>
        <w:t>AVP Format:</w:t>
      </w:r>
    </w:p>
    <w:p w14:paraId="0BDD493C" w14:textId="77777777" w:rsidR="00457FE3" w:rsidRDefault="00457FE3">
      <w:pPr>
        <w:pStyle w:val="PL"/>
      </w:pPr>
      <w:r>
        <w:t xml:space="preserve">ADC-Rule-Remove ::= &lt; AVP Header: </w:t>
      </w:r>
      <w:r>
        <w:rPr>
          <w:rFonts w:hint="eastAsia"/>
          <w:lang w:eastAsia="ko-KR"/>
        </w:rPr>
        <w:t>1093</w:t>
      </w:r>
      <w:r>
        <w:t xml:space="preserve"> &gt;</w:t>
      </w:r>
    </w:p>
    <w:p w14:paraId="434F4256" w14:textId="77777777" w:rsidR="00457FE3" w:rsidRDefault="00457FE3">
      <w:pPr>
        <w:pStyle w:val="PL"/>
      </w:pPr>
      <w:r>
        <w:tab/>
      </w:r>
      <w:r>
        <w:tab/>
      </w:r>
      <w:r>
        <w:tab/>
      </w:r>
      <w:r>
        <w:tab/>
      </w:r>
      <w:r>
        <w:tab/>
      </w:r>
      <w:r>
        <w:tab/>
      </w:r>
      <w:r>
        <w:tab/>
        <w:t>*[ ADC-Rule-Name ]</w:t>
      </w:r>
    </w:p>
    <w:p w14:paraId="52B0B847" w14:textId="77777777" w:rsidR="00457FE3" w:rsidRDefault="00457FE3">
      <w:pPr>
        <w:pStyle w:val="PL"/>
      </w:pPr>
      <w:r>
        <w:tab/>
      </w:r>
      <w:r>
        <w:tab/>
      </w:r>
      <w:r>
        <w:tab/>
      </w:r>
      <w:r>
        <w:tab/>
      </w:r>
      <w:r>
        <w:tab/>
      </w:r>
      <w:r>
        <w:tab/>
      </w:r>
      <w:r>
        <w:tab/>
        <w:t>*[ ADC-Rule-Base-Name ]</w:t>
      </w:r>
    </w:p>
    <w:p w14:paraId="609A703B" w14:textId="77777777" w:rsidR="00457FE3" w:rsidRDefault="00457FE3">
      <w:pPr>
        <w:pStyle w:val="PL"/>
        <w:rPr>
          <w:rFonts w:eastAsia="SimSun"/>
          <w:lang w:eastAsia="zh-CN"/>
        </w:rPr>
      </w:pPr>
      <w:r>
        <w:tab/>
      </w:r>
      <w:r>
        <w:tab/>
      </w:r>
      <w:r>
        <w:tab/>
      </w:r>
      <w:r>
        <w:tab/>
      </w:r>
      <w:r>
        <w:tab/>
      </w:r>
      <w:r>
        <w:tab/>
      </w:r>
      <w:r>
        <w:tab/>
        <w:t>*[ AVP ]</w:t>
      </w:r>
    </w:p>
    <w:p w14:paraId="1FD06B9D" w14:textId="77777777" w:rsidR="00457FE3" w:rsidRDefault="00457FE3">
      <w:pPr>
        <w:rPr>
          <w:rFonts w:eastAsia="Batang"/>
          <w:lang w:eastAsia="ko-KR"/>
        </w:rPr>
      </w:pPr>
    </w:p>
    <w:p w14:paraId="19BD3A42" w14:textId="77777777" w:rsidR="00457FE3" w:rsidRDefault="00457FE3">
      <w:pPr>
        <w:pStyle w:val="Heading3"/>
      </w:pPr>
      <w:bookmarkStart w:id="2256" w:name="_Toc27999556"/>
      <w:bookmarkStart w:id="2257" w:name="_Toc36035530"/>
      <w:bookmarkStart w:id="2258" w:name="_Toc51759930"/>
      <w:bookmarkStart w:id="2259" w:name="_Toc177375088"/>
      <w:r>
        <w:t>5</w:t>
      </w:r>
      <w:r>
        <w:rPr>
          <w:rFonts w:eastAsia="SimSun" w:hint="eastAsia"/>
        </w:rPr>
        <w:t>b</w:t>
      </w:r>
      <w:r>
        <w:t>.3.</w:t>
      </w:r>
      <w:r>
        <w:rPr>
          <w:rFonts w:eastAsia="SimSun" w:hint="eastAsia"/>
        </w:rPr>
        <w:t>3</w:t>
      </w:r>
      <w:r>
        <w:tab/>
        <w:t>ADC-Rule-Definition AVP</w:t>
      </w:r>
      <w:bookmarkEnd w:id="2256"/>
      <w:bookmarkEnd w:id="2257"/>
      <w:bookmarkEnd w:id="2258"/>
      <w:bookmarkEnd w:id="2259"/>
    </w:p>
    <w:p w14:paraId="0B70AFC0" w14:textId="77777777" w:rsidR="00457FE3" w:rsidRDefault="00457FE3">
      <w:r>
        <w:t xml:space="preserve">The ADC-Rule-Definition AVP (AVP code </w:t>
      </w:r>
      <w:r>
        <w:rPr>
          <w:rFonts w:hint="eastAsia"/>
          <w:lang w:eastAsia="ko-KR"/>
        </w:rPr>
        <w:t>1094</w:t>
      </w:r>
      <w:r>
        <w:t xml:space="preserve">) is of type Grouped, and it defines the ADC rule sent by the PCRF. The ADC-Rule-Name AVP uniquely identifies the ADC rule and it is used to reference to an ADC rule in communication between the PCRF and the </w:t>
      </w:r>
      <w:r>
        <w:rPr>
          <w:rFonts w:eastAsia="SimSun" w:hint="eastAsia"/>
          <w:lang w:eastAsia="zh-CN"/>
        </w:rPr>
        <w:t>TDF</w:t>
      </w:r>
      <w:r>
        <w:t xml:space="preserve"> within one </w:t>
      </w:r>
      <w:r>
        <w:rPr>
          <w:rFonts w:eastAsia="SimSun" w:hint="eastAsia"/>
          <w:lang w:eastAsia="zh-CN"/>
        </w:rPr>
        <w:t>TDF</w:t>
      </w:r>
      <w:r>
        <w:t xml:space="preserve"> session. The TDF Application Identifier AVP(s) or the Flow-Information AVP(s)</w:t>
      </w:r>
      <w:r>
        <w:rPr>
          <w:rFonts w:hint="eastAsia"/>
          <w:lang w:eastAsia="zh-CN"/>
        </w:rPr>
        <w:t xml:space="preserve"> </w:t>
      </w:r>
      <w:r>
        <w:t>determines the traffic that belongs to the application.</w:t>
      </w:r>
    </w:p>
    <w:p w14:paraId="7D130DF2" w14:textId="77777777" w:rsidR="00457FE3" w:rsidRDefault="00457FE3">
      <w:r>
        <w:t>If optional AVP(s) within an ADC-Rule-Definition AVP are omitted, but corresponding information has been provided in previous Sd messages, the previous information remains valid.</w:t>
      </w:r>
    </w:p>
    <w:p w14:paraId="5F0AFBC4" w14:textId="77777777" w:rsidR="00457FE3" w:rsidRDefault="00457FE3">
      <w:r>
        <w:t>Monitoring-Key AVP contains the monitoring key that may apply to the ADC rule.</w:t>
      </w:r>
    </w:p>
    <w:p w14:paraId="43697BF9" w14:textId="77777777" w:rsidR="00457FE3" w:rsidRDefault="00457FE3">
      <w:pPr>
        <w:rPr>
          <w:lang w:eastAsia="ko-KR"/>
        </w:rPr>
      </w:pPr>
      <w:r>
        <w:t xml:space="preserve">Sponsor-Identity AVP and Application-Service-Provider-Identity AVP shall be included if </w:t>
      </w:r>
      <w:r>
        <w:rPr>
          <w:rFonts w:hint="eastAsia"/>
        </w:rPr>
        <w:t>the Reporting-Level AVP is set to the value SPONSORED_CONNECTIVITY_LEVEL</w:t>
      </w:r>
      <w:r>
        <w:t xml:space="preserve"> for the service data flow.</w:t>
      </w:r>
    </w:p>
    <w:p w14:paraId="40C5DD44" w14:textId="77777777" w:rsidR="00457FE3" w:rsidRDefault="00457FE3">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ADC rules</w:t>
      </w:r>
      <w:r>
        <w:rPr>
          <w:lang w:eastAsia="ko-KR"/>
        </w:rPr>
        <w:t>.</w:t>
      </w:r>
    </w:p>
    <w:p w14:paraId="01C6636E" w14:textId="77777777" w:rsidR="00457FE3" w:rsidRDefault="00457FE3">
      <w:pPr>
        <w:rPr>
          <w:lang w:eastAsia="ko-KR"/>
        </w:rPr>
      </w:pPr>
      <w:r>
        <w:rPr>
          <w:rFonts w:hint="eastAsia"/>
        </w:rPr>
        <w:t>Traffic-Steering-Policy-Identifier-UL AVP and/or Traffic-Steering-Policy-Identifier-DL AVP may appear if the traffic steering control is required for the service data flow or application.</w:t>
      </w:r>
      <w:r>
        <w:rPr>
          <w:rFonts w:hint="eastAsia"/>
          <w:lang w:eastAsia="zh-CN"/>
        </w:rPr>
        <w:t xml:space="preserve"> If the traffic steering policies are identical in both downlink and uplink directions, the values of the Traffic-Steering-Policy-Identifier-UL AVP and the Traffic-Steering-Policy-Identifier-DL AVP shall be identical.</w:t>
      </w:r>
    </w:p>
    <w:p w14:paraId="32E131C1" w14:textId="77777777" w:rsidR="00457FE3" w:rsidRDefault="00457FE3">
      <w:r>
        <w:t xml:space="preserve">AVP Format: </w:t>
      </w:r>
    </w:p>
    <w:p w14:paraId="043E74D6" w14:textId="77777777" w:rsidR="00457FE3" w:rsidRDefault="00457FE3">
      <w:pPr>
        <w:pStyle w:val="PL"/>
      </w:pPr>
      <w:r>
        <w:t xml:space="preserve">ADC-Rule-Definition ::= &lt; AVP Header: </w:t>
      </w:r>
      <w:r>
        <w:rPr>
          <w:rFonts w:hint="eastAsia"/>
          <w:lang w:eastAsia="ko-KR"/>
        </w:rPr>
        <w:t>1094</w:t>
      </w:r>
      <w:r>
        <w:t xml:space="preserve"> &gt;</w:t>
      </w:r>
    </w:p>
    <w:p w14:paraId="6B14F74D" w14:textId="77777777" w:rsidR="00457FE3" w:rsidRDefault="00457FE3">
      <w:pPr>
        <w:pStyle w:val="PL"/>
      </w:pPr>
      <w:r>
        <w:tab/>
      </w:r>
      <w:r>
        <w:tab/>
      </w:r>
      <w:r>
        <w:tab/>
      </w:r>
      <w:r>
        <w:tab/>
      </w:r>
      <w:r>
        <w:tab/>
      </w:r>
      <w:r>
        <w:tab/>
      </w:r>
      <w:r>
        <w:tab/>
        <w:t xml:space="preserve"> { ADC-Rule-Name }</w:t>
      </w:r>
    </w:p>
    <w:p w14:paraId="1E6042B4" w14:textId="77777777" w:rsidR="00457FE3" w:rsidRDefault="00457FE3">
      <w:pPr>
        <w:pStyle w:val="PL"/>
        <w:rPr>
          <w:lang w:eastAsia="zh-CN"/>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t xml:space="preserve"> [ TDF-Application-Identifier ]</w:t>
      </w:r>
    </w:p>
    <w:p w14:paraId="6DEBC56F"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t>*</w:t>
      </w:r>
      <w:r>
        <w:rPr>
          <w:rFonts w:eastAsia="ＭＳ 明朝"/>
        </w:rPr>
        <w:t xml:space="preserve">[ </w:t>
      </w:r>
      <w:r>
        <w:rPr>
          <w:rFonts w:hint="eastAsia"/>
          <w:lang w:eastAsia="zh-CN"/>
        </w:rPr>
        <w:t>Flow-Information</w:t>
      </w:r>
      <w:r>
        <w:rPr>
          <w:rFonts w:eastAsia="ＭＳ 明朝"/>
        </w:rPr>
        <w:t xml:space="preserve"> ]</w:t>
      </w:r>
    </w:p>
    <w:p w14:paraId="09022F8F"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t xml:space="preserve"> [ Service-Identifier ]</w:t>
      </w:r>
    </w:p>
    <w:p w14:paraId="33E73AB8" w14:textId="77777777" w:rsidR="00457FE3" w:rsidRDefault="00457FE3">
      <w:pPr>
        <w:pStyle w:val="PL"/>
      </w:pPr>
      <w:r>
        <w:tab/>
      </w:r>
      <w:r>
        <w:tab/>
      </w:r>
      <w:r>
        <w:tab/>
      </w:r>
      <w:r>
        <w:tab/>
      </w:r>
      <w:r>
        <w:tab/>
      </w:r>
      <w:r>
        <w:tab/>
      </w:r>
      <w:r>
        <w:tab/>
        <w:t xml:space="preserve"> [ Rating-Group ]</w:t>
      </w:r>
    </w:p>
    <w:p w14:paraId="48C48068" w14:textId="77777777" w:rsidR="00457FE3" w:rsidRDefault="00457FE3">
      <w:pPr>
        <w:pStyle w:val="PL"/>
      </w:pPr>
      <w:r>
        <w:tab/>
      </w:r>
      <w:r>
        <w:tab/>
      </w:r>
      <w:r>
        <w:tab/>
      </w:r>
      <w:r>
        <w:tab/>
      </w:r>
      <w:r>
        <w:tab/>
      </w:r>
      <w:r>
        <w:tab/>
      </w:r>
      <w:r>
        <w:tab/>
        <w:t xml:space="preserve"> [ Reporting-Level ]</w:t>
      </w:r>
    </w:p>
    <w:p w14:paraId="357EEE46" w14:textId="77777777" w:rsidR="00457FE3" w:rsidRDefault="00457FE3">
      <w:pPr>
        <w:pStyle w:val="PL"/>
      </w:pPr>
      <w:r>
        <w:tab/>
      </w:r>
      <w:r>
        <w:tab/>
      </w:r>
      <w:r>
        <w:tab/>
      </w:r>
      <w:r>
        <w:tab/>
      </w:r>
      <w:r>
        <w:tab/>
      </w:r>
      <w:r>
        <w:tab/>
      </w:r>
      <w:r>
        <w:tab/>
        <w:t xml:space="preserve"> [ Online ]</w:t>
      </w:r>
    </w:p>
    <w:p w14:paraId="6187BAC2" w14:textId="77777777" w:rsidR="00457FE3" w:rsidRDefault="00457FE3">
      <w:pPr>
        <w:pStyle w:val="PL"/>
      </w:pPr>
      <w:r>
        <w:tab/>
      </w:r>
      <w:r>
        <w:tab/>
      </w:r>
      <w:r>
        <w:tab/>
      </w:r>
      <w:r>
        <w:tab/>
      </w:r>
      <w:r>
        <w:tab/>
      </w:r>
      <w:r>
        <w:tab/>
      </w:r>
      <w:r>
        <w:tab/>
        <w:t xml:space="preserve"> [ Offline ]</w:t>
      </w:r>
    </w:p>
    <w:p w14:paraId="2F14A1AF" w14:textId="77777777" w:rsidR="00457FE3" w:rsidRDefault="00457FE3">
      <w:pPr>
        <w:pStyle w:val="PL"/>
      </w:pPr>
      <w:r>
        <w:tab/>
      </w:r>
      <w:r>
        <w:tab/>
      </w:r>
      <w:r>
        <w:tab/>
      </w:r>
      <w:r>
        <w:tab/>
      </w:r>
      <w:r>
        <w:tab/>
      </w:r>
      <w:r>
        <w:tab/>
      </w:r>
      <w:r>
        <w:tab/>
        <w:t xml:space="preserve"> [ Metering-Method ]</w:t>
      </w:r>
    </w:p>
    <w:p w14:paraId="458B7E0E" w14:textId="77777777" w:rsidR="00457FE3" w:rsidRDefault="00457FE3">
      <w:pPr>
        <w:pStyle w:val="PL"/>
        <w:rPr>
          <w:rFonts w:eastAsia="Batang"/>
          <w:lang w:eastAsia="ko-KR"/>
        </w:rPr>
      </w:pPr>
      <w:r>
        <w:tab/>
      </w:r>
      <w:r>
        <w:tab/>
      </w:r>
      <w:r>
        <w:tab/>
      </w:r>
      <w:r>
        <w:tab/>
      </w:r>
      <w:r>
        <w:tab/>
      </w:r>
      <w:r>
        <w:tab/>
      </w:r>
      <w:r>
        <w:tab/>
        <w:t xml:space="preserve"> [ Precedence ]</w:t>
      </w:r>
    </w:p>
    <w:p w14:paraId="136FC3DE" w14:textId="77777777" w:rsidR="00457FE3" w:rsidRDefault="00457FE3">
      <w:pPr>
        <w:pStyle w:val="PL"/>
      </w:pPr>
      <w:r>
        <w:tab/>
      </w:r>
      <w:r>
        <w:tab/>
      </w:r>
      <w:r>
        <w:tab/>
      </w:r>
      <w:r>
        <w:tab/>
      </w:r>
      <w:r>
        <w:tab/>
      </w:r>
      <w:r>
        <w:tab/>
      </w:r>
      <w:r>
        <w:tab/>
        <w:t xml:space="preserve"> [ Flow-Status ]</w:t>
      </w:r>
    </w:p>
    <w:p w14:paraId="41B9DAE3" w14:textId="77777777" w:rsidR="00457FE3" w:rsidRDefault="00457FE3">
      <w:pPr>
        <w:pStyle w:val="PL"/>
      </w:pPr>
      <w:r>
        <w:tab/>
      </w:r>
      <w:r>
        <w:tab/>
      </w:r>
      <w:r>
        <w:tab/>
      </w:r>
      <w:r>
        <w:tab/>
      </w:r>
      <w:r>
        <w:tab/>
      </w:r>
      <w:r>
        <w:tab/>
      </w:r>
      <w:r>
        <w:tab/>
        <w:t xml:space="preserve"> [ QoS-Information ]</w:t>
      </w:r>
    </w:p>
    <w:p w14:paraId="120F1BFF" w14:textId="77777777" w:rsidR="00457FE3" w:rsidRDefault="00457FE3">
      <w:pPr>
        <w:pStyle w:val="PL"/>
      </w:pPr>
      <w:r>
        <w:tab/>
      </w:r>
      <w:r>
        <w:tab/>
      </w:r>
      <w:r>
        <w:tab/>
      </w:r>
      <w:r>
        <w:tab/>
      </w:r>
      <w:r>
        <w:tab/>
      </w:r>
      <w:r>
        <w:tab/>
      </w:r>
      <w:r>
        <w:tab/>
        <w:t xml:space="preserve"> [ Monitoring-Key ]</w:t>
      </w:r>
    </w:p>
    <w:p w14:paraId="68B1BDD5" w14:textId="77777777" w:rsidR="00457FE3" w:rsidRDefault="00457FE3">
      <w:pPr>
        <w:pStyle w:val="PL"/>
        <w:tabs>
          <w:tab w:val="clear" w:pos="2688"/>
          <w:tab w:val="left" w:pos="2768"/>
        </w:tabs>
      </w:pPr>
      <w:r>
        <w:tab/>
      </w:r>
      <w:r>
        <w:tab/>
      </w:r>
      <w:r>
        <w:tab/>
      </w:r>
      <w:r>
        <w:tab/>
      </w:r>
      <w:r>
        <w:tab/>
      </w:r>
      <w:r>
        <w:tab/>
      </w:r>
      <w:r>
        <w:tab/>
        <w:t>[ Sponsor-Identity ]</w:t>
      </w:r>
    </w:p>
    <w:p w14:paraId="05CC7710"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0005CC2" w14:textId="77777777" w:rsidR="00457FE3" w:rsidRDefault="00457FE3">
      <w:pPr>
        <w:pStyle w:val="PL"/>
        <w:rPr>
          <w:lang w:eastAsia="ko-KR"/>
        </w:rPr>
      </w:pPr>
      <w:r>
        <w:tab/>
      </w:r>
      <w:r>
        <w:tab/>
      </w:r>
      <w:r>
        <w:tab/>
      </w:r>
      <w:r>
        <w:tab/>
      </w:r>
      <w:r>
        <w:tab/>
      </w:r>
      <w:r>
        <w:tab/>
      </w:r>
      <w:r>
        <w:tab/>
        <w:t>0*2[ Redirect-Information ]</w:t>
      </w:r>
    </w:p>
    <w:p w14:paraId="78F33DF0" w14:textId="77777777" w:rsidR="00457FE3" w:rsidRDefault="00457FE3">
      <w:pPr>
        <w:pStyle w:val="PL"/>
        <w:rPr>
          <w:lang w:eastAsia="zh-CN"/>
        </w:rPr>
      </w:pPr>
      <w:r>
        <w:tab/>
      </w:r>
      <w:r>
        <w:tab/>
      </w:r>
      <w:r>
        <w:tab/>
      </w:r>
      <w:r>
        <w:tab/>
      </w:r>
      <w:r>
        <w:tab/>
      </w:r>
      <w:r>
        <w:tab/>
      </w:r>
      <w:r>
        <w:tab/>
        <w:t xml:space="preserve"> [ Mute-Notification ]</w:t>
      </w:r>
      <w:r>
        <w:rPr>
          <w:rFonts w:hint="eastAsia"/>
          <w:lang w:eastAsia="zh-CN"/>
        </w:rPr>
        <w:t xml:space="preserve"> </w:t>
      </w:r>
    </w:p>
    <w:p w14:paraId="269C1A9F"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4DB6181B" w14:textId="77777777" w:rsidR="00457FE3" w:rsidRDefault="00457FE3">
      <w:pPr>
        <w:pStyle w:val="PL"/>
        <w:rPr>
          <w:lang w:eastAsia="ko-KR"/>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5DC7B58C" w14:textId="77777777" w:rsidR="00457FE3" w:rsidRDefault="00457FE3">
      <w:pPr>
        <w:pStyle w:val="PL"/>
      </w:pPr>
      <w:r>
        <w:tab/>
      </w:r>
      <w:r>
        <w:tab/>
      </w:r>
      <w:r>
        <w:tab/>
      </w:r>
      <w:r>
        <w:tab/>
      </w:r>
      <w:r>
        <w:tab/>
      </w:r>
      <w:r>
        <w:tab/>
      </w:r>
      <w:r>
        <w:tab/>
        <w:t xml:space="preserve"> [ ToS-Traffic-Class ]</w:t>
      </w:r>
    </w:p>
    <w:p w14:paraId="518CB1B9" w14:textId="77777777" w:rsidR="00457FE3" w:rsidRDefault="00457FE3">
      <w:pPr>
        <w:pStyle w:val="PL"/>
        <w:rPr>
          <w:rFonts w:eastAsia="SimSun"/>
          <w:lang w:eastAsia="zh-CN"/>
        </w:rPr>
      </w:pPr>
      <w:r>
        <w:tab/>
      </w:r>
      <w:r>
        <w:tab/>
      </w:r>
      <w:r>
        <w:tab/>
      </w:r>
      <w:r>
        <w:tab/>
      </w:r>
      <w:r>
        <w:tab/>
      </w:r>
      <w:r>
        <w:tab/>
      </w:r>
      <w:r>
        <w:tab/>
        <w:t>*[ AVP ]</w:t>
      </w:r>
    </w:p>
    <w:p w14:paraId="1D8AD555" w14:textId="77777777" w:rsidR="00457FE3" w:rsidRDefault="00457FE3">
      <w:pPr>
        <w:pStyle w:val="PL"/>
        <w:rPr>
          <w:rFonts w:eastAsia="SimSun"/>
          <w:lang w:eastAsia="zh-CN"/>
        </w:rPr>
      </w:pPr>
    </w:p>
    <w:p w14:paraId="7226F086" w14:textId="77777777" w:rsidR="00457FE3" w:rsidRDefault="00457FE3">
      <w:pPr>
        <w:pStyle w:val="Heading3"/>
      </w:pPr>
      <w:bookmarkStart w:id="2260" w:name="_Toc27999557"/>
      <w:bookmarkStart w:id="2261" w:name="_Toc36035531"/>
      <w:bookmarkStart w:id="2262" w:name="_Toc51759931"/>
      <w:bookmarkStart w:id="2263" w:name="_Toc177375089"/>
      <w:r>
        <w:t>5</w:t>
      </w:r>
      <w:r>
        <w:rPr>
          <w:rFonts w:eastAsia="SimSun" w:hint="eastAsia"/>
        </w:rPr>
        <w:t>b</w:t>
      </w:r>
      <w:r>
        <w:t>.3.</w:t>
      </w:r>
      <w:r>
        <w:rPr>
          <w:rFonts w:eastAsia="SimSun" w:hint="eastAsia"/>
        </w:rPr>
        <w:t>4</w:t>
      </w:r>
      <w:r>
        <w:tab/>
        <w:t>ADC-Rule-Base-Name AVP</w:t>
      </w:r>
      <w:bookmarkEnd w:id="2260"/>
      <w:bookmarkEnd w:id="2261"/>
      <w:bookmarkEnd w:id="2262"/>
      <w:bookmarkEnd w:id="2263"/>
    </w:p>
    <w:p w14:paraId="5AE62BEE" w14:textId="77777777" w:rsidR="00457FE3" w:rsidRDefault="00457FE3">
      <w:pPr>
        <w:rPr>
          <w:rFonts w:eastAsia="SimSun"/>
          <w:lang w:eastAsia="zh-CN"/>
        </w:rPr>
      </w:pPr>
      <w:r>
        <w:t xml:space="preserve">The ADC-Rule-Base-Name AVP (AVP code </w:t>
      </w:r>
      <w:r>
        <w:rPr>
          <w:rFonts w:hint="eastAsia"/>
          <w:lang w:eastAsia="ko-KR"/>
        </w:rPr>
        <w:t>1095</w:t>
      </w:r>
      <w:r>
        <w:t>) is of type UTF8String, and it indicates the name of a predefined group of ADC rules.</w:t>
      </w:r>
    </w:p>
    <w:p w14:paraId="4B302EFD" w14:textId="77777777" w:rsidR="00457FE3" w:rsidRDefault="00457FE3">
      <w:pPr>
        <w:pStyle w:val="Heading3"/>
      </w:pPr>
      <w:bookmarkStart w:id="2264" w:name="_Toc27999558"/>
      <w:bookmarkStart w:id="2265" w:name="_Toc36035532"/>
      <w:bookmarkStart w:id="2266" w:name="_Toc51759932"/>
      <w:bookmarkStart w:id="2267" w:name="_Toc177375090"/>
      <w:r>
        <w:t>5</w:t>
      </w:r>
      <w:r>
        <w:rPr>
          <w:rFonts w:eastAsia="SimSun" w:hint="eastAsia"/>
        </w:rPr>
        <w:t>b</w:t>
      </w:r>
      <w:r>
        <w:t>.3.</w:t>
      </w:r>
      <w:r>
        <w:rPr>
          <w:rFonts w:eastAsia="SimSun" w:hint="eastAsia"/>
        </w:rPr>
        <w:t>5</w:t>
      </w:r>
      <w:r>
        <w:tab/>
        <w:t>ADC-Rule-Name AVP</w:t>
      </w:r>
      <w:bookmarkEnd w:id="2264"/>
      <w:bookmarkEnd w:id="2265"/>
      <w:bookmarkEnd w:id="2266"/>
      <w:bookmarkEnd w:id="2267"/>
    </w:p>
    <w:p w14:paraId="12877E79" w14:textId="77777777" w:rsidR="00457FE3" w:rsidRDefault="00457FE3">
      <w:pPr>
        <w:rPr>
          <w:rFonts w:eastAsia="SimSun"/>
          <w:lang w:eastAsia="zh-CN"/>
        </w:rPr>
      </w:pPr>
      <w:r>
        <w:t xml:space="preserve">The ADC-Rule-Name AVP (AVP code </w:t>
      </w:r>
      <w:r>
        <w:rPr>
          <w:rFonts w:hint="eastAsia"/>
          <w:lang w:eastAsia="ko-KR"/>
        </w:rPr>
        <w:t>1096</w:t>
      </w:r>
      <w:r>
        <w:t xml:space="preserve">) is of type OctetString, and it defines a name for ADC rule. For ADC rules provided by the PCRF it uniquely identifies an ADC rule within one </w:t>
      </w:r>
      <w:r>
        <w:rPr>
          <w:rFonts w:eastAsia="SimSun" w:hint="eastAsia"/>
          <w:lang w:eastAsia="zh-CN"/>
        </w:rPr>
        <w:t>TDF</w:t>
      </w:r>
      <w:r>
        <w:t xml:space="preserve"> session. For predefined ADC rules, it uniquely identifies an ADC rule within the </w:t>
      </w:r>
      <w:r>
        <w:rPr>
          <w:rFonts w:eastAsia="SimSun" w:hint="eastAsia"/>
          <w:lang w:eastAsia="zh-CN"/>
        </w:rPr>
        <w:t>TDF</w:t>
      </w:r>
      <w:r>
        <w:t>.</w:t>
      </w:r>
    </w:p>
    <w:p w14:paraId="730BA446" w14:textId="77777777" w:rsidR="00457FE3" w:rsidRDefault="00457FE3">
      <w:pPr>
        <w:pStyle w:val="Heading3"/>
      </w:pPr>
      <w:bookmarkStart w:id="2268" w:name="_Toc27999559"/>
      <w:bookmarkStart w:id="2269" w:name="_Toc36035533"/>
      <w:bookmarkStart w:id="2270" w:name="_Toc51759933"/>
      <w:bookmarkStart w:id="2271" w:name="_Toc177375091"/>
      <w:r>
        <w:t>5</w:t>
      </w:r>
      <w:r>
        <w:rPr>
          <w:rFonts w:eastAsia="SimSun" w:hint="eastAsia"/>
        </w:rPr>
        <w:t>b</w:t>
      </w:r>
      <w:r>
        <w:t>.3.</w:t>
      </w:r>
      <w:r>
        <w:rPr>
          <w:rFonts w:eastAsia="SimSun" w:hint="eastAsia"/>
        </w:rPr>
        <w:t>6</w:t>
      </w:r>
      <w:r>
        <w:tab/>
        <w:t>ADC-Rule-Report AVP</w:t>
      </w:r>
      <w:bookmarkEnd w:id="2268"/>
      <w:bookmarkEnd w:id="2269"/>
      <w:bookmarkEnd w:id="2270"/>
      <w:bookmarkEnd w:id="2271"/>
    </w:p>
    <w:p w14:paraId="20A9F3BD" w14:textId="77777777" w:rsidR="00457FE3" w:rsidRDefault="00457FE3">
      <w:r>
        <w:t xml:space="preserve">The ADC-Rule-Report AVP (AVP code </w:t>
      </w:r>
      <w:r>
        <w:rPr>
          <w:rFonts w:hint="eastAsia"/>
          <w:lang w:eastAsia="ko-KR"/>
        </w:rPr>
        <w:t>1097</w:t>
      </w:r>
      <w:r>
        <w:t>) is of type Grouped, and it is used to report the status of ADC rule</w:t>
      </w:r>
      <w:r>
        <w:rPr>
          <w:lang w:eastAsia="zh-CN"/>
        </w:rPr>
        <w:t>s</w:t>
      </w:r>
      <w:r>
        <w:t>.</w:t>
      </w:r>
    </w:p>
    <w:p w14:paraId="32F85920" w14:textId="77777777" w:rsidR="00457FE3" w:rsidRDefault="00457FE3">
      <w:pPr>
        <w:rPr>
          <w:rFonts w:eastAsia="Batang"/>
          <w:lang w:eastAsia="ko-KR"/>
        </w:rPr>
      </w:pPr>
      <w:r>
        <w:rPr>
          <w:lang w:eastAsia="zh-CN"/>
        </w:rPr>
        <w:t xml:space="preserve">The ADC-Rule-Report AVP is used to report the status of the ADC rules which cannot be installed/activated or enforced at the </w:t>
      </w:r>
      <w:r>
        <w:rPr>
          <w:rFonts w:eastAsia="SimSun" w:hint="eastAsia"/>
          <w:lang w:eastAsia="zh-CN"/>
        </w:rPr>
        <w:t>TDF</w:t>
      </w:r>
      <w:r>
        <w:rPr>
          <w:lang w:eastAsia="zh-CN"/>
        </w:rPr>
        <w:t xml:space="preserve">. In this condition, the </w:t>
      </w:r>
      <w:r>
        <w:t>ADC-Rule-Name AVP</w:t>
      </w:r>
      <w:r>
        <w:rPr>
          <w:lang w:eastAsia="zh-CN"/>
        </w:rPr>
        <w:t xml:space="preserve"> is used to indicate </w:t>
      </w:r>
      <w:r>
        <w:t>a specific ADC rule</w:t>
      </w:r>
      <w:r>
        <w:rPr>
          <w:lang w:eastAsia="zh-CN"/>
        </w:rPr>
        <w:t xml:space="preserve"> which cannot be installed/activated or enforced, and the </w:t>
      </w:r>
      <w:r>
        <w:t xml:space="preserve">ADC-Rule-Base-Name </w:t>
      </w:r>
      <w:r>
        <w:rPr>
          <w:lang w:eastAsia="zh-CN"/>
        </w:rPr>
        <w:t xml:space="preserve">AVP is used to indicate </w:t>
      </w:r>
      <w:r>
        <w:t xml:space="preserve">a group </w:t>
      </w:r>
      <w:r>
        <w:rPr>
          <w:lang w:eastAsia="zh-CN"/>
        </w:rPr>
        <w:t xml:space="preserve">of </w:t>
      </w:r>
      <w:r>
        <w:t>ADC rule</w:t>
      </w:r>
      <w:r>
        <w:rPr>
          <w:lang w:eastAsia="zh-CN"/>
        </w:rPr>
        <w:t>s which cannot be activated.</w:t>
      </w:r>
      <w:r>
        <w:rPr>
          <w:lang w:eastAsia="ko-KR"/>
        </w:rPr>
        <w:t xml:space="preserve"> The PCC-Rule-Status AVP is set to INACTIVE. </w:t>
      </w:r>
      <w:r>
        <w:rPr>
          <w:lang w:eastAsia="zh-CN"/>
        </w:rPr>
        <w:t>The Rule-Failure-Code indicates the reason that the ADC rules cannot be successfully installed/activated or enforced.</w:t>
      </w:r>
    </w:p>
    <w:p w14:paraId="7C7FF4B1" w14:textId="77777777" w:rsidR="00457FE3" w:rsidRDefault="00457FE3">
      <w:pPr>
        <w:rPr>
          <w:rFonts w:eastAsia="Batang"/>
          <w:lang w:eastAsia="ko-KR"/>
        </w:rPr>
      </w:pPr>
      <w:r>
        <w:rPr>
          <w:lang w:eastAsia="zh-CN"/>
        </w:rPr>
        <w:t xml:space="preserve">The ADC-Rule-Report AVP can also be used to report the status of the ADC rules </w:t>
      </w:r>
      <w:r>
        <w:t>for which credit is no longer available or credit has been reallocated after the former out of credit indication</w:t>
      </w:r>
      <w:r>
        <w:rPr>
          <w:lang w:eastAsia="zh-CN"/>
        </w:rPr>
        <w:t>. When reporting an out of credit condition, the Final-Unit-Indication AVP indicates the termination action the TDF applies to the ADC rules as instructed by the OCS.</w:t>
      </w:r>
    </w:p>
    <w:p w14:paraId="53DB22DC" w14:textId="77777777" w:rsidR="00457FE3" w:rsidRDefault="00457FE3">
      <w:r>
        <w:t>AVP Format:</w:t>
      </w:r>
    </w:p>
    <w:p w14:paraId="18D535CE" w14:textId="77777777" w:rsidR="00457FE3" w:rsidRDefault="00457FE3">
      <w:pPr>
        <w:pStyle w:val="PL"/>
      </w:pPr>
      <w:r>
        <w:t>ADC-Rule-Report ::=</w:t>
      </w:r>
      <w:r>
        <w:tab/>
        <w:t xml:space="preserve"> &lt; AVP Header: </w:t>
      </w:r>
      <w:r>
        <w:rPr>
          <w:rFonts w:hint="eastAsia"/>
          <w:lang w:eastAsia="ko-KR"/>
        </w:rPr>
        <w:t>1097</w:t>
      </w:r>
      <w:r>
        <w:t xml:space="preserve"> &gt;</w:t>
      </w:r>
    </w:p>
    <w:p w14:paraId="467DD82F" w14:textId="77777777" w:rsidR="00457FE3" w:rsidRDefault="00457FE3">
      <w:pPr>
        <w:pStyle w:val="PL"/>
      </w:pPr>
      <w:r>
        <w:tab/>
      </w:r>
      <w:r>
        <w:tab/>
      </w:r>
      <w:r>
        <w:tab/>
      </w:r>
      <w:r>
        <w:tab/>
      </w:r>
      <w:r>
        <w:tab/>
      </w:r>
      <w:r>
        <w:tab/>
        <w:t>*[ ADC-Rule-Name ]</w:t>
      </w:r>
    </w:p>
    <w:p w14:paraId="64DB4D54" w14:textId="77777777" w:rsidR="00457FE3" w:rsidRDefault="00457FE3">
      <w:pPr>
        <w:pStyle w:val="PL"/>
      </w:pPr>
      <w:r>
        <w:tab/>
      </w:r>
      <w:r>
        <w:tab/>
      </w:r>
      <w:r>
        <w:tab/>
      </w:r>
      <w:r>
        <w:tab/>
      </w:r>
      <w:r>
        <w:tab/>
      </w:r>
      <w:r>
        <w:tab/>
        <w:t>*[ ADC-Rule-Base-Name ]</w:t>
      </w:r>
    </w:p>
    <w:p w14:paraId="4C326994" w14:textId="77777777" w:rsidR="00457FE3" w:rsidRDefault="00457FE3">
      <w:pPr>
        <w:pStyle w:val="PL"/>
      </w:pPr>
      <w:r>
        <w:tab/>
      </w:r>
      <w:r>
        <w:tab/>
      </w:r>
      <w:r>
        <w:tab/>
      </w:r>
      <w:r>
        <w:tab/>
      </w:r>
      <w:r>
        <w:tab/>
      </w:r>
      <w:r>
        <w:tab/>
        <w:t xml:space="preserve"> [ PCC-Rule-Status ]</w:t>
      </w:r>
    </w:p>
    <w:p w14:paraId="45093958" w14:textId="77777777" w:rsidR="00457FE3" w:rsidRDefault="00457FE3">
      <w:pPr>
        <w:pStyle w:val="PL"/>
        <w:rPr>
          <w:rFonts w:eastAsia="Batang"/>
          <w:lang w:eastAsia="ko-KR"/>
        </w:rPr>
      </w:pPr>
      <w:r>
        <w:tab/>
      </w:r>
      <w:r>
        <w:tab/>
      </w:r>
      <w:r>
        <w:tab/>
      </w:r>
      <w:r>
        <w:tab/>
      </w:r>
      <w:r>
        <w:tab/>
      </w:r>
      <w:r>
        <w:tab/>
        <w:t xml:space="preserve"> [ Rule-Failure-Code ]</w:t>
      </w:r>
    </w:p>
    <w:p w14:paraId="0DE9B200" w14:textId="77777777" w:rsidR="00457FE3" w:rsidRDefault="00457FE3">
      <w:pPr>
        <w:pStyle w:val="PL"/>
        <w:rPr>
          <w:rFonts w:eastAsia="Batang"/>
          <w:lang w:eastAsia="ko-KR"/>
        </w:rPr>
      </w:pPr>
      <w:r>
        <w:tab/>
      </w:r>
      <w:r>
        <w:tab/>
      </w:r>
      <w:r>
        <w:tab/>
      </w:r>
      <w:r>
        <w:tab/>
      </w:r>
      <w:r>
        <w:tab/>
      </w:r>
      <w:r>
        <w:tab/>
        <w:t xml:space="preserve"> [ Final-Unit-Indication ]</w:t>
      </w:r>
    </w:p>
    <w:p w14:paraId="595E52FC" w14:textId="77777777" w:rsidR="00457FE3" w:rsidRDefault="00457FE3">
      <w:pPr>
        <w:pStyle w:val="PL"/>
      </w:pPr>
      <w:r>
        <w:tab/>
      </w:r>
      <w:r>
        <w:tab/>
      </w:r>
      <w:r>
        <w:tab/>
      </w:r>
      <w:r>
        <w:tab/>
      </w:r>
      <w:r>
        <w:tab/>
      </w:r>
      <w:r>
        <w:tab/>
        <w:t>*[ AVP ]</w:t>
      </w:r>
    </w:p>
    <w:p w14:paraId="12A2751A" w14:textId="77777777" w:rsidR="00457FE3" w:rsidRDefault="00457FE3">
      <w:pPr>
        <w:pStyle w:val="PL"/>
      </w:pPr>
    </w:p>
    <w:p w14:paraId="7D731AF7" w14:textId="77777777" w:rsidR="00457FE3" w:rsidRDefault="00457FE3">
      <w:pPr>
        <w:rPr>
          <w:rFonts w:eastAsia="Batang"/>
          <w:lang w:eastAsia="ko-KR"/>
        </w:rPr>
      </w:pPr>
      <w:r>
        <w:t>Multiple instances of ADC-Rule-Report AVPs shall be used in the case it is required to report different PCC-Rule-Status or Rule-Failure-Code values for different groups of rules within the same Diameter command.</w:t>
      </w:r>
    </w:p>
    <w:p w14:paraId="43DE8299" w14:textId="77777777" w:rsidR="00457FE3" w:rsidRDefault="00457FE3">
      <w:pPr>
        <w:pStyle w:val="Heading3"/>
        <w:rPr>
          <w:rFonts w:eastAsia="Batang"/>
          <w:lang w:eastAsia="ko-KR"/>
        </w:rPr>
      </w:pPr>
      <w:bookmarkStart w:id="2272" w:name="_Toc27999560"/>
      <w:bookmarkStart w:id="2273" w:name="_Toc36035534"/>
      <w:bookmarkStart w:id="2274" w:name="_Toc51759934"/>
      <w:bookmarkStart w:id="2275" w:name="_Toc177375092"/>
      <w:r>
        <w:t>5b.3.</w:t>
      </w:r>
      <w:r>
        <w:rPr>
          <w:rFonts w:eastAsia="Batang" w:hint="eastAsia"/>
          <w:lang w:eastAsia="ko-KR"/>
        </w:rPr>
        <w:t>7</w:t>
      </w:r>
      <w:r>
        <w:tab/>
      </w:r>
      <w:r>
        <w:rPr>
          <w:rFonts w:eastAsia="Batang" w:hint="eastAsia"/>
          <w:lang w:eastAsia="ko-KR"/>
        </w:rPr>
        <w:t>Void</w:t>
      </w:r>
      <w:bookmarkEnd w:id="2272"/>
      <w:bookmarkEnd w:id="2273"/>
      <w:bookmarkEnd w:id="2274"/>
      <w:bookmarkEnd w:id="2275"/>
    </w:p>
    <w:p w14:paraId="4A44EDA4" w14:textId="77777777" w:rsidR="00457FE3" w:rsidRDefault="00457FE3">
      <w:pPr>
        <w:pStyle w:val="Heading2"/>
        <w:rPr>
          <w:rFonts w:eastAsia="Batang"/>
          <w:lang w:eastAsia="ko-KR"/>
        </w:rPr>
      </w:pPr>
      <w:bookmarkStart w:id="2276" w:name="_Toc27999561"/>
      <w:bookmarkStart w:id="2277" w:name="_Toc36035535"/>
      <w:bookmarkStart w:id="2278" w:name="_Toc51759935"/>
      <w:bookmarkStart w:id="2279" w:name="_Toc177375093"/>
      <w:r>
        <w:rPr>
          <w:lang w:eastAsia="ja-JP"/>
        </w:rPr>
        <w:t>5</w:t>
      </w:r>
      <w:r>
        <w:rPr>
          <w:rFonts w:eastAsia="SimSun" w:hint="eastAsia"/>
        </w:rPr>
        <w:t>b</w:t>
      </w:r>
      <w:r>
        <w:rPr>
          <w:lang w:eastAsia="ja-JP"/>
        </w:rPr>
        <w:t>.4</w:t>
      </w:r>
      <w:r>
        <w:rPr>
          <w:lang w:eastAsia="ja-JP"/>
        </w:rPr>
        <w:tab/>
      </w:r>
      <w:r>
        <w:rPr>
          <w:rFonts w:eastAsia="SimSun" w:hint="eastAsia"/>
        </w:rPr>
        <w:t>Sd</w:t>
      </w:r>
      <w:r>
        <w:rPr>
          <w:lang w:eastAsia="ja-JP"/>
        </w:rPr>
        <w:t xml:space="preserve"> re-used AVPs</w:t>
      </w:r>
      <w:bookmarkEnd w:id="2276"/>
      <w:bookmarkEnd w:id="2277"/>
      <w:bookmarkEnd w:id="2278"/>
      <w:bookmarkEnd w:id="2279"/>
    </w:p>
    <w:p w14:paraId="515D800C" w14:textId="77777777" w:rsidR="00457FE3" w:rsidRDefault="00457FE3">
      <w:pPr>
        <w:pStyle w:val="Heading3"/>
      </w:pPr>
      <w:bookmarkStart w:id="2280" w:name="_Toc27999562"/>
      <w:bookmarkStart w:id="2281" w:name="_Toc36035536"/>
      <w:bookmarkStart w:id="2282" w:name="_Toc51759936"/>
      <w:bookmarkStart w:id="2283" w:name="_Toc177375094"/>
      <w:r>
        <w:t>5b.4.0</w:t>
      </w:r>
      <w:r>
        <w:tab/>
        <w:t>General</w:t>
      </w:r>
      <w:bookmarkEnd w:id="2280"/>
      <w:bookmarkEnd w:id="2281"/>
      <w:bookmarkEnd w:id="2282"/>
      <w:bookmarkEnd w:id="2283"/>
    </w:p>
    <w:p w14:paraId="0B06338A" w14:textId="77777777" w:rsidR="00457FE3" w:rsidRDefault="00457FE3">
      <w:pPr>
        <w:tabs>
          <w:tab w:val="left" w:pos="2835"/>
        </w:tabs>
      </w:pPr>
      <w:r>
        <w:t xml:space="preserve">Table 5b.4.0.1 lists the Diameter AVPs re-used by the Sd reference point from existing Diameter Applications, reference to their respective specifications, short description of their usage within the Sd reference </w:t>
      </w:r>
      <w:r>
        <w:rPr>
          <w:rFonts w:hint="eastAsia"/>
          <w:lang w:eastAsia="zh-CN"/>
        </w:rPr>
        <w:t xml:space="preserve">point and </w:t>
      </w:r>
      <w:r>
        <w:t>which supported features the AVP is applicable to. Other AVPs from existing Diameter Applications, except for the AVPs from Diameter base protocol, do not need to be supported. The AVPs from Diameter base protocol are not included in table 5b.4.0.1, but they are re-used for the Sd reference point. Unless otherwise stated, re-used AVPs shall maintain their 'M', 'P' and 'V' flag settings. Where 3GPP Radius VSAs are re-used, unless otherwise stated, they shall be translated to Diameter AVPs as described in IETF RFC 4005 [12] with the exception that the 'M' flag shall be set and the 'P' flag may be set.</w:t>
      </w:r>
    </w:p>
    <w:p w14:paraId="07F3ED2F" w14:textId="77777777" w:rsidR="00457FE3" w:rsidRDefault="00457FE3">
      <w:pPr>
        <w:pStyle w:val="TH"/>
      </w:pPr>
      <w:r>
        <w:t>Table 5b.4.0.1: Sd re-used Diameter AVPs</w:t>
      </w:r>
    </w:p>
    <w:tbl>
      <w:tblPr>
        <w:tblW w:w="9615"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560"/>
        <w:gridCol w:w="4255"/>
        <w:gridCol w:w="1985"/>
      </w:tblGrid>
      <w:tr w:rsidR="00457FE3" w14:paraId="4F62CEB8" w14:textId="77777777">
        <w:trPr>
          <w:tblHeader/>
        </w:trPr>
        <w:tc>
          <w:tcPr>
            <w:tcW w:w="1815" w:type="dxa"/>
            <w:tcBorders>
              <w:top w:val="single" w:sz="12" w:space="0" w:color="auto"/>
              <w:bottom w:val="single" w:sz="12" w:space="0" w:color="auto"/>
            </w:tcBorders>
          </w:tcPr>
          <w:p w14:paraId="33DED275" w14:textId="77777777" w:rsidR="00457FE3" w:rsidRDefault="00457FE3">
            <w:pPr>
              <w:pStyle w:val="TAH"/>
              <w:rPr>
                <w:rFonts w:eastAsia="Times New Roman"/>
              </w:rPr>
            </w:pPr>
            <w:r>
              <w:rPr>
                <w:rFonts w:eastAsia="Times New Roman"/>
              </w:rPr>
              <w:t>Attribute Name</w:t>
            </w:r>
          </w:p>
        </w:tc>
        <w:tc>
          <w:tcPr>
            <w:tcW w:w="1560" w:type="dxa"/>
            <w:tcBorders>
              <w:top w:val="single" w:sz="12" w:space="0" w:color="auto"/>
              <w:bottom w:val="single" w:sz="12" w:space="0" w:color="auto"/>
            </w:tcBorders>
          </w:tcPr>
          <w:p w14:paraId="063C96B1" w14:textId="77777777" w:rsidR="00457FE3" w:rsidRDefault="00457FE3">
            <w:pPr>
              <w:pStyle w:val="TAH"/>
              <w:rPr>
                <w:rFonts w:eastAsia="Times New Roman"/>
              </w:rPr>
            </w:pPr>
            <w:r>
              <w:rPr>
                <w:rFonts w:eastAsia="Times New Roman"/>
              </w:rPr>
              <w:t>Reference</w:t>
            </w:r>
          </w:p>
        </w:tc>
        <w:tc>
          <w:tcPr>
            <w:tcW w:w="4255" w:type="dxa"/>
            <w:tcBorders>
              <w:top w:val="single" w:sz="12" w:space="0" w:color="auto"/>
              <w:bottom w:val="single" w:sz="12" w:space="0" w:color="auto"/>
            </w:tcBorders>
          </w:tcPr>
          <w:p w14:paraId="5D6DC304" w14:textId="77777777" w:rsidR="00457FE3" w:rsidRDefault="00457FE3">
            <w:pPr>
              <w:pStyle w:val="TAH"/>
              <w:rPr>
                <w:rFonts w:eastAsia="Times New Roman"/>
              </w:rPr>
            </w:pPr>
            <w:r>
              <w:rPr>
                <w:rFonts w:eastAsia="Times New Roman"/>
              </w:rPr>
              <w:t>Description</w:t>
            </w:r>
          </w:p>
        </w:tc>
        <w:tc>
          <w:tcPr>
            <w:tcW w:w="1985" w:type="dxa"/>
            <w:tcBorders>
              <w:top w:val="single" w:sz="12" w:space="0" w:color="auto"/>
              <w:bottom w:val="single" w:sz="12" w:space="0" w:color="auto"/>
            </w:tcBorders>
          </w:tcPr>
          <w:p w14:paraId="56DF4B91" w14:textId="77777777" w:rsidR="00457FE3" w:rsidRDefault="00457FE3">
            <w:pPr>
              <w:pStyle w:val="TAL"/>
              <w:rPr>
                <w:rFonts w:eastAsia="Times New Roman"/>
              </w:rPr>
            </w:pPr>
          </w:p>
        </w:tc>
      </w:tr>
      <w:tr w:rsidR="00457FE3" w14:paraId="1D55FC33" w14:textId="77777777">
        <w:trPr>
          <w:cantSplit/>
        </w:trPr>
        <w:tc>
          <w:tcPr>
            <w:tcW w:w="1815" w:type="dxa"/>
            <w:tcBorders>
              <w:top w:val="single" w:sz="4" w:space="0" w:color="auto"/>
            </w:tcBorders>
          </w:tcPr>
          <w:p w14:paraId="1CA148E8" w14:textId="77777777" w:rsidR="00457FE3" w:rsidRDefault="00457FE3">
            <w:pPr>
              <w:pStyle w:val="TAL"/>
              <w:rPr>
                <w:rFonts w:eastAsia="Times New Roman"/>
              </w:rPr>
            </w:pPr>
            <w:r>
              <w:rPr>
                <w:rFonts w:eastAsia="Times New Roman"/>
              </w:rPr>
              <w:t>AN-GW-Address</w:t>
            </w:r>
          </w:p>
        </w:tc>
        <w:tc>
          <w:tcPr>
            <w:tcW w:w="1560" w:type="dxa"/>
            <w:tcBorders>
              <w:top w:val="single" w:sz="4" w:space="0" w:color="auto"/>
            </w:tcBorders>
          </w:tcPr>
          <w:p w14:paraId="72769A82" w14:textId="77777777" w:rsidR="00457FE3" w:rsidRDefault="00457FE3">
            <w:pPr>
              <w:pStyle w:val="TAL"/>
              <w:rPr>
                <w:rFonts w:eastAsia="Batang"/>
                <w:lang w:eastAsia="ko-KR"/>
              </w:rPr>
            </w:pPr>
            <w:r>
              <w:rPr>
                <w:rFonts w:eastAsia="Batang" w:hint="eastAsia"/>
                <w:lang w:eastAsia="ko-KR"/>
              </w:rPr>
              <w:t>5.3.49</w:t>
            </w:r>
          </w:p>
        </w:tc>
        <w:tc>
          <w:tcPr>
            <w:tcW w:w="4255" w:type="dxa"/>
            <w:tcBorders>
              <w:top w:val="single" w:sz="4" w:space="0" w:color="auto"/>
            </w:tcBorders>
          </w:tcPr>
          <w:p w14:paraId="4B127033" w14:textId="77777777" w:rsidR="00457FE3" w:rsidRDefault="00457FE3">
            <w:pPr>
              <w:pStyle w:val="TAL"/>
              <w:rPr>
                <w:rFonts w:eastAsia="Times New Roman"/>
              </w:rPr>
            </w:pPr>
            <w:r>
              <w:rPr>
                <w:rFonts w:eastAsia="Times New Roman"/>
              </w:rPr>
              <w:t>Contains the control plane Ipv4</w:t>
            </w:r>
            <w:r>
              <w:rPr>
                <w:rFonts w:eastAsia="Batang"/>
              </w:rPr>
              <w:t xml:space="preserve"> </w:t>
            </w:r>
            <w:r>
              <w:rPr>
                <w:rFonts w:eastAsia="Times New Roman"/>
              </w:rPr>
              <w:t>and/ or Ipv6 (if available) address(es) of the access node gateway (SGW for 3GPP and AGW for non-3GPP networks).</w:t>
            </w:r>
          </w:p>
        </w:tc>
        <w:tc>
          <w:tcPr>
            <w:tcW w:w="1985" w:type="dxa"/>
            <w:tcBorders>
              <w:top w:val="single" w:sz="12" w:space="0" w:color="auto"/>
            </w:tcBorders>
          </w:tcPr>
          <w:p w14:paraId="1D6741DA" w14:textId="77777777" w:rsidR="00457FE3" w:rsidRDefault="00457FE3">
            <w:pPr>
              <w:pStyle w:val="TAL"/>
              <w:rPr>
                <w:rFonts w:eastAsia="Times New Roman"/>
              </w:rPr>
            </w:pPr>
          </w:p>
        </w:tc>
      </w:tr>
      <w:tr w:rsidR="00457FE3" w14:paraId="607EF77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hideMark/>
          </w:tcPr>
          <w:p w14:paraId="06B8E641" w14:textId="77777777" w:rsidR="00457FE3" w:rsidRDefault="00457FE3">
            <w:pPr>
              <w:pStyle w:val="TAL"/>
            </w:pPr>
            <w:r>
              <w:rPr>
                <w:rFonts w:eastAsia="SimSun" w:hint="eastAsia"/>
                <w:lang w:eastAsia="zh-CN"/>
              </w:rPr>
              <w:t>AN-Trusted</w:t>
            </w:r>
          </w:p>
        </w:tc>
        <w:tc>
          <w:tcPr>
            <w:tcW w:w="1560" w:type="dxa"/>
            <w:tcBorders>
              <w:top w:val="single" w:sz="4" w:space="0" w:color="auto"/>
              <w:left w:val="single" w:sz="4" w:space="0" w:color="auto"/>
              <w:bottom w:val="single" w:sz="4" w:space="0" w:color="auto"/>
              <w:right w:val="single" w:sz="4" w:space="0" w:color="auto"/>
            </w:tcBorders>
            <w:hideMark/>
          </w:tcPr>
          <w:p w14:paraId="7E660827" w14:textId="77777777" w:rsidR="00457FE3" w:rsidRDefault="00457FE3">
            <w:pPr>
              <w:pStyle w:val="TAL"/>
              <w:rPr>
                <w:rFonts w:eastAsia="Batang"/>
                <w:lang w:eastAsia="ko-KR"/>
              </w:rPr>
            </w:pPr>
            <w:r>
              <w:t>3GPP TS 29.</w:t>
            </w:r>
            <w:r>
              <w:rPr>
                <w:rFonts w:eastAsia="SimSun" w:hint="eastAsia"/>
                <w:lang w:eastAsia="zh-CN"/>
              </w:rPr>
              <w:t>273</w:t>
            </w:r>
            <w:r>
              <w:t> [</w:t>
            </w:r>
            <w:r>
              <w:rPr>
                <w:rFonts w:eastAsia="SimSun"/>
                <w:lang w:eastAsia="zh-CN"/>
              </w:rPr>
              <w:t>48</w:t>
            </w:r>
            <w:r>
              <w:t>]</w:t>
            </w:r>
          </w:p>
        </w:tc>
        <w:tc>
          <w:tcPr>
            <w:tcW w:w="4255" w:type="dxa"/>
            <w:tcBorders>
              <w:top w:val="single" w:sz="4" w:space="0" w:color="auto"/>
              <w:left w:val="single" w:sz="4" w:space="0" w:color="auto"/>
              <w:bottom w:val="single" w:sz="4" w:space="0" w:color="auto"/>
              <w:right w:val="single" w:sz="4" w:space="0" w:color="auto"/>
            </w:tcBorders>
            <w:hideMark/>
          </w:tcPr>
          <w:p w14:paraId="2B53B761" w14:textId="77777777" w:rsidR="00457FE3" w:rsidRDefault="00457FE3">
            <w:pPr>
              <w:pStyle w:val="TAL"/>
            </w:pPr>
            <w:r>
              <w:rPr>
                <w:rFonts w:eastAsia="SimSun" w:hint="eastAsia"/>
                <w:lang w:eastAsia="zh-CN"/>
              </w:rPr>
              <w:t>Indicates whether the access network is trusted or untrusted for the Non-3GPP access network.</w:t>
            </w:r>
            <w:r>
              <w:rPr>
                <w:lang w:eastAsia="zh-CN"/>
              </w:rPr>
              <w:t xml:space="preserve"> This AVP shall have the </w:t>
            </w:r>
            <w:r>
              <w:t>'M' bit cleared.</w:t>
            </w:r>
          </w:p>
        </w:tc>
        <w:tc>
          <w:tcPr>
            <w:tcW w:w="1985" w:type="dxa"/>
            <w:tcBorders>
              <w:top w:val="single" w:sz="12" w:space="0" w:color="auto"/>
              <w:left w:val="single" w:sz="4" w:space="0" w:color="auto"/>
              <w:bottom w:val="single" w:sz="4" w:space="0" w:color="auto"/>
              <w:right w:val="single" w:sz="12" w:space="0" w:color="auto"/>
            </w:tcBorders>
          </w:tcPr>
          <w:p w14:paraId="45AEDDC7" w14:textId="77777777" w:rsidR="00457FE3" w:rsidRDefault="00457FE3">
            <w:pPr>
              <w:pStyle w:val="TAL"/>
              <w:rPr>
                <w:rFonts w:eastAsia="Times New Roman"/>
              </w:rPr>
            </w:pPr>
          </w:p>
        </w:tc>
      </w:tr>
      <w:tr w:rsidR="00457FE3" w14:paraId="5805B9A8" w14:textId="77777777">
        <w:trPr>
          <w:cantSplit/>
        </w:trPr>
        <w:tc>
          <w:tcPr>
            <w:tcW w:w="1815" w:type="dxa"/>
            <w:tcBorders>
              <w:top w:val="single" w:sz="4" w:space="0" w:color="auto"/>
            </w:tcBorders>
          </w:tcPr>
          <w:p w14:paraId="01E80705" w14:textId="77777777" w:rsidR="00457FE3" w:rsidRDefault="00457FE3">
            <w:pPr>
              <w:pStyle w:val="TAL"/>
              <w:rPr>
                <w:rFonts w:eastAsia="Times New Roman"/>
              </w:rPr>
            </w:pPr>
            <w:r>
              <w:rPr>
                <w:rFonts w:eastAsia="Times New Roman"/>
              </w:rPr>
              <w:t>Application-Detection-Information</w:t>
            </w:r>
          </w:p>
        </w:tc>
        <w:tc>
          <w:tcPr>
            <w:tcW w:w="1560" w:type="dxa"/>
            <w:tcBorders>
              <w:top w:val="single" w:sz="4" w:space="0" w:color="auto"/>
            </w:tcBorders>
          </w:tcPr>
          <w:p w14:paraId="3D61F12E" w14:textId="77777777" w:rsidR="00457FE3" w:rsidRDefault="00457FE3">
            <w:pPr>
              <w:pStyle w:val="TAL"/>
              <w:rPr>
                <w:rFonts w:eastAsia="Batang"/>
                <w:lang w:eastAsia="ko-KR"/>
              </w:rPr>
            </w:pPr>
            <w:r>
              <w:rPr>
                <w:rFonts w:eastAsia="Times New Roman"/>
              </w:rPr>
              <w:t>5.3.</w:t>
            </w:r>
            <w:r>
              <w:rPr>
                <w:rFonts w:eastAsia="Batang" w:hint="eastAsia"/>
                <w:lang w:eastAsia="ko-KR"/>
              </w:rPr>
              <w:t>91</w:t>
            </w:r>
          </w:p>
        </w:tc>
        <w:tc>
          <w:tcPr>
            <w:tcW w:w="4255" w:type="dxa"/>
            <w:tcBorders>
              <w:top w:val="single" w:sz="4" w:space="0" w:color="auto"/>
            </w:tcBorders>
          </w:tcPr>
          <w:p w14:paraId="716E4B8D" w14:textId="77777777" w:rsidR="00457FE3" w:rsidRDefault="00457FE3">
            <w:pPr>
              <w:pStyle w:val="TAL"/>
              <w:rPr>
                <w:rFonts w:eastAsia="Batang"/>
                <w:lang w:eastAsia="ko-KR"/>
              </w:rPr>
            </w:pPr>
            <w:r>
              <w:rPr>
                <w:rFonts w:eastAsia="Times New Roman"/>
              </w:rPr>
              <w:t>Used to report from the TDF to the PCRF once the start/stop of the application traffic, defined by TDF-Application-Identifier, has been detected.</w:t>
            </w:r>
          </w:p>
          <w:p w14:paraId="2F5548E6" w14:textId="77777777" w:rsidR="00457FE3" w:rsidRDefault="00457FE3">
            <w:pPr>
              <w:pStyle w:val="TAL"/>
              <w:rPr>
                <w:rFonts w:eastAsia="Batang"/>
                <w:lang w:eastAsia="ko-KR"/>
              </w:rPr>
            </w:pPr>
            <w:r>
              <w:rPr>
                <w:rFonts w:eastAsia="SimSun" w:hint="eastAsia"/>
                <w:lang w:eastAsia="zh-CN"/>
              </w:rPr>
              <w:t>TDF is used instead of PCEF and ADC-Rule-Definition AVP is used instead of Charging-Rule-Definition AVP</w:t>
            </w:r>
            <w:r>
              <w:rPr>
                <w:rFonts w:eastAsia="Batang" w:hint="eastAsia"/>
                <w:lang w:eastAsia="ko-KR"/>
              </w:rPr>
              <w:t>.</w:t>
            </w:r>
          </w:p>
        </w:tc>
        <w:tc>
          <w:tcPr>
            <w:tcW w:w="1985" w:type="dxa"/>
          </w:tcPr>
          <w:p w14:paraId="75DA6FF3" w14:textId="77777777" w:rsidR="00457FE3" w:rsidRDefault="00457FE3">
            <w:pPr>
              <w:pStyle w:val="TAL"/>
              <w:rPr>
                <w:rFonts w:eastAsia="Times New Roman"/>
              </w:rPr>
            </w:pPr>
          </w:p>
        </w:tc>
      </w:tr>
      <w:tr w:rsidR="00457FE3" w14:paraId="069D134E" w14:textId="77777777">
        <w:trPr>
          <w:cantSplit/>
        </w:trPr>
        <w:tc>
          <w:tcPr>
            <w:tcW w:w="1815" w:type="dxa"/>
            <w:tcBorders>
              <w:top w:val="single" w:sz="4" w:space="0" w:color="auto"/>
            </w:tcBorders>
          </w:tcPr>
          <w:p w14:paraId="6EB04FF3" w14:textId="77777777" w:rsidR="00457FE3" w:rsidRDefault="00457FE3">
            <w:pPr>
              <w:pStyle w:val="TAL"/>
            </w:pPr>
            <w:r>
              <w:rPr>
                <w:rFonts w:eastAsia="Times New Roman"/>
              </w:rPr>
              <w:t>Application-Service-Provider-Identity</w:t>
            </w:r>
          </w:p>
        </w:tc>
        <w:tc>
          <w:tcPr>
            <w:tcW w:w="1560" w:type="dxa"/>
            <w:tcBorders>
              <w:top w:val="single" w:sz="4" w:space="0" w:color="auto"/>
            </w:tcBorders>
          </w:tcPr>
          <w:p w14:paraId="7CF80905" w14:textId="77777777" w:rsidR="00457FE3" w:rsidRDefault="00457FE3">
            <w:pPr>
              <w:pStyle w:val="TAL"/>
            </w:pPr>
            <w:r>
              <w:t>3GPP</w:t>
            </w:r>
            <w:r>
              <w:rPr>
                <w:rFonts w:eastAsia="Times New Roman"/>
              </w:rPr>
              <w:t> TS 29.214 [10]</w:t>
            </w:r>
          </w:p>
        </w:tc>
        <w:tc>
          <w:tcPr>
            <w:tcW w:w="4255" w:type="dxa"/>
            <w:tcBorders>
              <w:top w:val="single" w:sz="4" w:space="0" w:color="auto"/>
            </w:tcBorders>
          </w:tcPr>
          <w:p w14:paraId="527F0CCF" w14:textId="77777777" w:rsidR="00457FE3" w:rsidRDefault="00457FE3">
            <w:pPr>
              <w:pStyle w:val="TAL"/>
              <w:rPr>
                <w:noProof/>
              </w:rPr>
            </w:pPr>
            <w:r>
              <w:rPr>
                <w:rFonts w:eastAsia="Times New Roman"/>
              </w:rPr>
              <w:t>For sponsored connectivity, the identity of the application service provider that is delivering a service to a end user.</w:t>
            </w:r>
          </w:p>
        </w:tc>
        <w:tc>
          <w:tcPr>
            <w:tcW w:w="1985" w:type="dxa"/>
          </w:tcPr>
          <w:p w14:paraId="6F1B551C" w14:textId="77777777" w:rsidR="00457FE3" w:rsidRDefault="00457FE3">
            <w:pPr>
              <w:pStyle w:val="TAL"/>
            </w:pPr>
            <w:bookmarkStart w:id="2284" w:name="OLE_LINK40"/>
            <w:bookmarkStart w:id="2285" w:name="OLE_LINK41"/>
            <w:r>
              <w:rPr>
                <w:rFonts w:eastAsia="Times New Roman"/>
              </w:rPr>
              <w:t>SponsoredConnectivity</w:t>
            </w:r>
            <w:bookmarkEnd w:id="2284"/>
            <w:bookmarkEnd w:id="2285"/>
            <w:r>
              <w:rPr>
                <w:rFonts w:eastAsia="Times New Roman"/>
              </w:rPr>
              <w:t>-Sd</w:t>
            </w:r>
          </w:p>
        </w:tc>
      </w:tr>
      <w:tr w:rsidR="00457FE3" w14:paraId="271CD0B7" w14:textId="77777777">
        <w:trPr>
          <w:cantSplit/>
        </w:trPr>
        <w:tc>
          <w:tcPr>
            <w:tcW w:w="1815" w:type="dxa"/>
            <w:tcBorders>
              <w:top w:val="single" w:sz="4" w:space="0" w:color="auto"/>
            </w:tcBorders>
          </w:tcPr>
          <w:p w14:paraId="52FA3BD3" w14:textId="77777777" w:rsidR="00457FE3" w:rsidRDefault="00457FE3">
            <w:pPr>
              <w:pStyle w:val="TAL"/>
            </w:pPr>
            <w:r>
              <w:t>BSSID</w:t>
            </w:r>
          </w:p>
        </w:tc>
        <w:tc>
          <w:tcPr>
            <w:tcW w:w="1560" w:type="dxa"/>
            <w:tcBorders>
              <w:top w:val="single" w:sz="4" w:space="0" w:color="auto"/>
            </w:tcBorders>
          </w:tcPr>
          <w:p w14:paraId="64D5F919" w14:textId="77777777" w:rsidR="00457FE3" w:rsidRDefault="00457FE3">
            <w:pPr>
              <w:pStyle w:val="TAL"/>
            </w:pPr>
            <w:r>
              <w:t>3GPP TS 32.299 [19]</w:t>
            </w:r>
          </w:p>
        </w:tc>
        <w:tc>
          <w:tcPr>
            <w:tcW w:w="4255" w:type="dxa"/>
            <w:tcBorders>
              <w:top w:val="single" w:sz="4" w:space="0" w:color="auto"/>
            </w:tcBorders>
          </w:tcPr>
          <w:p w14:paraId="7FC2200D" w14:textId="77777777" w:rsidR="00457FE3" w:rsidRDefault="00457FE3">
            <w:pPr>
              <w:pStyle w:val="TAL"/>
            </w:pPr>
            <w:r>
              <w:rPr>
                <w:noProof/>
              </w:rPr>
              <w:t>Contains the BSSID of the access point where UE is located.</w:t>
            </w:r>
          </w:p>
        </w:tc>
        <w:tc>
          <w:tcPr>
            <w:tcW w:w="1985" w:type="dxa"/>
          </w:tcPr>
          <w:p w14:paraId="5554891C" w14:textId="77777777" w:rsidR="00457FE3" w:rsidRDefault="00457FE3">
            <w:pPr>
              <w:pStyle w:val="TAL"/>
            </w:pPr>
            <w:r>
              <w:t>FBAC</w:t>
            </w:r>
          </w:p>
        </w:tc>
      </w:tr>
      <w:tr w:rsidR="00457FE3" w14:paraId="6DF89D3B" w14:textId="77777777">
        <w:trPr>
          <w:cantSplit/>
        </w:trPr>
        <w:tc>
          <w:tcPr>
            <w:tcW w:w="1815" w:type="dxa"/>
            <w:tcBorders>
              <w:top w:val="single" w:sz="4" w:space="0" w:color="auto"/>
            </w:tcBorders>
          </w:tcPr>
          <w:p w14:paraId="177FB248"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1560" w:type="dxa"/>
            <w:tcBorders>
              <w:top w:val="single" w:sz="4" w:space="0" w:color="auto"/>
            </w:tcBorders>
          </w:tcPr>
          <w:p w14:paraId="18E737AB" w14:textId="77777777" w:rsidR="00457FE3" w:rsidRDefault="00457FE3">
            <w:pPr>
              <w:pStyle w:val="TAL"/>
              <w:rPr>
                <w:rFonts w:eastAsia="Times New Roman"/>
              </w:rPr>
            </w:pPr>
            <w:r>
              <w:rPr>
                <w:rFonts w:eastAsia="Times New Roman"/>
              </w:rPr>
              <w:t>IETF RFC 4005 [12]</w:t>
            </w:r>
          </w:p>
        </w:tc>
        <w:tc>
          <w:tcPr>
            <w:tcW w:w="4255" w:type="dxa"/>
            <w:tcBorders>
              <w:top w:val="single" w:sz="4" w:space="0" w:color="auto"/>
            </w:tcBorders>
          </w:tcPr>
          <w:p w14:paraId="794F67D8" w14:textId="77777777" w:rsidR="00457FE3" w:rsidRDefault="00457FE3">
            <w:pPr>
              <w:pStyle w:val="TAL"/>
              <w:rPr>
                <w:rFonts w:eastAsia="Times New Roma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TS 23.003 [25], subclause 9.1. The inclusion of the APN Operator Identifier can be configurable.</w:t>
            </w:r>
          </w:p>
        </w:tc>
        <w:tc>
          <w:tcPr>
            <w:tcW w:w="1985" w:type="dxa"/>
          </w:tcPr>
          <w:p w14:paraId="764FC9AB" w14:textId="77777777" w:rsidR="00457FE3" w:rsidRDefault="00457FE3">
            <w:pPr>
              <w:pStyle w:val="TAL"/>
              <w:rPr>
                <w:rFonts w:eastAsia="Times New Roman"/>
              </w:rPr>
            </w:pPr>
          </w:p>
        </w:tc>
      </w:tr>
      <w:tr w:rsidR="00457FE3" w14:paraId="246F4E90" w14:textId="77777777">
        <w:trPr>
          <w:cantSplit/>
        </w:trPr>
        <w:tc>
          <w:tcPr>
            <w:tcW w:w="1815" w:type="dxa"/>
          </w:tcPr>
          <w:p w14:paraId="75B4C0DD" w14:textId="77777777" w:rsidR="00457FE3" w:rsidRDefault="00457FE3">
            <w:pPr>
              <w:pStyle w:val="TAL"/>
              <w:rPr>
                <w:rFonts w:eastAsia="Times New Roman"/>
              </w:rPr>
            </w:pPr>
            <w:r>
              <w:rPr>
                <w:rFonts w:eastAsia="Times New Roman"/>
              </w:rPr>
              <w:t>CC-Request-Number</w:t>
            </w:r>
          </w:p>
        </w:tc>
        <w:tc>
          <w:tcPr>
            <w:tcW w:w="1560" w:type="dxa"/>
          </w:tcPr>
          <w:p w14:paraId="3257D5C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EB1C228" w14:textId="77777777" w:rsidR="00457FE3" w:rsidRDefault="00457FE3">
            <w:pPr>
              <w:pStyle w:val="TAL"/>
              <w:rPr>
                <w:rFonts w:eastAsia="Batang"/>
                <w:lang w:eastAsia="ko-KR"/>
              </w:rPr>
            </w:pPr>
            <w:r>
              <w:rPr>
                <w:rFonts w:eastAsia="Times New Roman"/>
              </w:rPr>
              <w:t>The number of the request for mapping requests and answers</w:t>
            </w:r>
            <w:r>
              <w:rPr>
                <w:rFonts w:eastAsia="Batang" w:hint="eastAsia"/>
                <w:lang w:eastAsia="ko-KR"/>
              </w:rPr>
              <w:t>.</w:t>
            </w:r>
          </w:p>
        </w:tc>
        <w:tc>
          <w:tcPr>
            <w:tcW w:w="1985" w:type="dxa"/>
          </w:tcPr>
          <w:p w14:paraId="34726A93" w14:textId="77777777" w:rsidR="00457FE3" w:rsidRDefault="00457FE3">
            <w:pPr>
              <w:pStyle w:val="TAL"/>
              <w:rPr>
                <w:rFonts w:eastAsia="Times New Roman"/>
              </w:rPr>
            </w:pPr>
          </w:p>
        </w:tc>
      </w:tr>
      <w:tr w:rsidR="00457FE3" w14:paraId="09403B3B" w14:textId="77777777">
        <w:trPr>
          <w:cantSplit/>
        </w:trPr>
        <w:tc>
          <w:tcPr>
            <w:tcW w:w="1815" w:type="dxa"/>
          </w:tcPr>
          <w:p w14:paraId="5D25B6E3" w14:textId="77777777" w:rsidR="00457FE3" w:rsidRDefault="00457FE3">
            <w:pPr>
              <w:pStyle w:val="TAL"/>
              <w:rPr>
                <w:rFonts w:eastAsia="Times New Roman"/>
              </w:rPr>
            </w:pPr>
            <w:r>
              <w:rPr>
                <w:rFonts w:eastAsia="Times New Roman"/>
              </w:rPr>
              <w:t>CC-Request-Type</w:t>
            </w:r>
          </w:p>
        </w:tc>
        <w:tc>
          <w:tcPr>
            <w:tcW w:w="1560" w:type="dxa"/>
          </w:tcPr>
          <w:p w14:paraId="0AE614B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B623D9" w14:textId="77777777" w:rsidR="00457FE3" w:rsidRDefault="00457FE3">
            <w:pPr>
              <w:pStyle w:val="TAL"/>
              <w:rPr>
                <w:rFonts w:eastAsia="Times New Roman"/>
              </w:rPr>
            </w:pPr>
            <w:r>
              <w:rPr>
                <w:rFonts w:eastAsia="Times New Roman"/>
              </w:rPr>
              <w:t>The type of the CC-Request. For the Solicited application reporting, only update and termination values are applicable.</w:t>
            </w:r>
          </w:p>
        </w:tc>
        <w:tc>
          <w:tcPr>
            <w:tcW w:w="1985" w:type="dxa"/>
          </w:tcPr>
          <w:p w14:paraId="618A1478" w14:textId="77777777" w:rsidR="00457FE3" w:rsidRDefault="00457FE3">
            <w:pPr>
              <w:pStyle w:val="TAL"/>
              <w:rPr>
                <w:rFonts w:eastAsia="Times New Roman"/>
              </w:rPr>
            </w:pPr>
          </w:p>
        </w:tc>
      </w:tr>
      <w:tr w:rsidR="00457FE3" w14:paraId="1FC16087" w14:textId="77777777">
        <w:trPr>
          <w:cantSplit/>
        </w:trPr>
        <w:tc>
          <w:tcPr>
            <w:tcW w:w="1815" w:type="dxa"/>
          </w:tcPr>
          <w:p w14:paraId="002CEEAD" w14:textId="77777777" w:rsidR="00457FE3" w:rsidRDefault="00457FE3">
            <w:pPr>
              <w:pStyle w:val="TAL"/>
              <w:rPr>
                <w:rFonts w:eastAsia="Times New Roman"/>
              </w:rPr>
            </w:pPr>
            <w:r>
              <w:rPr>
                <w:rFonts w:eastAsia="Times New Roman"/>
              </w:rPr>
              <w:t>Charging-Information</w:t>
            </w:r>
          </w:p>
        </w:tc>
        <w:tc>
          <w:tcPr>
            <w:tcW w:w="1560" w:type="dxa"/>
          </w:tcPr>
          <w:p w14:paraId="56CD04B7" w14:textId="77777777" w:rsidR="00457FE3" w:rsidRDefault="00457FE3">
            <w:pPr>
              <w:pStyle w:val="TAL"/>
              <w:rPr>
                <w:rFonts w:eastAsia="Times New Roman"/>
              </w:rPr>
            </w:pPr>
            <w:r>
              <w:t>3GPP </w:t>
            </w:r>
            <w:r>
              <w:rPr>
                <w:rFonts w:eastAsia="Times New Roman"/>
              </w:rPr>
              <w:t>TS 29.229 [14]</w:t>
            </w:r>
          </w:p>
        </w:tc>
        <w:tc>
          <w:tcPr>
            <w:tcW w:w="4255" w:type="dxa"/>
          </w:tcPr>
          <w:p w14:paraId="123ABE38" w14:textId="77777777" w:rsidR="00457FE3" w:rsidRDefault="00457FE3">
            <w:pPr>
              <w:pStyle w:val="TAL"/>
              <w:rPr>
                <w:rFonts w:eastAsia="Times New Roman"/>
              </w:rPr>
            </w:pPr>
            <w:r>
              <w:rPr>
                <w:rFonts w:eastAsia="Times New Roman"/>
              </w:rPr>
              <w:t>It contains the addresses of the charging functions in the following AVPs:</w:t>
            </w:r>
          </w:p>
          <w:p w14:paraId="72A0351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Primary-Event-Charging-Function-Name is of type DiameterURI and defines the address of the primary online charging system. The protocol definition in the DiameterURI shall be either omitted or supplied with value "Diameter".</w:t>
            </w:r>
          </w:p>
          <w:p w14:paraId="0722CAB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Secondary-Event-Charging-Function-Name is of type DiameterURI and defines the address of the secondary online charging system. The protocol definition in the DiameterURI shall be either omitted or supplied with value "Diameter".</w:t>
            </w:r>
          </w:p>
          <w:p w14:paraId="5CC8A4D4"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Primary-Charging-Collection-Function-Name is of type DiameterURI and defines the address of the primary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p w14:paraId="18682FA3" w14:textId="77777777" w:rsidR="00457FE3" w:rsidRDefault="00457FE3">
            <w:pPr>
              <w:pStyle w:val="TAL"/>
              <w:ind w:left="360"/>
              <w:rPr>
                <w:rFonts w:eastAsia="Times New Roman"/>
              </w:rPr>
            </w:pPr>
            <w:r>
              <w:rPr>
                <w:rFonts w:eastAsia="Times New Roman"/>
                <w:kern w:val="2"/>
              </w:rPr>
              <w:t>-</w:t>
            </w:r>
            <w:r>
              <w:rPr>
                <w:kern w:val="2"/>
              </w:rPr>
              <w:tab/>
            </w:r>
            <w:r>
              <w:rPr>
                <w:rFonts w:eastAsia="Times New Roman"/>
                <w:kern w:val="2"/>
              </w:rPr>
              <w:t>Secondary-Charging-Collection-Function-Name is of type DiameterURI and defines the address of the secondary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tc>
        <w:tc>
          <w:tcPr>
            <w:tcW w:w="1985" w:type="dxa"/>
          </w:tcPr>
          <w:p w14:paraId="6FF832CA" w14:textId="77777777" w:rsidR="00457FE3" w:rsidRDefault="00457FE3">
            <w:pPr>
              <w:pStyle w:val="TAL"/>
              <w:rPr>
                <w:rFonts w:eastAsia="Batang"/>
                <w:lang w:eastAsia="ko-KR"/>
              </w:rPr>
            </w:pPr>
            <w:r>
              <w:rPr>
                <w:rFonts w:eastAsia="Batang" w:hint="eastAsia"/>
                <w:lang w:eastAsia="ko-KR"/>
              </w:rPr>
              <w:t>ABC</w:t>
            </w:r>
          </w:p>
        </w:tc>
      </w:tr>
      <w:tr w:rsidR="00457FE3" w14:paraId="744D916A" w14:textId="77777777">
        <w:trPr>
          <w:cantSplit/>
        </w:trPr>
        <w:tc>
          <w:tcPr>
            <w:tcW w:w="1815" w:type="dxa"/>
          </w:tcPr>
          <w:p w14:paraId="58A0D94F" w14:textId="77777777" w:rsidR="00457FE3" w:rsidRDefault="00457FE3">
            <w:pPr>
              <w:pStyle w:val="TAL"/>
              <w:rPr>
                <w:rFonts w:eastAsia="Times New Roman"/>
              </w:rPr>
            </w:pPr>
            <w:r>
              <w:rPr>
                <w:rFonts w:eastAsia="Times New Roman"/>
              </w:rPr>
              <w:t>Credit-Management-Status</w:t>
            </w:r>
          </w:p>
        </w:tc>
        <w:tc>
          <w:tcPr>
            <w:tcW w:w="1560" w:type="dxa"/>
          </w:tcPr>
          <w:p w14:paraId="2DBD835E" w14:textId="77777777" w:rsidR="00457FE3" w:rsidRDefault="00457FE3">
            <w:pPr>
              <w:pStyle w:val="TAL"/>
              <w:rPr>
                <w:rFonts w:eastAsia="Batang"/>
                <w:lang w:eastAsia="ko-KR"/>
              </w:rPr>
            </w:pPr>
            <w:r>
              <w:rPr>
                <w:rFonts w:eastAsia="Batang" w:hint="eastAsia"/>
                <w:lang w:eastAsia="ko-KR"/>
              </w:rPr>
              <w:t>5.3.102</w:t>
            </w:r>
          </w:p>
        </w:tc>
        <w:tc>
          <w:tcPr>
            <w:tcW w:w="4255" w:type="dxa"/>
          </w:tcPr>
          <w:p w14:paraId="5A65748E" w14:textId="77777777" w:rsidR="00457FE3" w:rsidRDefault="00457FE3">
            <w:pPr>
              <w:pStyle w:val="TAL"/>
              <w:rPr>
                <w:rFonts w:eastAsia="Times New Roman"/>
              </w:rPr>
            </w:pPr>
            <w:r>
              <w:rPr>
                <w:rFonts w:eastAsia="Batang" w:hint="eastAsia"/>
                <w:lang w:eastAsia="ko-KR"/>
              </w:rPr>
              <w:t>I</w:t>
            </w:r>
            <w:r>
              <w:rPr>
                <w:rFonts w:eastAsia="SimSun" w:hint="eastAsia"/>
                <w:lang w:eastAsia="zh-CN"/>
              </w:rPr>
              <w:t>ndicate the failure status in credit management.</w:t>
            </w:r>
          </w:p>
        </w:tc>
        <w:tc>
          <w:tcPr>
            <w:tcW w:w="1985" w:type="dxa"/>
          </w:tcPr>
          <w:p w14:paraId="01354966" w14:textId="77777777" w:rsidR="00457FE3" w:rsidRDefault="00457FE3">
            <w:pPr>
              <w:pStyle w:val="TAL"/>
              <w:rPr>
                <w:rFonts w:eastAsia="Batang"/>
                <w:lang w:eastAsia="ko-KR"/>
              </w:rPr>
            </w:pPr>
            <w:r>
              <w:rPr>
                <w:rFonts w:eastAsia="Batang" w:hint="eastAsia"/>
                <w:lang w:eastAsia="ko-KR"/>
              </w:rPr>
              <w:t>ABC</w:t>
            </w:r>
          </w:p>
        </w:tc>
      </w:tr>
      <w:tr w:rsidR="00457FE3" w14:paraId="72C8B1E0" w14:textId="77777777">
        <w:trPr>
          <w:cantSplit/>
        </w:trPr>
        <w:tc>
          <w:tcPr>
            <w:tcW w:w="1815" w:type="dxa"/>
          </w:tcPr>
          <w:p w14:paraId="5ED074A9" w14:textId="77777777" w:rsidR="00457FE3" w:rsidRDefault="00457FE3">
            <w:pPr>
              <w:pStyle w:val="TAL"/>
              <w:rPr>
                <w:rFonts w:eastAsia="Times New Roman"/>
              </w:rPr>
            </w:pPr>
            <w:r>
              <w:rPr>
                <w:rFonts w:eastAsia="Times New Roman"/>
                <w:lang w:eastAsia="zh-CN"/>
              </w:rPr>
              <w:t>CSG-Information-Reporting</w:t>
            </w:r>
          </w:p>
        </w:tc>
        <w:tc>
          <w:tcPr>
            <w:tcW w:w="1560" w:type="dxa"/>
          </w:tcPr>
          <w:p w14:paraId="7E186503" w14:textId="77777777" w:rsidR="00457FE3" w:rsidRDefault="00457FE3">
            <w:pPr>
              <w:pStyle w:val="TAL"/>
              <w:rPr>
                <w:rFonts w:eastAsia="Batang"/>
                <w:lang w:eastAsia="ko-KR"/>
              </w:rPr>
            </w:pPr>
            <w:r>
              <w:rPr>
                <w:rFonts w:eastAsia="Batang" w:hint="eastAsia"/>
                <w:lang w:eastAsia="ko-KR"/>
              </w:rPr>
              <w:t>5.</w:t>
            </w:r>
            <w:r>
              <w:rPr>
                <w:rFonts w:hint="eastAsia"/>
                <w:lang w:eastAsia="zh-CN"/>
              </w:rPr>
              <w:t>3</w:t>
            </w:r>
            <w:r>
              <w:rPr>
                <w:rFonts w:eastAsia="Batang" w:hint="eastAsia"/>
                <w:lang w:eastAsia="ko-KR"/>
              </w:rPr>
              <w:t>.64</w:t>
            </w:r>
          </w:p>
        </w:tc>
        <w:tc>
          <w:tcPr>
            <w:tcW w:w="4255" w:type="dxa"/>
          </w:tcPr>
          <w:p w14:paraId="08E81A55" w14:textId="77777777" w:rsidR="00457FE3" w:rsidRDefault="00457FE3">
            <w:pPr>
              <w:pStyle w:val="TAL"/>
              <w:rPr>
                <w:rFonts w:eastAsia="Times New Roman"/>
              </w:rPr>
            </w:pPr>
            <w:r>
              <w:rPr>
                <w:rFonts w:eastAsia="Times New Roman"/>
              </w:rPr>
              <w:t xml:space="preserve">Sent from the PCRF to the TDF </w:t>
            </w:r>
            <w:r>
              <w:rPr>
                <w:rFonts w:eastAsia="SimSun"/>
              </w:rPr>
              <w:t>to request</w:t>
            </w:r>
            <w:r>
              <w:rPr>
                <w:rFonts w:eastAsia="Times New Roman"/>
              </w:rPr>
              <w:t xml:space="preserve"> </w:t>
            </w:r>
            <w:r>
              <w:rPr>
                <w:rFonts w:eastAsia="SimSun"/>
              </w:rPr>
              <w:t xml:space="preserve">the TDF to </w:t>
            </w:r>
            <w:r>
              <w:rPr>
                <w:rFonts w:eastAsia="Times New Roman"/>
              </w:rPr>
              <w:t xml:space="preserve">report </w:t>
            </w:r>
            <w:r>
              <w:rPr>
                <w:rFonts w:eastAsia="SimSun"/>
              </w:rPr>
              <w:t>the u</w:t>
            </w:r>
            <w:r>
              <w:rPr>
                <w:rFonts w:eastAsia="Times New Roman"/>
              </w:rPr>
              <w:t xml:space="preserve">ser CSG </w:t>
            </w:r>
            <w:r>
              <w:rPr>
                <w:rFonts w:eastAsia="SimSun"/>
              </w:rPr>
              <w:t>i</w:t>
            </w:r>
            <w:r>
              <w:rPr>
                <w:rFonts w:eastAsia="Times New Roman"/>
              </w:rPr>
              <w:t xml:space="preserve">nformation change </w:t>
            </w:r>
            <w:r>
              <w:rPr>
                <w:rFonts w:eastAsia="SimSun"/>
              </w:rPr>
              <w:t>to the charging domain</w:t>
            </w:r>
            <w:r>
              <w:rPr>
                <w:rFonts w:eastAsia="Times New Roman"/>
              </w:rPr>
              <w:t xml:space="preserve"> in case of offline charging.</w:t>
            </w:r>
          </w:p>
          <w:p w14:paraId="4B46D445" w14:textId="77777777" w:rsidR="00457FE3" w:rsidRDefault="00457FE3">
            <w:pPr>
              <w:pStyle w:val="TAL"/>
              <w:rPr>
                <w:rFonts w:eastAsia="Times New Roman"/>
              </w:rPr>
            </w:pPr>
            <w:r>
              <w:rPr>
                <w:rFonts w:eastAsia="SimSun" w:hint="eastAsia"/>
                <w:lang w:eastAsia="zh-CN"/>
              </w:rPr>
              <w:t>TDF is used instead of PCEF</w:t>
            </w:r>
            <w:r>
              <w:rPr>
                <w:rFonts w:eastAsia="SimSun"/>
                <w:lang w:eastAsia="zh-CN"/>
              </w:rPr>
              <w:t>.</w:t>
            </w:r>
          </w:p>
        </w:tc>
        <w:tc>
          <w:tcPr>
            <w:tcW w:w="1985" w:type="dxa"/>
          </w:tcPr>
          <w:p w14:paraId="774A270A" w14:textId="77777777" w:rsidR="00457FE3" w:rsidRDefault="00457FE3">
            <w:pPr>
              <w:pStyle w:val="TAL"/>
              <w:rPr>
                <w:rFonts w:eastAsia="Batang"/>
                <w:lang w:eastAsia="ko-KR"/>
              </w:rPr>
            </w:pPr>
            <w:r>
              <w:rPr>
                <w:rFonts w:eastAsia="Batang" w:hint="eastAsia"/>
                <w:lang w:eastAsia="ko-KR"/>
              </w:rPr>
              <w:t>ABC</w:t>
            </w:r>
          </w:p>
        </w:tc>
      </w:tr>
      <w:tr w:rsidR="00457FE3" w14:paraId="1184FDE7" w14:textId="77777777">
        <w:trPr>
          <w:cantSplit/>
        </w:trPr>
        <w:tc>
          <w:tcPr>
            <w:tcW w:w="1815" w:type="dxa"/>
          </w:tcPr>
          <w:p w14:paraId="185CD956" w14:textId="77777777" w:rsidR="00457FE3" w:rsidRDefault="00457FE3">
            <w:pPr>
              <w:pStyle w:val="TAL"/>
              <w:rPr>
                <w:rFonts w:eastAsia="Times New Roman"/>
                <w:lang w:eastAsia="zh-CN"/>
              </w:rPr>
            </w:pPr>
            <w:r>
              <w:t>DRMP</w:t>
            </w:r>
          </w:p>
        </w:tc>
        <w:tc>
          <w:tcPr>
            <w:tcW w:w="1560" w:type="dxa"/>
          </w:tcPr>
          <w:p w14:paraId="3D0A6E91" w14:textId="77777777" w:rsidR="00457FE3" w:rsidRDefault="00457FE3">
            <w:pPr>
              <w:pStyle w:val="TAL"/>
              <w:rPr>
                <w:rFonts w:eastAsia="Batang"/>
                <w:lang w:eastAsia="ko-KR"/>
              </w:rPr>
            </w:pPr>
            <w:r>
              <w:t>IETF RFC 7944 [53]</w:t>
            </w:r>
          </w:p>
        </w:tc>
        <w:tc>
          <w:tcPr>
            <w:tcW w:w="4255" w:type="dxa"/>
          </w:tcPr>
          <w:p w14:paraId="54407E9A" w14:textId="77777777" w:rsidR="00457FE3" w:rsidRDefault="00457FE3">
            <w:pPr>
              <w:pStyle w:val="TAL"/>
              <w:rPr>
                <w:rFonts w:eastAsia="Times New Roman"/>
              </w:rPr>
            </w:pPr>
            <w:r>
              <w:t>Allows Diameter endpoints to indicate the relative priority of Diameter transactions.</w:t>
            </w:r>
          </w:p>
        </w:tc>
        <w:tc>
          <w:tcPr>
            <w:tcW w:w="1985" w:type="dxa"/>
          </w:tcPr>
          <w:p w14:paraId="4945B030" w14:textId="77777777" w:rsidR="00457FE3" w:rsidRDefault="00457FE3">
            <w:pPr>
              <w:pStyle w:val="TAL"/>
              <w:rPr>
                <w:rFonts w:eastAsia="Batang"/>
                <w:lang w:eastAsia="ko-KR"/>
              </w:rPr>
            </w:pPr>
          </w:p>
        </w:tc>
      </w:tr>
      <w:tr w:rsidR="00457FE3" w14:paraId="61B84753" w14:textId="77777777">
        <w:trPr>
          <w:cantSplit/>
        </w:trPr>
        <w:tc>
          <w:tcPr>
            <w:tcW w:w="1815" w:type="dxa"/>
          </w:tcPr>
          <w:p w14:paraId="360D3FF0" w14:textId="77777777" w:rsidR="00457FE3" w:rsidRDefault="00457FE3">
            <w:pPr>
              <w:pStyle w:val="TAL"/>
              <w:rPr>
                <w:rFonts w:eastAsia="Times New Roman"/>
              </w:rPr>
            </w:pPr>
            <w:r>
              <w:rPr>
                <w:rFonts w:eastAsia="Times New Roman"/>
                <w:szCs w:val="18"/>
              </w:rPr>
              <w:t>Dynamic-Address-Flag</w:t>
            </w:r>
          </w:p>
        </w:tc>
        <w:tc>
          <w:tcPr>
            <w:tcW w:w="1560" w:type="dxa"/>
          </w:tcPr>
          <w:p w14:paraId="355ABCCB"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5099315"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0B5C769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753DDF9C" w14:textId="77777777" w:rsidR="00457FE3" w:rsidRDefault="00457FE3">
            <w:pPr>
              <w:pStyle w:val="TAL"/>
              <w:rPr>
                <w:rFonts w:eastAsia="Times New Roman"/>
                <w:lang w:val="fr-FR"/>
              </w:rPr>
            </w:pPr>
            <w:r>
              <w:rPr>
                <w:rFonts w:eastAsia="Times New Roman"/>
              </w:rPr>
              <w:t>ABC</w:t>
            </w:r>
          </w:p>
        </w:tc>
      </w:tr>
      <w:tr w:rsidR="00457FE3" w14:paraId="43245E62" w14:textId="77777777">
        <w:trPr>
          <w:cantSplit/>
        </w:trPr>
        <w:tc>
          <w:tcPr>
            <w:tcW w:w="1815" w:type="dxa"/>
          </w:tcPr>
          <w:p w14:paraId="75952B78" w14:textId="77777777" w:rsidR="00457FE3" w:rsidRDefault="00457FE3">
            <w:pPr>
              <w:pStyle w:val="TAL"/>
              <w:rPr>
                <w:rFonts w:eastAsia="Times New Roman"/>
              </w:rPr>
            </w:pPr>
            <w:r>
              <w:rPr>
                <w:rFonts w:eastAsia="Times New Roman"/>
                <w:szCs w:val="18"/>
              </w:rPr>
              <w:t>Dynamic-Address-Flag</w:t>
            </w:r>
            <w:r>
              <w:rPr>
                <w:rFonts w:eastAsia="Times New Roman"/>
                <w:szCs w:val="18"/>
                <w:lang w:eastAsia="zh-CN"/>
              </w:rPr>
              <w:t>-Extension</w:t>
            </w:r>
          </w:p>
        </w:tc>
        <w:tc>
          <w:tcPr>
            <w:tcW w:w="1560" w:type="dxa"/>
          </w:tcPr>
          <w:p w14:paraId="76B17F25"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1267A5A8"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2D4AD13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A48BA6B" w14:textId="77777777" w:rsidR="00457FE3" w:rsidRDefault="00457FE3">
            <w:pPr>
              <w:pStyle w:val="TAL"/>
              <w:rPr>
                <w:rFonts w:eastAsia="Times New Roman"/>
                <w:lang w:val="fr-FR"/>
              </w:rPr>
            </w:pPr>
            <w:r>
              <w:rPr>
                <w:rFonts w:eastAsia="Times New Roman"/>
              </w:rPr>
              <w:t>ABC</w:t>
            </w:r>
          </w:p>
        </w:tc>
      </w:tr>
      <w:tr w:rsidR="00457FE3" w14:paraId="5C2FB4C2" w14:textId="77777777">
        <w:trPr>
          <w:cantSplit/>
        </w:trPr>
        <w:tc>
          <w:tcPr>
            <w:tcW w:w="1815" w:type="dxa"/>
          </w:tcPr>
          <w:p w14:paraId="6545A254" w14:textId="77777777" w:rsidR="00457FE3" w:rsidRDefault="00457FE3">
            <w:pPr>
              <w:pStyle w:val="TAL"/>
              <w:rPr>
                <w:rFonts w:eastAsia="Batang"/>
                <w:lang w:eastAsia="ko-KR"/>
              </w:rPr>
            </w:pPr>
            <w:r>
              <w:rPr>
                <w:rFonts w:eastAsia="Times New Roman"/>
              </w:rPr>
              <w:t>Event-Report-Indication</w:t>
            </w:r>
            <w:r>
              <w:rPr>
                <w:rFonts w:eastAsia="Batang" w:hint="eastAsia"/>
                <w:lang w:eastAsia="ko-KR"/>
              </w:rPr>
              <w:t xml:space="preserve"> </w:t>
            </w:r>
            <w:r>
              <w:rPr>
                <w:rFonts w:eastAsia="Times New Roman"/>
              </w:rPr>
              <w:t>(NOTE </w:t>
            </w:r>
            <w:r>
              <w:rPr>
                <w:rFonts w:eastAsia="Batang" w:hint="eastAsia"/>
                <w:lang w:eastAsia="ko-KR"/>
              </w:rPr>
              <w:t>3</w:t>
            </w:r>
            <w:r>
              <w:rPr>
                <w:rFonts w:eastAsia="Times New Roman"/>
              </w:rPr>
              <w:t>)</w:t>
            </w:r>
            <w:r>
              <w:rPr>
                <w:rFonts w:eastAsia="Times New Roman"/>
              </w:rPr>
              <w:br/>
              <w:t>(NOTE 4)</w:t>
            </w:r>
          </w:p>
        </w:tc>
        <w:tc>
          <w:tcPr>
            <w:tcW w:w="1560" w:type="dxa"/>
          </w:tcPr>
          <w:p w14:paraId="3B714A5B" w14:textId="77777777" w:rsidR="00457FE3" w:rsidRDefault="00457FE3">
            <w:pPr>
              <w:pStyle w:val="TAL"/>
              <w:rPr>
                <w:rFonts w:eastAsia="Times New Roman"/>
              </w:rPr>
            </w:pPr>
            <w:r>
              <w:rPr>
                <w:rFonts w:eastAsia="Times New Roman"/>
              </w:rPr>
              <w:t>5.3.30</w:t>
            </w:r>
          </w:p>
        </w:tc>
        <w:tc>
          <w:tcPr>
            <w:tcW w:w="4255" w:type="dxa"/>
          </w:tcPr>
          <w:p w14:paraId="043E56BC" w14:textId="77777777" w:rsidR="00457FE3" w:rsidRDefault="00457FE3">
            <w:pPr>
              <w:pStyle w:val="TAL"/>
              <w:rPr>
                <w:rFonts w:eastAsia="Times New Roman" w:cs="Arial"/>
                <w:szCs w:val="18"/>
              </w:rPr>
            </w:pPr>
            <w:r>
              <w:rPr>
                <w:rFonts w:eastAsia="Times New Roman"/>
              </w:rPr>
              <w:t>When sent from the PCRF to the TDF, it is used to report an event coming from the PCEF</w:t>
            </w:r>
            <w:r>
              <w:rPr>
                <w:rFonts w:eastAsia="SimSun" w:hint="eastAsia"/>
                <w:lang w:eastAsia="zh-CN"/>
              </w:rPr>
              <w:t>, BBERF</w:t>
            </w:r>
            <w:r>
              <w:rPr>
                <w:rFonts w:eastAsia="Times New Roman"/>
              </w:rPr>
              <w:t xml:space="preserve"> </w:t>
            </w:r>
            <w:r>
              <w:rPr>
                <w:rFonts w:eastAsia="SimSun" w:hint="eastAsia"/>
                <w:lang w:eastAsia="zh-CN"/>
              </w:rPr>
              <w:t xml:space="preserve">or BPCF if NSWO is supported </w:t>
            </w:r>
            <w:r>
              <w:rPr>
                <w:rFonts w:eastAsia="Times New Roman"/>
              </w:rPr>
              <w:t>and the relevant info to the TDF. When sent from the TDF to the PCRF, it is used to provide the information about the required event triggers to the PCRF. Only Event-Trigger AVP will be supplied in this case.</w:t>
            </w:r>
          </w:p>
          <w:p w14:paraId="66921D52" w14:textId="77777777" w:rsidR="00457FE3" w:rsidRDefault="00457FE3">
            <w:pPr>
              <w:pStyle w:val="TAL"/>
              <w:rPr>
                <w:rFonts w:eastAsia="Batang"/>
                <w:lang w:eastAsia="ko-KR"/>
              </w:rPr>
            </w:pPr>
            <w:r>
              <w:rPr>
                <w:rFonts w:eastAsia="Times New Roman"/>
              </w:rPr>
              <w:t>For 3GPP2 access, USER_LOCATION_CHANGE is used to report and request changes to the 3GPP2-BSID.</w:t>
            </w:r>
          </w:p>
          <w:p w14:paraId="0E7BC761"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3D9C9FFE" w14:textId="77777777" w:rsidR="00457FE3" w:rsidRDefault="00457FE3">
            <w:pPr>
              <w:pStyle w:val="TAL"/>
              <w:rPr>
                <w:rFonts w:eastAsia="Times New Roman"/>
                <w:lang w:val="fr-FR"/>
              </w:rPr>
            </w:pPr>
            <w:r>
              <w:rPr>
                <w:rFonts w:eastAsia="Times New Roman"/>
                <w:lang w:val="fr-FR"/>
              </w:rPr>
              <w:t>SGSN_CHANGE (0),</w:t>
            </w:r>
          </w:p>
          <w:p w14:paraId="3CB29F40" w14:textId="77777777" w:rsidR="00457FE3" w:rsidRDefault="00457FE3">
            <w:pPr>
              <w:pStyle w:val="TAL"/>
              <w:rPr>
                <w:rFonts w:eastAsia="Times New Roman"/>
                <w:lang w:val="fr-FR"/>
              </w:rPr>
            </w:pPr>
            <w:r>
              <w:rPr>
                <w:rFonts w:eastAsia="Times New Roman"/>
                <w:lang w:val="fr-FR"/>
              </w:rPr>
              <w:t>RAT_CHANGE (2),</w:t>
            </w:r>
          </w:p>
          <w:p w14:paraId="2B943B22" w14:textId="77777777" w:rsidR="00457FE3" w:rsidRDefault="00457FE3">
            <w:pPr>
              <w:pStyle w:val="TAL"/>
              <w:rPr>
                <w:rFonts w:eastAsia="Times New Roman"/>
                <w:lang w:val="fr-FR"/>
              </w:rPr>
            </w:pPr>
            <w:r>
              <w:rPr>
                <w:rFonts w:eastAsia="Times New Roman"/>
                <w:lang w:val="fr-FR"/>
              </w:rPr>
              <w:t>PLMN_CHANGE (4),</w:t>
            </w:r>
          </w:p>
          <w:p w14:paraId="70AD5BDE" w14:textId="77777777" w:rsidR="00457FE3" w:rsidRDefault="00457FE3">
            <w:pPr>
              <w:pStyle w:val="TAL"/>
              <w:rPr>
                <w:rFonts w:eastAsia="Times New Roman"/>
              </w:rPr>
            </w:pPr>
            <w:r>
              <w:rPr>
                <w:rFonts w:eastAsia="Times New Roman"/>
              </w:rPr>
              <w:t>IP-CAN_CHANGE (7),</w:t>
            </w:r>
          </w:p>
          <w:p w14:paraId="45AA4FA8" w14:textId="77777777" w:rsidR="00457FE3" w:rsidRDefault="00457FE3">
            <w:pPr>
              <w:pStyle w:val="TAL"/>
              <w:rPr>
                <w:rFonts w:eastAsia="Times New Roman"/>
              </w:rPr>
            </w:pPr>
            <w:r>
              <w:rPr>
                <w:rFonts w:eastAsia="Times New Roman"/>
              </w:rPr>
              <w:t>RAI_CHANGE (12),</w:t>
            </w:r>
          </w:p>
          <w:p w14:paraId="31BEAB2F" w14:textId="77777777" w:rsidR="00457FE3" w:rsidRDefault="00457FE3">
            <w:pPr>
              <w:pStyle w:val="TAL"/>
              <w:rPr>
                <w:rFonts w:eastAsia="Times New Roman" w:cs="Arial"/>
                <w:szCs w:val="18"/>
              </w:rPr>
            </w:pPr>
            <w:r>
              <w:rPr>
                <w:rFonts w:eastAsia="Times New Roman"/>
              </w:rPr>
              <w:t>USER_LOCATION_CHANGE</w:t>
            </w:r>
            <w:r>
              <w:rPr>
                <w:rFonts w:eastAsia="Times New Roman" w:cs="Arial"/>
                <w:szCs w:val="18"/>
              </w:rPr>
              <w:t xml:space="preserve"> (13),NO_EVENT_TRIGGERS (14),</w:t>
            </w:r>
          </w:p>
          <w:p w14:paraId="7ABA0B07" w14:textId="77777777" w:rsidR="00457FE3" w:rsidRDefault="00457FE3">
            <w:pPr>
              <w:pStyle w:val="TAL"/>
              <w:rPr>
                <w:rFonts w:eastAsia="Batang" w:cs="Arial"/>
                <w:szCs w:val="18"/>
                <w:lang w:eastAsia="ko-KR"/>
              </w:rPr>
            </w:pPr>
            <w:r>
              <w:rPr>
                <w:rFonts w:eastAsia="Times New Roman" w:cs="Arial"/>
                <w:szCs w:val="18"/>
              </w:rPr>
              <w:t>UE_IP_ADDRESS_ALLOCATE (</w:t>
            </w:r>
            <w:r>
              <w:rPr>
                <w:rFonts w:eastAsia="Batang" w:cs="Arial"/>
                <w:szCs w:val="18"/>
                <w:lang w:eastAsia="ko-KR"/>
              </w:rPr>
              <w:t>18</w:t>
            </w:r>
            <w:r>
              <w:rPr>
                <w:rFonts w:eastAsia="Times New Roman" w:cs="Arial"/>
                <w:szCs w:val="18"/>
              </w:rPr>
              <w:t>),UE_IP_ADDRESS_RELEASE (</w:t>
            </w:r>
            <w:r>
              <w:rPr>
                <w:rFonts w:eastAsia="Batang" w:cs="Arial"/>
                <w:szCs w:val="18"/>
                <w:lang w:eastAsia="ko-KR"/>
              </w:rPr>
              <w:t>19</w:t>
            </w:r>
            <w:r>
              <w:rPr>
                <w:rFonts w:eastAsia="Times New Roman" w:cs="Arial"/>
                <w:szCs w:val="18"/>
              </w:rPr>
              <w:t>)</w:t>
            </w:r>
            <w:r>
              <w:rPr>
                <w:rFonts w:eastAsia="Batang" w:cs="Arial"/>
                <w:szCs w:val="18"/>
                <w:lang w:eastAsia="ko-KR"/>
              </w:rPr>
              <w:t>,</w:t>
            </w:r>
          </w:p>
          <w:p w14:paraId="4E460D65" w14:textId="77777777" w:rsidR="00457FE3" w:rsidRDefault="00457FE3">
            <w:pPr>
              <w:pStyle w:val="TAL"/>
              <w:rPr>
                <w:rFonts w:eastAsia="Batang" w:cs="Arial"/>
                <w:szCs w:val="18"/>
                <w:lang w:val="fr-FR" w:eastAsia="ko-KR"/>
              </w:rPr>
            </w:pPr>
            <w:r>
              <w:rPr>
                <w:rFonts w:eastAsia="SimSun"/>
                <w:lang w:val="fr-FR"/>
              </w:rPr>
              <w:t>AN_GW_CHANGE (21)</w:t>
            </w:r>
            <w:r>
              <w:rPr>
                <w:rFonts w:eastAsia="Batang" w:cs="Arial"/>
                <w:szCs w:val="18"/>
                <w:lang w:val="fr-FR" w:eastAsia="ko-KR"/>
              </w:rPr>
              <w:t>,</w:t>
            </w:r>
          </w:p>
          <w:p w14:paraId="707CAD49" w14:textId="77777777" w:rsidR="00457FE3" w:rsidRDefault="00457FE3">
            <w:pPr>
              <w:pStyle w:val="TAL"/>
              <w:rPr>
                <w:rFonts w:eastAsia="Batang"/>
                <w:lang w:val="fr-FR" w:eastAsia="ko-KR"/>
              </w:rPr>
            </w:pPr>
            <w:r>
              <w:rPr>
                <w:rFonts w:eastAsia="Times New Roman"/>
                <w:lang w:val="fr-FR"/>
              </w:rPr>
              <w:t>UE_TIME_ZONE_CHANGE (25)</w:t>
            </w:r>
            <w:r>
              <w:rPr>
                <w:rFonts w:eastAsia="Batang" w:hint="eastAsia"/>
                <w:lang w:val="fr-FR" w:eastAsia="ko-KR"/>
              </w:rPr>
              <w:t>,</w:t>
            </w:r>
          </w:p>
          <w:p w14:paraId="7A10C24D" w14:textId="77777777" w:rsidR="00457FE3" w:rsidRDefault="00457FE3">
            <w:pPr>
              <w:pStyle w:val="TAL"/>
              <w:rPr>
                <w:rFonts w:eastAsia="Batang"/>
                <w:lang w:val="fr-FR" w:eastAsia="ko-KR"/>
              </w:rPr>
            </w:pPr>
            <w:r>
              <w:rPr>
                <w:rFonts w:eastAsia="Times New Roman"/>
                <w:lang w:val="fr-FR"/>
              </w:rPr>
              <w:t xml:space="preserve">TAI_CHANGE (26), </w:t>
            </w:r>
            <w:r>
              <w:rPr>
                <w:rFonts w:eastAsia="SimSun"/>
                <w:lang w:val="fr-FR"/>
              </w:rPr>
              <w:t>ECGI_CHANGE (27)</w:t>
            </w:r>
            <w:r>
              <w:rPr>
                <w:rFonts w:eastAsia="Batang"/>
                <w:lang w:val="fr-FR" w:eastAsia="ko-KR"/>
              </w:rPr>
              <w:t>,</w:t>
            </w:r>
          </w:p>
          <w:p w14:paraId="6FFAFCAE" w14:textId="77777777" w:rsidR="00457FE3" w:rsidRDefault="00457FE3">
            <w:pPr>
              <w:pStyle w:val="TAL"/>
              <w:rPr>
                <w:rFonts w:eastAsia="Batang"/>
                <w:lang w:eastAsia="ko-KR"/>
              </w:rPr>
            </w:pPr>
            <w:r>
              <w:rPr>
                <w:rFonts w:eastAsia="SimSun"/>
              </w:rPr>
              <w:t>USER_CSG_INFORMATION_CHANGE (30)</w:t>
            </w:r>
            <w:r>
              <w:rPr>
                <w:rFonts w:eastAsia="Batang"/>
                <w:lang w:eastAsia="ko-KR"/>
              </w:rPr>
              <w:t>,</w:t>
            </w:r>
          </w:p>
          <w:p w14:paraId="0ABC9108" w14:textId="77777777" w:rsidR="00457FE3" w:rsidRDefault="00457FE3">
            <w:pPr>
              <w:pStyle w:val="TAL"/>
              <w:rPr>
                <w:rFonts w:eastAsia="SimSun"/>
              </w:rPr>
            </w:pPr>
            <w:r>
              <w:rPr>
                <w:rFonts w:eastAsia="SimSun" w:hint="eastAsia"/>
              </w:rPr>
              <w:t>USER_CSG_</w:t>
            </w:r>
            <w:r>
              <w:rPr>
                <w:rFonts w:eastAsia="SimSun"/>
              </w:rPr>
              <w:t>HYBRID_SUBSCRIBED_</w:t>
            </w:r>
            <w:r>
              <w:rPr>
                <w:rFonts w:eastAsia="SimSun" w:hint="eastAsia"/>
              </w:rPr>
              <w:t>INFORMATION_CHANGE</w:t>
            </w:r>
            <w:r>
              <w:rPr>
                <w:rFonts w:eastAsia="SimSun"/>
              </w:rPr>
              <w:t xml:space="preserve"> (35),</w:t>
            </w:r>
          </w:p>
          <w:p w14:paraId="7F149015" w14:textId="77777777" w:rsidR="00457FE3" w:rsidRDefault="00457FE3">
            <w:pPr>
              <w:pStyle w:val="TAL"/>
              <w:rPr>
                <w:rFonts w:eastAsia="Batang"/>
                <w:lang w:eastAsia="ko-KR"/>
              </w:rPr>
            </w:pPr>
            <w:r>
              <w:rPr>
                <w:rFonts w:eastAsia="SimSun" w:hint="eastAsia"/>
              </w:rPr>
              <w:t>USER_CSG_</w:t>
            </w:r>
            <w:r>
              <w:rPr>
                <w:rFonts w:eastAsia="SimSun"/>
              </w:rPr>
              <w:t>HYBRID_UNSUBSCRIBED_</w:t>
            </w:r>
            <w:r>
              <w:rPr>
                <w:rFonts w:eastAsia="SimSun" w:hint="eastAsia"/>
              </w:rPr>
              <w:t>INFORMATION_CHANGE</w:t>
            </w:r>
            <w:r>
              <w:rPr>
                <w:rFonts w:eastAsia="SimSun"/>
              </w:rPr>
              <w:t xml:space="preserve"> (36)</w:t>
            </w:r>
            <w:r>
              <w:rPr>
                <w:rFonts w:eastAsia="Times New Roman"/>
              </w:rPr>
              <w:t>,</w:t>
            </w:r>
          </w:p>
          <w:p w14:paraId="52E86DF7" w14:textId="77777777" w:rsidR="00457FE3" w:rsidRDefault="00457FE3">
            <w:pPr>
              <w:pStyle w:val="TAL"/>
              <w:rPr>
                <w:rFonts w:eastAsia="Batang"/>
                <w:lang w:eastAsia="ko-KR"/>
              </w:rPr>
            </w:pPr>
            <w:r>
              <w:rPr>
                <w:rFonts w:eastAsia="Batang"/>
                <w:lang w:eastAsia="ko-KR"/>
              </w:rPr>
              <w:t>CHANGE_OF_UE_PRESENCE_IN_PRESENCE AREA_REPORT (48),</w:t>
            </w:r>
          </w:p>
          <w:p w14:paraId="39CF6BC8" w14:textId="77777777" w:rsidR="00457FE3" w:rsidRDefault="00457FE3">
            <w:pPr>
              <w:pStyle w:val="TAL"/>
              <w:rPr>
                <w:rFonts w:eastAsia="Batang"/>
                <w:lang w:eastAsia="ko-KR"/>
              </w:rPr>
            </w:pPr>
            <w:r>
              <w:rPr>
                <w:rFonts w:eastAsia="Batang"/>
                <w:lang w:eastAsia="ko-KR"/>
              </w:rPr>
              <w:t>ENODEB_CHANGE (54)</w:t>
            </w:r>
          </w:p>
          <w:p w14:paraId="6566A355" w14:textId="77777777" w:rsidR="00457FE3" w:rsidRDefault="00457FE3">
            <w:pPr>
              <w:pStyle w:val="TAL"/>
              <w:rPr>
                <w:rFonts w:eastAsia="SimSun"/>
                <w:lang w:eastAsia="zh-CN"/>
              </w:rPr>
            </w:pPr>
            <w:r>
              <w:rPr>
                <w:rFonts w:eastAsia="Batang" w:hint="eastAsia"/>
                <w:lang w:eastAsia="ko-KR"/>
              </w:rPr>
              <w:t>T</w:t>
            </w:r>
            <w:r>
              <w:rPr>
                <w:rFonts w:eastAsia="SimSun" w:hint="eastAsia"/>
                <w:lang w:eastAsia="zh-CN"/>
              </w:rPr>
              <w:t>he following AVPs which are included in Even</w:t>
            </w:r>
            <w:r>
              <w:rPr>
                <w:rFonts w:eastAsia="Batang" w:hint="eastAsia"/>
                <w:lang w:eastAsia="ko-KR"/>
              </w:rPr>
              <w:t>t</w:t>
            </w:r>
            <w:r>
              <w:rPr>
                <w:rFonts w:eastAsia="SimSun" w:hint="eastAsia"/>
                <w:lang w:eastAsia="zh-CN"/>
              </w:rPr>
              <w:t>-Report-Indication are applicable</w:t>
            </w:r>
            <w:r>
              <w:rPr>
                <w:rFonts w:eastAsia="SimSun"/>
                <w:lang w:eastAsia="zh-CN"/>
              </w:rPr>
              <w:t> </w:t>
            </w:r>
            <w:r>
              <w:rPr>
                <w:rFonts w:eastAsia="SimSun" w:hint="eastAsia"/>
                <w:lang w:eastAsia="zh-CN"/>
              </w:rPr>
              <w:t>to Sd interface:</w:t>
            </w:r>
          </w:p>
          <w:p w14:paraId="2D94DF41" w14:textId="77777777" w:rsidR="00457FE3" w:rsidRDefault="00457FE3">
            <w:pPr>
              <w:pStyle w:val="TAL"/>
              <w:rPr>
                <w:rFonts w:eastAsia="Batang"/>
                <w:lang w:eastAsia="ko-KR"/>
              </w:rPr>
            </w:pPr>
            <w:r>
              <w:rPr>
                <w:rFonts w:eastAsia="SimSun" w:hint="eastAsia"/>
                <w:lang w:eastAsia="zh-CN"/>
              </w:rPr>
              <w:t xml:space="preserve">IP-CAN-Type, RAT-Type, </w:t>
            </w:r>
            <w:r>
              <w:rPr>
                <w:rFonts w:eastAsia="SimSun"/>
                <w:lang w:eastAsia="zh-CN"/>
              </w:rPr>
              <w:t xml:space="preserve">AN-Trusted, </w:t>
            </w:r>
            <w:r>
              <w:rPr>
                <w:rFonts w:eastAsia="SimSun" w:hint="eastAsia"/>
                <w:lang w:eastAsia="zh-CN"/>
              </w:rPr>
              <w:t>AN-GW-Address, 3GPP-SGSN-Address, 3GPP-SGSN-I</w:t>
            </w:r>
            <w:r>
              <w:rPr>
                <w:rFonts w:eastAsia="SimSun"/>
                <w:lang w:eastAsia="zh-CN"/>
              </w:rPr>
              <w:t>p</w:t>
            </w:r>
            <w:r>
              <w:rPr>
                <w:rFonts w:eastAsia="SimSun" w:hint="eastAsia"/>
                <w:lang w:eastAsia="zh-CN"/>
              </w:rPr>
              <w:t xml:space="preserve">v6-Address, 3GPP-SGSN-MCC-MNC, RAI, 3GPP-User-Location-Info, </w:t>
            </w:r>
            <w:r>
              <w:rPr>
                <w:rFonts w:eastAsia="SimSun"/>
                <w:lang w:eastAsia="zh-CN"/>
              </w:rPr>
              <w:t xml:space="preserve">3GPP2-BSID, </w:t>
            </w:r>
            <w:r>
              <w:rPr>
                <w:rFonts w:eastAsia="SimSun" w:hint="eastAsia"/>
                <w:lang w:eastAsia="zh-CN"/>
              </w:rPr>
              <w:t>3GPP-MS-Timezone</w:t>
            </w:r>
            <w:r>
              <w:rPr>
                <w:rFonts w:eastAsia="Batang" w:hint="eastAsia"/>
                <w:lang w:eastAsia="ko-KR"/>
              </w:rPr>
              <w:t>,</w:t>
            </w:r>
            <w:r>
              <w:rPr>
                <w:rFonts w:eastAsia="SimSun"/>
                <w:lang w:eastAsia="zh-CN"/>
              </w:rPr>
              <w:t xml:space="preserve"> </w:t>
            </w:r>
            <w:r>
              <w:rPr>
                <w:rFonts w:eastAsia="SimSun" w:hint="eastAsia"/>
              </w:rPr>
              <w:t>User-</w:t>
            </w:r>
            <w:r>
              <w:rPr>
                <w:rFonts w:eastAsia="Times New Roman"/>
                <w:lang w:eastAsia="zh-CN"/>
              </w:rPr>
              <w:t>CSG-Information</w:t>
            </w:r>
            <w:r>
              <w:rPr>
                <w:rFonts w:eastAsia="SimSun" w:hint="eastAsia"/>
                <w:lang w:eastAsia="zh-CN"/>
              </w:rPr>
              <w:t xml:space="preserve"> and Framed-IP-Address</w:t>
            </w:r>
            <w:r>
              <w:rPr>
                <w:rFonts w:eastAsia="SimSun"/>
                <w:lang w:eastAsia="zh-CN"/>
              </w:rPr>
              <w:t xml:space="preserve"> and Presence-Reporting-Area-Information</w:t>
            </w:r>
            <w:r>
              <w:rPr>
                <w:rFonts w:eastAsia="SimSun" w:hint="eastAsia"/>
                <w:lang w:eastAsia="zh-CN"/>
              </w:rPr>
              <w:t>.</w:t>
            </w:r>
          </w:p>
        </w:tc>
        <w:tc>
          <w:tcPr>
            <w:tcW w:w="1985" w:type="dxa"/>
          </w:tcPr>
          <w:p w14:paraId="43457F41" w14:textId="77777777" w:rsidR="00457FE3" w:rsidRDefault="00457FE3">
            <w:pPr>
              <w:pStyle w:val="TAL"/>
              <w:rPr>
                <w:rFonts w:eastAsia="Times New Roman"/>
              </w:rPr>
            </w:pPr>
          </w:p>
        </w:tc>
      </w:tr>
      <w:tr w:rsidR="00457FE3" w14:paraId="7B20C426" w14:textId="77777777">
        <w:trPr>
          <w:cantSplit/>
        </w:trPr>
        <w:tc>
          <w:tcPr>
            <w:tcW w:w="1815" w:type="dxa"/>
          </w:tcPr>
          <w:p w14:paraId="2D364FA5" w14:textId="77777777" w:rsidR="00457FE3" w:rsidRDefault="00457FE3">
            <w:pPr>
              <w:pStyle w:val="TAL"/>
              <w:rPr>
                <w:rFonts w:eastAsia="Batang"/>
                <w:lang w:eastAsia="ko-KR"/>
              </w:rPr>
            </w:pPr>
            <w:r>
              <w:rPr>
                <w:rFonts w:eastAsia="Times New Roman"/>
              </w:rPr>
              <w:t>Event-Trigger</w:t>
            </w:r>
            <w:r>
              <w:rPr>
                <w:rFonts w:eastAsia="Batang" w:hint="eastAsia"/>
                <w:lang w:eastAsia="ko-KR"/>
              </w:rPr>
              <w:t xml:space="preserve"> </w:t>
            </w:r>
          </w:p>
        </w:tc>
        <w:tc>
          <w:tcPr>
            <w:tcW w:w="1560" w:type="dxa"/>
          </w:tcPr>
          <w:p w14:paraId="179A2644" w14:textId="77777777" w:rsidR="00457FE3" w:rsidRDefault="00457FE3">
            <w:pPr>
              <w:pStyle w:val="TAL"/>
              <w:rPr>
                <w:rFonts w:eastAsia="Times New Roman"/>
              </w:rPr>
            </w:pPr>
            <w:r>
              <w:rPr>
                <w:rFonts w:eastAsia="Times New Roman"/>
              </w:rPr>
              <w:t>5.3.7</w:t>
            </w:r>
          </w:p>
        </w:tc>
        <w:tc>
          <w:tcPr>
            <w:tcW w:w="4255" w:type="dxa"/>
          </w:tcPr>
          <w:p w14:paraId="0FBAB075" w14:textId="77777777" w:rsidR="00457FE3" w:rsidRDefault="00457FE3">
            <w:pPr>
              <w:pStyle w:val="TAL"/>
              <w:rPr>
                <w:rFonts w:eastAsia="Times New Roman" w:cs="Arial"/>
                <w:szCs w:val="18"/>
              </w:rPr>
            </w:pPr>
            <w:r>
              <w:rPr>
                <w:rFonts w:eastAsia="Times New Roman" w:cs="Arial"/>
                <w:szCs w:val="18"/>
              </w:rPr>
              <w:t>When sent from the PCRF to the TDF, indicates an event that shall cause a re-request of ADC rules. When sent from the TDF to the PCRF, indicates that the corresponding event has occurred at the TDF.</w:t>
            </w:r>
          </w:p>
          <w:p w14:paraId="0810435C" w14:textId="77777777" w:rsidR="00457FE3" w:rsidRDefault="00457FE3">
            <w:pPr>
              <w:pStyle w:val="TAL"/>
              <w:rPr>
                <w:rFonts w:eastAsia="Times New Roman" w:cs="Arial"/>
                <w:szCs w:val="18"/>
              </w:rPr>
            </w:pPr>
            <w:r>
              <w:rPr>
                <w:rFonts w:eastAsia="Times New Roman" w:cs="Arial"/>
                <w:szCs w:val="18"/>
              </w:rPr>
              <w:t>The following values are applicable:</w:t>
            </w:r>
          </w:p>
          <w:p w14:paraId="72F4E581" w14:textId="77777777" w:rsidR="00457FE3" w:rsidRDefault="00457FE3">
            <w:pPr>
              <w:pStyle w:val="TAL"/>
              <w:rPr>
                <w:rFonts w:eastAsia="Times New Roman"/>
              </w:rPr>
            </w:pPr>
            <w:r>
              <w:rPr>
                <w:rFonts w:eastAsia="Times New Roman"/>
              </w:rPr>
              <w:t>NO_EVENT_TRIGGERS (14); OUT_OF_CREDIT (15), REALLOCATION_OF_CREDIT (16), REVALIDATION_TIMEOUT</w:t>
            </w:r>
            <w:r>
              <w:rPr>
                <w:rFonts w:eastAsia="Batang"/>
                <w:lang w:eastAsia="ko-KR"/>
              </w:rPr>
              <w:t xml:space="preserve"> </w:t>
            </w:r>
            <w:r>
              <w:rPr>
                <w:rFonts w:eastAsia="Times New Roman"/>
              </w:rPr>
              <w:t>(</w:t>
            </w:r>
            <w:r>
              <w:rPr>
                <w:rFonts w:eastAsia="SimSun" w:hint="eastAsia"/>
                <w:lang w:eastAsia="zh-CN"/>
              </w:rPr>
              <w:t>17</w:t>
            </w:r>
            <w:r>
              <w:rPr>
                <w:rFonts w:eastAsia="Times New Roman"/>
              </w:rPr>
              <w:t>), USAGE_REPORT (</w:t>
            </w:r>
            <w:r>
              <w:rPr>
                <w:rFonts w:eastAsia="SimSun" w:hint="eastAsia"/>
                <w:lang w:eastAsia="zh-CN"/>
              </w:rPr>
              <w:t>33</w:t>
            </w:r>
            <w:r>
              <w:rPr>
                <w:rFonts w:eastAsia="Times New Roman"/>
              </w:rPr>
              <w:t>); APPLICATION_START (</w:t>
            </w:r>
            <w:r>
              <w:rPr>
                <w:rFonts w:eastAsia="Times New Roman" w:hint="eastAsia"/>
              </w:rPr>
              <w:t>39</w:t>
            </w:r>
            <w:r>
              <w:rPr>
                <w:rFonts w:eastAsia="Times New Roman"/>
              </w:rPr>
              <w:t>); APPLICATION_STOP (</w:t>
            </w:r>
            <w:r>
              <w:rPr>
                <w:rFonts w:eastAsia="Times New Roman" w:hint="eastAsia"/>
              </w:rPr>
              <w:t>40</w:t>
            </w:r>
            <w:r>
              <w:rPr>
                <w:rFonts w:eastAsia="Times New Roman"/>
              </w:rPr>
              <w:t xml:space="preserve">) ; </w:t>
            </w:r>
            <w:r>
              <w:rPr>
                <w:rFonts w:eastAsia="Times New Roman" w:cs="Arial"/>
                <w:szCs w:val="18"/>
              </w:rPr>
              <w:t>CREDIT_MANAGEMENT_SESSION_FAILURE (</w:t>
            </w:r>
            <w:r>
              <w:rPr>
                <w:rFonts w:eastAsia="Batang" w:cs="Arial" w:hint="eastAsia"/>
                <w:szCs w:val="18"/>
                <w:lang w:eastAsia="ko-KR"/>
              </w:rPr>
              <w:t>46</w:t>
            </w:r>
            <w:r>
              <w:rPr>
                <w:rFonts w:eastAsia="Times New Roman" w:cs="Arial"/>
                <w:szCs w:val="18"/>
              </w:rPr>
              <w:t>)</w:t>
            </w:r>
            <w:r>
              <w:rPr>
                <w:rFonts w:eastAsia="Times New Roman"/>
              </w:rPr>
              <w:t>.</w:t>
            </w:r>
          </w:p>
          <w:p w14:paraId="381571D6" w14:textId="77777777" w:rsidR="00457FE3" w:rsidRDefault="00457FE3">
            <w:pPr>
              <w:pStyle w:val="TAL"/>
              <w:rPr>
                <w:rFonts w:eastAsia="Batang"/>
                <w:lang w:eastAsia="ko-KR"/>
              </w:rPr>
            </w:pPr>
            <w:r>
              <w:rPr>
                <w:rFonts w:eastAsia="Times New Roman"/>
              </w:rPr>
              <w:t>CREDIT_MANAGEMENT_SESSION_FAILURE(46) does not require to be provisioned by the PCRF and it will always be reported by the TDF.</w:t>
            </w:r>
          </w:p>
          <w:p w14:paraId="29BCEED8" w14:textId="77777777" w:rsidR="00457FE3" w:rsidRDefault="00457FE3">
            <w:pPr>
              <w:pStyle w:val="TAL"/>
              <w:rPr>
                <w:rFonts w:eastAsia="SimSun"/>
                <w:lang w:eastAsia="zh-CN"/>
              </w:rPr>
            </w:pPr>
            <w:r>
              <w:rPr>
                <w:rFonts w:eastAsia="SimSun" w:hint="eastAsia"/>
                <w:lang w:eastAsia="zh-CN"/>
              </w:rPr>
              <w:t>TDF is used instead of PCEF, ADC rule is used instead of PCC rule, ADC-Rule-Report AVP is used instead of Charging</w:t>
            </w:r>
            <w:r>
              <w:rPr>
                <w:rFonts w:eastAsia="Times New Roman"/>
              </w:rPr>
              <w:t>-Rule-Report AVP</w:t>
            </w:r>
            <w:r>
              <w:rPr>
                <w:rFonts w:eastAsia="SimSun" w:hint="eastAsia"/>
                <w:lang w:eastAsia="zh-CN"/>
              </w:rPr>
              <w:t xml:space="preserve"> and ADC-Rule-Definition AVP is used instead of Charging-Rule-Definition AVP.</w:t>
            </w:r>
          </w:p>
          <w:p w14:paraId="50238E9D" w14:textId="77777777" w:rsidR="00457FE3" w:rsidRDefault="00457FE3">
            <w:pPr>
              <w:pStyle w:val="TAL"/>
              <w:rPr>
                <w:rFonts w:eastAsia="Times New Roman"/>
                <w:lang w:eastAsia="ko-KR"/>
              </w:rPr>
            </w:pPr>
            <w:r>
              <w:rPr>
                <w:rFonts w:eastAsia="Times New Roman"/>
              </w:rPr>
              <w:t>Event-Trigger AVP is also applicable in TSR command.</w:t>
            </w:r>
          </w:p>
        </w:tc>
        <w:tc>
          <w:tcPr>
            <w:tcW w:w="1985" w:type="dxa"/>
          </w:tcPr>
          <w:p w14:paraId="7F22F513" w14:textId="77777777" w:rsidR="00457FE3" w:rsidRDefault="00457FE3">
            <w:pPr>
              <w:pStyle w:val="TAL"/>
              <w:rPr>
                <w:rFonts w:eastAsia="Times New Roman"/>
              </w:rPr>
            </w:pPr>
            <w:r>
              <w:rPr>
                <w:rFonts w:eastAsia="Times New Roman" w:hint="eastAsia"/>
                <w:lang w:eastAsia="ko-KR"/>
              </w:rPr>
              <w:t>(NOTE </w:t>
            </w:r>
            <w:r>
              <w:rPr>
                <w:rFonts w:eastAsia="SimSun" w:hint="eastAsia"/>
                <w:lang w:eastAsia="zh-CN"/>
              </w:rPr>
              <w:t>3</w:t>
            </w:r>
            <w:r>
              <w:rPr>
                <w:rFonts w:eastAsia="Times New Roman" w:hint="eastAsia"/>
                <w:lang w:eastAsia="ko-KR"/>
              </w:rPr>
              <w:t>)</w:t>
            </w:r>
          </w:p>
        </w:tc>
      </w:tr>
      <w:tr w:rsidR="00457FE3" w14:paraId="47CF1F5B"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3311D586" w14:textId="77777777" w:rsidR="00457FE3" w:rsidRDefault="00457FE3">
            <w:pPr>
              <w:pStyle w:val="TAL"/>
            </w:pPr>
            <w:r>
              <w:t>Extended-Max-Requested-BW-UL</w:t>
            </w:r>
          </w:p>
        </w:tc>
        <w:tc>
          <w:tcPr>
            <w:tcW w:w="1560" w:type="dxa"/>
            <w:tcBorders>
              <w:top w:val="single" w:sz="4" w:space="0" w:color="auto"/>
              <w:left w:val="single" w:sz="4" w:space="0" w:color="auto"/>
              <w:bottom w:val="single" w:sz="4" w:space="0" w:color="auto"/>
              <w:right w:val="single" w:sz="4" w:space="0" w:color="auto"/>
            </w:tcBorders>
          </w:tcPr>
          <w:p w14:paraId="4E3948ED"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06AF7E5F" w14:textId="77777777" w:rsidR="00457FE3" w:rsidRDefault="00457FE3">
            <w:pPr>
              <w:pStyle w:val="TAL"/>
              <w:rPr>
                <w:rFonts w:cs="Arial"/>
                <w:szCs w:val="18"/>
              </w:rPr>
            </w:pPr>
            <w:r>
              <w:t>Defines the maximum authorized bandwidth in kbps for uplink.</w:t>
            </w:r>
          </w:p>
        </w:tc>
        <w:tc>
          <w:tcPr>
            <w:tcW w:w="1985" w:type="dxa"/>
            <w:tcBorders>
              <w:top w:val="single" w:sz="4" w:space="0" w:color="auto"/>
              <w:left w:val="single" w:sz="4" w:space="0" w:color="auto"/>
              <w:bottom w:val="single" w:sz="4" w:space="0" w:color="auto"/>
              <w:right w:val="single" w:sz="12" w:space="0" w:color="auto"/>
            </w:tcBorders>
          </w:tcPr>
          <w:p w14:paraId="158FC6ED" w14:textId="77777777" w:rsidR="00457FE3" w:rsidRDefault="00457FE3">
            <w:pPr>
              <w:pStyle w:val="TAL"/>
              <w:rPr>
                <w:lang w:eastAsia="ko-KR"/>
              </w:rPr>
            </w:pPr>
            <w:r>
              <w:t>Extended-BW-NR</w:t>
            </w:r>
          </w:p>
        </w:tc>
      </w:tr>
      <w:tr w:rsidR="00457FE3" w14:paraId="3808D4A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6FF2B4CE" w14:textId="77777777" w:rsidR="00457FE3" w:rsidRDefault="00457FE3">
            <w:pPr>
              <w:pStyle w:val="TAL"/>
            </w:pPr>
            <w:r>
              <w:t>Extended-Max-Requested-BW-DL</w:t>
            </w:r>
          </w:p>
        </w:tc>
        <w:tc>
          <w:tcPr>
            <w:tcW w:w="1560" w:type="dxa"/>
            <w:tcBorders>
              <w:top w:val="single" w:sz="4" w:space="0" w:color="auto"/>
              <w:left w:val="single" w:sz="4" w:space="0" w:color="auto"/>
              <w:bottom w:val="single" w:sz="4" w:space="0" w:color="auto"/>
              <w:right w:val="single" w:sz="4" w:space="0" w:color="auto"/>
            </w:tcBorders>
          </w:tcPr>
          <w:p w14:paraId="4D0F3F5E"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5CFECECA" w14:textId="77777777" w:rsidR="00457FE3" w:rsidRDefault="00457FE3">
            <w:pPr>
              <w:pStyle w:val="TAL"/>
              <w:rPr>
                <w:rFonts w:cs="Arial"/>
                <w:szCs w:val="18"/>
              </w:rPr>
            </w:pPr>
            <w:r>
              <w:t>Defines the maximum authorized bandwidth in kbps for downlink.</w:t>
            </w:r>
          </w:p>
        </w:tc>
        <w:tc>
          <w:tcPr>
            <w:tcW w:w="1985" w:type="dxa"/>
            <w:tcBorders>
              <w:top w:val="single" w:sz="4" w:space="0" w:color="auto"/>
              <w:left w:val="single" w:sz="4" w:space="0" w:color="auto"/>
              <w:bottom w:val="single" w:sz="4" w:space="0" w:color="auto"/>
              <w:right w:val="single" w:sz="12" w:space="0" w:color="auto"/>
            </w:tcBorders>
          </w:tcPr>
          <w:p w14:paraId="36500CD3" w14:textId="77777777" w:rsidR="00457FE3" w:rsidRDefault="00457FE3">
            <w:pPr>
              <w:pStyle w:val="TAL"/>
              <w:rPr>
                <w:lang w:eastAsia="ko-KR"/>
              </w:rPr>
            </w:pPr>
            <w:r>
              <w:t>Extended-BW-NR</w:t>
            </w:r>
          </w:p>
        </w:tc>
      </w:tr>
      <w:tr w:rsidR="00457FE3" w14:paraId="3605BB78" w14:textId="77777777">
        <w:trPr>
          <w:cantSplit/>
        </w:trPr>
        <w:tc>
          <w:tcPr>
            <w:tcW w:w="1815" w:type="dxa"/>
          </w:tcPr>
          <w:p w14:paraId="45D27730" w14:textId="77777777" w:rsidR="00457FE3" w:rsidRDefault="00457FE3">
            <w:pPr>
              <w:pStyle w:val="TAL"/>
              <w:rPr>
                <w:rFonts w:eastAsia="Times New Roman"/>
              </w:rPr>
            </w:pPr>
            <w:r>
              <w:rPr>
                <w:rFonts w:eastAsia="Times New Roman"/>
              </w:rPr>
              <w:t>Final-Unit-Indication</w:t>
            </w:r>
          </w:p>
        </w:tc>
        <w:tc>
          <w:tcPr>
            <w:tcW w:w="1560" w:type="dxa"/>
          </w:tcPr>
          <w:p w14:paraId="36333D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6CE7277" w14:textId="77777777" w:rsidR="00457FE3" w:rsidRDefault="00457FE3">
            <w:pPr>
              <w:pStyle w:val="TAL"/>
              <w:rPr>
                <w:rFonts w:eastAsia="Times New Roman" w:cs="Arial"/>
                <w:szCs w:val="18"/>
              </w:rPr>
            </w:pPr>
            <w:r>
              <w:rPr>
                <w:rFonts w:eastAsia="Times New Roman"/>
              </w:rPr>
              <w:t>The Final-Unit-Action applied by the TDF, and the related redirect address parameters (if available and applicable), when the user's account cannot cover the service cost.</w:t>
            </w:r>
          </w:p>
        </w:tc>
        <w:tc>
          <w:tcPr>
            <w:tcW w:w="1985" w:type="dxa"/>
          </w:tcPr>
          <w:p w14:paraId="190A2A4E" w14:textId="77777777" w:rsidR="00457FE3" w:rsidRDefault="00457FE3">
            <w:pPr>
              <w:pStyle w:val="TAL"/>
              <w:rPr>
                <w:rFonts w:eastAsia="Batang"/>
                <w:lang w:eastAsia="ko-KR"/>
              </w:rPr>
            </w:pPr>
            <w:r>
              <w:rPr>
                <w:rFonts w:eastAsia="Batang" w:hint="eastAsia"/>
                <w:lang w:eastAsia="ko-KR"/>
              </w:rPr>
              <w:t>ABC</w:t>
            </w:r>
          </w:p>
        </w:tc>
      </w:tr>
      <w:tr w:rsidR="00457FE3" w14:paraId="452CBE87" w14:textId="77777777">
        <w:trPr>
          <w:cantSplit/>
        </w:trPr>
        <w:tc>
          <w:tcPr>
            <w:tcW w:w="1815" w:type="dxa"/>
          </w:tcPr>
          <w:p w14:paraId="14F5A8DD" w14:textId="77777777" w:rsidR="00457FE3" w:rsidRDefault="00457FE3">
            <w:pPr>
              <w:pStyle w:val="TAL"/>
            </w:pPr>
            <w:r>
              <w:t>Fixed-User-Location-Info</w:t>
            </w:r>
          </w:p>
        </w:tc>
        <w:tc>
          <w:tcPr>
            <w:tcW w:w="1560" w:type="dxa"/>
          </w:tcPr>
          <w:p w14:paraId="2F5BD797" w14:textId="77777777" w:rsidR="00457FE3" w:rsidRDefault="00457FE3">
            <w:pPr>
              <w:pStyle w:val="TAL"/>
            </w:pPr>
            <w:r>
              <w:t>5.3.112</w:t>
            </w:r>
          </w:p>
        </w:tc>
        <w:tc>
          <w:tcPr>
            <w:tcW w:w="4255" w:type="dxa"/>
          </w:tcPr>
          <w:p w14:paraId="716A8342" w14:textId="77777777" w:rsidR="00457FE3" w:rsidRDefault="00457FE3">
            <w:pPr>
              <w:pStyle w:val="TAL"/>
              <w:rPr>
                <w:noProof/>
              </w:rPr>
            </w:pPr>
            <w:r>
              <w:rPr>
                <w:noProof/>
              </w:rPr>
              <w:t>It contains the UE location in a Fixed Access Network.</w:t>
            </w:r>
          </w:p>
        </w:tc>
        <w:tc>
          <w:tcPr>
            <w:tcW w:w="1985" w:type="dxa"/>
          </w:tcPr>
          <w:p w14:paraId="1E3A7F27" w14:textId="77777777" w:rsidR="00457FE3" w:rsidRDefault="00457FE3">
            <w:pPr>
              <w:pStyle w:val="TAL"/>
              <w:rPr>
                <w:lang w:eastAsia="ko-KR"/>
              </w:rPr>
            </w:pPr>
            <w:r>
              <w:rPr>
                <w:lang w:eastAsia="ko-KR"/>
              </w:rPr>
              <w:t>FBAC</w:t>
            </w:r>
          </w:p>
        </w:tc>
      </w:tr>
      <w:tr w:rsidR="00457FE3" w14:paraId="45D037ED" w14:textId="77777777">
        <w:trPr>
          <w:cantSplit/>
        </w:trPr>
        <w:tc>
          <w:tcPr>
            <w:tcW w:w="1815" w:type="dxa"/>
          </w:tcPr>
          <w:p w14:paraId="60962632" w14:textId="77777777" w:rsidR="00457FE3" w:rsidRDefault="00457FE3">
            <w:pPr>
              <w:pStyle w:val="TAL"/>
              <w:rPr>
                <w:rFonts w:eastAsia="Times New Roman"/>
              </w:rPr>
            </w:pPr>
            <w:r>
              <w:rPr>
                <w:rFonts w:eastAsia="Times New Roman"/>
              </w:rPr>
              <w:t>Flow-Description</w:t>
            </w:r>
          </w:p>
        </w:tc>
        <w:tc>
          <w:tcPr>
            <w:tcW w:w="1560" w:type="dxa"/>
          </w:tcPr>
          <w:p w14:paraId="7B442E3E" w14:textId="77777777" w:rsidR="00457FE3" w:rsidRDefault="00457FE3">
            <w:pPr>
              <w:pStyle w:val="TAL"/>
              <w:rPr>
                <w:rFonts w:eastAsia="Times New Roman"/>
              </w:rPr>
            </w:pPr>
            <w:r>
              <w:t>3GPP </w:t>
            </w:r>
            <w:r>
              <w:rPr>
                <w:rFonts w:eastAsia="Times New Roman"/>
              </w:rPr>
              <w:t>TS 29.214 [10]</w:t>
            </w:r>
            <w:r>
              <w:t>, 5.4.2</w:t>
            </w:r>
          </w:p>
        </w:tc>
        <w:tc>
          <w:tcPr>
            <w:tcW w:w="4255" w:type="dxa"/>
          </w:tcPr>
          <w:p w14:paraId="01AEF7D0" w14:textId="77777777" w:rsidR="00457FE3" w:rsidRDefault="00457FE3">
            <w:pPr>
              <w:pStyle w:val="TAL"/>
              <w:rPr>
                <w:rFonts w:eastAsia="Times New Roman"/>
              </w:rPr>
            </w:pPr>
            <w:r>
              <w:rPr>
                <w:rFonts w:eastAsia="Times New Roman"/>
              </w:rPr>
              <w:t>Defines the service data flow filter parameters for a detected application, if deducible.</w:t>
            </w:r>
            <w:r>
              <w:t xml:space="preserve"> The rules for usage on Sd are defined in subclause 5.4.</w:t>
            </w:r>
            <w:r>
              <w:rPr>
                <w:rFonts w:eastAsia="Batang"/>
                <w:lang w:eastAsia="ko-KR"/>
              </w:rPr>
              <w:t>2</w:t>
            </w:r>
          </w:p>
        </w:tc>
        <w:tc>
          <w:tcPr>
            <w:tcW w:w="1985" w:type="dxa"/>
          </w:tcPr>
          <w:p w14:paraId="3065A0A2" w14:textId="77777777" w:rsidR="00457FE3" w:rsidRDefault="00457FE3">
            <w:pPr>
              <w:pStyle w:val="TAL"/>
              <w:rPr>
                <w:rFonts w:eastAsia="Times New Roman"/>
              </w:rPr>
            </w:pPr>
          </w:p>
        </w:tc>
      </w:tr>
      <w:tr w:rsidR="00457FE3" w14:paraId="341D8719" w14:textId="77777777">
        <w:trPr>
          <w:cantSplit/>
        </w:trPr>
        <w:tc>
          <w:tcPr>
            <w:tcW w:w="1815" w:type="dxa"/>
          </w:tcPr>
          <w:p w14:paraId="5FFE5E1B" w14:textId="77777777" w:rsidR="00457FE3" w:rsidRDefault="00457FE3">
            <w:pPr>
              <w:pStyle w:val="TAL"/>
              <w:rPr>
                <w:rFonts w:eastAsia="Times New Roman"/>
              </w:rPr>
            </w:pPr>
            <w:r>
              <w:rPr>
                <w:rFonts w:eastAsia="Times New Roman"/>
              </w:rPr>
              <w:t>Flow-Direction</w:t>
            </w:r>
          </w:p>
        </w:tc>
        <w:tc>
          <w:tcPr>
            <w:tcW w:w="1560" w:type="dxa"/>
          </w:tcPr>
          <w:p w14:paraId="3C6D17F0" w14:textId="77777777" w:rsidR="00457FE3" w:rsidRDefault="00457FE3">
            <w:pPr>
              <w:pStyle w:val="TAL"/>
              <w:rPr>
                <w:rFonts w:eastAsia="Times New Roman"/>
              </w:rPr>
            </w:pPr>
            <w:r>
              <w:rPr>
                <w:rFonts w:eastAsia="Times New Roman"/>
              </w:rPr>
              <w:t>5.3.65</w:t>
            </w:r>
          </w:p>
        </w:tc>
        <w:tc>
          <w:tcPr>
            <w:tcW w:w="4255" w:type="dxa"/>
          </w:tcPr>
          <w:p w14:paraId="403C1BC4" w14:textId="77777777" w:rsidR="00457FE3" w:rsidRDefault="00457FE3">
            <w:pPr>
              <w:pStyle w:val="TAL"/>
              <w:rPr>
                <w:rFonts w:eastAsia="Times New Roman"/>
              </w:rPr>
            </w:pPr>
            <w:r>
              <w:rPr>
                <w:rFonts w:eastAsia="Times New Roman"/>
              </w:rPr>
              <w:t>It indicates the direction/directions that a filter for a detected application is applicable, downlink only, uplink only or both down- and uplink (bidirectional).</w:t>
            </w:r>
          </w:p>
        </w:tc>
        <w:tc>
          <w:tcPr>
            <w:tcW w:w="1985" w:type="dxa"/>
          </w:tcPr>
          <w:p w14:paraId="5D021647" w14:textId="77777777" w:rsidR="00457FE3" w:rsidRDefault="00457FE3">
            <w:pPr>
              <w:pStyle w:val="TAL"/>
              <w:rPr>
                <w:rFonts w:eastAsia="Times New Roman"/>
              </w:rPr>
            </w:pPr>
          </w:p>
        </w:tc>
      </w:tr>
      <w:tr w:rsidR="00457FE3" w14:paraId="3CD07C14" w14:textId="77777777">
        <w:trPr>
          <w:cantSplit/>
        </w:trPr>
        <w:tc>
          <w:tcPr>
            <w:tcW w:w="1815" w:type="dxa"/>
          </w:tcPr>
          <w:p w14:paraId="6BD493BC" w14:textId="77777777" w:rsidR="00457FE3" w:rsidRDefault="00457FE3">
            <w:pPr>
              <w:pStyle w:val="TAL"/>
              <w:rPr>
                <w:rFonts w:eastAsia="Times New Roman"/>
              </w:rPr>
            </w:pPr>
            <w:r>
              <w:rPr>
                <w:rFonts w:eastAsia="Times New Roman"/>
              </w:rPr>
              <w:t>Flow-Information</w:t>
            </w:r>
          </w:p>
        </w:tc>
        <w:tc>
          <w:tcPr>
            <w:tcW w:w="1560" w:type="dxa"/>
          </w:tcPr>
          <w:p w14:paraId="55348257"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255" w:type="dxa"/>
          </w:tcPr>
          <w:p w14:paraId="5A7924F0" w14:textId="77777777" w:rsidR="00457FE3" w:rsidRDefault="00457FE3">
            <w:pPr>
              <w:pStyle w:val="TAL"/>
              <w:rPr>
                <w:rFonts w:eastAsia="Times New Roman" w:cs="Arial"/>
                <w:szCs w:val="18"/>
              </w:rPr>
            </w:pPr>
            <w:r>
              <w:rPr>
                <w:rFonts w:eastAsia="Times New Roman" w:cs="Arial"/>
                <w:szCs w:val="18"/>
              </w:rPr>
              <w:t xml:space="preserve">This parameter may be sent from the TDF to the PCRF within Application-Detection-Information AVP and contains the information from a single IP flow packet filter of an application, once detected, if </w:t>
            </w:r>
            <w:r>
              <w:rPr>
                <w:rFonts w:eastAsia="Times New Roman"/>
              </w:rPr>
              <w:t>deducible</w:t>
            </w:r>
            <w:r>
              <w:rPr>
                <w:rFonts w:eastAsia="Times New Roman" w:cs="Arial"/>
                <w:szCs w:val="18"/>
              </w:rPr>
              <w:t xml:space="preserve"> at TDF</w:t>
            </w:r>
            <w:r>
              <w:rPr>
                <w:rFonts w:eastAsia="Batang" w:cs="Arial"/>
                <w:szCs w:val="18"/>
                <w:lang w:eastAsia="ko-KR"/>
              </w:rPr>
              <w:t>.</w:t>
            </w:r>
          </w:p>
          <w:p w14:paraId="748AE327" w14:textId="77777777" w:rsidR="00457FE3" w:rsidRDefault="00457FE3">
            <w:pPr>
              <w:pStyle w:val="TAL"/>
              <w:rPr>
                <w:rFonts w:eastAsia="Times New Roman"/>
              </w:rPr>
            </w:pPr>
            <w:r>
              <w:rPr>
                <w:rFonts w:hint="eastAsia"/>
                <w:lang w:eastAsia="zh-CN"/>
              </w:rPr>
              <w:t>In this case, o</w:t>
            </w:r>
            <w:r>
              <w:rPr>
                <w:rFonts w:eastAsia="Times New Roman"/>
              </w:rPr>
              <w:t>nly Flow-Description AVP and Flow-Direction AVPs are used.</w:t>
            </w:r>
          </w:p>
          <w:p w14:paraId="0F393274" w14:textId="77777777" w:rsidR="00457FE3" w:rsidRDefault="00457FE3">
            <w:pPr>
              <w:pStyle w:val="TAL"/>
              <w:rPr>
                <w:lang w:eastAsia="zh-CN"/>
              </w:rPr>
            </w:pPr>
            <w:r>
              <w:rPr>
                <w:rFonts w:eastAsia="Times New Roman"/>
              </w:rPr>
              <w:t>See NOTE </w:t>
            </w:r>
            <w:r>
              <w:rPr>
                <w:rFonts w:eastAsia="Batang" w:hint="eastAsia"/>
                <w:lang w:eastAsia="ko-KR"/>
              </w:rPr>
              <w:t>1</w:t>
            </w:r>
            <w:r>
              <w:rPr>
                <w:rFonts w:eastAsia="Times New Roman"/>
              </w:rPr>
              <w:t>.</w:t>
            </w:r>
          </w:p>
          <w:p w14:paraId="2051332E" w14:textId="77777777" w:rsidR="00457FE3" w:rsidRDefault="00457FE3">
            <w:pPr>
              <w:pStyle w:val="TAL"/>
              <w:rPr>
                <w:rFonts w:eastAsia="Batang"/>
                <w:lang w:eastAsia="ko-KR"/>
              </w:rPr>
            </w:pPr>
            <w:r>
              <w:rPr>
                <w:rFonts w:hint="eastAsia"/>
                <w:lang w:eastAsia="zh-CN"/>
              </w:rPr>
              <w:t>This parameter may also be sent from the PCRF to the TDFwithin the ADC-Rule-Definition AVP to identify the service data flow to be applied to the traffic steering control policy</w:t>
            </w:r>
          </w:p>
        </w:tc>
        <w:tc>
          <w:tcPr>
            <w:tcW w:w="1985" w:type="dxa"/>
          </w:tcPr>
          <w:p w14:paraId="66253789" w14:textId="77777777" w:rsidR="00457FE3" w:rsidRDefault="00457FE3">
            <w:pPr>
              <w:pStyle w:val="TAL"/>
              <w:rPr>
                <w:rFonts w:eastAsia="Times New Roman"/>
              </w:rPr>
            </w:pPr>
          </w:p>
        </w:tc>
      </w:tr>
      <w:tr w:rsidR="00457FE3" w14:paraId="04120623" w14:textId="77777777">
        <w:trPr>
          <w:cantSplit/>
        </w:trPr>
        <w:tc>
          <w:tcPr>
            <w:tcW w:w="1815" w:type="dxa"/>
          </w:tcPr>
          <w:p w14:paraId="2534E807" w14:textId="77777777" w:rsidR="00457FE3" w:rsidRDefault="00457FE3">
            <w:pPr>
              <w:pStyle w:val="TAL"/>
              <w:rPr>
                <w:rFonts w:eastAsia="Times New Roman"/>
              </w:rPr>
            </w:pPr>
            <w:r>
              <w:rPr>
                <w:rFonts w:eastAsia="Times New Roman"/>
              </w:rPr>
              <w:t>Flow-Status</w:t>
            </w:r>
          </w:p>
        </w:tc>
        <w:tc>
          <w:tcPr>
            <w:tcW w:w="1560" w:type="dxa"/>
          </w:tcPr>
          <w:p w14:paraId="79B6296F" w14:textId="77777777" w:rsidR="00457FE3" w:rsidRDefault="00457FE3">
            <w:pPr>
              <w:pStyle w:val="TAL"/>
              <w:rPr>
                <w:rFonts w:eastAsia="Times New Roman"/>
              </w:rPr>
            </w:pPr>
            <w:r>
              <w:t>3GPP </w:t>
            </w:r>
            <w:r>
              <w:rPr>
                <w:rFonts w:eastAsia="Times New Roman"/>
              </w:rPr>
              <w:t>TS 29.214 [10]</w:t>
            </w:r>
          </w:p>
        </w:tc>
        <w:tc>
          <w:tcPr>
            <w:tcW w:w="4255" w:type="dxa"/>
          </w:tcPr>
          <w:p w14:paraId="5C607FCF" w14:textId="77777777" w:rsidR="00457FE3" w:rsidRDefault="00457FE3">
            <w:pPr>
              <w:pStyle w:val="TAL"/>
              <w:rPr>
                <w:rFonts w:eastAsia="Times New Roman" w:cs="Arial"/>
                <w:szCs w:val="18"/>
              </w:rPr>
            </w:pPr>
            <w:r>
              <w:rPr>
                <w:rFonts w:eastAsia="Times New Roman" w:cs="Arial"/>
                <w:lang w:eastAsia="ja-JP"/>
              </w:rPr>
              <w:t xml:space="preserve">This parameter </w:t>
            </w:r>
            <w:r>
              <w:rPr>
                <w:rFonts w:eastAsia="Times New Roman" w:cs="Arial"/>
                <w:szCs w:val="18"/>
              </w:rPr>
              <w:t>may be sent from the PCRF to the TDF within ADC-Rule-Definition AVP and</w:t>
            </w:r>
            <w:r>
              <w:rPr>
                <w:rFonts w:eastAsia="Times New Roman" w:cs="Arial"/>
                <w:lang w:eastAsia="ja-JP"/>
              </w:rPr>
              <w:t xml:space="preserve"> describe if the possible uplink and</w:t>
            </w:r>
            <w:r>
              <w:rPr>
                <w:rFonts w:eastAsia="Batang" w:cs="Arial" w:hint="eastAsia"/>
                <w:lang w:eastAsia="ko-KR"/>
              </w:rPr>
              <w:t>/or</w:t>
            </w:r>
            <w:r>
              <w:rPr>
                <w:rFonts w:eastAsia="Times New Roman" w:cs="Arial"/>
                <w:lang w:eastAsia="ja-JP"/>
              </w:rPr>
              <w:t xml:space="preserve"> possible downlink gate for the detected application shall be opened or closed.</w:t>
            </w:r>
          </w:p>
        </w:tc>
        <w:tc>
          <w:tcPr>
            <w:tcW w:w="1985" w:type="dxa"/>
          </w:tcPr>
          <w:p w14:paraId="7D140508" w14:textId="77777777" w:rsidR="00457FE3" w:rsidRDefault="00457FE3">
            <w:pPr>
              <w:pStyle w:val="TAL"/>
              <w:rPr>
                <w:rFonts w:eastAsia="Times New Roman"/>
              </w:rPr>
            </w:pPr>
          </w:p>
        </w:tc>
      </w:tr>
      <w:tr w:rsidR="00457FE3" w14:paraId="74211023" w14:textId="77777777">
        <w:trPr>
          <w:cantSplit/>
        </w:trPr>
        <w:tc>
          <w:tcPr>
            <w:tcW w:w="1815" w:type="dxa"/>
          </w:tcPr>
          <w:p w14:paraId="42821480" w14:textId="77777777" w:rsidR="00457FE3" w:rsidRDefault="00457FE3">
            <w:pPr>
              <w:pStyle w:val="TAL"/>
              <w:rPr>
                <w:rFonts w:eastAsia="Times New Roman"/>
              </w:rPr>
            </w:pPr>
            <w:r>
              <w:rPr>
                <w:rFonts w:eastAsia="Times New Roman"/>
              </w:rPr>
              <w:t>Framed-IP-Address</w:t>
            </w:r>
          </w:p>
        </w:tc>
        <w:tc>
          <w:tcPr>
            <w:tcW w:w="1560" w:type="dxa"/>
          </w:tcPr>
          <w:p w14:paraId="13595DA7" w14:textId="77777777" w:rsidR="00457FE3" w:rsidRDefault="00457FE3">
            <w:pPr>
              <w:pStyle w:val="TAL"/>
              <w:rPr>
                <w:rFonts w:eastAsia="Times New Roman"/>
              </w:rPr>
            </w:pPr>
            <w:r>
              <w:rPr>
                <w:rFonts w:eastAsia="Times New Roman"/>
              </w:rPr>
              <w:t>IETF RFC 4005 [12]</w:t>
            </w:r>
          </w:p>
        </w:tc>
        <w:tc>
          <w:tcPr>
            <w:tcW w:w="4255" w:type="dxa"/>
          </w:tcPr>
          <w:p w14:paraId="666A7967" w14:textId="77777777" w:rsidR="00457FE3" w:rsidRDefault="00457FE3">
            <w:pPr>
              <w:pStyle w:val="TAL"/>
              <w:rPr>
                <w:rFonts w:eastAsia="Times New Roman"/>
              </w:rPr>
            </w:pPr>
            <w:r>
              <w:rPr>
                <w:rFonts w:eastAsia="Times New Roman"/>
              </w:rPr>
              <w:t>The Ipv4 address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v4 address assigned by Fixed Broadband Access network.</w:t>
            </w:r>
          </w:p>
        </w:tc>
        <w:tc>
          <w:tcPr>
            <w:tcW w:w="1985" w:type="dxa"/>
          </w:tcPr>
          <w:p w14:paraId="1DC044EE" w14:textId="77777777" w:rsidR="00457FE3" w:rsidRDefault="00457FE3">
            <w:pPr>
              <w:pStyle w:val="TAL"/>
              <w:rPr>
                <w:rFonts w:eastAsia="Times New Roman"/>
              </w:rPr>
            </w:pPr>
          </w:p>
        </w:tc>
      </w:tr>
      <w:tr w:rsidR="00457FE3" w14:paraId="57DD81AC" w14:textId="77777777">
        <w:trPr>
          <w:cantSplit/>
        </w:trPr>
        <w:tc>
          <w:tcPr>
            <w:tcW w:w="1815" w:type="dxa"/>
          </w:tcPr>
          <w:p w14:paraId="3374F8F7" w14:textId="77777777" w:rsidR="00457FE3" w:rsidRDefault="00457FE3">
            <w:pPr>
              <w:pStyle w:val="TAL"/>
              <w:rPr>
                <w:rFonts w:eastAsia="Times New Roman"/>
              </w:rPr>
            </w:pPr>
            <w:r>
              <w:rPr>
                <w:rFonts w:eastAsia="Times New Roman"/>
              </w:rPr>
              <w:t>Framed-Ipv6-Prefix</w:t>
            </w:r>
          </w:p>
        </w:tc>
        <w:tc>
          <w:tcPr>
            <w:tcW w:w="1560" w:type="dxa"/>
          </w:tcPr>
          <w:p w14:paraId="297FE516" w14:textId="77777777" w:rsidR="00457FE3" w:rsidRDefault="00457FE3">
            <w:pPr>
              <w:pStyle w:val="TAL"/>
              <w:rPr>
                <w:rFonts w:eastAsia="Times New Roman"/>
              </w:rPr>
            </w:pPr>
            <w:r>
              <w:rPr>
                <w:rFonts w:eastAsia="Times New Roman"/>
              </w:rPr>
              <w:t>IETF RFC 4005 [12]</w:t>
            </w:r>
          </w:p>
        </w:tc>
        <w:tc>
          <w:tcPr>
            <w:tcW w:w="4255" w:type="dxa"/>
          </w:tcPr>
          <w:p w14:paraId="2A84502A" w14:textId="77777777" w:rsidR="00457FE3" w:rsidRDefault="00457FE3">
            <w:pPr>
              <w:pStyle w:val="TAL"/>
              <w:rPr>
                <w:rFonts w:eastAsia="Times New Roman"/>
              </w:rPr>
            </w:pPr>
            <w:r>
              <w:rPr>
                <w:rFonts w:eastAsia="Times New Roman"/>
              </w:rPr>
              <w:t>The Ipv6 prefix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v6 prefix or address assigned by Fixed Broadband Access network.</w:t>
            </w:r>
          </w:p>
          <w:p w14:paraId="31042690" w14:textId="77777777" w:rsidR="00457FE3" w:rsidRDefault="00457FE3">
            <w:pPr>
              <w:pStyle w:val="TAL"/>
              <w:rPr>
                <w:rFonts w:eastAsia="Batang"/>
                <w:lang w:eastAsia="ko-KR"/>
              </w:rPr>
            </w:pPr>
            <w:r>
              <w:rPr>
                <w:rFonts w:eastAsia="Times New Roman"/>
              </w:rPr>
              <w:t>The encoding of the value within this Octet String type AVP shall be as defined in IETF RFC 3162 [15], subclause 2.3. The "Reserved", "Prefix-Length" and "Prefix" fields shall be included in this order.</w:t>
            </w:r>
          </w:p>
          <w:p w14:paraId="07482AD9" w14:textId="77777777" w:rsidR="00457FE3" w:rsidRDefault="00457FE3">
            <w:pPr>
              <w:pStyle w:val="TAL"/>
              <w:rPr>
                <w:rFonts w:eastAsia="Times New Roman"/>
              </w:rPr>
            </w:pPr>
            <w:r>
              <w:rPr>
                <w:rFonts w:eastAsia="Times New Roman"/>
              </w:rPr>
              <w:t>For the unsolicited case, the TDF may include the valid full Ipv6 address that is applicable to an IP flow or IP flows.</w:t>
            </w:r>
          </w:p>
          <w:p w14:paraId="76A073B6" w14:textId="77777777" w:rsidR="00457FE3" w:rsidRDefault="00457FE3">
            <w:pPr>
              <w:pStyle w:val="TAL"/>
              <w:rPr>
                <w:rFonts w:eastAsia="Batang"/>
                <w:lang w:eastAsia="ko-KR"/>
              </w:rPr>
            </w:pPr>
            <w:r>
              <w:rPr>
                <w:rFonts w:eastAsia="Times New Roman"/>
              </w:rPr>
              <w:t>The TDF shall set the "Prefix Length" to 128 and encode the Ipv6 address of the UE within the "Prefix" field.</w:t>
            </w:r>
          </w:p>
        </w:tc>
        <w:tc>
          <w:tcPr>
            <w:tcW w:w="1985" w:type="dxa"/>
          </w:tcPr>
          <w:p w14:paraId="048405C1" w14:textId="77777777" w:rsidR="00457FE3" w:rsidRDefault="00457FE3">
            <w:pPr>
              <w:pStyle w:val="TAL"/>
              <w:rPr>
                <w:rFonts w:eastAsia="Times New Roman"/>
              </w:rPr>
            </w:pPr>
          </w:p>
        </w:tc>
      </w:tr>
      <w:tr w:rsidR="00457FE3" w14:paraId="394F0543" w14:textId="77777777">
        <w:trPr>
          <w:cantSplit/>
        </w:trPr>
        <w:tc>
          <w:tcPr>
            <w:tcW w:w="1815" w:type="dxa"/>
          </w:tcPr>
          <w:p w14:paraId="67C4850A" w14:textId="77777777" w:rsidR="00457FE3" w:rsidRDefault="00457FE3">
            <w:pPr>
              <w:pStyle w:val="TAL"/>
              <w:rPr>
                <w:rFonts w:eastAsia="Batang"/>
              </w:rPr>
            </w:pPr>
            <w:r>
              <w:rPr>
                <w:rFonts w:eastAsia="Times New Roman"/>
              </w:rPr>
              <w:t>Granted-Service-Unit</w:t>
            </w:r>
          </w:p>
          <w:p w14:paraId="7930BD80" w14:textId="77777777" w:rsidR="00457FE3" w:rsidRDefault="00457FE3">
            <w:pPr>
              <w:pStyle w:val="TAL"/>
              <w:rPr>
                <w:rFonts w:eastAsia="Times New Roman"/>
              </w:rPr>
            </w:pPr>
            <w:r>
              <w:rPr>
                <w:rFonts w:eastAsia="Batang" w:hint="eastAsia"/>
              </w:rPr>
              <w:t>(</w:t>
            </w:r>
            <w:r>
              <w:rPr>
                <w:rFonts w:eastAsia="Batang"/>
              </w:rPr>
              <w:t>NOTE 2</w:t>
            </w:r>
            <w:r>
              <w:rPr>
                <w:rFonts w:eastAsia="Batang" w:hint="eastAsia"/>
              </w:rPr>
              <w:t>)</w:t>
            </w:r>
          </w:p>
        </w:tc>
        <w:tc>
          <w:tcPr>
            <w:tcW w:w="1560" w:type="dxa"/>
          </w:tcPr>
          <w:p w14:paraId="5DE2D4C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209CB1B" w14:textId="77777777" w:rsidR="00457FE3" w:rsidRDefault="00457FE3">
            <w:pPr>
              <w:pStyle w:val="TAL"/>
              <w:rPr>
                <w:rFonts w:eastAsia="Batang"/>
                <w:lang w:eastAsia="ko-KR"/>
              </w:rPr>
            </w:pPr>
            <w:r>
              <w:rPr>
                <w:rFonts w:eastAsia="Times New Roman"/>
              </w:rPr>
              <w:t>The volume</w:t>
            </w:r>
            <w:r>
              <w:rPr>
                <w:rFonts w:eastAsia="SimSun" w:hint="eastAsia"/>
                <w:lang w:eastAsia="zh-CN"/>
              </w:rPr>
              <w:t xml:space="preserve"> and/or time</w:t>
            </w:r>
            <w:r>
              <w:rPr>
                <w:rFonts w:eastAsia="Times New Roman"/>
              </w:rPr>
              <w:t xml:space="preserv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xml:space="preserve"> or CC-Time</w:t>
            </w:r>
            <w:r>
              <w:rPr>
                <w:rFonts w:eastAsia="Times New Roman"/>
              </w:rPr>
              <w:t xml:space="preserve"> AVPs are re-used.</w:t>
            </w:r>
            <w:r>
              <w:rPr>
                <w:rFonts w:eastAsia="Batang" w:hint="eastAsia"/>
                <w:lang w:eastAsia="ko-KR"/>
              </w:rPr>
              <w:t xml:space="preserve"> </w:t>
            </w:r>
            <w:r>
              <w:rPr>
                <w:rFonts w:eastAsia="Times New Roman"/>
              </w:rPr>
              <w:t>Monitoring-Time AVP as defined in 5.3.</w:t>
            </w:r>
            <w:r>
              <w:rPr>
                <w:rFonts w:eastAsia="Batang" w:hint="eastAsia"/>
                <w:lang w:eastAsia="ko-KR"/>
              </w:rPr>
              <w:t>99</w:t>
            </w:r>
            <w:r>
              <w:rPr>
                <w:rFonts w:eastAsia="Times New Roman"/>
              </w:rPr>
              <w:t xml:space="preserve"> may be optionally added to the grouped AVP if UMCH feature is supported.</w:t>
            </w:r>
          </w:p>
          <w:p w14:paraId="2CC1AB78"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1CDBDA36" w14:textId="77777777" w:rsidR="00457FE3" w:rsidRDefault="00457FE3">
            <w:pPr>
              <w:pStyle w:val="TAL"/>
              <w:rPr>
                <w:rFonts w:eastAsia="Times New Roman"/>
              </w:rPr>
            </w:pPr>
          </w:p>
        </w:tc>
      </w:tr>
      <w:tr w:rsidR="00457FE3" w14:paraId="5F346106" w14:textId="77777777">
        <w:trPr>
          <w:cantSplit/>
        </w:trPr>
        <w:tc>
          <w:tcPr>
            <w:tcW w:w="1815" w:type="dxa"/>
          </w:tcPr>
          <w:p w14:paraId="2789A54C" w14:textId="77777777" w:rsidR="00457FE3" w:rsidRDefault="00457FE3">
            <w:pPr>
              <w:pStyle w:val="TAL"/>
              <w:rPr>
                <w:rFonts w:eastAsia="Times New Roman"/>
              </w:rPr>
            </w:pPr>
            <w:r>
              <w:rPr>
                <w:rFonts w:eastAsia="Times New Roman"/>
              </w:rPr>
              <w:t>IP-CAN-Type</w:t>
            </w:r>
          </w:p>
        </w:tc>
        <w:tc>
          <w:tcPr>
            <w:tcW w:w="1560" w:type="dxa"/>
          </w:tcPr>
          <w:p w14:paraId="669712CC" w14:textId="77777777" w:rsidR="00457FE3" w:rsidRDefault="00457FE3">
            <w:pPr>
              <w:pStyle w:val="TAL"/>
              <w:rPr>
                <w:rFonts w:eastAsia="Times New Roman"/>
              </w:rPr>
            </w:pPr>
            <w:r>
              <w:rPr>
                <w:rFonts w:eastAsia="Times New Roman"/>
              </w:rPr>
              <w:t>5.3.27</w:t>
            </w:r>
          </w:p>
        </w:tc>
        <w:tc>
          <w:tcPr>
            <w:tcW w:w="4255" w:type="dxa"/>
          </w:tcPr>
          <w:p w14:paraId="4CB9132C" w14:textId="77777777" w:rsidR="00457FE3" w:rsidRDefault="00457FE3">
            <w:pPr>
              <w:pStyle w:val="TAL"/>
              <w:rPr>
                <w:rFonts w:eastAsia="Times New Roman"/>
              </w:rPr>
            </w:pPr>
            <w:r>
              <w:rPr>
                <w:rFonts w:eastAsia="Times New Roman"/>
              </w:rPr>
              <w:t>Indicate the type of Connectivity Access Network in which the user is connected.</w:t>
            </w:r>
          </w:p>
        </w:tc>
        <w:tc>
          <w:tcPr>
            <w:tcW w:w="1985" w:type="dxa"/>
          </w:tcPr>
          <w:p w14:paraId="73214A82" w14:textId="77777777" w:rsidR="00457FE3" w:rsidRDefault="00457FE3">
            <w:pPr>
              <w:pStyle w:val="TAL"/>
              <w:rPr>
                <w:rFonts w:eastAsia="Times New Roman"/>
              </w:rPr>
            </w:pPr>
          </w:p>
        </w:tc>
      </w:tr>
      <w:tr w:rsidR="00457FE3" w14:paraId="18E272B7" w14:textId="77777777">
        <w:trPr>
          <w:cantSplit/>
        </w:trPr>
        <w:tc>
          <w:tcPr>
            <w:tcW w:w="1815" w:type="dxa"/>
          </w:tcPr>
          <w:p w14:paraId="777B107F" w14:textId="77777777" w:rsidR="00457FE3" w:rsidRDefault="00457FE3">
            <w:pPr>
              <w:pStyle w:val="TAL"/>
              <w:rPr>
                <w:rFonts w:eastAsia="Times New Roman"/>
              </w:rPr>
            </w:pPr>
            <w:r>
              <w:t>Load</w:t>
            </w:r>
          </w:p>
        </w:tc>
        <w:tc>
          <w:tcPr>
            <w:tcW w:w="1560" w:type="dxa"/>
          </w:tcPr>
          <w:p w14:paraId="4734D8DD" w14:textId="77777777" w:rsidR="00457FE3" w:rsidRDefault="00457FE3">
            <w:pPr>
              <w:pStyle w:val="TAL"/>
              <w:rPr>
                <w:rFonts w:eastAsia="Times New Roman"/>
              </w:rPr>
            </w:pPr>
            <w:r>
              <w:t>IETF RFC 8583 [60]</w:t>
            </w:r>
          </w:p>
        </w:tc>
        <w:tc>
          <w:tcPr>
            <w:tcW w:w="4255" w:type="dxa"/>
          </w:tcPr>
          <w:p w14:paraId="51707285" w14:textId="77777777" w:rsidR="00457FE3" w:rsidRDefault="00457FE3">
            <w:pPr>
              <w:pStyle w:val="TAL"/>
            </w:pPr>
            <w:r>
              <w:t>The AVP used to convey load information between Diameter nodes.</w:t>
            </w:r>
          </w:p>
          <w:p w14:paraId="61E64928"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985" w:type="dxa"/>
          </w:tcPr>
          <w:p w14:paraId="5A917280" w14:textId="77777777" w:rsidR="00457FE3" w:rsidRDefault="00457FE3">
            <w:pPr>
              <w:pStyle w:val="TAL"/>
              <w:rPr>
                <w:rFonts w:eastAsia="Times New Roman"/>
              </w:rPr>
            </w:pPr>
          </w:p>
        </w:tc>
      </w:tr>
      <w:tr w:rsidR="00457FE3" w14:paraId="680351DE" w14:textId="77777777">
        <w:trPr>
          <w:cantSplit/>
        </w:trPr>
        <w:tc>
          <w:tcPr>
            <w:tcW w:w="1815" w:type="dxa"/>
          </w:tcPr>
          <w:p w14:paraId="4257A4A2" w14:textId="77777777" w:rsidR="00457FE3" w:rsidRDefault="00457FE3">
            <w:pPr>
              <w:pStyle w:val="TAL"/>
              <w:rPr>
                <w:rFonts w:eastAsia="Times New Roman"/>
              </w:rPr>
            </w:pPr>
            <w:r>
              <w:rPr>
                <w:rFonts w:eastAsia="Times New Roman"/>
              </w:rPr>
              <w:t>Logical-Access-ID</w:t>
            </w:r>
          </w:p>
        </w:tc>
        <w:tc>
          <w:tcPr>
            <w:tcW w:w="1560" w:type="dxa"/>
          </w:tcPr>
          <w:p w14:paraId="37539FA3" w14:textId="77777777" w:rsidR="00457FE3" w:rsidRDefault="00457FE3">
            <w:pPr>
              <w:pStyle w:val="TAL"/>
              <w:rPr>
                <w:rFonts w:eastAsia="Times New Roman"/>
              </w:rPr>
            </w:pPr>
            <w:r>
              <w:rPr>
                <w:rFonts w:eastAsia="Times New Roman"/>
              </w:rPr>
              <w:t>ETSI TS 283 034 [37]</w:t>
            </w:r>
          </w:p>
        </w:tc>
        <w:tc>
          <w:tcPr>
            <w:tcW w:w="4255" w:type="dxa"/>
          </w:tcPr>
          <w:p w14:paraId="1E200051"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4CB8DD92" w14:textId="77777777" w:rsidR="00457FE3" w:rsidRDefault="00457FE3">
            <w:pPr>
              <w:pStyle w:val="TAL"/>
              <w:rPr>
                <w:rFonts w:eastAsia="Times New Roman"/>
              </w:rPr>
            </w:pPr>
            <w:r>
              <w:rPr>
                <w:rFonts w:eastAsia="Times New Roman"/>
              </w:rPr>
              <w:t>The vendor-id shall be set to ETSI (13019) [37].</w:t>
            </w:r>
          </w:p>
          <w:p w14:paraId="6B190214"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3971A384"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9AC84F" w14:textId="77777777" w:rsidR="00457FE3" w:rsidRDefault="00457FE3">
            <w:pPr>
              <w:pStyle w:val="TAL"/>
              <w:rPr>
                <w:rFonts w:eastAsia="Times New Roman"/>
              </w:rPr>
            </w:pPr>
          </w:p>
        </w:tc>
      </w:tr>
      <w:tr w:rsidR="00457FE3" w14:paraId="29B90217" w14:textId="77777777">
        <w:trPr>
          <w:cantSplit/>
        </w:trPr>
        <w:tc>
          <w:tcPr>
            <w:tcW w:w="1815" w:type="dxa"/>
          </w:tcPr>
          <w:p w14:paraId="6268A350" w14:textId="77777777" w:rsidR="00457FE3" w:rsidRDefault="00457FE3">
            <w:pPr>
              <w:pStyle w:val="TAL"/>
              <w:rPr>
                <w:rFonts w:eastAsia="Times New Roman"/>
              </w:rPr>
            </w:pPr>
            <w:r>
              <w:rPr>
                <w:rFonts w:eastAsia="Times New Roman"/>
              </w:rPr>
              <w:t>Max-Requested-Bandwidth-UL</w:t>
            </w:r>
          </w:p>
        </w:tc>
        <w:tc>
          <w:tcPr>
            <w:tcW w:w="1560" w:type="dxa"/>
          </w:tcPr>
          <w:p w14:paraId="634E22F4" w14:textId="77777777" w:rsidR="00457FE3" w:rsidRDefault="00457FE3">
            <w:pPr>
              <w:pStyle w:val="TAL"/>
              <w:rPr>
                <w:rFonts w:eastAsia="Times New Roman"/>
              </w:rPr>
            </w:pPr>
            <w:r>
              <w:t>3GPP </w:t>
            </w:r>
            <w:r>
              <w:rPr>
                <w:rFonts w:eastAsia="Times New Roman"/>
              </w:rPr>
              <w:t>TS 29.214 [10]</w:t>
            </w:r>
          </w:p>
        </w:tc>
        <w:tc>
          <w:tcPr>
            <w:tcW w:w="4255" w:type="dxa"/>
          </w:tcPr>
          <w:p w14:paraId="479FE440"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uplink.</w:t>
            </w:r>
          </w:p>
        </w:tc>
        <w:tc>
          <w:tcPr>
            <w:tcW w:w="1985" w:type="dxa"/>
          </w:tcPr>
          <w:p w14:paraId="5C043D85" w14:textId="77777777" w:rsidR="00457FE3" w:rsidRDefault="00457FE3">
            <w:pPr>
              <w:pStyle w:val="TAL"/>
              <w:rPr>
                <w:rFonts w:eastAsia="Times New Roman"/>
              </w:rPr>
            </w:pPr>
          </w:p>
        </w:tc>
      </w:tr>
      <w:tr w:rsidR="00457FE3" w14:paraId="4A23A7E4" w14:textId="77777777">
        <w:trPr>
          <w:cantSplit/>
        </w:trPr>
        <w:tc>
          <w:tcPr>
            <w:tcW w:w="1815" w:type="dxa"/>
          </w:tcPr>
          <w:p w14:paraId="3991FFFA" w14:textId="77777777" w:rsidR="00457FE3" w:rsidRDefault="00457FE3">
            <w:pPr>
              <w:pStyle w:val="TAL"/>
              <w:rPr>
                <w:rFonts w:eastAsia="Times New Roman"/>
              </w:rPr>
            </w:pPr>
            <w:r>
              <w:rPr>
                <w:rFonts w:eastAsia="Times New Roman"/>
              </w:rPr>
              <w:t>Max-Requested-Bandwidth-DL</w:t>
            </w:r>
            <w:r>
              <w:rPr>
                <w:rFonts w:eastAsia="Times New Roman"/>
              </w:rPr>
              <w:br/>
            </w:r>
          </w:p>
        </w:tc>
        <w:tc>
          <w:tcPr>
            <w:tcW w:w="1560" w:type="dxa"/>
          </w:tcPr>
          <w:p w14:paraId="3115E892" w14:textId="77777777" w:rsidR="00457FE3" w:rsidRDefault="00457FE3">
            <w:pPr>
              <w:pStyle w:val="TAL"/>
              <w:rPr>
                <w:rFonts w:eastAsia="Times New Roman"/>
              </w:rPr>
            </w:pPr>
            <w:r>
              <w:t>3GPP </w:t>
            </w:r>
            <w:r>
              <w:rPr>
                <w:rFonts w:eastAsia="Times New Roman"/>
              </w:rPr>
              <w:t>TS 29.214 [10]</w:t>
            </w:r>
          </w:p>
        </w:tc>
        <w:tc>
          <w:tcPr>
            <w:tcW w:w="4255" w:type="dxa"/>
          </w:tcPr>
          <w:p w14:paraId="3087FF35"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downlink.</w:t>
            </w:r>
          </w:p>
        </w:tc>
        <w:tc>
          <w:tcPr>
            <w:tcW w:w="1985" w:type="dxa"/>
          </w:tcPr>
          <w:p w14:paraId="6C5669BF" w14:textId="77777777" w:rsidR="00457FE3" w:rsidRDefault="00457FE3">
            <w:pPr>
              <w:pStyle w:val="TAL"/>
              <w:rPr>
                <w:rFonts w:eastAsia="Times New Roman"/>
              </w:rPr>
            </w:pPr>
          </w:p>
        </w:tc>
      </w:tr>
      <w:tr w:rsidR="00457FE3" w14:paraId="697BBFA1" w14:textId="77777777">
        <w:trPr>
          <w:cantSplit/>
        </w:trPr>
        <w:tc>
          <w:tcPr>
            <w:tcW w:w="1815" w:type="dxa"/>
          </w:tcPr>
          <w:p w14:paraId="54ECB80F" w14:textId="77777777" w:rsidR="00457FE3" w:rsidRDefault="00457FE3">
            <w:pPr>
              <w:pStyle w:val="TAL"/>
              <w:rPr>
                <w:rFonts w:eastAsia="Times New Roman"/>
              </w:rPr>
            </w:pPr>
            <w:r>
              <w:rPr>
                <w:rFonts w:eastAsia="Times New Roman"/>
              </w:rPr>
              <w:t>Metering-Method</w:t>
            </w:r>
          </w:p>
        </w:tc>
        <w:tc>
          <w:tcPr>
            <w:tcW w:w="1560" w:type="dxa"/>
          </w:tcPr>
          <w:p w14:paraId="185DF650" w14:textId="77777777" w:rsidR="00457FE3" w:rsidRDefault="00457FE3">
            <w:pPr>
              <w:pStyle w:val="TAL"/>
              <w:rPr>
                <w:rFonts w:eastAsia="Times New Roman"/>
              </w:rPr>
            </w:pPr>
            <w:r>
              <w:rPr>
                <w:rFonts w:eastAsia="Times New Roman"/>
              </w:rPr>
              <w:t>5.3.8</w:t>
            </w:r>
          </w:p>
        </w:tc>
        <w:tc>
          <w:tcPr>
            <w:tcW w:w="4255" w:type="dxa"/>
          </w:tcPr>
          <w:p w14:paraId="67BF0CE3" w14:textId="77777777" w:rsidR="00457FE3" w:rsidRDefault="00457FE3">
            <w:pPr>
              <w:pStyle w:val="TAL"/>
              <w:rPr>
                <w:rFonts w:eastAsia="Times New Roman"/>
              </w:rPr>
            </w:pPr>
            <w:r>
              <w:rPr>
                <w:rFonts w:eastAsia="Times New Roman"/>
              </w:rPr>
              <w:t>Defines what parameters shall be metered by the TDF for offline charging and also for online charging in case of decentralized unit determination, refer to TS 32.299 [</w:t>
            </w:r>
            <w:r>
              <w:rPr>
                <w:rFonts w:eastAsia="Batang"/>
              </w:rPr>
              <w:t>19]</w:t>
            </w:r>
            <w:r>
              <w:rPr>
                <w:rFonts w:eastAsia="Times New Roman"/>
              </w:rPr>
              <w:t xml:space="preserve">. </w:t>
            </w:r>
            <w:r>
              <w:rPr>
                <w:rFonts w:eastAsia="SimSun" w:hint="eastAsia"/>
                <w:lang w:eastAsia="zh-CN"/>
              </w:rPr>
              <w:t xml:space="preserve">TDF is used instead of PCEF, </w:t>
            </w:r>
            <w:r>
              <w:rPr>
                <w:rFonts w:eastAsia="SimSun"/>
                <w:lang w:eastAsia="zh-CN"/>
              </w:rPr>
              <w:t>application traffic</w:t>
            </w:r>
            <w:r>
              <w:rPr>
                <w:rFonts w:eastAsia="SimSun" w:hint="eastAsia"/>
                <w:lang w:eastAsia="zh-CN"/>
              </w:rPr>
              <w:t xml:space="preserve"> is used instead of </w:t>
            </w:r>
            <w:r>
              <w:rPr>
                <w:rFonts w:eastAsia="SimSun"/>
                <w:lang w:eastAsia="zh-CN"/>
              </w:rPr>
              <w:t>service data flow traffic, ADC Rule instead of PCC Rule (both predefined and dynamic ADC Rule are applicable).</w:t>
            </w:r>
          </w:p>
        </w:tc>
        <w:tc>
          <w:tcPr>
            <w:tcW w:w="1985" w:type="dxa"/>
          </w:tcPr>
          <w:p w14:paraId="275E58A7" w14:textId="77777777" w:rsidR="00457FE3" w:rsidRDefault="00457FE3">
            <w:pPr>
              <w:pStyle w:val="TAL"/>
              <w:rPr>
                <w:rFonts w:eastAsia="Batang"/>
                <w:lang w:eastAsia="ko-KR"/>
              </w:rPr>
            </w:pPr>
            <w:r>
              <w:rPr>
                <w:rFonts w:eastAsia="Batang" w:hint="eastAsia"/>
                <w:lang w:eastAsia="ko-KR"/>
              </w:rPr>
              <w:t>ABC</w:t>
            </w:r>
          </w:p>
        </w:tc>
      </w:tr>
      <w:tr w:rsidR="00457FE3" w14:paraId="0D78799C" w14:textId="77777777">
        <w:trPr>
          <w:cantSplit/>
        </w:trPr>
        <w:tc>
          <w:tcPr>
            <w:tcW w:w="1815" w:type="dxa"/>
          </w:tcPr>
          <w:p w14:paraId="4B736FD6" w14:textId="77777777" w:rsidR="00457FE3" w:rsidRDefault="00457FE3">
            <w:pPr>
              <w:pStyle w:val="TAL"/>
              <w:rPr>
                <w:rFonts w:eastAsia="Times New Roman"/>
              </w:rPr>
            </w:pPr>
            <w:r>
              <w:rPr>
                <w:rFonts w:hint="eastAsia"/>
                <w:lang w:eastAsia="zh-CN"/>
              </w:rPr>
              <w:t>Monitoring- Flags</w:t>
            </w:r>
          </w:p>
        </w:tc>
        <w:tc>
          <w:tcPr>
            <w:tcW w:w="1560" w:type="dxa"/>
          </w:tcPr>
          <w:p w14:paraId="2696313F" w14:textId="77777777" w:rsidR="00457FE3" w:rsidRDefault="00457FE3">
            <w:pPr>
              <w:pStyle w:val="TAL"/>
              <w:rPr>
                <w:rFonts w:eastAsia="Times New Roman"/>
              </w:rPr>
            </w:pPr>
            <w:r>
              <w:rPr>
                <w:rFonts w:hint="eastAsia"/>
                <w:lang w:eastAsia="zh-CN"/>
              </w:rPr>
              <w:t>5.3.</w:t>
            </w:r>
            <w:r>
              <w:rPr>
                <w:lang w:eastAsia="zh-CN"/>
              </w:rPr>
              <w:t>115</w:t>
            </w:r>
          </w:p>
        </w:tc>
        <w:tc>
          <w:tcPr>
            <w:tcW w:w="4255" w:type="dxa"/>
          </w:tcPr>
          <w:p w14:paraId="6AEC02D2" w14:textId="77777777" w:rsidR="00457FE3" w:rsidRDefault="00457FE3">
            <w:pPr>
              <w:pStyle w:val="TAL"/>
            </w:pPr>
            <w:r>
              <w:rPr>
                <w:rFonts w:hint="eastAsia"/>
              </w:rPr>
              <w:t>Indicates the monitoring action related to the application</w:t>
            </w:r>
            <w:r>
              <w:t xml:space="preserve"> for the volume and</w:t>
            </w:r>
            <w:r>
              <w:rPr>
                <w:rFonts w:hint="eastAsia"/>
              </w:rPr>
              <w:t>/or</w:t>
            </w:r>
            <w:r>
              <w:t xml:space="preserve"> time measurement on </w:t>
            </w:r>
            <w:r>
              <w:rPr>
                <w:rFonts w:hint="eastAsia"/>
              </w:rPr>
              <w:t>TDF session</w:t>
            </w:r>
            <w:r>
              <w:t xml:space="preserve"> level</w:t>
            </w:r>
          </w:p>
          <w:p w14:paraId="7B351052" w14:textId="77777777" w:rsidR="00457FE3" w:rsidRDefault="00457FE3">
            <w:pPr>
              <w:pStyle w:val="TAL"/>
            </w:pPr>
            <w:r>
              <w:t>This AVP shall have the 'M' bit cleared.</w:t>
            </w:r>
          </w:p>
        </w:tc>
        <w:tc>
          <w:tcPr>
            <w:tcW w:w="1985" w:type="dxa"/>
          </w:tcPr>
          <w:p w14:paraId="3DC0187E" w14:textId="77777777" w:rsidR="00457FE3" w:rsidRDefault="00457FE3">
            <w:pPr>
              <w:pStyle w:val="TAL"/>
              <w:rPr>
                <w:rFonts w:eastAsia="Batang"/>
                <w:lang w:eastAsia="ko-KR"/>
              </w:rPr>
            </w:pPr>
            <w:r>
              <w:rPr>
                <w:rFonts w:hint="eastAsia"/>
                <w:lang w:eastAsia="zh-CN"/>
              </w:rPr>
              <w:t>ExUsage</w:t>
            </w:r>
          </w:p>
        </w:tc>
      </w:tr>
      <w:tr w:rsidR="00457FE3" w14:paraId="5C7131DE" w14:textId="77777777">
        <w:trPr>
          <w:cantSplit/>
        </w:trPr>
        <w:tc>
          <w:tcPr>
            <w:tcW w:w="1815" w:type="dxa"/>
          </w:tcPr>
          <w:p w14:paraId="61DE155C" w14:textId="77777777" w:rsidR="00457FE3" w:rsidRDefault="00457FE3">
            <w:pPr>
              <w:pStyle w:val="TAL"/>
              <w:rPr>
                <w:rFonts w:eastAsia="Times New Roman"/>
              </w:rPr>
            </w:pPr>
            <w:r>
              <w:rPr>
                <w:rFonts w:eastAsia="Times New Roman"/>
              </w:rPr>
              <w:t>Monitoring-</w:t>
            </w:r>
            <w:r>
              <w:rPr>
                <w:rFonts w:hint="eastAsia"/>
                <w:lang w:eastAsia="zh-CN"/>
              </w:rPr>
              <w:t>K</w:t>
            </w:r>
            <w:r>
              <w:rPr>
                <w:rFonts w:eastAsia="Times New Roman"/>
              </w:rPr>
              <w:t>ey</w:t>
            </w:r>
          </w:p>
        </w:tc>
        <w:tc>
          <w:tcPr>
            <w:tcW w:w="1560" w:type="dxa"/>
          </w:tcPr>
          <w:p w14:paraId="1FE65366" w14:textId="77777777" w:rsidR="00457FE3" w:rsidRDefault="00457FE3">
            <w:pPr>
              <w:pStyle w:val="TAL"/>
              <w:rPr>
                <w:rFonts w:eastAsia="Times New Roman"/>
              </w:rPr>
            </w:pPr>
            <w:r>
              <w:rPr>
                <w:rFonts w:eastAsia="Times New Roman"/>
              </w:rPr>
              <w:t>5.3.59</w:t>
            </w:r>
          </w:p>
        </w:tc>
        <w:tc>
          <w:tcPr>
            <w:tcW w:w="4255" w:type="dxa"/>
          </w:tcPr>
          <w:p w14:paraId="621A35E3" w14:textId="77777777" w:rsidR="00457FE3" w:rsidRDefault="00457FE3">
            <w:pPr>
              <w:pStyle w:val="TAL"/>
              <w:rPr>
                <w:rFonts w:eastAsia="Times New Roman"/>
              </w:rPr>
            </w:pPr>
            <w:r>
              <w:rPr>
                <w:rFonts w:eastAsia="Times New Roman"/>
              </w:rPr>
              <w:t>An identifier to a usage monitoring control instance.</w:t>
            </w:r>
          </w:p>
        </w:tc>
        <w:tc>
          <w:tcPr>
            <w:tcW w:w="1985" w:type="dxa"/>
          </w:tcPr>
          <w:p w14:paraId="22922A65" w14:textId="77777777" w:rsidR="00457FE3" w:rsidRDefault="00457FE3">
            <w:pPr>
              <w:pStyle w:val="TAL"/>
              <w:rPr>
                <w:rFonts w:eastAsia="Times New Roman"/>
              </w:rPr>
            </w:pPr>
          </w:p>
        </w:tc>
      </w:tr>
      <w:tr w:rsidR="00457FE3" w14:paraId="590C8DB9" w14:textId="77777777">
        <w:trPr>
          <w:cantSplit/>
        </w:trPr>
        <w:tc>
          <w:tcPr>
            <w:tcW w:w="1815" w:type="dxa"/>
          </w:tcPr>
          <w:p w14:paraId="7D92EEEE" w14:textId="77777777" w:rsidR="00457FE3" w:rsidRDefault="00457FE3">
            <w:pPr>
              <w:pStyle w:val="TAL"/>
              <w:rPr>
                <w:rFonts w:eastAsia="Times New Roman"/>
              </w:rPr>
            </w:pPr>
            <w:r>
              <w:rPr>
                <w:rFonts w:eastAsia="Times New Roman"/>
              </w:rPr>
              <w:t>Monitoring-Time</w:t>
            </w:r>
          </w:p>
        </w:tc>
        <w:tc>
          <w:tcPr>
            <w:tcW w:w="1560" w:type="dxa"/>
          </w:tcPr>
          <w:p w14:paraId="08E52623" w14:textId="77777777" w:rsidR="00457FE3" w:rsidRDefault="00457FE3">
            <w:pPr>
              <w:pStyle w:val="TAL"/>
              <w:rPr>
                <w:rFonts w:eastAsia="Batang"/>
                <w:lang w:eastAsia="ko-KR"/>
              </w:rPr>
            </w:pPr>
            <w:r>
              <w:rPr>
                <w:rFonts w:eastAsia="Batang" w:hint="eastAsia"/>
                <w:lang w:eastAsia="ko-KR"/>
              </w:rPr>
              <w:t>5.3.99</w:t>
            </w:r>
          </w:p>
        </w:tc>
        <w:tc>
          <w:tcPr>
            <w:tcW w:w="4255" w:type="dxa"/>
          </w:tcPr>
          <w:p w14:paraId="59F4C1FD" w14:textId="77777777" w:rsidR="00457FE3" w:rsidRDefault="00457FE3">
            <w:pPr>
              <w:pStyle w:val="TAL"/>
              <w:rPr>
                <w:rFonts w:eastAsia="Times New Roman"/>
              </w:rPr>
            </w:pPr>
            <w:r>
              <w:rPr>
                <w:rFonts w:eastAsia="Times New Roman"/>
              </w:rPr>
              <w:t xml:space="preserve">Defines the time at which the TDF re-applies the volume </w:t>
            </w:r>
            <w:r>
              <w:rPr>
                <w:rFonts w:eastAsia="SimSun" w:hint="eastAsia"/>
                <w:lang w:eastAsia="zh-CN"/>
              </w:rPr>
              <w:t xml:space="preserve">or time </w:t>
            </w:r>
            <w:r>
              <w:rPr>
                <w:rFonts w:eastAsia="Times New Roman"/>
              </w:rPr>
              <w:t>threshold, provided by the PCRF. Applicable if UMCH is supported as described in the subclause 5b.4.</w:t>
            </w:r>
            <w:r>
              <w:rPr>
                <w:rFonts w:eastAsia="Batang" w:hint="eastAsia"/>
                <w:lang w:eastAsia="ko-KR"/>
              </w:rPr>
              <w:t>1</w:t>
            </w:r>
            <w:r>
              <w:rPr>
                <w:rFonts w:eastAsia="Times New Roman"/>
              </w:rPr>
              <w:t>.</w:t>
            </w:r>
          </w:p>
        </w:tc>
        <w:tc>
          <w:tcPr>
            <w:tcW w:w="1985" w:type="dxa"/>
          </w:tcPr>
          <w:p w14:paraId="1DC2E65F" w14:textId="77777777" w:rsidR="00457FE3" w:rsidRDefault="00457FE3">
            <w:pPr>
              <w:pStyle w:val="TAL"/>
              <w:rPr>
                <w:rFonts w:eastAsia="Times New Roman"/>
              </w:rPr>
            </w:pPr>
          </w:p>
        </w:tc>
      </w:tr>
      <w:tr w:rsidR="00457FE3" w14:paraId="0BDF8664" w14:textId="77777777">
        <w:trPr>
          <w:cantSplit/>
        </w:trPr>
        <w:tc>
          <w:tcPr>
            <w:tcW w:w="1815" w:type="dxa"/>
          </w:tcPr>
          <w:p w14:paraId="51A5C96C" w14:textId="77777777" w:rsidR="00457FE3" w:rsidRDefault="00457FE3">
            <w:pPr>
              <w:pStyle w:val="TAL"/>
              <w:rPr>
                <w:rFonts w:eastAsia="Times New Roman"/>
              </w:rPr>
            </w:pPr>
            <w:r>
              <w:rPr>
                <w:rFonts w:eastAsia="Times New Roman"/>
              </w:rPr>
              <w:t>Mute-Notification</w:t>
            </w:r>
          </w:p>
        </w:tc>
        <w:tc>
          <w:tcPr>
            <w:tcW w:w="1560" w:type="dxa"/>
          </w:tcPr>
          <w:p w14:paraId="602D1E8E" w14:textId="77777777" w:rsidR="00457FE3" w:rsidRDefault="00457FE3">
            <w:pPr>
              <w:pStyle w:val="TAL"/>
              <w:rPr>
                <w:rFonts w:eastAsia="Batang"/>
                <w:lang w:eastAsia="ko-KR"/>
              </w:rPr>
            </w:pPr>
            <w:r>
              <w:rPr>
                <w:rFonts w:eastAsia="Batang" w:hint="eastAsia"/>
                <w:lang w:eastAsia="ko-KR"/>
              </w:rPr>
              <w:t>5.3.98</w:t>
            </w:r>
          </w:p>
        </w:tc>
        <w:tc>
          <w:tcPr>
            <w:tcW w:w="4255" w:type="dxa"/>
          </w:tcPr>
          <w:p w14:paraId="3DFA241F" w14:textId="77777777" w:rsidR="00457FE3" w:rsidRDefault="00457FE3">
            <w:pPr>
              <w:pStyle w:val="TAL"/>
              <w:rPr>
                <w:rFonts w:eastAsia="Batang"/>
                <w:lang w:eastAsia="ko-KR"/>
              </w:rPr>
            </w:pPr>
            <w:r>
              <w:rPr>
                <w:rFonts w:eastAsia="Times New Roman"/>
              </w:rPr>
              <w:t xml:space="preserve">An indication whether application start/stop notification is to be muted for ADC Rule by the TDF, </w:t>
            </w:r>
            <w:r>
              <w:rPr>
                <w:rFonts w:eastAsia="Batang"/>
                <w:lang w:eastAsia="ko-KR"/>
              </w:rPr>
              <w:t xml:space="preserve">Mute-Notification </w:t>
            </w:r>
            <w:r>
              <w:rPr>
                <w:rFonts w:eastAsia="SimSun" w:hint="eastAsia"/>
                <w:lang w:eastAsia="zh-CN"/>
              </w:rPr>
              <w:t>status</w:t>
            </w:r>
            <w:r>
              <w:rPr>
                <w:rFonts w:eastAsia="Batang"/>
                <w:lang w:eastAsia="ko-KR"/>
              </w:rPr>
              <w:t xml:space="preserve"> shall not be changed during </w:t>
            </w:r>
            <w:r>
              <w:rPr>
                <w:rFonts w:eastAsia="SimSun" w:hint="eastAsia"/>
                <w:lang w:eastAsia="zh-CN"/>
              </w:rPr>
              <w:t>the lifetime of the ADC rules</w:t>
            </w:r>
            <w:r>
              <w:rPr>
                <w:rFonts w:eastAsia="Batang"/>
                <w:lang w:eastAsia="ko-KR"/>
              </w:rPr>
              <w:t>.</w:t>
            </w:r>
          </w:p>
          <w:p w14:paraId="4048A0BD" w14:textId="77777777" w:rsidR="00457FE3" w:rsidRDefault="00457FE3">
            <w:pPr>
              <w:pStyle w:val="TAL"/>
              <w:rPr>
                <w:rFonts w:eastAsia="Times New Roman"/>
              </w:rPr>
            </w:pPr>
            <w:r>
              <w:rPr>
                <w:rFonts w:eastAsia="SimSun" w:hint="eastAsia"/>
                <w:lang w:eastAsia="zh-CN"/>
              </w:rPr>
              <w:t>TDF is used instead of PCEF and ADC rule is used instead of PCC rule.</w:t>
            </w:r>
          </w:p>
        </w:tc>
        <w:tc>
          <w:tcPr>
            <w:tcW w:w="1985" w:type="dxa"/>
          </w:tcPr>
          <w:p w14:paraId="3D4B4695" w14:textId="77777777" w:rsidR="00457FE3" w:rsidRDefault="00457FE3">
            <w:pPr>
              <w:pStyle w:val="TAL"/>
              <w:rPr>
                <w:rFonts w:eastAsia="Times New Roman"/>
              </w:rPr>
            </w:pPr>
          </w:p>
        </w:tc>
      </w:tr>
      <w:tr w:rsidR="00457FE3" w14:paraId="196E348C" w14:textId="77777777">
        <w:trPr>
          <w:cantSplit/>
        </w:trPr>
        <w:tc>
          <w:tcPr>
            <w:tcW w:w="1815" w:type="dxa"/>
          </w:tcPr>
          <w:p w14:paraId="19337004" w14:textId="77777777" w:rsidR="00457FE3" w:rsidRDefault="00457FE3">
            <w:pPr>
              <w:pStyle w:val="TAL"/>
            </w:pPr>
            <w:r>
              <w:t>OC-OLR</w:t>
            </w:r>
          </w:p>
        </w:tc>
        <w:tc>
          <w:tcPr>
            <w:tcW w:w="1560" w:type="dxa"/>
          </w:tcPr>
          <w:p w14:paraId="655CFA14"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t> [</w:t>
            </w:r>
            <w:r>
              <w:rPr>
                <w:lang w:eastAsia="zh-CN"/>
              </w:rPr>
              <w:t>49]</w:t>
            </w:r>
          </w:p>
        </w:tc>
        <w:tc>
          <w:tcPr>
            <w:tcW w:w="4255" w:type="dxa"/>
          </w:tcPr>
          <w:p w14:paraId="3AF2CD0C" w14:textId="77777777" w:rsidR="00457FE3" w:rsidRDefault="00457FE3">
            <w:pPr>
              <w:pStyle w:val="TAL"/>
            </w:pPr>
            <w:r>
              <w:rPr>
                <w:rFonts w:eastAsia="SimSun"/>
                <w:noProof/>
                <w:lang w:eastAsia="zh-CN"/>
              </w:rPr>
              <w:t>Contains the necessary information to convey an overload report.</w:t>
            </w:r>
          </w:p>
        </w:tc>
        <w:tc>
          <w:tcPr>
            <w:tcW w:w="1985" w:type="dxa"/>
          </w:tcPr>
          <w:p w14:paraId="0FB121E6" w14:textId="77777777" w:rsidR="00457FE3" w:rsidRDefault="00457FE3">
            <w:pPr>
              <w:pStyle w:val="TAL"/>
            </w:pPr>
          </w:p>
        </w:tc>
      </w:tr>
      <w:tr w:rsidR="00457FE3" w14:paraId="45E289C9" w14:textId="77777777">
        <w:trPr>
          <w:cantSplit/>
        </w:trPr>
        <w:tc>
          <w:tcPr>
            <w:tcW w:w="1815" w:type="dxa"/>
          </w:tcPr>
          <w:p w14:paraId="33E296FB" w14:textId="77777777" w:rsidR="00457FE3" w:rsidRDefault="00457FE3">
            <w:pPr>
              <w:pStyle w:val="TAL"/>
            </w:pPr>
            <w:r>
              <w:t>OC-Supported-Features</w:t>
            </w:r>
          </w:p>
        </w:tc>
        <w:tc>
          <w:tcPr>
            <w:tcW w:w="1560" w:type="dxa"/>
          </w:tcPr>
          <w:p w14:paraId="16C6F6E6"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rPr>
                <w:lang w:eastAsia="zh-CN"/>
              </w:rPr>
              <w:t> [49]</w:t>
            </w:r>
          </w:p>
        </w:tc>
        <w:tc>
          <w:tcPr>
            <w:tcW w:w="4255" w:type="dxa"/>
          </w:tcPr>
          <w:p w14:paraId="69FA959E" w14:textId="77777777" w:rsidR="00457FE3" w:rsidRDefault="00457FE3">
            <w:pPr>
              <w:pStyle w:val="TAL"/>
            </w:pPr>
            <w:r>
              <w:rPr>
                <w:rFonts w:eastAsia="SimSun"/>
                <w:noProof/>
                <w:lang w:eastAsia="zh-CN"/>
              </w:rPr>
              <w:t>Defines the support for the Diameter overload indication conveyence by the sending node.</w:t>
            </w:r>
          </w:p>
        </w:tc>
        <w:tc>
          <w:tcPr>
            <w:tcW w:w="1985" w:type="dxa"/>
          </w:tcPr>
          <w:p w14:paraId="4D4AB3DA" w14:textId="77777777" w:rsidR="00457FE3" w:rsidRDefault="00457FE3">
            <w:pPr>
              <w:pStyle w:val="TAL"/>
            </w:pPr>
          </w:p>
        </w:tc>
      </w:tr>
      <w:tr w:rsidR="00457FE3" w14:paraId="6A105E24" w14:textId="77777777">
        <w:trPr>
          <w:cantSplit/>
        </w:trPr>
        <w:tc>
          <w:tcPr>
            <w:tcW w:w="1815" w:type="dxa"/>
          </w:tcPr>
          <w:p w14:paraId="1ECCCAD3" w14:textId="77777777" w:rsidR="00457FE3" w:rsidRDefault="00457FE3">
            <w:pPr>
              <w:pStyle w:val="TAL"/>
              <w:rPr>
                <w:rFonts w:eastAsia="Times New Roman"/>
              </w:rPr>
            </w:pPr>
            <w:r>
              <w:rPr>
                <w:rFonts w:eastAsia="Times New Roman"/>
              </w:rPr>
              <w:t>Offline</w:t>
            </w:r>
          </w:p>
        </w:tc>
        <w:tc>
          <w:tcPr>
            <w:tcW w:w="1560" w:type="dxa"/>
          </w:tcPr>
          <w:p w14:paraId="318DBC39" w14:textId="77777777" w:rsidR="00457FE3" w:rsidRDefault="00457FE3">
            <w:pPr>
              <w:pStyle w:val="TAL"/>
              <w:rPr>
                <w:rFonts w:eastAsia="Batang"/>
                <w:lang w:eastAsia="ko-KR"/>
              </w:rPr>
            </w:pPr>
            <w:r>
              <w:rPr>
                <w:rFonts w:eastAsia="Batang" w:hint="eastAsia"/>
                <w:lang w:eastAsia="ko-KR"/>
              </w:rPr>
              <w:t>5.3.9</w:t>
            </w:r>
          </w:p>
        </w:tc>
        <w:tc>
          <w:tcPr>
            <w:tcW w:w="4255" w:type="dxa"/>
          </w:tcPr>
          <w:p w14:paraId="257A99B2" w14:textId="77777777" w:rsidR="00457FE3" w:rsidRDefault="00457FE3">
            <w:pPr>
              <w:pStyle w:val="TAL"/>
              <w:rPr>
                <w:rFonts w:eastAsia="Times New Roman"/>
              </w:rPr>
            </w:pPr>
            <w:r>
              <w:rPr>
                <w:rFonts w:eastAsia="Times New Roman"/>
              </w:rPr>
              <w:t>Defines whether the offline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6B6703F9" w14:textId="77777777" w:rsidR="00457FE3" w:rsidRDefault="00457FE3">
            <w:pPr>
              <w:pStyle w:val="TAL"/>
              <w:rPr>
                <w:rFonts w:eastAsia="Batang"/>
                <w:lang w:eastAsia="ko-KR"/>
              </w:rPr>
            </w:pPr>
            <w:r>
              <w:rPr>
                <w:rFonts w:eastAsia="Batang" w:hint="eastAsia"/>
                <w:lang w:eastAsia="ko-KR"/>
              </w:rPr>
              <w:t>ABC</w:t>
            </w:r>
          </w:p>
        </w:tc>
      </w:tr>
      <w:tr w:rsidR="00457FE3" w14:paraId="0DCED759" w14:textId="77777777">
        <w:trPr>
          <w:cantSplit/>
        </w:trPr>
        <w:tc>
          <w:tcPr>
            <w:tcW w:w="1815" w:type="dxa"/>
          </w:tcPr>
          <w:p w14:paraId="10F8807E" w14:textId="77777777" w:rsidR="00457FE3" w:rsidRDefault="00457FE3">
            <w:pPr>
              <w:pStyle w:val="TAL"/>
              <w:rPr>
                <w:rFonts w:eastAsia="Times New Roman"/>
              </w:rPr>
            </w:pPr>
            <w:r>
              <w:rPr>
                <w:rFonts w:eastAsia="Times New Roman"/>
              </w:rPr>
              <w:t>Online</w:t>
            </w:r>
          </w:p>
        </w:tc>
        <w:tc>
          <w:tcPr>
            <w:tcW w:w="1560" w:type="dxa"/>
          </w:tcPr>
          <w:p w14:paraId="28662D74" w14:textId="77777777" w:rsidR="00457FE3" w:rsidRDefault="00457FE3">
            <w:pPr>
              <w:pStyle w:val="TAL"/>
              <w:rPr>
                <w:rFonts w:eastAsia="Batang"/>
                <w:lang w:eastAsia="ko-KR"/>
              </w:rPr>
            </w:pPr>
            <w:r>
              <w:rPr>
                <w:rFonts w:eastAsia="Batang" w:hint="eastAsia"/>
                <w:lang w:eastAsia="ko-KR"/>
              </w:rPr>
              <w:t>5.3.10</w:t>
            </w:r>
          </w:p>
        </w:tc>
        <w:tc>
          <w:tcPr>
            <w:tcW w:w="4255" w:type="dxa"/>
          </w:tcPr>
          <w:p w14:paraId="72EA8026" w14:textId="77777777" w:rsidR="00457FE3" w:rsidRDefault="00457FE3">
            <w:pPr>
              <w:pStyle w:val="TAL"/>
              <w:rPr>
                <w:rFonts w:eastAsia="Times New Roman"/>
              </w:rPr>
            </w:pPr>
            <w:r>
              <w:rPr>
                <w:rFonts w:eastAsia="Times New Roman"/>
              </w:rPr>
              <w:t>Defines whether the online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294316CF" w14:textId="77777777" w:rsidR="00457FE3" w:rsidRDefault="00457FE3">
            <w:pPr>
              <w:pStyle w:val="TAL"/>
              <w:rPr>
                <w:rFonts w:eastAsia="Batang"/>
                <w:lang w:eastAsia="ko-KR"/>
              </w:rPr>
            </w:pPr>
            <w:r>
              <w:rPr>
                <w:rFonts w:eastAsia="Batang" w:hint="eastAsia"/>
                <w:lang w:eastAsia="ko-KR"/>
              </w:rPr>
              <w:t>ABC</w:t>
            </w:r>
          </w:p>
        </w:tc>
      </w:tr>
      <w:tr w:rsidR="00457FE3" w14:paraId="58A2125F" w14:textId="77777777">
        <w:trPr>
          <w:cantSplit/>
        </w:trPr>
        <w:tc>
          <w:tcPr>
            <w:tcW w:w="1815" w:type="dxa"/>
          </w:tcPr>
          <w:p w14:paraId="53282422" w14:textId="77777777" w:rsidR="00457FE3" w:rsidRDefault="00457FE3">
            <w:pPr>
              <w:pStyle w:val="TAL"/>
              <w:rPr>
                <w:rFonts w:eastAsia="Times New Roman"/>
              </w:rPr>
            </w:pPr>
            <w:r>
              <w:rPr>
                <w:rFonts w:eastAsia="Times New Roman"/>
              </w:rPr>
              <w:t>PCC-Rule-Status</w:t>
            </w:r>
          </w:p>
        </w:tc>
        <w:tc>
          <w:tcPr>
            <w:tcW w:w="1560" w:type="dxa"/>
          </w:tcPr>
          <w:p w14:paraId="45FF0C09" w14:textId="77777777" w:rsidR="00457FE3" w:rsidRDefault="00457FE3">
            <w:pPr>
              <w:pStyle w:val="TAL"/>
              <w:rPr>
                <w:rFonts w:eastAsia="Times New Roman"/>
              </w:rPr>
            </w:pPr>
            <w:r>
              <w:rPr>
                <w:rFonts w:eastAsia="Times New Roman"/>
              </w:rPr>
              <w:t>5.3.19</w:t>
            </w:r>
          </w:p>
        </w:tc>
        <w:tc>
          <w:tcPr>
            <w:tcW w:w="4255" w:type="dxa"/>
          </w:tcPr>
          <w:p w14:paraId="647D8D62" w14:textId="77777777" w:rsidR="00457FE3" w:rsidRDefault="00457FE3">
            <w:pPr>
              <w:pStyle w:val="TAL"/>
              <w:rPr>
                <w:rFonts w:eastAsia="Times New Roman"/>
              </w:rPr>
            </w:pPr>
            <w:r>
              <w:rPr>
                <w:rFonts w:eastAsia="Times New Roman"/>
              </w:rPr>
              <w:t>Describes the status of one or a group of ADC rules.</w:t>
            </w:r>
          </w:p>
        </w:tc>
        <w:tc>
          <w:tcPr>
            <w:tcW w:w="1985" w:type="dxa"/>
          </w:tcPr>
          <w:p w14:paraId="3FA5D9D2" w14:textId="77777777" w:rsidR="00457FE3" w:rsidRDefault="00457FE3">
            <w:pPr>
              <w:pStyle w:val="TAL"/>
              <w:rPr>
                <w:rFonts w:eastAsia="Times New Roman"/>
              </w:rPr>
            </w:pPr>
          </w:p>
        </w:tc>
      </w:tr>
      <w:tr w:rsidR="00457FE3" w14:paraId="27674A32" w14:textId="77777777">
        <w:trPr>
          <w:cantSplit/>
        </w:trPr>
        <w:tc>
          <w:tcPr>
            <w:tcW w:w="1815" w:type="dxa"/>
          </w:tcPr>
          <w:p w14:paraId="5CA7B27B" w14:textId="77777777" w:rsidR="00457FE3" w:rsidRDefault="00457FE3">
            <w:pPr>
              <w:pStyle w:val="TAL"/>
              <w:rPr>
                <w:rFonts w:eastAsia="Times New Roman"/>
              </w:rPr>
            </w:pPr>
            <w:r>
              <w:rPr>
                <w:rFonts w:eastAsia="Times New Roman"/>
                <w:szCs w:val="18"/>
              </w:rPr>
              <w:t>PDN-Connection-Charging-ID</w:t>
            </w:r>
          </w:p>
        </w:tc>
        <w:tc>
          <w:tcPr>
            <w:tcW w:w="1560" w:type="dxa"/>
          </w:tcPr>
          <w:p w14:paraId="28770F12"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A89FF13"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lang w:bidi="ar-IQ"/>
              </w:rPr>
              <w:t xml:space="preserve"> </w:t>
            </w:r>
            <w:r>
              <w:rPr>
                <w:rFonts w:cs="Arial"/>
                <w:szCs w:val="18"/>
                <w:lang w:bidi="ar-IQ"/>
              </w:rPr>
              <w:t>When NBIFOM is supported, this field includes the Charging Id assigned by the PGW for the PDN connection.</w:t>
            </w:r>
          </w:p>
          <w:p w14:paraId="1B0B7E6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22FE05A0"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2A7F6E" w14:textId="77777777" w:rsidR="00457FE3" w:rsidRDefault="00457FE3">
            <w:pPr>
              <w:pStyle w:val="TAL"/>
              <w:rPr>
                <w:rFonts w:eastAsia="Times New Roman"/>
              </w:rPr>
            </w:pPr>
            <w:r>
              <w:rPr>
                <w:rFonts w:eastAsia="Times New Roman"/>
              </w:rPr>
              <w:t>ABC</w:t>
            </w:r>
          </w:p>
        </w:tc>
      </w:tr>
      <w:tr w:rsidR="00457FE3" w14:paraId="24995F1A" w14:textId="77777777">
        <w:trPr>
          <w:cantSplit/>
        </w:trPr>
        <w:tc>
          <w:tcPr>
            <w:tcW w:w="1815" w:type="dxa"/>
          </w:tcPr>
          <w:p w14:paraId="40963296" w14:textId="77777777" w:rsidR="00457FE3" w:rsidRDefault="00457FE3">
            <w:pPr>
              <w:pStyle w:val="TAL"/>
              <w:rPr>
                <w:rFonts w:eastAsia="Times New Roman"/>
              </w:rPr>
            </w:pPr>
            <w:r>
              <w:rPr>
                <w:rFonts w:eastAsia="Times New Roman"/>
              </w:rPr>
              <w:t>Physical-Access-ID</w:t>
            </w:r>
          </w:p>
        </w:tc>
        <w:tc>
          <w:tcPr>
            <w:tcW w:w="1560" w:type="dxa"/>
          </w:tcPr>
          <w:p w14:paraId="5D1F76D6" w14:textId="77777777" w:rsidR="00457FE3" w:rsidRDefault="00457FE3">
            <w:pPr>
              <w:pStyle w:val="TAL"/>
              <w:rPr>
                <w:rFonts w:eastAsia="Times New Roman"/>
              </w:rPr>
            </w:pPr>
            <w:r>
              <w:rPr>
                <w:rFonts w:eastAsia="Times New Roman"/>
              </w:rPr>
              <w:t>ETSI TS 283 034 [37]</w:t>
            </w:r>
          </w:p>
        </w:tc>
        <w:tc>
          <w:tcPr>
            <w:tcW w:w="4255" w:type="dxa"/>
          </w:tcPr>
          <w:p w14:paraId="1B1EE17C"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ABD218D" w14:textId="77777777" w:rsidR="00457FE3" w:rsidRDefault="00457FE3">
            <w:pPr>
              <w:pStyle w:val="TAL"/>
              <w:rPr>
                <w:rFonts w:eastAsia="Times New Roman"/>
              </w:rPr>
            </w:pPr>
            <w:r>
              <w:rPr>
                <w:rFonts w:eastAsia="Times New Roman"/>
              </w:rPr>
              <w:t>The vendor-id shall be set to ETSI (13019) [37].</w:t>
            </w:r>
          </w:p>
          <w:p w14:paraId="14BCC6FD"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292A843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F1E330D" w14:textId="77777777" w:rsidR="00457FE3" w:rsidRDefault="00457FE3">
            <w:pPr>
              <w:pStyle w:val="TAL"/>
              <w:rPr>
                <w:rFonts w:eastAsia="Times New Roman"/>
              </w:rPr>
            </w:pPr>
          </w:p>
        </w:tc>
      </w:tr>
      <w:tr w:rsidR="00457FE3" w14:paraId="421050FC" w14:textId="77777777">
        <w:trPr>
          <w:cantSplit/>
        </w:trPr>
        <w:tc>
          <w:tcPr>
            <w:tcW w:w="1815" w:type="dxa"/>
          </w:tcPr>
          <w:p w14:paraId="2AE23912" w14:textId="77777777" w:rsidR="00457FE3" w:rsidRDefault="00457FE3">
            <w:pPr>
              <w:pStyle w:val="TAL"/>
              <w:rPr>
                <w:rFonts w:eastAsia="Times New Roman"/>
              </w:rPr>
            </w:pPr>
            <w:r>
              <w:rPr>
                <w:rFonts w:eastAsia="Times New Roman"/>
              </w:rPr>
              <w:t>Precedence</w:t>
            </w:r>
          </w:p>
        </w:tc>
        <w:tc>
          <w:tcPr>
            <w:tcW w:w="1560" w:type="dxa"/>
          </w:tcPr>
          <w:p w14:paraId="43B42C19" w14:textId="77777777" w:rsidR="00457FE3" w:rsidRDefault="00457FE3">
            <w:pPr>
              <w:pStyle w:val="TAL"/>
              <w:rPr>
                <w:rFonts w:eastAsia="Times New Roman"/>
              </w:rPr>
            </w:pPr>
            <w:r>
              <w:rPr>
                <w:rFonts w:eastAsia="Times New Roman"/>
              </w:rPr>
              <w:t>5.3.11</w:t>
            </w:r>
          </w:p>
        </w:tc>
        <w:tc>
          <w:tcPr>
            <w:tcW w:w="4255" w:type="dxa"/>
          </w:tcPr>
          <w:p w14:paraId="720C9CA3" w14:textId="77777777" w:rsidR="00457FE3" w:rsidRDefault="00457FE3">
            <w:pPr>
              <w:pStyle w:val="TAL"/>
              <w:rPr>
                <w:rFonts w:eastAsia="Times New Roman"/>
              </w:rPr>
            </w:pPr>
            <w:r>
              <w:rPr>
                <w:rFonts w:eastAsia="Times New Roman"/>
              </w:rPr>
              <w:t>Defines, if multiple ADC rules overlap, which ADC Rule shall be applied for the purpose of enforcement, reporting of application start and stop, usage monitoring, and charging.</w:t>
            </w:r>
          </w:p>
        </w:tc>
        <w:tc>
          <w:tcPr>
            <w:tcW w:w="1985" w:type="dxa"/>
          </w:tcPr>
          <w:p w14:paraId="68E20615" w14:textId="77777777" w:rsidR="00457FE3" w:rsidRDefault="00457FE3">
            <w:pPr>
              <w:pStyle w:val="TAL"/>
              <w:rPr>
                <w:rFonts w:eastAsia="Batang"/>
                <w:lang w:eastAsia="ko-KR"/>
              </w:rPr>
            </w:pPr>
            <w:r>
              <w:rPr>
                <w:rFonts w:eastAsia="Batang" w:hint="eastAsia"/>
                <w:lang w:eastAsia="ko-KR"/>
              </w:rPr>
              <w:t>ABC</w:t>
            </w:r>
          </w:p>
        </w:tc>
      </w:tr>
      <w:tr w:rsidR="00457FE3" w14:paraId="54A20ED3" w14:textId="77777777">
        <w:trPr>
          <w:cantSplit/>
        </w:trPr>
        <w:tc>
          <w:tcPr>
            <w:tcW w:w="1815" w:type="dxa"/>
          </w:tcPr>
          <w:p w14:paraId="06FFA8F8" w14:textId="77777777" w:rsidR="00457FE3" w:rsidRDefault="00457FE3">
            <w:pPr>
              <w:pStyle w:val="TAL"/>
            </w:pPr>
            <w:r>
              <w:rPr>
                <w:rFonts w:eastAsia="SimSun" w:hint="eastAsia"/>
                <w:lang w:eastAsia="zh-CN"/>
              </w:rPr>
              <w:t>Presence-Reporting-Area-Identifier</w:t>
            </w:r>
          </w:p>
        </w:tc>
        <w:tc>
          <w:tcPr>
            <w:tcW w:w="1560" w:type="dxa"/>
          </w:tcPr>
          <w:p w14:paraId="1901E845" w14:textId="77777777" w:rsidR="00457FE3" w:rsidRDefault="00457FE3">
            <w:pPr>
              <w:pStyle w:val="TAL"/>
            </w:pPr>
            <w:r>
              <w:rPr>
                <w:rFonts w:eastAsia="SimSun" w:hint="eastAsia"/>
                <w:lang w:eastAsia="zh-CN"/>
              </w:rPr>
              <w:t>5.3.</w:t>
            </w:r>
            <w:r>
              <w:rPr>
                <w:rFonts w:eastAsia="SimSun"/>
                <w:lang w:eastAsia="zh-CN"/>
              </w:rPr>
              <w:t>108</w:t>
            </w:r>
          </w:p>
        </w:tc>
        <w:tc>
          <w:tcPr>
            <w:tcW w:w="4255" w:type="dxa"/>
          </w:tcPr>
          <w:p w14:paraId="79385F0D" w14:textId="77777777" w:rsidR="00457FE3" w:rsidRDefault="00457FE3">
            <w:pPr>
              <w:pStyle w:val="TAL"/>
              <w:rPr>
                <w:rFonts w:eastAsia="SimSun"/>
                <w:lang w:eastAsia="zh-CN"/>
              </w:rPr>
            </w:pPr>
            <w:r>
              <w:rPr>
                <w:rFonts w:eastAsia="SimSun" w:hint="eastAsia"/>
                <w:lang w:eastAsia="zh-CN"/>
              </w:rPr>
              <w:t>I</w:t>
            </w:r>
            <w:r>
              <w:t xml:space="preserve">ndicates the </w:t>
            </w:r>
            <w:r>
              <w:rPr>
                <w:rFonts w:eastAsia="SimSun" w:hint="eastAsia"/>
                <w:lang w:eastAsia="zh-CN"/>
              </w:rPr>
              <w:t>presence reporting area</w:t>
            </w:r>
            <w:r>
              <w:t xml:space="preserve"> to which specific information refers</w:t>
            </w:r>
            <w:r>
              <w:rPr>
                <w:rFonts w:eastAsia="SimSun" w:hint="eastAsia"/>
                <w:lang w:eastAsia="zh-CN"/>
              </w:rPr>
              <w:t>.</w:t>
            </w:r>
          </w:p>
        </w:tc>
        <w:tc>
          <w:tcPr>
            <w:tcW w:w="1985" w:type="dxa"/>
          </w:tcPr>
          <w:p w14:paraId="02A37A93" w14:textId="77777777" w:rsidR="00457FE3" w:rsidRDefault="00457FE3">
            <w:pPr>
              <w:pStyle w:val="TAL"/>
              <w:rPr>
                <w:lang w:eastAsia="ko-KR"/>
              </w:rPr>
            </w:pPr>
            <w:r>
              <w:rPr>
                <w:rFonts w:eastAsia="SimSun" w:hint="eastAsia"/>
                <w:lang w:eastAsia="zh-CN"/>
              </w:rPr>
              <w:t>CNO-ULI</w:t>
            </w:r>
          </w:p>
        </w:tc>
      </w:tr>
      <w:tr w:rsidR="00457FE3" w14:paraId="69AC171F" w14:textId="77777777">
        <w:trPr>
          <w:cantSplit/>
        </w:trPr>
        <w:tc>
          <w:tcPr>
            <w:tcW w:w="1815" w:type="dxa"/>
          </w:tcPr>
          <w:p w14:paraId="681FA20C" w14:textId="77777777" w:rsidR="00457FE3" w:rsidRDefault="00457FE3">
            <w:pPr>
              <w:pStyle w:val="TAL"/>
              <w:rPr>
                <w:rFonts w:eastAsia="SimSun"/>
                <w:lang w:eastAsia="zh-CN"/>
              </w:rPr>
            </w:pPr>
            <w:r>
              <w:rPr>
                <w:rFonts w:eastAsia="SimSun" w:hint="eastAsia"/>
                <w:lang w:eastAsia="zh-CN"/>
              </w:rPr>
              <w:t>Presence-Reporting-Area-Information</w:t>
            </w:r>
          </w:p>
        </w:tc>
        <w:tc>
          <w:tcPr>
            <w:tcW w:w="1560" w:type="dxa"/>
          </w:tcPr>
          <w:p w14:paraId="20989EB2" w14:textId="77777777" w:rsidR="00457FE3" w:rsidRDefault="00457FE3">
            <w:pPr>
              <w:pStyle w:val="TAL"/>
              <w:rPr>
                <w:rFonts w:eastAsia="SimSun"/>
                <w:lang w:eastAsia="zh-CN"/>
              </w:rPr>
            </w:pPr>
            <w:r>
              <w:rPr>
                <w:rFonts w:eastAsia="SimSun" w:hint="eastAsia"/>
                <w:lang w:eastAsia="zh-CN"/>
              </w:rPr>
              <w:t>5.3.</w:t>
            </w:r>
            <w:r>
              <w:rPr>
                <w:rFonts w:eastAsia="SimSun"/>
                <w:lang w:eastAsia="zh-CN"/>
              </w:rPr>
              <w:t>109</w:t>
            </w:r>
          </w:p>
        </w:tc>
        <w:tc>
          <w:tcPr>
            <w:tcW w:w="4255" w:type="dxa"/>
          </w:tcPr>
          <w:p w14:paraId="1A0CE191" w14:textId="77777777" w:rsidR="00457FE3" w:rsidRDefault="00457FE3">
            <w:pPr>
              <w:pStyle w:val="TAL"/>
              <w:rPr>
                <w:rFonts w:eastAsia="SimSun"/>
                <w:lang w:eastAsia="zh-CN"/>
              </w:rPr>
            </w:pPr>
            <w:r>
              <w:rPr>
                <w:rFonts w:eastAsia="SimSun" w:hint="eastAsia"/>
                <w:lang w:eastAsia="zh-CN"/>
              </w:rPr>
              <w:t>C</w:t>
            </w:r>
            <w:r>
              <w:t xml:space="preserve">ontains the information from a </w:t>
            </w:r>
            <w:r>
              <w:rPr>
                <w:rFonts w:eastAsia="SimSun"/>
                <w:lang w:eastAsia="zh-CN"/>
              </w:rPr>
              <w:t>presence reporting area</w:t>
            </w:r>
            <w:r>
              <w:rPr>
                <w:rFonts w:eastAsia="SimSun" w:hint="eastAsia"/>
                <w:lang w:eastAsia="zh-CN"/>
              </w:rPr>
              <w:t>.</w:t>
            </w:r>
          </w:p>
        </w:tc>
        <w:tc>
          <w:tcPr>
            <w:tcW w:w="1985" w:type="dxa"/>
          </w:tcPr>
          <w:p w14:paraId="7B36356A" w14:textId="77777777" w:rsidR="00457FE3" w:rsidRDefault="00457FE3">
            <w:pPr>
              <w:pStyle w:val="TAL"/>
              <w:rPr>
                <w:rFonts w:eastAsia="SimSun"/>
                <w:lang w:eastAsia="zh-CN"/>
              </w:rPr>
            </w:pPr>
            <w:r>
              <w:rPr>
                <w:rFonts w:eastAsia="SimSun" w:hint="eastAsia"/>
                <w:lang w:eastAsia="zh-CN"/>
              </w:rPr>
              <w:t>CNO-ULI</w:t>
            </w:r>
          </w:p>
        </w:tc>
      </w:tr>
      <w:tr w:rsidR="00457FE3" w14:paraId="1B2B9B96" w14:textId="77777777">
        <w:trPr>
          <w:cantSplit/>
        </w:trPr>
        <w:tc>
          <w:tcPr>
            <w:tcW w:w="1815" w:type="dxa"/>
          </w:tcPr>
          <w:p w14:paraId="09FFE498" w14:textId="77777777" w:rsidR="00457FE3" w:rsidRDefault="00457FE3">
            <w:pPr>
              <w:pStyle w:val="TAL"/>
            </w:pPr>
            <w:r>
              <w:rPr>
                <w:rFonts w:eastAsia="SimSun" w:hint="eastAsia"/>
                <w:lang w:eastAsia="zh-CN"/>
              </w:rPr>
              <w:t>Presence-Reporting-Area-Status</w:t>
            </w:r>
          </w:p>
        </w:tc>
        <w:tc>
          <w:tcPr>
            <w:tcW w:w="1560" w:type="dxa"/>
          </w:tcPr>
          <w:p w14:paraId="38F15703" w14:textId="77777777" w:rsidR="00457FE3" w:rsidRDefault="00457FE3">
            <w:pPr>
              <w:pStyle w:val="TAL"/>
            </w:pPr>
            <w:r>
              <w:rPr>
                <w:rFonts w:eastAsia="SimSun" w:hint="eastAsia"/>
                <w:lang w:eastAsia="zh-CN"/>
              </w:rPr>
              <w:t>5.3.</w:t>
            </w:r>
            <w:r>
              <w:rPr>
                <w:rFonts w:eastAsia="SimSun"/>
                <w:lang w:eastAsia="zh-CN"/>
              </w:rPr>
              <w:t>110</w:t>
            </w:r>
          </w:p>
        </w:tc>
        <w:tc>
          <w:tcPr>
            <w:tcW w:w="4255" w:type="dxa"/>
          </w:tcPr>
          <w:p w14:paraId="1DA3E5FC" w14:textId="77777777" w:rsidR="00457FE3" w:rsidRDefault="00457FE3">
            <w:pPr>
              <w:pStyle w:val="TAL"/>
            </w:pPr>
            <w:r>
              <w:rPr>
                <w:rFonts w:eastAsia="SimSun" w:hint="eastAsia"/>
                <w:lang w:eastAsia="zh-CN"/>
              </w:rPr>
              <w:t>Indicate</w:t>
            </w:r>
            <w:r>
              <w:t>s</w:t>
            </w:r>
            <w:r>
              <w:rPr>
                <w:rFonts w:eastAsia="SimSun" w:hint="eastAsia"/>
                <w:lang w:eastAsia="zh-CN"/>
              </w:rPr>
              <w:t xml:space="preserve"> whether the UE moves in or out of the </w:t>
            </w:r>
            <w:r>
              <w:rPr>
                <w:rFonts w:eastAsia="SimSun"/>
                <w:lang w:eastAsia="zh-CN"/>
              </w:rPr>
              <w:t>presence reporting area</w:t>
            </w:r>
            <w:r>
              <w:rPr>
                <w:rFonts w:eastAsia="SimSun" w:hint="eastAsia"/>
                <w:lang w:eastAsia="zh-CN"/>
              </w:rPr>
              <w:t>.</w:t>
            </w:r>
          </w:p>
        </w:tc>
        <w:tc>
          <w:tcPr>
            <w:tcW w:w="1985" w:type="dxa"/>
          </w:tcPr>
          <w:p w14:paraId="33BAAA7F" w14:textId="77777777" w:rsidR="00457FE3" w:rsidRDefault="00457FE3">
            <w:pPr>
              <w:pStyle w:val="TAL"/>
              <w:rPr>
                <w:lang w:eastAsia="ko-KR"/>
              </w:rPr>
            </w:pPr>
            <w:r>
              <w:rPr>
                <w:rFonts w:eastAsia="SimSun" w:hint="eastAsia"/>
                <w:lang w:eastAsia="zh-CN"/>
              </w:rPr>
              <w:t>CNO-ULI</w:t>
            </w:r>
          </w:p>
        </w:tc>
      </w:tr>
      <w:tr w:rsidR="00457FE3" w14:paraId="5B6B6A90" w14:textId="77777777">
        <w:trPr>
          <w:cantSplit/>
        </w:trPr>
        <w:tc>
          <w:tcPr>
            <w:tcW w:w="1815" w:type="dxa"/>
          </w:tcPr>
          <w:p w14:paraId="72FC8DF9" w14:textId="77777777" w:rsidR="00457FE3" w:rsidRDefault="00457FE3">
            <w:pPr>
              <w:pStyle w:val="TAL"/>
              <w:rPr>
                <w:rFonts w:eastAsia="Times New Roman"/>
              </w:rPr>
            </w:pPr>
            <w:r>
              <w:rPr>
                <w:rFonts w:eastAsia="Times New Roman"/>
              </w:rPr>
              <w:t>QoS-Information</w:t>
            </w:r>
          </w:p>
        </w:tc>
        <w:tc>
          <w:tcPr>
            <w:tcW w:w="1560" w:type="dxa"/>
          </w:tcPr>
          <w:p w14:paraId="5DDF8A68" w14:textId="77777777" w:rsidR="00457FE3" w:rsidRDefault="00457FE3">
            <w:pPr>
              <w:pStyle w:val="TAL"/>
              <w:rPr>
                <w:rFonts w:eastAsia="Times New Roman"/>
              </w:rPr>
            </w:pPr>
            <w:r>
              <w:rPr>
                <w:rFonts w:eastAsia="Times New Roman"/>
              </w:rPr>
              <w:t>5.3.16</w:t>
            </w:r>
          </w:p>
        </w:tc>
        <w:tc>
          <w:tcPr>
            <w:tcW w:w="4255" w:type="dxa"/>
          </w:tcPr>
          <w:p w14:paraId="63CDA8D9" w14:textId="77777777" w:rsidR="00457FE3" w:rsidRDefault="00457FE3">
            <w:pPr>
              <w:pStyle w:val="TAL"/>
              <w:rPr>
                <w:rFonts w:eastAsia="Times New Roman" w:cs="Arial"/>
                <w:szCs w:val="18"/>
              </w:rPr>
            </w:pPr>
            <w:r>
              <w:rPr>
                <w:rFonts w:eastAsia="Times New Roman" w:cs="Arial"/>
                <w:szCs w:val="18"/>
              </w:rPr>
              <w:t>Defines the QoS information (bandwidth limitation) for the applications, detected by the TDF and sent from the PCRF to the TDF.</w:t>
            </w:r>
          </w:p>
          <w:p w14:paraId="63D36A57" w14:textId="77777777" w:rsidR="00457FE3" w:rsidRDefault="00457FE3">
            <w:pPr>
              <w:pStyle w:val="TAL"/>
              <w:rPr>
                <w:rFonts w:eastAsia="Times New Roman" w:cs="Arial"/>
                <w:szCs w:val="18"/>
              </w:rPr>
            </w:pPr>
            <w:r>
              <w:rPr>
                <w:rFonts w:eastAsia="Times New Roman" w:cs="Arial"/>
                <w:szCs w:val="18"/>
              </w:rPr>
              <w:t>Only the Max-Requested-Bandwidth-UL and the Max-Requested-Bandwidth-DL are used.</w:t>
            </w:r>
          </w:p>
        </w:tc>
        <w:tc>
          <w:tcPr>
            <w:tcW w:w="1985" w:type="dxa"/>
          </w:tcPr>
          <w:p w14:paraId="40A37FD2" w14:textId="77777777" w:rsidR="00457FE3" w:rsidRDefault="00457FE3">
            <w:pPr>
              <w:pStyle w:val="TAL"/>
              <w:rPr>
                <w:rFonts w:eastAsia="Times New Roman"/>
              </w:rPr>
            </w:pPr>
          </w:p>
        </w:tc>
      </w:tr>
      <w:tr w:rsidR="00457FE3" w14:paraId="443372B1" w14:textId="77777777">
        <w:trPr>
          <w:cantSplit/>
        </w:trPr>
        <w:tc>
          <w:tcPr>
            <w:tcW w:w="1815" w:type="dxa"/>
          </w:tcPr>
          <w:p w14:paraId="42E3F6E5"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1560" w:type="dxa"/>
          </w:tcPr>
          <w:p w14:paraId="3E838E33" w14:textId="77777777" w:rsidR="00457FE3" w:rsidRDefault="00457FE3">
            <w:pPr>
              <w:pStyle w:val="TAL"/>
              <w:rPr>
                <w:rFonts w:eastAsia="Times New Roman"/>
              </w:rPr>
            </w:pPr>
            <w: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4255" w:type="dxa"/>
          </w:tcPr>
          <w:p w14:paraId="57F320A7"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 during that time period.</w:t>
            </w:r>
          </w:p>
          <w:p w14:paraId="2538969D" w14:textId="77777777" w:rsidR="00457FE3" w:rsidRDefault="00457FE3">
            <w:pPr>
              <w:pStyle w:val="TAL"/>
              <w:rPr>
                <w:rFonts w:eastAsia="Times New Roman" w:cs="Arial"/>
                <w:szCs w:val="18"/>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F6C6C0" w14:textId="77777777" w:rsidR="00457FE3" w:rsidRDefault="00457FE3">
            <w:pPr>
              <w:pStyle w:val="TAL"/>
              <w:rPr>
                <w:rFonts w:eastAsia="Times New Roman"/>
              </w:rPr>
            </w:pPr>
          </w:p>
        </w:tc>
      </w:tr>
      <w:tr w:rsidR="00457FE3" w14:paraId="694B1A62" w14:textId="77777777">
        <w:trPr>
          <w:cantSplit/>
        </w:trPr>
        <w:tc>
          <w:tcPr>
            <w:tcW w:w="1815" w:type="dxa"/>
          </w:tcPr>
          <w:p w14:paraId="04C3B9F6" w14:textId="77777777" w:rsidR="00457FE3" w:rsidRDefault="00457FE3">
            <w:pPr>
              <w:pStyle w:val="TAL"/>
              <w:rPr>
                <w:rFonts w:eastAsia="Times New Roman"/>
              </w:rPr>
            </w:pPr>
            <w:r>
              <w:rPr>
                <w:rFonts w:eastAsia="Times New Roman"/>
              </w:rPr>
              <w:t>RAI</w:t>
            </w:r>
          </w:p>
        </w:tc>
        <w:tc>
          <w:tcPr>
            <w:tcW w:w="1560" w:type="dxa"/>
          </w:tcPr>
          <w:p w14:paraId="63C1B4AF" w14:textId="77777777" w:rsidR="00457FE3" w:rsidRDefault="00457FE3">
            <w:pPr>
              <w:pStyle w:val="TAL"/>
              <w:rPr>
                <w:rFonts w:eastAsia="Times New Roman"/>
              </w:rPr>
            </w:pPr>
            <w:r>
              <w:t>3GP </w:t>
            </w:r>
            <w:r>
              <w:rPr>
                <w:rFonts w:eastAsia="Times New Roman"/>
              </w:rPr>
              <w:t>TS 29.061 [11]</w:t>
            </w:r>
          </w:p>
        </w:tc>
        <w:tc>
          <w:tcPr>
            <w:tcW w:w="4255" w:type="dxa"/>
          </w:tcPr>
          <w:p w14:paraId="193D7EC2" w14:textId="77777777" w:rsidR="00457FE3" w:rsidRDefault="00457FE3">
            <w:pPr>
              <w:pStyle w:val="TAL"/>
              <w:rPr>
                <w:rFonts w:eastAsia="Times New Roman" w:cs="Arial"/>
                <w:szCs w:val="18"/>
              </w:rPr>
            </w:pPr>
            <w:r>
              <w:rPr>
                <w:rFonts w:eastAsia="Times New Roman" w:cs="Arial"/>
                <w:szCs w:val="18"/>
              </w:rPr>
              <w:t>Contains the Routing Area Identity of the SGSN where the UE is registered.</w:t>
            </w:r>
          </w:p>
        </w:tc>
        <w:tc>
          <w:tcPr>
            <w:tcW w:w="1985" w:type="dxa"/>
          </w:tcPr>
          <w:p w14:paraId="6734A281" w14:textId="77777777" w:rsidR="00457FE3" w:rsidRDefault="00457FE3">
            <w:pPr>
              <w:pStyle w:val="TAL"/>
              <w:rPr>
                <w:rFonts w:eastAsia="Times New Roman"/>
              </w:rPr>
            </w:pPr>
          </w:p>
        </w:tc>
      </w:tr>
      <w:tr w:rsidR="00457FE3" w14:paraId="508E1DB7" w14:textId="77777777">
        <w:trPr>
          <w:cantSplit/>
        </w:trPr>
        <w:tc>
          <w:tcPr>
            <w:tcW w:w="1815" w:type="dxa"/>
          </w:tcPr>
          <w:p w14:paraId="0140148C" w14:textId="77777777" w:rsidR="00457FE3" w:rsidRDefault="00457FE3">
            <w:pPr>
              <w:pStyle w:val="TAL"/>
              <w:rPr>
                <w:rFonts w:eastAsia="Times New Roman"/>
              </w:rPr>
            </w:pPr>
            <w:r>
              <w:rPr>
                <w:rFonts w:eastAsia="Times New Roman"/>
              </w:rPr>
              <w:t>RAT-Type</w:t>
            </w:r>
          </w:p>
        </w:tc>
        <w:tc>
          <w:tcPr>
            <w:tcW w:w="1560" w:type="dxa"/>
          </w:tcPr>
          <w:p w14:paraId="1260E467" w14:textId="77777777" w:rsidR="00457FE3" w:rsidRDefault="00457FE3">
            <w:pPr>
              <w:pStyle w:val="TAL"/>
              <w:rPr>
                <w:rFonts w:eastAsia="Times New Roman"/>
              </w:rPr>
            </w:pPr>
            <w:r>
              <w:rPr>
                <w:rFonts w:eastAsia="Times New Roman"/>
              </w:rPr>
              <w:t>5.3.31</w:t>
            </w:r>
          </w:p>
        </w:tc>
        <w:tc>
          <w:tcPr>
            <w:tcW w:w="4255" w:type="dxa"/>
          </w:tcPr>
          <w:p w14:paraId="2A26F6F9" w14:textId="77777777" w:rsidR="00457FE3" w:rsidRDefault="00457FE3">
            <w:pPr>
              <w:pStyle w:val="TAL"/>
              <w:rPr>
                <w:rFonts w:eastAsia="Times New Roman" w:cs="Arial"/>
                <w:szCs w:val="18"/>
              </w:rPr>
            </w:pPr>
            <w:r>
              <w:rPr>
                <w:rFonts w:eastAsia="Times New Roman"/>
              </w:rPr>
              <w:t>Identifies the radio access technology that is serving the UE.</w:t>
            </w:r>
          </w:p>
        </w:tc>
        <w:tc>
          <w:tcPr>
            <w:tcW w:w="1985" w:type="dxa"/>
          </w:tcPr>
          <w:p w14:paraId="33DD6C3D" w14:textId="77777777" w:rsidR="00457FE3" w:rsidRDefault="00457FE3">
            <w:pPr>
              <w:pStyle w:val="TAL"/>
              <w:rPr>
                <w:rFonts w:eastAsia="Times New Roman"/>
              </w:rPr>
            </w:pPr>
          </w:p>
        </w:tc>
      </w:tr>
      <w:tr w:rsidR="00457FE3" w14:paraId="4E7A25ED" w14:textId="77777777">
        <w:trPr>
          <w:cantSplit/>
        </w:trPr>
        <w:tc>
          <w:tcPr>
            <w:tcW w:w="1815" w:type="dxa"/>
          </w:tcPr>
          <w:p w14:paraId="7716C47D" w14:textId="77777777" w:rsidR="00457FE3" w:rsidRDefault="00457FE3">
            <w:pPr>
              <w:pStyle w:val="TAL"/>
              <w:rPr>
                <w:rFonts w:eastAsia="Times New Roman"/>
              </w:rPr>
            </w:pPr>
            <w:r>
              <w:rPr>
                <w:rFonts w:eastAsia="Times New Roman"/>
              </w:rPr>
              <w:t>Rating-Group</w:t>
            </w:r>
          </w:p>
        </w:tc>
        <w:tc>
          <w:tcPr>
            <w:tcW w:w="1560" w:type="dxa"/>
          </w:tcPr>
          <w:p w14:paraId="3F7CF130"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3D88FE" w14:textId="77777777" w:rsidR="00457FE3" w:rsidRDefault="00457FE3">
            <w:pPr>
              <w:pStyle w:val="TAL"/>
              <w:rPr>
                <w:rFonts w:eastAsia="Times New Roman"/>
              </w:rPr>
            </w:pPr>
            <w:r>
              <w:rPr>
                <w:rFonts w:eastAsia="Times New Roman"/>
              </w:rPr>
              <w:t>The charging key for the ADC rule used for rating purposes.</w:t>
            </w:r>
          </w:p>
        </w:tc>
        <w:tc>
          <w:tcPr>
            <w:tcW w:w="1985" w:type="dxa"/>
          </w:tcPr>
          <w:p w14:paraId="4EBD47D9" w14:textId="77777777" w:rsidR="00457FE3" w:rsidRDefault="00457FE3">
            <w:pPr>
              <w:pStyle w:val="TAL"/>
              <w:rPr>
                <w:rFonts w:eastAsia="Batang"/>
                <w:lang w:eastAsia="ko-KR"/>
              </w:rPr>
            </w:pPr>
            <w:r>
              <w:rPr>
                <w:rFonts w:eastAsia="Batang" w:hint="eastAsia"/>
                <w:lang w:eastAsia="ko-KR"/>
              </w:rPr>
              <w:t>ABC</w:t>
            </w:r>
          </w:p>
        </w:tc>
      </w:tr>
      <w:tr w:rsidR="00457FE3" w14:paraId="15FDC7EB" w14:textId="77777777">
        <w:trPr>
          <w:cantSplit/>
        </w:trPr>
        <w:tc>
          <w:tcPr>
            <w:tcW w:w="1815" w:type="dxa"/>
          </w:tcPr>
          <w:p w14:paraId="3F0DC39F" w14:textId="77777777" w:rsidR="00457FE3" w:rsidRDefault="00457FE3">
            <w:pPr>
              <w:pStyle w:val="TAL"/>
              <w:rPr>
                <w:rFonts w:eastAsia="Times New Roman"/>
              </w:rPr>
            </w:pPr>
            <w:r>
              <w:rPr>
                <w:rFonts w:eastAsia="Times New Roman"/>
              </w:rPr>
              <w:t>Redirect- Address-Type</w:t>
            </w:r>
          </w:p>
        </w:tc>
        <w:tc>
          <w:tcPr>
            <w:tcW w:w="1560" w:type="dxa"/>
          </w:tcPr>
          <w:p w14:paraId="0E16926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2FAC1D3" w14:textId="77777777" w:rsidR="00457FE3" w:rsidRDefault="00457FE3">
            <w:pPr>
              <w:pStyle w:val="TAL"/>
              <w:rPr>
                <w:rFonts w:eastAsia="Times New Roman"/>
                <w:lang w:val="en-US" w:bidi="he-IL"/>
              </w:rPr>
            </w:pPr>
            <w:r>
              <w:rPr>
                <w:rFonts w:eastAsia="Times New Roman"/>
                <w:lang w:val="en-US" w:bidi="he-IL"/>
              </w:rPr>
              <w:t>Defines the address type of the address given in the Redirect-Server-Address AVP included in the ADC-Rule-Definition AVP.</w:t>
            </w:r>
          </w:p>
        </w:tc>
        <w:tc>
          <w:tcPr>
            <w:tcW w:w="1985" w:type="dxa"/>
          </w:tcPr>
          <w:p w14:paraId="38EA77AC" w14:textId="77777777" w:rsidR="00457FE3" w:rsidRDefault="00457FE3">
            <w:pPr>
              <w:pStyle w:val="TAL"/>
              <w:rPr>
                <w:rFonts w:ascii="MS LineDraw" w:eastAsia="Times New Roman" w:hAnsi="MS LineDraw"/>
              </w:rPr>
            </w:pPr>
          </w:p>
        </w:tc>
      </w:tr>
      <w:tr w:rsidR="00457FE3" w14:paraId="23F17B59" w14:textId="77777777">
        <w:trPr>
          <w:cantSplit/>
        </w:trPr>
        <w:tc>
          <w:tcPr>
            <w:tcW w:w="1815" w:type="dxa"/>
          </w:tcPr>
          <w:p w14:paraId="43EB5252" w14:textId="77777777" w:rsidR="00457FE3" w:rsidRDefault="00457FE3">
            <w:pPr>
              <w:pStyle w:val="TAL"/>
              <w:rPr>
                <w:rFonts w:eastAsia="Times New Roman"/>
              </w:rPr>
            </w:pPr>
            <w:r>
              <w:rPr>
                <w:rFonts w:eastAsia="Times New Roman"/>
              </w:rPr>
              <w:t>Redirect-Information</w:t>
            </w:r>
          </w:p>
        </w:tc>
        <w:tc>
          <w:tcPr>
            <w:tcW w:w="1560" w:type="dxa"/>
          </w:tcPr>
          <w:p w14:paraId="35C1E65C" w14:textId="77777777" w:rsidR="00457FE3" w:rsidRDefault="00457FE3">
            <w:pPr>
              <w:pStyle w:val="TAL"/>
              <w:rPr>
                <w:rFonts w:eastAsia="Batang"/>
                <w:lang w:eastAsia="ko-KR"/>
              </w:rPr>
            </w:pPr>
            <w:r>
              <w:rPr>
                <w:rFonts w:eastAsia="Times New Roman"/>
              </w:rPr>
              <w:t>5.3.</w:t>
            </w:r>
            <w:r>
              <w:rPr>
                <w:rFonts w:eastAsia="Batang" w:hint="eastAsia"/>
              </w:rPr>
              <w:t>82</w:t>
            </w:r>
          </w:p>
        </w:tc>
        <w:tc>
          <w:tcPr>
            <w:tcW w:w="4255" w:type="dxa"/>
          </w:tcPr>
          <w:p w14:paraId="6AAF37B4" w14:textId="77777777" w:rsidR="00457FE3" w:rsidRDefault="00457FE3">
            <w:pPr>
              <w:pStyle w:val="TAL"/>
              <w:rPr>
                <w:rFonts w:eastAsia="Batang"/>
                <w:lang w:val="en-US" w:eastAsia="ko-KR" w:bidi="he-IL"/>
              </w:rPr>
            </w:pPr>
            <w:r>
              <w:rPr>
                <w:rFonts w:eastAsia="Times New Roman"/>
                <w:lang w:val="en-US" w:bidi="he-IL"/>
              </w:rPr>
              <w:t>Contains the address information of the redirect server (e.g., captive portal) with which the end user is to be connected.</w:t>
            </w:r>
          </w:p>
          <w:p w14:paraId="5EF8DDE3" w14:textId="77777777" w:rsidR="00457FE3" w:rsidRDefault="00457FE3">
            <w:pPr>
              <w:pStyle w:val="TAL"/>
              <w:rPr>
                <w:rFonts w:eastAsia="Times New Roman"/>
                <w:lang w:val="en-US" w:bidi="he-IL"/>
              </w:rPr>
            </w:pPr>
            <w:r>
              <w:rPr>
                <w:rFonts w:eastAsia="SimSun" w:hint="eastAsia"/>
                <w:lang w:eastAsia="zh-CN"/>
              </w:rPr>
              <w:t>ADC-Rule-Definition AVP is used instead of Charging-Rule-Definition AVP.</w:t>
            </w:r>
          </w:p>
        </w:tc>
        <w:tc>
          <w:tcPr>
            <w:tcW w:w="1985" w:type="dxa"/>
          </w:tcPr>
          <w:p w14:paraId="0C654414" w14:textId="77777777" w:rsidR="00457FE3" w:rsidRDefault="00457FE3">
            <w:pPr>
              <w:pStyle w:val="TAL"/>
              <w:rPr>
                <w:rFonts w:ascii="MS LineDraw" w:eastAsia="Times New Roman" w:hAnsi="MS LineDraw"/>
              </w:rPr>
            </w:pPr>
            <w:r>
              <w:t>ADC-Add-Redirection (NOTE 6)</w:t>
            </w:r>
          </w:p>
        </w:tc>
      </w:tr>
      <w:tr w:rsidR="00457FE3" w14:paraId="47BBF279" w14:textId="77777777">
        <w:trPr>
          <w:cantSplit/>
        </w:trPr>
        <w:tc>
          <w:tcPr>
            <w:tcW w:w="1815" w:type="dxa"/>
          </w:tcPr>
          <w:p w14:paraId="0215D523" w14:textId="77777777" w:rsidR="00457FE3" w:rsidRDefault="00457FE3">
            <w:pPr>
              <w:pStyle w:val="TAL"/>
              <w:rPr>
                <w:rFonts w:eastAsia="Times New Roman"/>
              </w:rPr>
            </w:pPr>
            <w:r>
              <w:rPr>
                <w:rFonts w:eastAsia="Times New Roman"/>
              </w:rPr>
              <w:t>Redirect-Server-Address</w:t>
            </w:r>
          </w:p>
        </w:tc>
        <w:tc>
          <w:tcPr>
            <w:tcW w:w="1560" w:type="dxa"/>
          </w:tcPr>
          <w:p w14:paraId="1A9E3DF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3BCD513" w14:textId="77777777" w:rsidR="00457FE3" w:rsidRDefault="00457FE3">
            <w:pPr>
              <w:pStyle w:val="TAL"/>
              <w:rPr>
                <w:rFonts w:eastAsia="Batang"/>
                <w:lang w:val="en-US" w:bidi="he-IL"/>
              </w:rPr>
            </w:pPr>
            <w:r>
              <w:rPr>
                <w:rFonts w:eastAsia="Batang"/>
                <w:lang w:val="en-US" w:bidi="he-IL"/>
              </w:rPr>
              <w:t>Defines the address of the redirect server with which the end user is to be connected.</w:t>
            </w:r>
          </w:p>
        </w:tc>
        <w:tc>
          <w:tcPr>
            <w:tcW w:w="1985" w:type="dxa"/>
          </w:tcPr>
          <w:p w14:paraId="3E47134B" w14:textId="77777777" w:rsidR="00457FE3" w:rsidRDefault="00457FE3">
            <w:pPr>
              <w:pStyle w:val="TAL"/>
              <w:rPr>
                <w:rFonts w:ascii="MS LineDraw" w:eastAsia="Times New Roman" w:hAnsi="MS LineDraw"/>
              </w:rPr>
            </w:pPr>
          </w:p>
        </w:tc>
      </w:tr>
      <w:tr w:rsidR="00457FE3" w14:paraId="4807D4E0" w14:textId="77777777">
        <w:trPr>
          <w:cantSplit/>
        </w:trPr>
        <w:tc>
          <w:tcPr>
            <w:tcW w:w="1815" w:type="dxa"/>
          </w:tcPr>
          <w:p w14:paraId="1051D7B6" w14:textId="77777777" w:rsidR="00457FE3" w:rsidRDefault="00457FE3">
            <w:pPr>
              <w:pStyle w:val="TAL"/>
              <w:rPr>
                <w:rFonts w:eastAsia="Times New Roman"/>
              </w:rPr>
            </w:pPr>
            <w:r>
              <w:rPr>
                <w:rFonts w:eastAsia="Times New Roman"/>
              </w:rPr>
              <w:t>Redirect-Support</w:t>
            </w:r>
          </w:p>
        </w:tc>
        <w:tc>
          <w:tcPr>
            <w:tcW w:w="1560" w:type="dxa"/>
          </w:tcPr>
          <w:p w14:paraId="2ECD2D19" w14:textId="77777777" w:rsidR="00457FE3" w:rsidRDefault="00457FE3">
            <w:pPr>
              <w:pStyle w:val="TAL"/>
              <w:rPr>
                <w:rFonts w:eastAsia="Batang"/>
                <w:lang w:eastAsia="ko-KR"/>
              </w:rPr>
            </w:pPr>
            <w:r>
              <w:rPr>
                <w:rFonts w:eastAsia="Times New Roman"/>
              </w:rPr>
              <w:t>5.3.</w:t>
            </w:r>
            <w:r>
              <w:rPr>
                <w:rFonts w:eastAsia="Batang" w:hint="eastAsia"/>
              </w:rPr>
              <w:t>83</w:t>
            </w:r>
          </w:p>
        </w:tc>
        <w:tc>
          <w:tcPr>
            <w:tcW w:w="4255" w:type="dxa"/>
          </w:tcPr>
          <w:p w14:paraId="1047D29B" w14:textId="77777777" w:rsidR="00457FE3" w:rsidRDefault="00457FE3">
            <w:pPr>
              <w:pStyle w:val="TAL"/>
              <w:rPr>
                <w:rFonts w:eastAsia="Times New Roman"/>
                <w:lang w:val="en-US" w:bidi="he-IL"/>
              </w:rPr>
            </w:pPr>
            <w:r>
              <w:rPr>
                <w:rFonts w:eastAsia="Times New Roman"/>
              </w:rPr>
              <w:t>Indicates whether redirection is disabled or enabled for an</w:t>
            </w:r>
            <w:r>
              <w:rPr>
                <w:rFonts w:eastAsia="SimSun" w:hint="eastAsia"/>
                <w:lang w:eastAsia="zh-CN"/>
              </w:rPr>
              <w:t xml:space="preserve"> </w:t>
            </w:r>
            <w:r>
              <w:rPr>
                <w:rFonts w:eastAsia="Times New Roman"/>
              </w:rPr>
              <w:t>ADC rule.</w:t>
            </w:r>
          </w:p>
        </w:tc>
        <w:tc>
          <w:tcPr>
            <w:tcW w:w="1985" w:type="dxa"/>
          </w:tcPr>
          <w:p w14:paraId="2E673277" w14:textId="77777777" w:rsidR="00457FE3" w:rsidRDefault="00457FE3">
            <w:pPr>
              <w:pStyle w:val="TAL"/>
              <w:rPr>
                <w:rFonts w:ascii="MS LineDraw" w:eastAsia="Batang" w:hAnsi="MS LineDraw" w:hint="eastAsia"/>
                <w:lang w:eastAsia="ko-KR"/>
              </w:rPr>
            </w:pPr>
          </w:p>
        </w:tc>
      </w:tr>
      <w:tr w:rsidR="00457FE3" w14:paraId="4A1222A2" w14:textId="77777777">
        <w:trPr>
          <w:cantSplit/>
        </w:trPr>
        <w:tc>
          <w:tcPr>
            <w:tcW w:w="1815" w:type="dxa"/>
          </w:tcPr>
          <w:p w14:paraId="6F7E6073" w14:textId="77777777" w:rsidR="00457FE3" w:rsidRDefault="00457FE3">
            <w:pPr>
              <w:pStyle w:val="TAL"/>
              <w:rPr>
                <w:lang w:eastAsia="zh-CN"/>
              </w:rPr>
            </w:pPr>
            <w:r>
              <w:rPr>
                <w:rFonts w:eastAsia="Times New Roman"/>
              </w:rPr>
              <w:t>Reporting-Level</w:t>
            </w:r>
          </w:p>
          <w:p w14:paraId="5E471C21" w14:textId="77777777" w:rsidR="00457FE3" w:rsidRDefault="00457FE3">
            <w:pPr>
              <w:pStyle w:val="TAL"/>
              <w:rPr>
                <w:rFonts w:eastAsia="Times New Roman"/>
              </w:rPr>
            </w:pPr>
            <w:r>
              <w:rPr>
                <w:rFonts w:eastAsia="Times New Roman"/>
              </w:rPr>
              <w:t>(NOTE </w:t>
            </w:r>
            <w:r>
              <w:rPr>
                <w:lang w:eastAsia="zh-CN"/>
              </w:rPr>
              <w:t>5</w:t>
            </w:r>
            <w:r>
              <w:rPr>
                <w:rFonts w:eastAsia="Times New Roman"/>
              </w:rPr>
              <w:t>)</w:t>
            </w:r>
          </w:p>
        </w:tc>
        <w:tc>
          <w:tcPr>
            <w:tcW w:w="1560" w:type="dxa"/>
          </w:tcPr>
          <w:p w14:paraId="690EFDAB" w14:textId="77777777" w:rsidR="00457FE3" w:rsidRDefault="00457FE3">
            <w:pPr>
              <w:pStyle w:val="TAL"/>
              <w:rPr>
                <w:rFonts w:eastAsia="Batang"/>
                <w:lang w:eastAsia="ko-KR"/>
              </w:rPr>
            </w:pPr>
            <w:r>
              <w:rPr>
                <w:rFonts w:eastAsia="Batang" w:hint="eastAsia"/>
                <w:lang w:eastAsia="ko-KR"/>
              </w:rPr>
              <w:t>5.3.12</w:t>
            </w:r>
          </w:p>
        </w:tc>
        <w:tc>
          <w:tcPr>
            <w:tcW w:w="4255" w:type="dxa"/>
          </w:tcPr>
          <w:p w14:paraId="7F268799" w14:textId="77777777" w:rsidR="00457FE3" w:rsidRDefault="00457FE3">
            <w:pPr>
              <w:pStyle w:val="TAL"/>
              <w:rPr>
                <w:rFonts w:eastAsia="Times New Roman"/>
              </w:rPr>
            </w:pPr>
            <w:r>
              <w:rPr>
                <w:rFonts w:eastAsia="Times New Roman"/>
              </w:rPr>
              <w:t xml:space="preserve">Defines on what level the TDF reports the usage for the related ADC rule. </w:t>
            </w:r>
            <w:r>
              <w:rPr>
                <w:rFonts w:eastAsia="SimSun" w:hint="eastAsia"/>
                <w:lang w:eastAsia="zh-CN"/>
              </w:rPr>
              <w:t>TDF is used instead of PCEF, ADC rule is used instead of PCC rule, and ADC-Rule-Definition AVP is used instead of Charging-Rule-Definition AVP.</w:t>
            </w:r>
          </w:p>
        </w:tc>
        <w:tc>
          <w:tcPr>
            <w:tcW w:w="1985" w:type="dxa"/>
          </w:tcPr>
          <w:p w14:paraId="042CE9CD" w14:textId="77777777" w:rsidR="00457FE3" w:rsidRDefault="00457FE3">
            <w:pPr>
              <w:pStyle w:val="TAL"/>
              <w:rPr>
                <w:rFonts w:ascii="MS LineDraw" w:eastAsia="Batang" w:hAnsi="MS LineDraw" w:hint="eastAsia"/>
                <w:lang w:eastAsia="ko-KR"/>
              </w:rPr>
            </w:pPr>
            <w:r>
              <w:rPr>
                <w:rFonts w:eastAsia="Times New Roman"/>
              </w:rPr>
              <w:t>ABC</w:t>
            </w:r>
          </w:p>
        </w:tc>
      </w:tr>
      <w:tr w:rsidR="00457FE3" w14:paraId="2AF7C7E4" w14:textId="77777777">
        <w:trPr>
          <w:cantSplit/>
        </w:trPr>
        <w:tc>
          <w:tcPr>
            <w:tcW w:w="1815" w:type="dxa"/>
          </w:tcPr>
          <w:p w14:paraId="34C76D6E" w14:textId="77777777" w:rsidR="00457FE3" w:rsidRDefault="00457FE3">
            <w:pPr>
              <w:pStyle w:val="TAL"/>
              <w:rPr>
                <w:rFonts w:eastAsia="Times New Roman"/>
              </w:rPr>
            </w:pPr>
            <w:r>
              <w:rPr>
                <w:rFonts w:eastAsia="SimSun" w:hint="eastAsia"/>
                <w:lang w:eastAsia="zh-CN"/>
              </w:rPr>
              <w:t>Revalidation-Time</w:t>
            </w:r>
          </w:p>
        </w:tc>
        <w:tc>
          <w:tcPr>
            <w:tcW w:w="1560" w:type="dxa"/>
          </w:tcPr>
          <w:p w14:paraId="61BDE0DD" w14:textId="77777777" w:rsidR="00457FE3" w:rsidRDefault="00457FE3">
            <w:pPr>
              <w:pStyle w:val="TAL"/>
              <w:rPr>
                <w:rFonts w:eastAsia="Batang"/>
                <w:lang w:eastAsia="ko-KR"/>
              </w:rPr>
            </w:pPr>
            <w:r>
              <w:rPr>
                <w:rFonts w:eastAsia="Batang" w:hint="eastAsia"/>
                <w:lang w:eastAsia="ko-KR"/>
              </w:rPr>
              <w:t>5.3.41</w:t>
            </w:r>
          </w:p>
        </w:tc>
        <w:tc>
          <w:tcPr>
            <w:tcW w:w="4255" w:type="dxa"/>
          </w:tcPr>
          <w:p w14:paraId="4C685833" w14:textId="77777777" w:rsidR="00457FE3" w:rsidRDefault="00457FE3">
            <w:pPr>
              <w:pStyle w:val="TAL"/>
              <w:rPr>
                <w:rFonts w:eastAsia="Times New Roman"/>
              </w:rPr>
            </w:pPr>
            <w:r>
              <w:rPr>
                <w:rFonts w:eastAsia="SimSun" w:hint="eastAsia"/>
                <w:lang w:eastAsia="zh-CN"/>
              </w:rPr>
              <w:t>I</w:t>
            </w:r>
            <w:r>
              <w:rPr>
                <w:rFonts w:eastAsia="Times New Roman"/>
              </w:rPr>
              <w:t xml:space="preserve">ndicates the NTP time before which the </w:t>
            </w:r>
            <w:r>
              <w:rPr>
                <w:rFonts w:eastAsia="SimSun" w:hint="eastAsia"/>
                <w:lang w:eastAsia="zh-CN"/>
              </w:rPr>
              <w:t>TDF</w:t>
            </w:r>
            <w:r>
              <w:rPr>
                <w:rFonts w:eastAsia="Times New Roman"/>
              </w:rPr>
              <w:t xml:space="preserve"> will have to re-request </w:t>
            </w:r>
            <w:r>
              <w:rPr>
                <w:rFonts w:eastAsia="SimSun" w:hint="eastAsia"/>
                <w:lang w:eastAsia="zh-CN"/>
              </w:rPr>
              <w:t>ADC</w:t>
            </w:r>
            <w:r>
              <w:rPr>
                <w:rFonts w:eastAsia="Times New Roman"/>
              </w:rPr>
              <w:t xml:space="preserve"> rules.</w:t>
            </w:r>
          </w:p>
        </w:tc>
        <w:tc>
          <w:tcPr>
            <w:tcW w:w="1985" w:type="dxa"/>
          </w:tcPr>
          <w:p w14:paraId="5A0C752B" w14:textId="77777777" w:rsidR="00457FE3" w:rsidRDefault="00457FE3">
            <w:pPr>
              <w:pStyle w:val="TAL"/>
              <w:rPr>
                <w:rFonts w:ascii="MS LineDraw" w:eastAsia="Times New Roman" w:hAnsi="MS LineDraw"/>
              </w:rPr>
            </w:pPr>
          </w:p>
        </w:tc>
      </w:tr>
      <w:tr w:rsidR="00457FE3" w14:paraId="21821659" w14:textId="77777777">
        <w:trPr>
          <w:cantSplit/>
        </w:trPr>
        <w:tc>
          <w:tcPr>
            <w:tcW w:w="1815" w:type="dxa"/>
          </w:tcPr>
          <w:p w14:paraId="7EBC446D" w14:textId="77777777" w:rsidR="00457FE3" w:rsidRDefault="00457FE3">
            <w:pPr>
              <w:pStyle w:val="TAL"/>
              <w:rPr>
                <w:rFonts w:eastAsia="Times New Roman"/>
              </w:rPr>
            </w:pPr>
            <w:r>
              <w:rPr>
                <w:rFonts w:eastAsia="Times New Roman"/>
              </w:rPr>
              <w:t>Rule-Failure-Code</w:t>
            </w:r>
          </w:p>
        </w:tc>
        <w:tc>
          <w:tcPr>
            <w:tcW w:w="1560" w:type="dxa"/>
          </w:tcPr>
          <w:p w14:paraId="1799F832" w14:textId="77777777" w:rsidR="00457FE3" w:rsidRDefault="00457FE3">
            <w:pPr>
              <w:pStyle w:val="TAL"/>
              <w:rPr>
                <w:rFonts w:eastAsia="Times New Roman"/>
              </w:rPr>
            </w:pPr>
            <w:r>
              <w:rPr>
                <w:rFonts w:eastAsia="Times New Roman"/>
              </w:rPr>
              <w:t>5.3.38</w:t>
            </w:r>
          </w:p>
        </w:tc>
        <w:tc>
          <w:tcPr>
            <w:tcW w:w="4255" w:type="dxa"/>
          </w:tcPr>
          <w:p w14:paraId="08D34D8A" w14:textId="77777777" w:rsidR="00457FE3" w:rsidRDefault="00457FE3">
            <w:pPr>
              <w:pStyle w:val="TAL"/>
              <w:rPr>
                <w:rFonts w:eastAsia="Batang"/>
                <w:lang w:eastAsia="ko-KR"/>
              </w:rPr>
            </w:pPr>
            <w:r>
              <w:rPr>
                <w:rFonts w:eastAsia="Times New Roman"/>
              </w:rPr>
              <w:t>Identifies the reason an ADC rule is being reported.</w:t>
            </w:r>
          </w:p>
          <w:p w14:paraId="2D526387" w14:textId="77777777" w:rsidR="00457FE3" w:rsidRDefault="00457FE3">
            <w:pPr>
              <w:pStyle w:val="TAL"/>
              <w:rPr>
                <w:rFonts w:eastAsia="Times New Roman" w:cs="Arial"/>
                <w:szCs w:val="18"/>
              </w:rPr>
            </w:pPr>
            <w:r>
              <w:rPr>
                <w:rFonts w:eastAsia="SimSun" w:hint="eastAsia"/>
                <w:lang w:eastAsia="zh-CN"/>
              </w:rPr>
              <w:t>TDF is used instead of PCEF, ADC rule is used instead of PCC rule, and ADC-Rule-Definition AVP is used instead of Charging-Rule-Definition AVP.</w:t>
            </w:r>
          </w:p>
        </w:tc>
        <w:tc>
          <w:tcPr>
            <w:tcW w:w="1985" w:type="dxa"/>
          </w:tcPr>
          <w:p w14:paraId="4CC0F4F4" w14:textId="77777777" w:rsidR="00457FE3" w:rsidRDefault="00457FE3">
            <w:pPr>
              <w:pStyle w:val="TAL"/>
              <w:rPr>
                <w:rFonts w:ascii="MS LineDraw" w:eastAsia="Batang" w:hAnsi="MS LineDraw" w:hint="eastAsia"/>
                <w:lang w:eastAsia="ko-KR"/>
              </w:rPr>
            </w:pPr>
          </w:p>
        </w:tc>
      </w:tr>
      <w:tr w:rsidR="00457FE3" w14:paraId="29F1220E" w14:textId="77777777">
        <w:trPr>
          <w:cantSplit/>
        </w:trPr>
        <w:tc>
          <w:tcPr>
            <w:tcW w:w="1815" w:type="dxa"/>
          </w:tcPr>
          <w:p w14:paraId="16A028C7" w14:textId="77777777" w:rsidR="00457FE3" w:rsidRDefault="00457FE3">
            <w:pPr>
              <w:pStyle w:val="TAL"/>
              <w:rPr>
                <w:rFonts w:eastAsia="Times New Roman"/>
              </w:rPr>
            </w:pPr>
            <w:r>
              <w:rPr>
                <w:rFonts w:eastAsia="Times New Roman"/>
              </w:rPr>
              <w:t>Rule-Activation-Time</w:t>
            </w:r>
          </w:p>
        </w:tc>
        <w:tc>
          <w:tcPr>
            <w:tcW w:w="1560" w:type="dxa"/>
          </w:tcPr>
          <w:p w14:paraId="194928F8" w14:textId="77777777" w:rsidR="00457FE3" w:rsidRDefault="00457FE3">
            <w:pPr>
              <w:pStyle w:val="TAL"/>
              <w:rPr>
                <w:rFonts w:eastAsia="Times New Roman"/>
              </w:rPr>
            </w:pPr>
            <w:r>
              <w:rPr>
                <w:rFonts w:eastAsia="Times New Roman"/>
              </w:rPr>
              <w:t>5.3.42</w:t>
            </w:r>
          </w:p>
        </w:tc>
        <w:tc>
          <w:tcPr>
            <w:tcW w:w="4255" w:type="dxa"/>
          </w:tcPr>
          <w:p w14:paraId="26B5814B" w14:textId="77777777" w:rsidR="00457FE3" w:rsidRDefault="00457FE3">
            <w:pPr>
              <w:pStyle w:val="TAL"/>
              <w:rPr>
                <w:rFonts w:eastAsia="Times New Roman"/>
              </w:rPr>
            </w:pPr>
            <w:r>
              <w:rPr>
                <w:rFonts w:eastAsia="Times New Roman"/>
              </w:rPr>
              <w:t>Indicates the time when rule is to be activated.</w:t>
            </w:r>
          </w:p>
        </w:tc>
        <w:tc>
          <w:tcPr>
            <w:tcW w:w="1985" w:type="dxa"/>
          </w:tcPr>
          <w:p w14:paraId="1C2DF3DD" w14:textId="77777777" w:rsidR="00457FE3" w:rsidRDefault="00457FE3">
            <w:pPr>
              <w:pStyle w:val="TAL"/>
              <w:rPr>
                <w:rFonts w:ascii="MS LineDraw" w:eastAsia="Times New Roman" w:hAnsi="MS LineDraw"/>
              </w:rPr>
            </w:pPr>
          </w:p>
        </w:tc>
      </w:tr>
      <w:tr w:rsidR="00457FE3" w14:paraId="28D17DEF" w14:textId="77777777">
        <w:trPr>
          <w:cantSplit/>
        </w:trPr>
        <w:tc>
          <w:tcPr>
            <w:tcW w:w="1815" w:type="dxa"/>
          </w:tcPr>
          <w:p w14:paraId="22B4327A" w14:textId="77777777" w:rsidR="00457FE3" w:rsidRDefault="00457FE3">
            <w:pPr>
              <w:pStyle w:val="TAL"/>
              <w:rPr>
                <w:rFonts w:eastAsia="Times New Roman"/>
              </w:rPr>
            </w:pPr>
            <w:r>
              <w:rPr>
                <w:rFonts w:eastAsia="Times New Roman"/>
              </w:rPr>
              <w:t>Rule-Deactivation-Time</w:t>
            </w:r>
          </w:p>
        </w:tc>
        <w:tc>
          <w:tcPr>
            <w:tcW w:w="1560" w:type="dxa"/>
          </w:tcPr>
          <w:p w14:paraId="76013F6B" w14:textId="77777777" w:rsidR="00457FE3" w:rsidRDefault="00457FE3">
            <w:pPr>
              <w:pStyle w:val="TAL"/>
              <w:rPr>
                <w:rFonts w:eastAsia="Times New Roman"/>
              </w:rPr>
            </w:pPr>
            <w:r>
              <w:rPr>
                <w:rFonts w:eastAsia="Times New Roman"/>
              </w:rPr>
              <w:t>5.3.43</w:t>
            </w:r>
          </w:p>
        </w:tc>
        <w:tc>
          <w:tcPr>
            <w:tcW w:w="4255" w:type="dxa"/>
          </w:tcPr>
          <w:p w14:paraId="28EAE88E" w14:textId="77777777" w:rsidR="00457FE3" w:rsidRDefault="00457FE3">
            <w:pPr>
              <w:pStyle w:val="TAL"/>
              <w:rPr>
                <w:rFonts w:eastAsia="Times New Roman"/>
              </w:rPr>
            </w:pPr>
            <w:r>
              <w:rPr>
                <w:rFonts w:eastAsia="Times New Roman"/>
              </w:rPr>
              <w:t>Indicates the time when rule is to be deactivated.</w:t>
            </w:r>
          </w:p>
        </w:tc>
        <w:tc>
          <w:tcPr>
            <w:tcW w:w="1985" w:type="dxa"/>
          </w:tcPr>
          <w:p w14:paraId="56E84CA7" w14:textId="77777777" w:rsidR="00457FE3" w:rsidRDefault="00457FE3">
            <w:pPr>
              <w:pStyle w:val="TAL"/>
              <w:rPr>
                <w:rFonts w:ascii="MS LineDraw" w:eastAsia="Batang" w:hAnsi="MS LineDraw" w:hint="eastAsia"/>
                <w:lang w:eastAsia="ko-KR"/>
              </w:rPr>
            </w:pPr>
          </w:p>
        </w:tc>
      </w:tr>
      <w:tr w:rsidR="00457FE3" w14:paraId="00AEA895" w14:textId="77777777">
        <w:trPr>
          <w:cantSplit/>
        </w:trPr>
        <w:tc>
          <w:tcPr>
            <w:tcW w:w="1815" w:type="dxa"/>
          </w:tcPr>
          <w:p w14:paraId="07D8F672" w14:textId="77777777" w:rsidR="00457FE3" w:rsidRDefault="00457FE3">
            <w:pPr>
              <w:pStyle w:val="TAL"/>
              <w:rPr>
                <w:rFonts w:eastAsia="Times New Roman"/>
              </w:rPr>
            </w:pPr>
            <w:r>
              <w:rPr>
                <w:rFonts w:eastAsia="Times New Roman"/>
              </w:rPr>
              <w:t>Service-Identifier</w:t>
            </w:r>
          </w:p>
        </w:tc>
        <w:tc>
          <w:tcPr>
            <w:tcW w:w="1560" w:type="dxa"/>
          </w:tcPr>
          <w:p w14:paraId="297324D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15A2DFE" w14:textId="77777777" w:rsidR="00457FE3" w:rsidRDefault="00457FE3">
            <w:pPr>
              <w:pStyle w:val="TAL"/>
              <w:rPr>
                <w:rFonts w:eastAsia="Times New Roman"/>
              </w:rPr>
            </w:pPr>
            <w:r>
              <w:rPr>
                <w:rFonts w:eastAsia="Times New Roman"/>
              </w:rPr>
              <w:t xml:space="preserve">The identity of the service, the application </w:t>
            </w:r>
            <w:r>
              <w:rPr>
                <w:rFonts w:eastAsia="SimSun"/>
              </w:rPr>
              <w:t>for which the ADC rule applies</w:t>
            </w:r>
            <w:r>
              <w:rPr>
                <w:rFonts w:eastAsia="Times New Roman"/>
              </w:rPr>
              <w:t>, relates to.</w:t>
            </w:r>
          </w:p>
        </w:tc>
        <w:tc>
          <w:tcPr>
            <w:tcW w:w="1985" w:type="dxa"/>
          </w:tcPr>
          <w:p w14:paraId="3BA33ED8" w14:textId="77777777" w:rsidR="00457FE3" w:rsidRDefault="00457FE3">
            <w:pPr>
              <w:pStyle w:val="TAL"/>
              <w:rPr>
                <w:rFonts w:ascii="MS LineDraw" w:eastAsia="Batang" w:hAnsi="MS LineDraw" w:hint="eastAsia"/>
                <w:lang w:eastAsia="ko-KR"/>
              </w:rPr>
            </w:pPr>
            <w:r>
              <w:rPr>
                <w:rFonts w:eastAsia="Times New Roman"/>
              </w:rPr>
              <w:t>ABC</w:t>
            </w:r>
          </w:p>
        </w:tc>
      </w:tr>
      <w:tr w:rsidR="00457FE3" w14:paraId="1FD6866B" w14:textId="77777777">
        <w:trPr>
          <w:cantSplit/>
        </w:trPr>
        <w:tc>
          <w:tcPr>
            <w:tcW w:w="1815" w:type="dxa"/>
          </w:tcPr>
          <w:p w14:paraId="478613E0" w14:textId="77777777" w:rsidR="00457FE3" w:rsidRDefault="00457FE3">
            <w:pPr>
              <w:pStyle w:val="TAL"/>
              <w:rPr>
                <w:rFonts w:eastAsia="Times New Roman"/>
              </w:rPr>
            </w:pPr>
            <w:r>
              <w:rPr>
                <w:rFonts w:eastAsia="Times New Roman"/>
              </w:rPr>
              <w:t>Session-Release-Cause</w:t>
            </w:r>
          </w:p>
        </w:tc>
        <w:tc>
          <w:tcPr>
            <w:tcW w:w="1560" w:type="dxa"/>
          </w:tcPr>
          <w:p w14:paraId="7DB5579B" w14:textId="77777777" w:rsidR="00457FE3" w:rsidRDefault="00457FE3">
            <w:pPr>
              <w:pStyle w:val="TAL"/>
              <w:rPr>
                <w:rFonts w:eastAsia="Times New Roman"/>
              </w:rPr>
            </w:pPr>
            <w:r>
              <w:rPr>
                <w:rFonts w:eastAsia="Times New Roman"/>
              </w:rPr>
              <w:t>5.3.</w:t>
            </w:r>
            <w:r>
              <w:rPr>
                <w:rFonts w:eastAsia="Times New Roman"/>
                <w:lang w:eastAsia="ko-KR"/>
              </w:rPr>
              <w:t>44</w:t>
            </w:r>
          </w:p>
        </w:tc>
        <w:tc>
          <w:tcPr>
            <w:tcW w:w="4255" w:type="dxa"/>
          </w:tcPr>
          <w:p w14:paraId="30EEDBCE" w14:textId="77777777" w:rsidR="00457FE3" w:rsidRDefault="00457FE3">
            <w:pPr>
              <w:pStyle w:val="TAL"/>
              <w:rPr>
                <w:rFonts w:eastAsia="Times New Roman"/>
              </w:rPr>
            </w:pPr>
            <w:r>
              <w:rPr>
                <w:rFonts w:eastAsia="SimSun"/>
              </w:rPr>
              <w:t>Indicate the reason of termination initiated by the PCRF.</w:t>
            </w:r>
            <w:r>
              <w:rPr>
                <w:rFonts w:eastAsia="Times New Roman"/>
              </w:rPr>
              <w:t xml:space="preserve"> </w:t>
            </w:r>
          </w:p>
        </w:tc>
        <w:tc>
          <w:tcPr>
            <w:tcW w:w="1985" w:type="dxa"/>
          </w:tcPr>
          <w:p w14:paraId="56734979" w14:textId="77777777" w:rsidR="00457FE3" w:rsidRDefault="00457FE3">
            <w:pPr>
              <w:pStyle w:val="TAL"/>
              <w:rPr>
                <w:rFonts w:ascii="MS LineDraw" w:eastAsia="Batang" w:hAnsi="MS LineDraw" w:hint="eastAsia"/>
                <w:lang w:eastAsia="ko-KR"/>
              </w:rPr>
            </w:pPr>
          </w:p>
        </w:tc>
      </w:tr>
      <w:tr w:rsidR="00457FE3" w14:paraId="6A249BD8" w14:textId="77777777">
        <w:trPr>
          <w:cantSplit/>
        </w:trPr>
        <w:tc>
          <w:tcPr>
            <w:tcW w:w="1815" w:type="dxa"/>
          </w:tcPr>
          <w:p w14:paraId="03EF7A16" w14:textId="77777777" w:rsidR="00457FE3" w:rsidRDefault="00457FE3">
            <w:pPr>
              <w:pStyle w:val="TAL"/>
              <w:rPr>
                <w:rFonts w:eastAsia="Times New Roman"/>
              </w:rPr>
            </w:pPr>
            <w:r>
              <w:rPr>
                <w:rFonts w:eastAsia="Times New Roman"/>
              </w:rPr>
              <w:t>Sponsor-Identity</w:t>
            </w:r>
          </w:p>
        </w:tc>
        <w:tc>
          <w:tcPr>
            <w:tcW w:w="1560" w:type="dxa"/>
          </w:tcPr>
          <w:p w14:paraId="152B4ED9" w14:textId="77777777" w:rsidR="00457FE3" w:rsidRDefault="00457FE3">
            <w:pPr>
              <w:pStyle w:val="TAL"/>
              <w:rPr>
                <w:rFonts w:eastAsia="Times New Roman"/>
              </w:rPr>
            </w:pPr>
            <w:r>
              <w:rPr>
                <w:rFonts w:eastAsia="Times New Roman"/>
              </w:rPr>
              <w:t>3GPP TS 29.214 [10]</w:t>
            </w:r>
          </w:p>
        </w:tc>
        <w:tc>
          <w:tcPr>
            <w:tcW w:w="4255" w:type="dxa"/>
          </w:tcPr>
          <w:p w14:paraId="397C9ECB" w14:textId="77777777" w:rsidR="00457FE3" w:rsidRDefault="00457FE3">
            <w:pPr>
              <w:pStyle w:val="TAL"/>
              <w:rPr>
                <w:rFonts w:eastAsia="SimSun"/>
              </w:rPr>
            </w:pPr>
            <w:r>
              <w:rPr>
                <w:rFonts w:eastAsia="Times New Roman"/>
              </w:rPr>
              <w:t>For sponsored data connectivity, it Identifies the sponsor willing to pay for the operator's charge for connectivity.</w:t>
            </w:r>
          </w:p>
        </w:tc>
        <w:tc>
          <w:tcPr>
            <w:tcW w:w="1985" w:type="dxa"/>
          </w:tcPr>
          <w:p w14:paraId="7CE4A1EA" w14:textId="77777777" w:rsidR="00457FE3" w:rsidRDefault="00457FE3">
            <w:pPr>
              <w:pStyle w:val="TAL"/>
              <w:rPr>
                <w:rFonts w:ascii="MS LineDraw" w:eastAsia="Batang" w:hAnsi="MS LineDraw" w:hint="eastAsia"/>
                <w:lang w:eastAsia="ko-KR"/>
              </w:rPr>
            </w:pPr>
            <w:r>
              <w:rPr>
                <w:rFonts w:eastAsia="Times New Roman"/>
              </w:rPr>
              <w:t>SponsoredConnectivity-Sd</w:t>
            </w:r>
          </w:p>
        </w:tc>
      </w:tr>
      <w:tr w:rsidR="00457FE3" w14:paraId="57ABAD7D" w14:textId="77777777">
        <w:trPr>
          <w:cantSplit/>
        </w:trPr>
        <w:tc>
          <w:tcPr>
            <w:tcW w:w="1815" w:type="dxa"/>
          </w:tcPr>
          <w:p w14:paraId="197BA7D4" w14:textId="77777777" w:rsidR="00457FE3" w:rsidRDefault="00457FE3">
            <w:pPr>
              <w:pStyle w:val="TAL"/>
            </w:pPr>
            <w:r>
              <w:t>SSID</w:t>
            </w:r>
          </w:p>
        </w:tc>
        <w:tc>
          <w:tcPr>
            <w:tcW w:w="1560" w:type="dxa"/>
          </w:tcPr>
          <w:p w14:paraId="37E23B3F" w14:textId="77777777" w:rsidR="00457FE3" w:rsidRDefault="00457FE3">
            <w:pPr>
              <w:pStyle w:val="TAL"/>
            </w:pPr>
            <w:r>
              <w:t>3GPP TS 29.273 [48]</w:t>
            </w:r>
          </w:p>
        </w:tc>
        <w:tc>
          <w:tcPr>
            <w:tcW w:w="4255" w:type="dxa"/>
          </w:tcPr>
          <w:p w14:paraId="7D07A172" w14:textId="77777777" w:rsidR="00457FE3" w:rsidRDefault="00457FE3">
            <w:pPr>
              <w:pStyle w:val="TAL"/>
              <w:rPr>
                <w:rFonts w:eastAsia="SimSun"/>
              </w:rPr>
            </w:pPr>
            <w:r>
              <w:rPr>
                <w:noProof/>
              </w:rPr>
              <w:t>Contains the SSID of the access point where UE is located</w:t>
            </w:r>
          </w:p>
        </w:tc>
        <w:tc>
          <w:tcPr>
            <w:tcW w:w="1985" w:type="dxa"/>
          </w:tcPr>
          <w:p w14:paraId="28C99025" w14:textId="77777777" w:rsidR="00457FE3" w:rsidRDefault="00457FE3">
            <w:pPr>
              <w:pStyle w:val="TAL"/>
              <w:rPr>
                <w:rFonts w:ascii="MS LineDraw" w:hAnsi="MS LineDraw" w:hint="eastAsia"/>
                <w:lang w:eastAsia="ko-KR"/>
              </w:rPr>
            </w:pPr>
            <w:r>
              <w:rPr>
                <w:lang w:eastAsia="ko-KR"/>
              </w:rPr>
              <w:t>FBAC</w:t>
            </w:r>
          </w:p>
        </w:tc>
      </w:tr>
      <w:tr w:rsidR="00457FE3" w14:paraId="241EE449" w14:textId="77777777">
        <w:trPr>
          <w:cantSplit/>
        </w:trPr>
        <w:tc>
          <w:tcPr>
            <w:tcW w:w="1815" w:type="dxa"/>
          </w:tcPr>
          <w:p w14:paraId="702B6A46" w14:textId="77777777" w:rsidR="00457FE3" w:rsidRDefault="00457FE3">
            <w:pPr>
              <w:pStyle w:val="TAL"/>
              <w:rPr>
                <w:rFonts w:eastAsia="Times New Roman"/>
              </w:rPr>
            </w:pPr>
            <w:r>
              <w:rPr>
                <w:rFonts w:eastAsia="Times New Roman"/>
              </w:rPr>
              <w:t>Subscription-Id</w:t>
            </w:r>
          </w:p>
        </w:tc>
        <w:tc>
          <w:tcPr>
            <w:tcW w:w="1560" w:type="dxa"/>
          </w:tcPr>
          <w:p w14:paraId="4C9905C7" w14:textId="77777777" w:rsidR="00457FE3" w:rsidRDefault="00457FE3">
            <w:pPr>
              <w:pStyle w:val="TAL"/>
              <w:rPr>
                <w:rFonts w:eastAsia="Times New Roman"/>
              </w:rPr>
            </w:pPr>
            <w:r>
              <w:rPr>
                <w:rFonts w:eastAsia="Times New Roman"/>
              </w:rPr>
              <w:t>IETF RFC 4006 [9]</w:t>
            </w:r>
          </w:p>
        </w:tc>
        <w:tc>
          <w:tcPr>
            <w:tcW w:w="4255" w:type="dxa"/>
          </w:tcPr>
          <w:p w14:paraId="257F70FF" w14:textId="77777777" w:rsidR="00457FE3" w:rsidRDefault="00457FE3">
            <w:pPr>
              <w:pStyle w:val="TAL"/>
              <w:rPr>
                <w:rFonts w:eastAsia="Batang"/>
                <w:lang w:eastAsia="ko-KR"/>
              </w:rPr>
            </w:pPr>
            <w:r>
              <w:rPr>
                <w:rFonts w:eastAsia="Times New Roman"/>
              </w:rPr>
              <w:t>The identification of the subscription (IMSI, MSISDN, etc)</w:t>
            </w:r>
            <w:r>
              <w:rPr>
                <w:rFonts w:eastAsia="Batang" w:hint="eastAsia"/>
                <w:lang w:eastAsia="ko-KR"/>
              </w:rPr>
              <w:t>.</w:t>
            </w:r>
          </w:p>
        </w:tc>
        <w:tc>
          <w:tcPr>
            <w:tcW w:w="1985" w:type="dxa"/>
          </w:tcPr>
          <w:p w14:paraId="251EA7FA" w14:textId="77777777" w:rsidR="00457FE3" w:rsidRDefault="00457FE3">
            <w:pPr>
              <w:pStyle w:val="TAL"/>
              <w:rPr>
                <w:rFonts w:ascii="MS LineDraw" w:eastAsia="Times New Roman" w:hAnsi="MS LineDraw"/>
              </w:rPr>
            </w:pPr>
          </w:p>
        </w:tc>
      </w:tr>
      <w:tr w:rsidR="00457FE3" w14:paraId="481781A7" w14:textId="77777777">
        <w:trPr>
          <w:cantSplit/>
        </w:trPr>
        <w:tc>
          <w:tcPr>
            <w:tcW w:w="1815" w:type="dxa"/>
          </w:tcPr>
          <w:p w14:paraId="50287C6A" w14:textId="77777777" w:rsidR="00457FE3" w:rsidRDefault="00457FE3">
            <w:pPr>
              <w:pStyle w:val="TAL"/>
              <w:rPr>
                <w:rFonts w:eastAsia="Times New Roman"/>
              </w:rPr>
            </w:pPr>
            <w:r>
              <w:rPr>
                <w:rFonts w:eastAsia="Times New Roman"/>
              </w:rPr>
              <w:t>Supported-Features</w:t>
            </w:r>
          </w:p>
        </w:tc>
        <w:tc>
          <w:tcPr>
            <w:tcW w:w="1560" w:type="dxa"/>
          </w:tcPr>
          <w:p w14:paraId="3C39DBAE" w14:textId="77777777" w:rsidR="00457FE3" w:rsidRDefault="00457FE3">
            <w:pPr>
              <w:pStyle w:val="TAL"/>
              <w:rPr>
                <w:rFonts w:eastAsia="Times New Roman"/>
              </w:rPr>
            </w:pPr>
            <w:r>
              <w:t>3GPP </w:t>
            </w:r>
            <w:r>
              <w:rPr>
                <w:rFonts w:eastAsia="Times New Roman"/>
              </w:rPr>
              <w:t>TS 29.229 [14]</w:t>
            </w:r>
          </w:p>
        </w:tc>
        <w:tc>
          <w:tcPr>
            <w:tcW w:w="4255" w:type="dxa"/>
          </w:tcPr>
          <w:p w14:paraId="12AD6EA4"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985" w:type="dxa"/>
          </w:tcPr>
          <w:p w14:paraId="227A478C" w14:textId="77777777" w:rsidR="00457FE3" w:rsidRDefault="00457FE3">
            <w:pPr>
              <w:pStyle w:val="TAL"/>
              <w:rPr>
                <w:rFonts w:ascii="MS LineDraw" w:eastAsia="Times New Roman" w:hAnsi="MS LineDraw"/>
              </w:rPr>
            </w:pPr>
          </w:p>
        </w:tc>
      </w:tr>
      <w:tr w:rsidR="00457FE3" w14:paraId="0AFD743E" w14:textId="77777777">
        <w:trPr>
          <w:cantSplit/>
        </w:trPr>
        <w:tc>
          <w:tcPr>
            <w:tcW w:w="1815" w:type="dxa"/>
          </w:tcPr>
          <w:p w14:paraId="48D5BB8F" w14:textId="77777777" w:rsidR="00457FE3" w:rsidRDefault="00457FE3">
            <w:pPr>
              <w:pStyle w:val="TAL"/>
              <w:rPr>
                <w:rFonts w:eastAsia="Times New Roman"/>
              </w:rPr>
            </w:pPr>
            <w:r>
              <w:rPr>
                <w:rFonts w:hint="eastAsia"/>
                <w:lang w:eastAsia="zh-CN"/>
              </w:rPr>
              <w:t>Traffic-Steering-Policy-Identifier-DL</w:t>
            </w:r>
          </w:p>
        </w:tc>
        <w:tc>
          <w:tcPr>
            <w:tcW w:w="1560" w:type="dxa"/>
          </w:tcPr>
          <w:p w14:paraId="4A893943" w14:textId="77777777" w:rsidR="00457FE3" w:rsidRDefault="00457FE3">
            <w:pPr>
              <w:pStyle w:val="TAL"/>
              <w:rPr>
                <w:rFonts w:eastAsia="Times New Roman"/>
              </w:rPr>
            </w:pPr>
            <w:r>
              <w:rPr>
                <w:rFonts w:hint="eastAsia"/>
                <w:lang w:eastAsia="zh-CN"/>
              </w:rPr>
              <w:t>5.3.</w:t>
            </w:r>
            <w:r>
              <w:rPr>
                <w:lang w:eastAsia="zh-CN"/>
              </w:rPr>
              <w:t>123</w:t>
            </w:r>
          </w:p>
        </w:tc>
        <w:tc>
          <w:tcPr>
            <w:tcW w:w="4255" w:type="dxa"/>
          </w:tcPr>
          <w:p w14:paraId="0D6690CA"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 xml:space="preserve">a reference to a pre-configured traffic steering policy at the TDF in the downlink </w:t>
            </w:r>
            <w:r>
              <w:t>direction.</w:t>
            </w:r>
          </w:p>
        </w:tc>
        <w:tc>
          <w:tcPr>
            <w:tcW w:w="1985" w:type="dxa"/>
          </w:tcPr>
          <w:p w14:paraId="32CD59DE" w14:textId="77777777" w:rsidR="00457FE3" w:rsidRDefault="00457FE3">
            <w:pPr>
              <w:pStyle w:val="TAL"/>
              <w:rPr>
                <w:rFonts w:ascii="MS LineDraw" w:eastAsia="Times New Roman" w:hAnsi="MS LineDraw"/>
              </w:rPr>
            </w:pPr>
            <w:r>
              <w:rPr>
                <w:rFonts w:hint="eastAsia"/>
                <w:lang w:eastAsia="zh-CN"/>
              </w:rPr>
              <w:t>TSC</w:t>
            </w:r>
          </w:p>
        </w:tc>
      </w:tr>
      <w:tr w:rsidR="00457FE3" w14:paraId="3ACA0889" w14:textId="77777777">
        <w:trPr>
          <w:cantSplit/>
        </w:trPr>
        <w:tc>
          <w:tcPr>
            <w:tcW w:w="1815" w:type="dxa"/>
          </w:tcPr>
          <w:p w14:paraId="386112CA" w14:textId="77777777" w:rsidR="00457FE3" w:rsidRDefault="00457FE3">
            <w:pPr>
              <w:pStyle w:val="TAL"/>
              <w:rPr>
                <w:rFonts w:eastAsia="Times New Roman"/>
              </w:rPr>
            </w:pPr>
            <w:r>
              <w:rPr>
                <w:rFonts w:hint="eastAsia"/>
                <w:lang w:eastAsia="zh-CN"/>
              </w:rPr>
              <w:t>Traffic-Steering-Policy-Identifier-UL</w:t>
            </w:r>
          </w:p>
        </w:tc>
        <w:tc>
          <w:tcPr>
            <w:tcW w:w="1560" w:type="dxa"/>
          </w:tcPr>
          <w:p w14:paraId="7F1AA5EC" w14:textId="77777777" w:rsidR="00457FE3" w:rsidRDefault="00457FE3">
            <w:pPr>
              <w:pStyle w:val="TAL"/>
              <w:rPr>
                <w:rFonts w:eastAsia="Times New Roman"/>
              </w:rPr>
            </w:pPr>
            <w:r>
              <w:rPr>
                <w:rFonts w:hint="eastAsia"/>
                <w:lang w:eastAsia="zh-CN"/>
              </w:rPr>
              <w:t>5.3.</w:t>
            </w:r>
            <w:r>
              <w:rPr>
                <w:lang w:eastAsia="zh-CN"/>
              </w:rPr>
              <w:t>124</w:t>
            </w:r>
          </w:p>
        </w:tc>
        <w:tc>
          <w:tcPr>
            <w:tcW w:w="4255" w:type="dxa"/>
          </w:tcPr>
          <w:p w14:paraId="3C5C4712"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a reference to a pre-configured traffic steering policy at the TDF in the upli</w:t>
            </w:r>
            <w:r>
              <w:t>nk direction.</w:t>
            </w:r>
          </w:p>
        </w:tc>
        <w:tc>
          <w:tcPr>
            <w:tcW w:w="1985" w:type="dxa"/>
          </w:tcPr>
          <w:p w14:paraId="3B1F4C97" w14:textId="77777777" w:rsidR="00457FE3" w:rsidRDefault="00457FE3">
            <w:pPr>
              <w:pStyle w:val="TAL"/>
              <w:rPr>
                <w:rFonts w:ascii="MS LineDraw" w:eastAsia="Times New Roman" w:hAnsi="MS LineDraw"/>
              </w:rPr>
            </w:pPr>
            <w:r>
              <w:rPr>
                <w:rFonts w:hint="eastAsia"/>
                <w:lang w:eastAsia="zh-CN"/>
              </w:rPr>
              <w:t>TSC</w:t>
            </w:r>
          </w:p>
        </w:tc>
      </w:tr>
      <w:tr w:rsidR="00457FE3" w14:paraId="602DC22D" w14:textId="77777777">
        <w:trPr>
          <w:cantSplit/>
        </w:trPr>
        <w:tc>
          <w:tcPr>
            <w:tcW w:w="1815" w:type="dxa"/>
          </w:tcPr>
          <w:p w14:paraId="73B634C7" w14:textId="77777777" w:rsidR="00457FE3" w:rsidRDefault="00457FE3">
            <w:pPr>
              <w:pStyle w:val="TAL"/>
              <w:rPr>
                <w:rFonts w:eastAsia="Times New Roman"/>
              </w:rPr>
            </w:pPr>
            <w:r>
              <w:rPr>
                <w:rFonts w:eastAsia="Times New Roman"/>
              </w:rPr>
              <w:t>TDF-Application-Identifier</w:t>
            </w:r>
          </w:p>
        </w:tc>
        <w:tc>
          <w:tcPr>
            <w:tcW w:w="1560" w:type="dxa"/>
          </w:tcPr>
          <w:p w14:paraId="30139B4C" w14:textId="77777777" w:rsidR="00457FE3" w:rsidRDefault="00457FE3">
            <w:pPr>
              <w:pStyle w:val="TAL"/>
              <w:rPr>
                <w:rFonts w:eastAsia="Batang"/>
                <w:lang w:eastAsia="ko-KR"/>
              </w:rPr>
            </w:pPr>
            <w:r>
              <w:rPr>
                <w:rFonts w:eastAsia="Times New Roman"/>
              </w:rPr>
              <w:t>5.3.</w:t>
            </w:r>
            <w:r>
              <w:rPr>
                <w:rFonts w:eastAsia="Batang" w:hint="eastAsia"/>
              </w:rPr>
              <w:t>77</w:t>
            </w:r>
          </w:p>
        </w:tc>
        <w:tc>
          <w:tcPr>
            <w:tcW w:w="4255" w:type="dxa"/>
          </w:tcPr>
          <w:p w14:paraId="7B3986C0" w14:textId="77777777" w:rsidR="00457FE3" w:rsidRDefault="00457FE3">
            <w:pPr>
              <w:pStyle w:val="TAL"/>
              <w:rPr>
                <w:rFonts w:eastAsia="Batang"/>
                <w:lang w:eastAsia="ko-KR"/>
              </w:rPr>
            </w:pPr>
            <w:r>
              <w:rPr>
                <w:rFonts w:eastAsia="SimSun"/>
              </w:rPr>
              <w:t>References the application, for which the Application Detection and Control (ADC) rule applies.</w:t>
            </w:r>
          </w:p>
          <w:p w14:paraId="68F37347" w14:textId="77777777" w:rsidR="00457FE3" w:rsidRDefault="00457FE3">
            <w:pPr>
              <w:pStyle w:val="TAL"/>
              <w:rPr>
                <w:rFonts w:eastAsia="SimSun"/>
              </w:rPr>
            </w:pPr>
            <w:r>
              <w:rPr>
                <w:rFonts w:eastAsia="SimSun" w:hint="eastAsia"/>
                <w:lang w:eastAsia="zh-CN"/>
              </w:rPr>
              <w:t>TDF is used instead of PCEF and ADC rule is used instead of PCC rule.</w:t>
            </w:r>
          </w:p>
        </w:tc>
        <w:tc>
          <w:tcPr>
            <w:tcW w:w="1985" w:type="dxa"/>
          </w:tcPr>
          <w:p w14:paraId="5E9A4AA0" w14:textId="77777777" w:rsidR="00457FE3" w:rsidRDefault="00457FE3">
            <w:pPr>
              <w:pStyle w:val="TAL"/>
              <w:rPr>
                <w:rFonts w:eastAsia="Times New Roman"/>
              </w:rPr>
            </w:pPr>
          </w:p>
        </w:tc>
      </w:tr>
      <w:tr w:rsidR="00457FE3" w14:paraId="774D686B" w14:textId="77777777">
        <w:trPr>
          <w:cantSplit/>
        </w:trPr>
        <w:tc>
          <w:tcPr>
            <w:tcW w:w="1815" w:type="dxa"/>
          </w:tcPr>
          <w:p w14:paraId="567F2152" w14:textId="77777777" w:rsidR="00457FE3" w:rsidRDefault="00457FE3">
            <w:pPr>
              <w:pStyle w:val="TAL"/>
              <w:rPr>
                <w:rFonts w:eastAsia="Times New Roman"/>
              </w:rPr>
            </w:pPr>
            <w:r>
              <w:rPr>
                <w:rFonts w:eastAsia="Times New Roman"/>
              </w:rPr>
              <w:t>TDF-Application-Instance-Identifier</w:t>
            </w:r>
          </w:p>
        </w:tc>
        <w:tc>
          <w:tcPr>
            <w:tcW w:w="1560" w:type="dxa"/>
          </w:tcPr>
          <w:p w14:paraId="662E32FC" w14:textId="77777777" w:rsidR="00457FE3" w:rsidRDefault="00457FE3">
            <w:pPr>
              <w:pStyle w:val="TAL"/>
              <w:rPr>
                <w:rFonts w:eastAsia="Times New Roman"/>
                <w:lang w:eastAsia="ko-KR"/>
              </w:rPr>
            </w:pPr>
            <w:r>
              <w:rPr>
                <w:rFonts w:eastAsia="Times New Roman"/>
              </w:rPr>
              <w:t>5.3.</w:t>
            </w:r>
            <w:r>
              <w:rPr>
                <w:rFonts w:eastAsia="Batang" w:hint="eastAsia"/>
                <w:lang w:eastAsia="ko-KR"/>
              </w:rPr>
              <w:t>92</w:t>
            </w:r>
          </w:p>
        </w:tc>
        <w:tc>
          <w:tcPr>
            <w:tcW w:w="4255" w:type="dxa"/>
          </w:tcPr>
          <w:p w14:paraId="1566D27A" w14:textId="77777777" w:rsidR="00457FE3" w:rsidRDefault="00457FE3">
            <w:pPr>
              <w:pStyle w:val="TAL"/>
              <w:rPr>
                <w:rFonts w:eastAsia="SimSun"/>
              </w:rPr>
            </w:pPr>
            <w:r>
              <w:rPr>
                <w:rFonts w:eastAsia="Times New Roman"/>
              </w:rPr>
              <w:t>Shall be assigned</w:t>
            </w:r>
            <w:r>
              <w:rPr>
                <w:rFonts w:eastAsia="Times New Roman" w:hint="eastAsia"/>
                <w:lang w:eastAsia="zh-CN"/>
              </w:rPr>
              <w:t xml:space="preserve"> </w:t>
            </w:r>
            <w:r>
              <w:rPr>
                <w:rFonts w:eastAsia="Times New Roman"/>
                <w:lang w:eastAsia="zh-CN"/>
              </w:rPr>
              <w:t xml:space="preserve">and reported </w:t>
            </w:r>
            <w:r>
              <w:rPr>
                <w:rFonts w:eastAsia="Times New Roman" w:hint="eastAsia"/>
                <w:lang w:eastAsia="zh-CN"/>
              </w:rPr>
              <w:t xml:space="preserve">by </w:t>
            </w:r>
            <w:r>
              <w:rPr>
                <w:rFonts w:eastAsia="Times New Roman"/>
                <w:lang w:eastAsia="zh-CN"/>
              </w:rPr>
              <w:t>the TDF to the PCRF</w:t>
            </w:r>
            <w:r>
              <w:rPr>
                <w:rFonts w:eastAsia="Times New Roman" w:hint="eastAsia"/>
                <w:lang w:eastAsia="zh-CN"/>
              </w:rPr>
              <w:t xml:space="preserve"> </w:t>
            </w:r>
            <w:r>
              <w:rPr>
                <w:rFonts w:eastAsia="Times New Roman"/>
              </w:rPr>
              <w:t xml:space="preserve">in order to allow correlation of application </w:t>
            </w:r>
            <w:r>
              <w:rPr>
                <w:rFonts w:eastAsia="Times New Roman" w:hint="eastAsia"/>
                <w:lang w:eastAsia="zh-CN"/>
              </w:rPr>
              <w:t>S</w:t>
            </w:r>
            <w:r>
              <w:rPr>
                <w:rFonts w:eastAsia="Times New Roman"/>
              </w:rPr>
              <w:t xml:space="preserve">tart and </w:t>
            </w:r>
            <w:r>
              <w:rPr>
                <w:rFonts w:eastAsia="Times New Roman" w:hint="eastAsia"/>
                <w:lang w:eastAsia="zh-CN"/>
              </w:rPr>
              <w:t>S</w:t>
            </w:r>
            <w:r>
              <w:rPr>
                <w:rFonts w:eastAsia="Times New Roman"/>
              </w:rPr>
              <w:t>top Event-Triggers to the specific service data flow descriptions, if service data flow descriptions are deducible.</w:t>
            </w:r>
          </w:p>
        </w:tc>
        <w:tc>
          <w:tcPr>
            <w:tcW w:w="1985" w:type="dxa"/>
          </w:tcPr>
          <w:p w14:paraId="24A55F80" w14:textId="77777777" w:rsidR="00457FE3" w:rsidRDefault="00457FE3">
            <w:pPr>
              <w:pStyle w:val="TAL"/>
              <w:rPr>
                <w:rFonts w:eastAsia="Times New Roman"/>
              </w:rPr>
            </w:pPr>
          </w:p>
        </w:tc>
      </w:tr>
      <w:tr w:rsidR="00457FE3" w14:paraId="32BC780A" w14:textId="77777777">
        <w:trPr>
          <w:cantSplit/>
        </w:trPr>
        <w:tc>
          <w:tcPr>
            <w:tcW w:w="1815" w:type="dxa"/>
          </w:tcPr>
          <w:p w14:paraId="6FABD68A" w14:textId="77777777" w:rsidR="00457FE3" w:rsidRDefault="00457FE3">
            <w:pPr>
              <w:pStyle w:val="TAL"/>
              <w:rPr>
                <w:rFonts w:eastAsia="Times New Roman"/>
              </w:rPr>
            </w:pPr>
            <w:r>
              <w:rPr>
                <w:rFonts w:eastAsia="Times New Roman"/>
              </w:rPr>
              <w:t>ToS-Traffic-Class</w:t>
            </w:r>
          </w:p>
        </w:tc>
        <w:tc>
          <w:tcPr>
            <w:tcW w:w="1560" w:type="dxa"/>
          </w:tcPr>
          <w:p w14:paraId="2E526E23" w14:textId="77777777" w:rsidR="00457FE3" w:rsidRDefault="00457FE3">
            <w:pPr>
              <w:pStyle w:val="TAL"/>
              <w:rPr>
                <w:rFonts w:eastAsia="Times New Roman"/>
                <w:lang w:eastAsia="ko-KR"/>
              </w:rPr>
            </w:pPr>
            <w:r>
              <w:rPr>
                <w:rFonts w:eastAsia="Times New Roman"/>
                <w:lang w:eastAsia="ko-KR"/>
              </w:rPr>
              <w:t>5.3.15</w:t>
            </w:r>
          </w:p>
        </w:tc>
        <w:tc>
          <w:tcPr>
            <w:tcW w:w="4255" w:type="dxa"/>
          </w:tcPr>
          <w:p w14:paraId="2B57EDE3" w14:textId="77777777" w:rsidR="00457FE3" w:rsidRDefault="00457FE3">
            <w:pPr>
              <w:pStyle w:val="TAL"/>
              <w:rPr>
                <w:rFonts w:eastAsia="SimSun"/>
              </w:rPr>
            </w:pPr>
            <w:r>
              <w:rPr>
                <w:rFonts w:eastAsia="SimSun"/>
              </w:rPr>
              <w:t>Specify the DSCP value for marking of downlink packets of detected application traffic as defined within the corresponding Application Detection and Control (ADC) rule. The first octet contains the DSCP code and the second octet contains the mask field set to 11111100.</w:t>
            </w:r>
          </w:p>
        </w:tc>
        <w:tc>
          <w:tcPr>
            <w:tcW w:w="1985" w:type="dxa"/>
          </w:tcPr>
          <w:p w14:paraId="674DE7A4" w14:textId="77777777" w:rsidR="00457FE3" w:rsidRDefault="00457FE3">
            <w:pPr>
              <w:pStyle w:val="TAL"/>
              <w:rPr>
                <w:rFonts w:eastAsia="Times New Roman"/>
              </w:rPr>
            </w:pPr>
            <w:r>
              <w:rPr>
                <w:rFonts w:eastAsia="Times New Roman"/>
              </w:rPr>
              <w:t>DLDSCPMarking</w:t>
            </w:r>
          </w:p>
        </w:tc>
      </w:tr>
      <w:tr w:rsidR="00457FE3" w14:paraId="42F4AE95" w14:textId="77777777">
        <w:trPr>
          <w:cantSplit/>
        </w:trPr>
        <w:tc>
          <w:tcPr>
            <w:tcW w:w="1815" w:type="dxa"/>
          </w:tcPr>
          <w:p w14:paraId="0355DBF9" w14:textId="77777777" w:rsidR="00457FE3" w:rsidRDefault="00457FE3">
            <w:pPr>
              <w:pStyle w:val="TAL"/>
              <w:rPr>
                <w:rFonts w:eastAsia="Times New Roman"/>
              </w:rPr>
            </w:pPr>
            <w:r>
              <w:rPr>
                <w:rFonts w:eastAsia="Times New Roman"/>
              </w:rPr>
              <w:t>TWAN-Identifier</w:t>
            </w:r>
          </w:p>
        </w:tc>
        <w:tc>
          <w:tcPr>
            <w:tcW w:w="1560" w:type="dxa"/>
          </w:tcPr>
          <w:p w14:paraId="0FE485C0" w14:textId="77777777" w:rsidR="00457FE3" w:rsidRDefault="00457FE3">
            <w:pPr>
              <w:pStyle w:val="TAL"/>
              <w:rPr>
                <w:rFonts w:eastAsia="Times New Roman"/>
              </w:rPr>
            </w:pPr>
            <w:r>
              <w:t>3GPP </w:t>
            </w:r>
            <w:r>
              <w:rPr>
                <w:rFonts w:eastAsia="Times New Roman"/>
              </w:rPr>
              <w:t>TS 29.061 [11]</w:t>
            </w:r>
          </w:p>
        </w:tc>
        <w:tc>
          <w:tcPr>
            <w:tcW w:w="4255" w:type="dxa"/>
          </w:tcPr>
          <w:p w14:paraId="4CEBC342" w14:textId="77777777" w:rsidR="00457FE3" w:rsidRDefault="00457FE3">
            <w:pPr>
              <w:pStyle w:val="TAL"/>
              <w:rPr>
                <w:rFonts w:eastAsia="Times New Roman"/>
              </w:rPr>
            </w:pPr>
            <w:r>
              <w:rPr>
                <w:rFonts w:eastAsia="Times New Roman"/>
              </w:rPr>
              <w:t>Indicates the UE location in a Trusted WLAN Access Network</w:t>
            </w:r>
          </w:p>
        </w:tc>
        <w:tc>
          <w:tcPr>
            <w:tcW w:w="1985" w:type="dxa"/>
          </w:tcPr>
          <w:p w14:paraId="0BAE90C6" w14:textId="77777777" w:rsidR="00457FE3" w:rsidRDefault="00457FE3">
            <w:pPr>
              <w:pStyle w:val="TAL"/>
              <w:rPr>
                <w:rFonts w:eastAsia="Times New Roman"/>
              </w:rPr>
            </w:pPr>
            <w:r>
              <w:rPr>
                <w:rFonts w:eastAsia="Times New Roman"/>
              </w:rPr>
              <w:t>Trusted-WLAN</w:t>
            </w:r>
          </w:p>
        </w:tc>
      </w:tr>
      <w:tr w:rsidR="00457FE3" w14:paraId="0EFDD851" w14:textId="77777777">
        <w:trPr>
          <w:cantSplit/>
        </w:trPr>
        <w:tc>
          <w:tcPr>
            <w:tcW w:w="1815" w:type="dxa"/>
          </w:tcPr>
          <w:p w14:paraId="3FDA5BE0" w14:textId="77777777" w:rsidR="00457FE3" w:rsidRDefault="00457FE3">
            <w:pPr>
              <w:pStyle w:val="TAL"/>
              <w:rPr>
                <w:rFonts w:eastAsia="Times New Roman"/>
              </w:rPr>
            </w:pPr>
            <w:r>
              <w:rPr>
                <w:rFonts w:eastAsia="Times New Roman"/>
              </w:rPr>
              <w:t>Usage-Monitoring-Information</w:t>
            </w:r>
          </w:p>
        </w:tc>
        <w:tc>
          <w:tcPr>
            <w:tcW w:w="1560" w:type="dxa"/>
          </w:tcPr>
          <w:p w14:paraId="370380BC" w14:textId="77777777" w:rsidR="00457FE3" w:rsidRDefault="00457FE3">
            <w:pPr>
              <w:pStyle w:val="TAL"/>
              <w:rPr>
                <w:rFonts w:eastAsia="Times New Roman"/>
              </w:rPr>
            </w:pPr>
            <w:r>
              <w:rPr>
                <w:rFonts w:eastAsia="Times New Roman"/>
              </w:rPr>
              <w:t>5.3.60</w:t>
            </w:r>
          </w:p>
        </w:tc>
        <w:tc>
          <w:tcPr>
            <w:tcW w:w="4255" w:type="dxa"/>
          </w:tcPr>
          <w:p w14:paraId="1C6E7667" w14:textId="77777777" w:rsidR="00457FE3" w:rsidRDefault="00457FE3">
            <w:pPr>
              <w:pStyle w:val="TAL"/>
              <w:rPr>
                <w:rFonts w:eastAsia="Times New Roman"/>
              </w:rPr>
            </w:pPr>
            <w:r>
              <w:rPr>
                <w:rFonts w:eastAsia="Times New Roman"/>
              </w:rPr>
              <w:t>Contains the usage monitoring control information.</w:t>
            </w:r>
          </w:p>
        </w:tc>
        <w:tc>
          <w:tcPr>
            <w:tcW w:w="1985" w:type="dxa"/>
          </w:tcPr>
          <w:p w14:paraId="54C1198B" w14:textId="77777777" w:rsidR="00457FE3" w:rsidRDefault="00457FE3">
            <w:pPr>
              <w:pStyle w:val="TAL"/>
              <w:rPr>
                <w:rFonts w:eastAsia="Times New Roman"/>
              </w:rPr>
            </w:pPr>
          </w:p>
        </w:tc>
      </w:tr>
      <w:tr w:rsidR="00457FE3" w14:paraId="640A216C" w14:textId="77777777">
        <w:trPr>
          <w:cantSplit/>
        </w:trPr>
        <w:tc>
          <w:tcPr>
            <w:tcW w:w="1815" w:type="dxa"/>
          </w:tcPr>
          <w:p w14:paraId="3B6067B4" w14:textId="77777777" w:rsidR="00457FE3" w:rsidRDefault="00457FE3">
            <w:pPr>
              <w:pStyle w:val="TAL"/>
              <w:rPr>
                <w:rFonts w:eastAsia="Times New Roman"/>
              </w:rPr>
            </w:pPr>
            <w:r>
              <w:rPr>
                <w:rFonts w:eastAsia="Times New Roman"/>
              </w:rPr>
              <w:t>Usage-Monitoring-Level</w:t>
            </w:r>
          </w:p>
        </w:tc>
        <w:tc>
          <w:tcPr>
            <w:tcW w:w="1560" w:type="dxa"/>
          </w:tcPr>
          <w:p w14:paraId="7C773AC8" w14:textId="77777777" w:rsidR="00457FE3" w:rsidRDefault="00457FE3">
            <w:pPr>
              <w:pStyle w:val="TAL"/>
              <w:rPr>
                <w:rFonts w:eastAsia="Times New Roman"/>
              </w:rPr>
            </w:pPr>
            <w:r>
              <w:rPr>
                <w:rFonts w:eastAsia="Times New Roman"/>
              </w:rPr>
              <w:t>5.3.61</w:t>
            </w:r>
          </w:p>
        </w:tc>
        <w:tc>
          <w:tcPr>
            <w:tcW w:w="4255" w:type="dxa"/>
          </w:tcPr>
          <w:p w14:paraId="0516F50F" w14:textId="77777777" w:rsidR="00457FE3" w:rsidRDefault="00457FE3">
            <w:pPr>
              <w:pStyle w:val="TAL"/>
              <w:rPr>
                <w:rFonts w:eastAsia="Times New Roman"/>
              </w:rPr>
            </w:pPr>
            <w:r>
              <w:rPr>
                <w:rFonts w:eastAsia="Times New Roman"/>
              </w:rPr>
              <w:t xml:space="preserve">Indicates whether the usage monitoring instance applies to the TDF session or to one or more ADC rules. Only SESSION_LEVEL (0) referring to TDF </w:t>
            </w:r>
            <w:r>
              <w:rPr>
                <w:rFonts w:eastAsia="SimSun" w:hint="eastAsia"/>
                <w:lang w:eastAsia="zh-CN"/>
              </w:rPr>
              <w:t>s</w:t>
            </w:r>
            <w:r>
              <w:rPr>
                <w:rFonts w:eastAsia="Times New Roman"/>
              </w:rPr>
              <w:t xml:space="preserve">ession </w:t>
            </w:r>
            <w:r>
              <w:rPr>
                <w:rFonts w:eastAsia="SimSun" w:hint="eastAsia"/>
                <w:lang w:eastAsia="zh-CN"/>
              </w:rPr>
              <w:t xml:space="preserve">instead of IP-CAN session </w:t>
            </w:r>
            <w:r>
              <w:rPr>
                <w:rFonts w:eastAsia="Times New Roman"/>
              </w:rPr>
              <w:t>and ADC-Rule-Level (2) apply.</w:t>
            </w:r>
          </w:p>
        </w:tc>
        <w:tc>
          <w:tcPr>
            <w:tcW w:w="1985" w:type="dxa"/>
          </w:tcPr>
          <w:p w14:paraId="5CC3F13A" w14:textId="77777777" w:rsidR="00457FE3" w:rsidRDefault="00457FE3">
            <w:pPr>
              <w:pStyle w:val="TAL"/>
              <w:rPr>
                <w:rFonts w:eastAsia="Times New Roman"/>
              </w:rPr>
            </w:pPr>
          </w:p>
        </w:tc>
      </w:tr>
      <w:tr w:rsidR="00457FE3" w14:paraId="385F44C7" w14:textId="77777777">
        <w:trPr>
          <w:cantSplit/>
        </w:trPr>
        <w:tc>
          <w:tcPr>
            <w:tcW w:w="1815" w:type="dxa"/>
          </w:tcPr>
          <w:p w14:paraId="73B126E4" w14:textId="77777777" w:rsidR="00457FE3" w:rsidRDefault="00457FE3">
            <w:pPr>
              <w:pStyle w:val="TAL"/>
              <w:rPr>
                <w:rFonts w:eastAsia="Times New Roman"/>
              </w:rPr>
            </w:pPr>
            <w:r>
              <w:rPr>
                <w:rFonts w:eastAsia="Times New Roman"/>
              </w:rPr>
              <w:t>Usage-Monitoring-Report</w:t>
            </w:r>
          </w:p>
        </w:tc>
        <w:tc>
          <w:tcPr>
            <w:tcW w:w="1560" w:type="dxa"/>
          </w:tcPr>
          <w:p w14:paraId="6E2DDFED" w14:textId="77777777" w:rsidR="00457FE3" w:rsidRDefault="00457FE3">
            <w:pPr>
              <w:pStyle w:val="TAL"/>
              <w:rPr>
                <w:rFonts w:eastAsia="Times New Roman"/>
              </w:rPr>
            </w:pPr>
            <w:r>
              <w:rPr>
                <w:rFonts w:eastAsia="Times New Roman"/>
              </w:rPr>
              <w:t>5.3.63</w:t>
            </w:r>
          </w:p>
        </w:tc>
        <w:tc>
          <w:tcPr>
            <w:tcW w:w="4255" w:type="dxa"/>
          </w:tcPr>
          <w:p w14:paraId="70F484E6" w14:textId="77777777" w:rsidR="00457FE3" w:rsidRDefault="00457FE3">
            <w:pPr>
              <w:pStyle w:val="TAL"/>
              <w:rPr>
                <w:rFonts w:eastAsia="Times New Roman"/>
              </w:rPr>
            </w:pPr>
            <w:r>
              <w:rPr>
                <w:rFonts w:eastAsia="Times New Roman"/>
              </w:rPr>
              <w:t>Indicates that accumulated usage is to be reported by the TDF regardless of whether a usage threshold is reached for certain usage monitoring key (within a Usage-Monitoring-Information AVP).</w:t>
            </w:r>
          </w:p>
        </w:tc>
        <w:tc>
          <w:tcPr>
            <w:tcW w:w="1985" w:type="dxa"/>
          </w:tcPr>
          <w:p w14:paraId="6F9B6ADB" w14:textId="77777777" w:rsidR="00457FE3" w:rsidRDefault="00457FE3">
            <w:pPr>
              <w:pStyle w:val="TAL"/>
              <w:rPr>
                <w:rFonts w:eastAsia="Times New Roman"/>
              </w:rPr>
            </w:pPr>
          </w:p>
        </w:tc>
      </w:tr>
      <w:tr w:rsidR="00457FE3" w14:paraId="7766469C" w14:textId="77777777">
        <w:trPr>
          <w:cantSplit/>
        </w:trPr>
        <w:tc>
          <w:tcPr>
            <w:tcW w:w="1815" w:type="dxa"/>
          </w:tcPr>
          <w:p w14:paraId="39DE4B74" w14:textId="77777777" w:rsidR="00457FE3" w:rsidRDefault="00457FE3">
            <w:pPr>
              <w:pStyle w:val="TAL"/>
              <w:rPr>
                <w:rFonts w:eastAsia="Times New Roman"/>
              </w:rPr>
            </w:pPr>
            <w:r>
              <w:rPr>
                <w:rFonts w:eastAsia="Times New Roman"/>
              </w:rPr>
              <w:t>Usage-Monitoring-Support</w:t>
            </w:r>
          </w:p>
        </w:tc>
        <w:tc>
          <w:tcPr>
            <w:tcW w:w="1560" w:type="dxa"/>
          </w:tcPr>
          <w:p w14:paraId="20016DB8" w14:textId="77777777" w:rsidR="00457FE3" w:rsidRDefault="00457FE3">
            <w:pPr>
              <w:pStyle w:val="TAL"/>
              <w:rPr>
                <w:rFonts w:eastAsia="Times New Roman"/>
              </w:rPr>
            </w:pPr>
            <w:r>
              <w:rPr>
                <w:rFonts w:eastAsia="Times New Roman"/>
              </w:rPr>
              <w:t>5.3.62</w:t>
            </w:r>
          </w:p>
        </w:tc>
        <w:tc>
          <w:tcPr>
            <w:tcW w:w="4255" w:type="dxa"/>
          </w:tcPr>
          <w:p w14:paraId="71DAF7BE" w14:textId="77777777" w:rsidR="00457FE3" w:rsidRDefault="00457FE3">
            <w:pPr>
              <w:pStyle w:val="TAL"/>
              <w:rPr>
                <w:rFonts w:eastAsia="Times New Roman"/>
              </w:rPr>
            </w:pPr>
            <w:r>
              <w:rPr>
                <w:rFonts w:eastAsia="Times New Roman"/>
              </w:rPr>
              <w:t>Indicates whether usage monitoring shall be disabled for certain Monitoring Key.</w:t>
            </w:r>
          </w:p>
        </w:tc>
        <w:tc>
          <w:tcPr>
            <w:tcW w:w="1985" w:type="dxa"/>
          </w:tcPr>
          <w:p w14:paraId="785F344C" w14:textId="77777777" w:rsidR="00457FE3" w:rsidRDefault="00457FE3">
            <w:pPr>
              <w:pStyle w:val="TAL"/>
              <w:rPr>
                <w:rFonts w:eastAsia="Times New Roman"/>
              </w:rPr>
            </w:pPr>
          </w:p>
        </w:tc>
      </w:tr>
      <w:tr w:rsidR="00457FE3" w14:paraId="26B229A3" w14:textId="77777777">
        <w:trPr>
          <w:cantSplit/>
        </w:trPr>
        <w:tc>
          <w:tcPr>
            <w:tcW w:w="1815" w:type="dxa"/>
          </w:tcPr>
          <w:p w14:paraId="29AFCA61"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1560" w:type="dxa"/>
          </w:tcPr>
          <w:p w14:paraId="57F3C0E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255" w:type="dxa"/>
          </w:tcPr>
          <w:p w14:paraId="3D3B692E"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985" w:type="dxa"/>
          </w:tcPr>
          <w:p w14:paraId="2B3EE3B4" w14:textId="77777777" w:rsidR="00457FE3" w:rsidRDefault="00457FE3">
            <w:pPr>
              <w:pStyle w:val="TAL"/>
              <w:rPr>
                <w:rFonts w:eastAsia="Batang"/>
                <w:lang w:eastAsia="ko-KR"/>
              </w:rPr>
            </w:pPr>
            <w:r>
              <w:rPr>
                <w:rFonts w:eastAsia="Batang" w:hint="eastAsia"/>
                <w:lang w:eastAsia="ko-KR"/>
              </w:rPr>
              <w:t>ABC</w:t>
            </w:r>
          </w:p>
        </w:tc>
      </w:tr>
      <w:tr w:rsidR="00457FE3" w14:paraId="13A1F3E7" w14:textId="77777777">
        <w:trPr>
          <w:cantSplit/>
        </w:trPr>
        <w:tc>
          <w:tcPr>
            <w:tcW w:w="1815" w:type="dxa"/>
          </w:tcPr>
          <w:p w14:paraId="1BF4235D" w14:textId="77777777" w:rsidR="00457FE3" w:rsidRDefault="00457FE3">
            <w:pPr>
              <w:pStyle w:val="TAL"/>
              <w:rPr>
                <w:rFonts w:eastAsia="Batang"/>
              </w:rPr>
            </w:pPr>
            <w:r>
              <w:rPr>
                <w:rFonts w:eastAsia="Times New Roman"/>
              </w:rPr>
              <w:t>Used-Service-Unit</w:t>
            </w:r>
          </w:p>
          <w:p w14:paraId="7FFD75C2" w14:textId="77777777" w:rsidR="00457FE3" w:rsidRDefault="00457FE3">
            <w:pPr>
              <w:pStyle w:val="TAL"/>
              <w:rPr>
                <w:rFonts w:eastAsia="Times New Roman"/>
              </w:rPr>
            </w:pPr>
            <w:r>
              <w:rPr>
                <w:rFonts w:eastAsia="Batang" w:hint="eastAsia"/>
              </w:rPr>
              <w:t>(</w:t>
            </w:r>
            <w:r>
              <w:rPr>
                <w:rFonts w:eastAsia="Batang"/>
              </w:rPr>
              <w:t>NOTE 2</w:t>
            </w:r>
            <w:r>
              <w:rPr>
                <w:rFonts w:eastAsia="Batang" w:hint="eastAsia"/>
              </w:rPr>
              <w:t>)</w:t>
            </w:r>
          </w:p>
        </w:tc>
        <w:tc>
          <w:tcPr>
            <w:tcW w:w="1560" w:type="dxa"/>
          </w:tcPr>
          <w:p w14:paraId="399B7E8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D52B06E" w14:textId="77777777" w:rsidR="00457FE3" w:rsidRDefault="00457FE3">
            <w:pPr>
              <w:pStyle w:val="TAL"/>
              <w:rPr>
                <w:rFonts w:eastAsia="Batang"/>
                <w:lang w:eastAsia="ko-KR"/>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 AVPs</w:t>
            </w:r>
            <w:r>
              <w:rPr>
                <w:rFonts w:eastAsia="SimSun" w:hint="eastAsia"/>
                <w:lang w:eastAsia="zh-CN"/>
              </w:rPr>
              <w:t>, or CC-Time</w:t>
            </w:r>
            <w:r>
              <w:rPr>
                <w:rFonts w:eastAsia="Times New Roman"/>
              </w:rPr>
              <w:t xml:space="preserve"> are re-used.</w:t>
            </w:r>
            <w:r>
              <w:rPr>
                <w:rFonts w:eastAsia="Batang" w:hint="eastAsia"/>
                <w:lang w:eastAsia="ko-KR"/>
              </w:rPr>
              <w:t xml:space="preserve"> </w:t>
            </w:r>
            <w:r>
              <w:rPr>
                <w:rFonts w:eastAsia="Times New Roman"/>
              </w:rPr>
              <w:t>Monitoring-Time AVP as defined in 5.3.</w:t>
            </w:r>
            <w:r>
              <w:rPr>
                <w:rFonts w:eastAsia="Batang" w:hint="eastAsia"/>
                <w:lang w:eastAsia="ko-KR"/>
              </w:rPr>
              <w:t>99</w:t>
            </w:r>
            <w:r>
              <w:rPr>
                <w:rFonts w:eastAsia="Times New Roman"/>
              </w:rPr>
              <w:t xml:space="preserve"> may be optionally added to the grouped AVP if UMCH feature is supported.</w:t>
            </w:r>
          </w:p>
          <w:p w14:paraId="08473133"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E371EB6" w14:textId="77777777" w:rsidR="00457FE3" w:rsidRDefault="00457FE3">
            <w:pPr>
              <w:pStyle w:val="TAL"/>
              <w:rPr>
                <w:rFonts w:eastAsia="Times New Roman"/>
              </w:rPr>
            </w:pPr>
          </w:p>
        </w:tc>
      </w:tr>
      <w:tr w:rsidR="00457FE3" w14:paraId="313CC7F3" w14:textId="77777777">
        <w:trPr>
          <w:cantSplit/>
        </w:trPr>
        <w:tc>
          <w:tcPr>
            <w:tcW w:w="1815" w:type="dxa"/>
          </w:tcPr>
          <w:p w14:paraId="471698D8" w14:textId="77777777" w:rsidR="00457FE3" w:rsidRDefault="00457FE3">
            <w:pPr>
              <w:pStyle w:val="TAL"/>
              <w:rPr>
                <w:rFonts w:eastAsia="Times New Roman"/>
              </w:rPr>
            </w:pPr>
            <w:r>
              <w:rPr>
                <w:rFonts w:eastAsia="Times New Roman"/>
              </w:rPr>
              <w:t>User-Equipment-Info</w:t>
            </w:r>
          </w:p>
        </w:tc>
        <w:tc>
          <w:tcPr>
            <w:tcW w:w="1560" w:type="dxa"/>
          </w:tcPr>
          <w:p w14:paraId="48F26B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7164085" w14:textId="77777777" w:rsidR="00457FE3" w:rsidRDefault="00457FE3">
            <w:pPr>
              <w:pStyle w:val="TAL"/>
              <w:rPr>
                <w:rFonts w:eastAsia="Batang"/>
              </w:rPr>
            </w:pPr>
            <w:r>
              <w:rPr>
                <w:rFonts w:eastAsia="Times New Roman"/>
              </w:rPr>
              <w:t>The identification and capabilities of the terminal (IMEISV, etc.)</w:t>
            </w:r>
          </w:p>
          <w:p w14:paraId="4BB5FECA" w14:textId="77777777" w:rsidR="00457FE3" w:rsidRDefault="00457FE3">
            <w:pPr>
              <w:pStyle w:val="TAL"/>
              <w:rPr>
                <w:rFonts w:eastAsia="Times New Roman"/>
              </w:rPr>
            </w:pPr>
            <w:r>
              <w:rPr>
                <w:rFonts w:eastAsia="Times New Roman"/>
              </w:rPr>
              <w:t>When the User-Equipment-Info-Type is set to IMEISV(0), the value within the User-Equipment-Info-Value shall be a UTF-8 encoded decimal.</w:t>
            </w:r>
          </w:p>
        </w:tc>
        <w:tc>
          <w:tcPr>
            <w:tcW w:w="1985" w:type="dxa"/>
          </w:tcPr>
          <w:p w14:paraId="1FFC685F" w14:textId="77777777" w:rsidR="00457FE3" w:rsidRDefault="00457FE3">
            <w:pPr>
              <w:pStyle w:val="TAL"/>
              <w:rPr>
                <w:rFonts w:eastAsia="Times New Roman"/>
              </w:rPr>
            </w:pPr>
          </w:p>
        </w:tc>
      </w:tr>
      <w:tr w:rsidR="00457FE3" w14:paraId="6AF370ED" w14:textId="77777777">
        <w:trPr>
          <w:cantSplit/>
        </w:trPr>
        <w:tc>
          <w:tcPr>
            <w:tcW w:w="1815" w:type="dxa"/>
          </w:tcPr>
          <w:p w14:paraId="03CF7B0A" w14:textId="77777777" w:rsidR="00457FE3" w:rsidRDefault="00457FE3">
            <w:pPr>
              <w:pStyle w:val="TAL"/>
              <w:rPr>
                <w:rFonts w:eastAsia="Times New Roman"/>
              </w:rPr>
            </w:pPr>
            <w:r>
              <w:t>User-Equipment-Info-Extension</w:t>
            </w:r>
          </w:p>
        </w:tc>
        <w:tc>
          <w:tcPr>
            <w:tcW w:w="1560" w:type="dxa"/>
          </w:tcPr>
          <w:p w14:paraId="49AFE63B" w14:textId="77777777" w:rsidR="00457FE3" w:rsidRDefault="00457FE3">
            <w:pPr>
              <w:pStyle w:val="TAL"/>
              <w:rPr>
                <w:rFonts w:eastAsia="Times New Roman"/>
              </w:rPr>
            </w:pPr>
            <w:r>
              <w:t>IETF RFC 8506 [66]</w:t>
            </w:r>
          </w:p>
        </w:tc>
        <w:tc>
          <w:tcPr>
            <w:tcW w:w="4255" w:type="dxa"/>
          </w:tcPr>
          <w:p w14:paraId="7C2036BA" w14:textId="77777777" w:rsidR="00457FE3" w:rsidRDefault="00457FE3">
            <w:pPr>
              <w:pStyle w:val="TAL"/>
            </w:pPr>
            <w:r>
              <w:t>The identification and capabilities of the terminal (IMEISV, IMEI, etc.)</w:t>
            </w:r>
          </w:p>
          <w:p w14:paraId="7AE080D7" w14:textId="77777777" w:rsidR="00457FE3" w:rsidRDefault="00457FE3">
            <w:pPr>
              <w:pStyle w:val="TAL"/>
              <w:rPr>
                <w:rFonts w:eastAsia="Times New Roman"/>
              </w:rPr>
            </w:pPr>
            <w:r>
              <w:t>When the User-Equipment-Info-IMEISV or the User-Equipment-Info-IMEI is used, it shall be a UTF-8 encoded decimal.</w:t>
            </w:r>
          </w:p>
        </w:tc>
        <w:tc>
          <w:tcPr>
            <w:tcW w:w="1985" w:type="dxa"/>
          </w:tcPr>
          <w:p w14:paraId="11BBC14D" w14:textId="77777777" w:rsidR="00457FE3" w:rsidRDefault="00457FE3">
            <w:pPr>
              <w:pStyle w:val="TAL"/>
              <w:rPr>
                <w:rFonts w:eastAsia="Times New Roman"/>
              </w:rPr>
            </w:pPr>
            <w:r>
              <w:t>User-Equipment-Info-Extension</w:t>
            </w:r>
          </w:p>
        </w:tc>
      </w:tr>
      <w:tr w:rsidR="00457FE3" w14:paraId="1EF2FE56" w14:textId="77777777">
        <w:trPr>
          <w:cantSplit/>
        </w:trPr>
        <w:tc>
          <w:tcPr>
            <w:tcW w:w="1815" w:type="dxa"/>
          </w:tcPr>
          <w:p w14:paraId="184018A7" w14:textId="77777777" w:rsidR="00457FE3" w:rsidRDefault="00457FE3">
            <w:pPr>
              <w:pStyle w:val="TAL"/>
              <w:rPr>
                <w:rFonts w:eastAsia="Times New Roman"/>
              </w:rPr>
            </w:pPr>
            <w:r>
              <w:rPr>
                <w:rFonts w:eastAsia="Times New Roman"/>
              </w:rPr>
              <w:t>3GPP-Charging-Characteristics</w:t>
            </w:r>
          </w:p>
        </w:tc>
        <w:tc>
          <w:tcPr>
            <w:tcW w:w="1560" w:type="dxa"/>
          </w:tcPr>
          <w:p w14:paraId="6DFE8F83" w14:textId="77777777" w:rsidR="00457FE3" w:rsidRDefault="00457FE3">
            <w:pPr>
              <w:pStyle w:val="TAL"/>
              <w:rPr>
                <w:rFonts w:eastAsia="Times New Roman"/>
              </w:rPr>
            </w:pPr>
            <w:r>
              <w:t>3GPP </w:t>
            </w:r>
            <w:r>
              <w:rPr>
                <w:rFonts w:eastAsia="Times New Roman"/>
              </w:rPr>
              <w:t>TS 29.061 [11]</w:t>
            </w:r>
          </w:p>
        </w:tc>
        <w:tc>
          <w:tcPr>
            <w:tcW w:w="4255" w:type="dxa"/>
          </w:tcPr>
          <w:p w14:paraId="59D4946B"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 xml:space="preserve">. Indicate </w:t>
            </w:r>
            <w:r>
              <w:rPr>
                <w:rFonts w:eastAsia="Times New Roman"/>
              </w:rPr>
              <w:t>how to control TDF behaviour regarding online and offline charging</w:t>
            </w:r>
            <w:r>
              <w:rPr>
                <w:rFonts w:eastAsia="SimSun" w:hint="eastAsia"/>
                <w:lang w:eastAsia="zh-CN"/>
              </w:rPr>
              <w:t>.</w:t>
            </w:r>
          </w:p>
          <w:p w14:paraId="4B4EA237"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2B1ED8D" w14:textId="77777777" w:rsidR="00457FE3" w:rsidRDefault="00457FE3">
            <w:pPr>
              <w:pStyle w:val="TAL"/>
              <w:rPr>
                <w:rFonts w:eastAsia="Times New Roman"/>
              </w:rPr>
            </w:pPr>
            <w:r>
              <w:rPr>
                <w:rFonts w:eastAsia="SimSun" w:hint="eastAsia"/>
                <w:lang w:eastAsia="zh-CN"/>
              </w:rPr>
              <w:t>ABC</w:t>
            </w:r>
          </w:p>
        </w:tc>
      </w:tr>
      <w:tr w:rsidR="00457FE3" w14:paraId="623E0B1B" w14:textId="77777777">
        <w:trPr>
          <w:cantSplit/>
        </w:trPr>
        <w:tc>
          <w:tcPr>
            <w:tcW w:w="1815" w:type="dxa"/>
          </w:tcPr>
          <w:p w14:paraId="6B13E0FD" w14:textId="77777777" w:rsidR="00457FE3" w:rsidRDefault="00457FE3">
            <w:pPr>
              <w:pStyle w:val="TAL"/>
              <w:rPr>
                <w:rFonts w:eastAsia="Times New Roman"/>
              </w:rPr>
            </w:pPr>
            <w:r>
              <w:rPr>
                <w:rFonts w:eastAsia="Times New Roman"/>
              </w:rPr>
              <w:t>3GPP-GGSN-Address</w:t>
            </w:r>
          </w:p>
        </w:tc>
        <w:tc>
          <w:tcPr>
            <w:tcW w:w="1560" w:type="dxa"/>
          </w:tcPr>
          <w:p w14:paraId="74AB2924" w14:textId="77777777" w:rsidR="00457FE3" w:rsidRDefault="00457FE3">
            <w:pPr>
              <w:pStyle w:val="TAL"/>
              <w:rPr>
                <w:rFonts w:eastAsia="Times New Roman"/>
              </w:rPr>
            </w:pPr>
            <w:r>
              <w:t>3GPP </w:t>
            </w:r>
            <w:r>
              <w:rPr>
                <w:rFonts w:eastAsia="Times New Roman"/>
              </w:rPr>
              <w:t>TS 29.061 [11]</w:t>
            </w:r>
          </w:p>
        </w:tc>
        <w:tc>
          <w:tcPr>
            <w:tcW w:w="4255" w:type="dxa"/>
          </w:tcPr>
          <w:p w14:paraId="6556452F" w14:textId="77777777" w:rsidR="00457FE3" w:rsidRDefault="00457FE3">
            <w:pPr>
              <w:pStyle w:val="TAL"/>
              <w:rPr>
                <w:rFonts w:eastAsia="SimSun"/>
                <w:lang w:eastAsia="zh-CN"/>
              </w:rPr>
            </w:pPr>
            <w:r>
              <w:rPr>
                <w:rFonts w:eastAsia="Times New Roman"/>
              </w:rPr>
              <w:t xml:space="preserve">The Ipv4 address of the </w:t>
            </w:r>
            <w:r>
              <w:rPr>
                <w:rFonts w:eastAsia="Batang" w:hint="eastAsia"/>
              </w:rPr>
              <w:t>P-GW</w:t>
            </w:r>
            <w:r>
              <w:rPr>
                <w:rFonts w:eastAsia="Batang" w:hint="eastAsia"/>
                <w:lang w:eastAsia="ko-KR"/>
              </w:rPr>
              <w:t>.</w:t>
            </w:r>
          </w:p>
          <w:p w14:paraId="39A906B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472C6B6" w14:textId="77777777" w:rsidR="00457FE3" w:rsidRDefault="00457FE3">
            <w:pPr>
              <w:pStyle w:val="TAL"/>
              <w:rPr>
                <w:rFonts w:eastAsia="Times New Roman"/>
              </w:rPr>
            </w:pPr>
            <w:r>
              <w:rPr>
                <w:rFonts w:eastAsia="Times New Roman"/>
              </w:rPr>
              <w:t>ABC</w:t>
            </w:r>
          </w:p>
        </w:tc>
      </w:tr>
      <w:tr w:rsidR="00457FE3" w14:paraId="05A7DD76" w14:textId="77777777">
        <w:trPr>
          <w:cantSplit/>
        </w:trPr>
        <w:tc>
          <w:tcPr>
            <w:tcW w:w="1815" w:type="dxa"/>
          </w:tcPr>
          <w:p w14:paraId="013D0698" w14:textId="77777777" w:rsidR="00457FE3" w:rsidRDefault="00457FE3">
            <w:pPr>
              <w:pStyle w:val="TAL"/>
              <w:rPr>
                <w:rFonts w:eastAsia="Times New Roman"/>
              </w:rPr>
            </w:pPr>
            <w:r>
              <w:rPr>
                <w:rFonts w:eastAsia="Times New Roman"/>
              </w:rPr>
              <w:t>3GPP-GGSN-Ipv6-Address</w:t>
            </w:r>
          </w:p>
        </w:tc>
        <w:tc>
          <w:tcPr>
            <w:tcW w:w="1560" w:type="dxa"/>
          </w:tcPr>
          <w:p w14:paraId="1D32AB65" w14:textId="77777777" w:rsidR="00457FE3" w:rsidRDefault="00457FE3">
            <w:pPr>
              <w:pStyle w:val="TAL"/>
              <w:rPr>
                <w:rFonts w:eastAsia="Times New Roman"/>
              </w:rPr>
            </w:pPr>
            <w:r>
              <w:t>3GPP </w:t>
            </w:r>
            <w:r>
              <w:rPr>
                <w:rFonts w:eastAsia="Times New Roman"/>
              </w:rPr>
              <w:t>TS 29.061 [11]</w:t>
            </w:r>
          </w:p>
        </w:tc>
        <w:tc>
          <w:tcPr>
            <w:tcW w:w="4255" w:type="dxa"/>
          </w:tcPr>
          <w:p w14:paraId="3BE601AF" w14:textId="77777777" w:rsidR="00457FE3" w:rsidRDefault="00457FE3">
            <w:pPr>
              <w:pStyle w:val="TAL"/>
              <w:rPr>
                <w:rFonts w:eastAsia="SimSun"/>
                <w:lang w:eastAsia="zh-CN"/>
              </w:rPr>
            </w:pPr>
            <w:r>
              <w:rPr>
                <w:rFonts w:eastAsia="Times New Roman"/>
              </w:rPr>
              <w:t xml:space="preserve">The Ipv6 address of the </w:t>
            </w:r>
            <w:r>
              <w:rPr>
                <w:rFonts w:eastAsia="Batang" w:hint="eastAsia"/>
              </w:rPr>
              <w:t>P-GW</w:t>
            </w:r>
            <w:r>
              <w:rPr>
                <w:rFonts w:eastAsia="Batang" w:hint="eastAsia"/>
                <w:lang w:eastAsia="ko-KR"/>
              </w:rPr>
              <w:t>.</w:t>
            </w:r>
          </w:p>
          <w:p w14:paraId="01DB5A3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201A90" w14:textId="77777777" w:rsidR="00457FE3" w:rsidRDefault="00457FE3">
            <w:pPr>
              <w:pStyle w:val="TAL"/>
              <w:rPr>
                <w:rFonts w:eastAsia="Times New Roman"/>
              </w:rPr>
            </w:pPr>
            <w:r>
              <w:rPr>
                <w:rFonts w:eastAsia="Times New Roman"/>
              </w:rPr>
              <w:t>ABC</w:t>
            </w:r>
          </w:p>
        </w:tc>
      </w:tr>
      <w:tr w:rsidR="00457FE3" w14:paraId="6865FAE8" w14:textId="77777777">
        <w:trPr>
          <w:cantSplit/>
        </w:trPr>
        <w:tc>
          <w:tcPr>
            <w:tcW w:w="1815" w:type="dxa"/>
          </w:tcPr>
          <w:p w14:paraId="13E7A580" w14:textId="77777777" w:rsidR="00457FE3" w:rsidRDefault="00457FE3">
            <w:pPr>
              <w:pStyle w:val="TAL"/>
              <w:rPr>
                <w:rFonts w:eastAsia="Times New Roman"/>
              </w:rPr>
            </w:pPr>
            <w:r>
              <w:rPr>
                <w:rFonts w:eastAsia="Times New Roman"/>
              </w:rPr>
              <w:t>3GPP-MS-TimeZone</w:t>
            </w:r>
          </w:p>
        </w:tc>
        <w:tc>
          <w:tcPr>
            <w:tcW w:w="1560" w:type="dxa"/>
          </w:tcPr>
          <w:p w14:paraId="38C4EABB" w14:textId="77777777" w:rsidR="00457FE3" w:rsidRDefault="00457FE3">
            <w:pPr>
              <w:pStyle w:val="TAL"/>
              <w:rPr>
                <w:rFonts w:eastAsia="Times New Roman"/>
              </w:rPr>
            </w:pPr>
            <w:r>
              <w:t>3GPP </w:t>
            </w:r>
            <w:r>
              <w:rPr>
                <w:rFonts w:eastAsia="Times New Roman"/>
              </w:rPr>
              <w:t>TS 29.061 [11]</w:t>
            </w:r>
          </w:p>
        </w:tc>
        <w:tc>
          <w:tcPr>
            <w:tcW w:w="4255" w:type="dxa"/>
          </w:tcPr>
          <w:p w14:paraId="756DC97E"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985" w:type="dxa"/>
          </w:tcPr>
          <w:p w14:paraId="0FD7E482" w14:textId="77777777" w:rsidR="00457FE3" w:rsidRDefault="00457FE3">
            <w:pPr>
              <w:pStyle w:val="TAL"/>
              <w:rPr>
                <w:rFonts w:eastAsia="Times New Roman"/>
              </w:rPr>
            </w:pPr>
          </w:p>
        </w:tc>
      </w:tr>
      <w:tr w:rsidR="00457FE3" w14:paraId="17117BC3" w14:textId="77777777">
        <w:trPr>
          <w:cantSplit/>
        </w:trPr>
        <w:tc>
          <w:tcPr>
            <w:tcW w:w="1815" w:type="dxa"/>
          </w:tcPr>
          <w:p w14:paraId="2B579284" w14:textId="77777777" w:rsidR="00457FE3" w:rsidRDefault="00457FE3">
            <w:pPr>
              <w:pStyle w:val="TAL"/>
              <w:rPr>
                <w:rFonts w:eastAsia="Times New Roman"/>
              </w:rPr>
            </w:pPr>
            <w:r>
              <w:rPr>
                <w:rFonts w:eastAsia="Times New Roman"/>
              </w:rPr>
              <w:t>3GPP-Selection-Mode</w:t>
            </w:r>
          </w:p>
        </w:tc>
        <w:tc>
          <w:tcPr>
            <w:tcW w:w="1560" w:type="dxa"/>
          </w:tcPr>
          <w:p w14:paraId="599C8B92" w14:textId="77777777" w:rsidR="00457FE3" w:rsidRDefault="00457FE3">
            <w:pPr>
              <w:pStyle w:val="TAL"/>
              <w:rPr>
                <w:rFonts w:eastAsia="Times New Roman"/>
              </w:rPr>
            </w:pPr>
            <w:r>
              <w:t>3GPP </w:t>
            </w:r>
            <w:r>
              <w:rPr>
                <w:rFonts w:eastAsia="Times New Roman"/>
              </w:rPr>
              <w:t>TS 29.061 [11]</w:t>
            </w:r>
          </w:p>
        </w:tc>
        <w:tc>
          <w:tcPr>
            <w:tcW w:w="4255" w:type="dxa"/>
          </w:tcPr>
          <w:p w14:paraId="65A35407" w14:textId="77777777" w:rsidR="00457FE3" w:rsidRDefault="00457FE3">
            <w:pPr>
              <w:pStyle w:val="TAL"/>
              <w:rPr>
                <w:rFonts w:eastAsia="SimSun"/>
                <w:lang w:eastAsia="zh-CN" w:bidi="ar-IQ"/>
              </w:rPr>
            </w:pPr>
            <w:r>
              <w:rPr>
                <w:rFonts w:eastAsia="Times New Roman"/>
                <w:lang w:bidi="ar-IQ"/>
              </w:rPr>
              <w:t>An index indicating how the APN was selected.</w:t>
            </w:r>
          </w:p>
          <w:p w14:paraId="45DB7146"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E957761" w14:textId="77777777" w:rsidR="00457FE3" w:rsidRDefault="00457FE3">
            <w:pPr>
              <w:pStyle w:val="TAL"/>
              <w:rPr>
                <w:rFonts w:eastAsia="Times New Roman"/>
              </w:rPr>
            </w:pPr>
            <w:r>
              <w:rPr>
                <w:rFonts w:eastAsia="Times New Roman"/>
              </w:rPr>
              <w:t>ABC</w:t>
            </w:r>
          </w:p>
        </w:tc>
      </w:tr>
      <w:tr w:rsidR="00457FE3" w14:paraId="276C0A1D" w14:textId="77777777">
        <w:trPr>
          <w:cantSplit/>
        </w:trPr>
        <w:tc>
          <w:tcPr>
            <w:tcW w:w="1815" w:type="dxa"/>
          </w:tcPr>
          <w:p w14:paraId="14C5B22C" w14:textId="77777777" w:rsidR="00457FE3" w:rsidRDefault="00457FE3">
            <w:pPr>
              <w:pStyle w:val="TAL"/>
              <w:rPr>
                <w:rFonts w:eastAsia="Times New Roman"/>
              </w:rPr>
            </w:pPr>
            <w:r>
              <w:rPr>
                <w:rFonts w:eastAsia="Times New Roman"/>
              </w:rPr>
              <w:t>3GPP-SGSN-Address</w:t>
            </w:r>
          </w:p>
        </w:tc>
        <w:tc>
          <w:tcPr>
            <w:tcW w:w="1560" w:type="dxa"/>
          </w:tcPr>
          <w:p w14:paraId="7F50FCA6" w14:textId="77777777" w:rsidR="00457FE3" w:rsidRDefault="00457FE3">
            <w:pPr>
              <w:pStyle w:val="TAL"/>
              <w:rPr>
                <w:rFonts w:eastAsia="Times New Roman"/>
              </w:rPr>
            </w:pPr>
            <w:r>
              <w:t>3GPP </w:t>
            </w:r>
            <w:r>
              <w:rPr>
                <w:rFonts w:eastAsia="Times New Roman"/>
              </w:rPr>
              <w:t>TS 29.061 [11]</w:t>
            </w:r>
          </w:p>
        </w:tc>
        <w:tc>
          <w:tcPr>
            <w:tcW w:w="4255" w:type="dxa"/>
          </w:tcPr>
          <w:p w14:paraId="60F9751F" w14:textId="77777777" w:rsidR="00457FE3" w:rsidRDefault="00457FE3">
            <w:pPr>
              <w:pStyle w:val="TAL"/>
              <w:rPr>
                <w:rFonts w:eastAsia="Batang"/>
                <w:lang w:eastAsia="ko-KR"/>
              </w:rPr>
            </w:pPr>
            <w:r>
              <w:rPr>
                <w:rFonts w:eastAsia="Times New Roman"/>
              </w:rPr>
              <w:t>The Ipv4 address of the SGSN</w:t>
            </w:r>
            <w:r>
              <w:rPr>
                <w:rFonts w:eastAsia="Batang" w:hint="eastAsia"/>
                <w:lang w:eastAsia="ko-KR"/>
              </w:rPr>
              <w:t>.</w:t>
            </w:r>
          </w:p>
        </w:tc>
        <w:tc>
          <w:tcPr>
            <w:tcW w:w="1985" w:type="dxa"/>
          </w:tcPr>
          <w:p w14:paraId="5D0F1A2D" w14:textId="77777777" w:rsidR="00457FE3" w:rsidRDefault="00457FE3">
            <w:pPr>
              <w:pStyle w:val="TAL"/>
              <w:rPr>
                <w:rFonts w:eastAsia="Times New Roman"/>
              </w:rPr>
            </w:pPr>
          </w:p>
        </w:tc>
      </w:tr>
      <w:tr w:rsidR="00457FE3" w14:paraId="0816608A" w14:textId="77777777">
        <w:trPr>
          <w:cantSplit/>
        </w:trPr>
        <w:tc>
          <w:tcPr>
            <w:tcW w:w="1815" w:type="dxa"/>
          </w:tcPr>
          <w:p w14:paraId="76CCC53C" w14:textId="77777777" w:rsidR="00457FE3" w:rsidRDefault="00457FE3">
            <w:pPr>
              <w:pStyle w:val="TAL"/>
              <w:rPr>
                <w:rFonts w:eastAsia="Times New Roman"/>
              </w:rPr>
            </w:pPr>
            <w:r>
              <w:rPr>
                <w:rFonts w:eastAsia="Times New Roman"/>
              </w:rPr>
              <w:t>3GPP-SGSN-Ipv6-Address</w:t>
            </w:r>
          </w:p>
        </w:tc>
        <w:tc>
          <w:tcPr>
            <w:tcW w:w="1560" w:type="dxa"/>
          </w:tcPr>
          <w:p w14:paraId="28B792AC" w14:textId="77777777" w:rsidR="00457FE3" w:rsidRDefault="00457FE3">
            <w:pPr>
              <w:pStyle w:val="TAL"/>
              <w:rPr>
                <w:rFonts w:eastAsia="Times New Roman"/>
              </w:rPr>
            </w:pPr>
            <w:r>
              <w:t>3GPP </w:t>
            </w:r>
            <w:r>
              <w:rPr>
                <w:rFonts w:eastAsia="Times New Roman"/>
              </w:rPr>
              <w:t>TS 29.061 [11]</w:t>
            </w:r>
          </w:p>
        </w:tc>
        <w:tc>
          <w:tcPr>
            <w:tcW w:w="4255" w:type="dxa"/>
          </w:tcPr>
          <w:p w14:paraId="25829E56" w14:textId="77777777" w:rsidR="00457FE3" w:rsidRDefault="00457FE3">
            <w:pPr>
              <w:pStyle w:val="TAL"/>
              <w:rPr>
                <w:rFonts w:eastAsia="Batang"/>
                <w:lang w:eastAsia="ko-KR"/>
              </w:rPr>
            </w:pPr>
            <w:r>
              <w:rPr>
                <w:rFonts w:eastAsia="Times New Roman"/>
              </w:rPr>
              <w:t>The Ipv6 address of the SGSN</w:t>
            </w:r>
            <w:r>
              <w:rPr>
                <w:rFonts w:eastAsia="Batang" w:hint="eastAsia"/>
                <w:lang w:eastAsia="ko-KR"/>
              </w:rPr>
              <w:t>.</w:t>
            </w:r>
          </w:p>
        </w:tc>
        <w:tc>
          <w:tcPr>
            <w:tcW w:w="1985" w:type="dxa"/>
          </w:tcPr>
          <w:p w14:paraId="1F011885" w14:textId="77777777" w:rsidR="00457FE3" w:rsidRDefault="00457FE3">
            <w:pPr>
              <w:pStyle w:val="TAL"/>
              <w:rPr>
                <w:rFonts w:eastAsia="Times New Roman"/>
              </w:rPr>
            </w:pPr>
          </w:p>
        </w:tc>
      </w:tr>
      <w:tr w:rsidR="00457FE3" w14:paraId="3D184EE6" w14:textId="77777777">
        <w:trPr>
          <w:cantSplit/>
        </w:trPr>
        <w:tc>
          <w:tcPr>
            <w:tcW w:w="1815" w:type="dxa"/>
          </w:tcPr>
          <w:p w14:paraId="5D8246C7" w14:textId="77777777" w:rsidR="00457FE3" w:rsidRDefault="00457FE3">
            <w:pPr>
              <w:pStyle w:val="TAL"/>
              <w:rPr>
                <w:rFonts w:eastAsia="Times New Roman"/>
              </w:rPr>
            </w:pPr>
            <w:r>
              <w:rPr>
                <w:rFonts w:eastAsia="Times New Roman"/>
              </w:rPr>
              <w:t>3GPP-SGSN-MCC-MNC</w:t>
            </w:r>
          </w:p>
        </w:tc>
        <w:tc>
          <w:tcPr>
            <w:tcW w:w="1560" w:type="dxa"/>
          </w:tcPr>
          <w:p w14:paraId="69E2266B" w14:textId="77777777" w:rsidR="00457FE3" w:rsidRDefault="00457FE3">
            <w:pPr>
              <w:pStyle w:val="TAL"/>
              <w:rPr>
                <w:rFonts w:eastAsia="Times New Roman"/>
              </w:rPr>
            </w:pPr>
            <w:r>
              <w:t>3GPP </w:t>
            </w:r>
            <w:r>
              <w:rPr>
                <w:rFonts w:eastAsia="Times New Roman"/>
              </w:rPr>
              <w:t>TS 29.061 [11]</w:t>
            </w:r>
          </w:p>
        </w:tc>
        <w:tc>
          <w:tcPr>
            <w:tcW w:w="4255" w:type="dxa"/>
          </w:tcPr>
          <w:p w14:paraId="23E8C6D1" w14:textId="77777777" w:rsidR="00457FE3" w:rsidRDefault="00457FE3">
            <w:pPr>
              <w:pStyle w:val="TAL"/>
              <w:rPr>
                <w:rFonts w:eastAsia="Batang"/>
              </w:rPr>
            </w:pPr>
            <w:r>
              <w:rPr>
                <w:rFonts w:eastAsia="Times New Roman"/>
              </w:rPr>
              <w:t>For GPRS the MCC and the MNC of the SGSN.</w:t>
            </w:r>
          </w:p>
          <w:p w14:paraId="342001A4" w14:textId="77777777" w:rsidR="00457FE3" w:rsidRDefault="00457FE3">
            <w:pPr>
              <w:pStyle w:val="TAL"/>
              <w:rPr>
                <w:rFonts w:eastAsia="Batang"/>
                <w:lang w:eastAsia="ko-KR"/>
              </w:rPr>
            </w:pPr>
            <w:r>
              <w:rPr>
                <w:rFonts w:eastAsia="Times New Roman"/>
              </w:rPr>
              <w:t>For 3GPP/non-3GPP accesses the MCC and the MNC provided by the serving gateway (SGW, or AGW).</w:t>
            </w:r>
          </w:p>
          <w:p w14:paraId="4AEBAF84" w14:textId="77777777" w:rsidR="00457FE3" w:rsidRDefault="00457FE3">
            <w:pPr>
              <w:pStyle w:val="TAL"/>
              <w:rPr>
                <w:rFonts w:eastAsia="Times New Roman"/>
              </w:rPr>
            </w:pPr>
            <w:r>
              <w:rPr>
                <w:rFonts w:eastAsia="Times New Roman"/>
              </w:rPr>
              <w:t>For TWAN, the MCC and the MNC of the selected PLMN as described in §16.2.1 of TS 23.402 [</w:t>
            </w:r>
            <w:r>
              <w:rPr>
                <w:rFonts w:eastAsia="Batang" w:hint="eastAsia"/>
                <w:lang w:eastAsia="ko-KR"/>
              </w:rPr>
              <w:t>23</w:t>
            </w:r>
            <w:r>
              <w:rPr>
                <w:rFonts w:eastAsia="Times New Roman"/>
              </w:rPr>
              <w:t>].</w:t>
            </w:r>
          </w:p>
          <w:p w14:paraId="4EB94AF8" w14:textId="77777777" w:rsidR="00457FE3" w:rsidRDefault="00457FE3">
            <w:pPr>
              <w:pStyle w:val="TAL"/>
              <w:rPr>
                <w:rFonts w:eastAsia="Times New Roman"/>
              </w:rPr>
            </w:pPr>
          </w:p>
        </w:tc>
        <w:tc>
          <w:tcPr>
            <w:tcW w:w="1985" w:type="dxa"/>
          </w:tcPr>
          <w:p w14:paraId="357DFB23" w14:textId="77777777" w:rsidR="00457FE3" w:rsidRDefault="00457FE3">
            <w:pPr>
              <w:pStyle w:val="TAL"/>
              <w:rPr>
                <w:rFonts w:eastAsia="Times New Roman"/>
              </w:rPr>
            </w:pPr>
          </w:p>
        </w:tc>
      </w:tr>
      <w:tr w:rsidR="00457FE3" w14:paraId="290C184C" w14:textId="77777777">
        <w:trPr>
          <w:cantSplit/>
        </w:trPr>
        <w:tc>
          <w:tcPr>
            <w:tcW w:w="1815" w:type="dxa"/>
          </w:tcPr>
          <w:p w14:paraId="68979795" w14:textId="77777777" w:rsidR="00457FE3" w:rsidRDefault="00457FE3">
            <w:pPr>
              <w:pStyle w:val="TAL"/>
              <w:rPr>
                <w:rFonts w:eastAsia="Times New Roman"/>
              </w:rPr>
            </w:pPr>
            <w:r>
              <w:rPr>
                <w:rFonts w:eastAsia="Times New Roman"/>
              </w:rPr>
              <w:t>3GPP-User-Location-Info</w:t>
            </w:r>
          </w:p>
        </w:tc>
        <w:tc>
          <w:tcPr>
            <w:tcW w:w="1560" w:type="dxa"/>
          </w:tcPr>
          <w:p w14:paraId="1A9F1AA7" w14:textId="77777777" w:rsidR="00457FE3" w:rsidRDefault="00457FE3">
            <w:pPr>
              <w:pStyle w:val="TAL"/>
              <w:rPr>
                <w:rFonts w:eastAsia="Times New Roman"/>
              </w:rPr>
            </w:pPr>
            <w:r>
              <w:t>3GPP </w:t>
            </w:r>
            <w:r>
              <w:rPr>
                <w:rFonts w:eastAsia="Times New Roman"/>
              </w:rPr>
              <w:t>TS 29.061 [11]</w:t>
            </w:r>
          </w:p>
        </w:tc>
        <w:tc>
          <w:tcPr>
            <w:tcW w:w="4255" w:type="dxa"/>
          </w:tcPr>
          <w:p w14:paraId="64CE453E" w14:textId="77777777" w:rsidR="00457FE3" w:rsidRDefault="00457FE3">
            <w:pPr>
              <w:pStyle w:val="TAL"/>
              <w:rPr>
                <w:rFonts w:eastAsia="Times New Roman"/>
              </w:rPr>
            </w:pPr>
            <w:r>
              <w:rPr>
                <w:rFonts w:eastAsia="Times New Roman"/>
              </w:rPr>
              <w:t>Indicates details of where the UE is currently located (e.g. SAI CGI</w:t>
            </w:r>
            <w:r>
              <w:rPr>
                <w:rFonts w:hint="eastAsia"/>
                <w:lang w:eastAsia="zh-CN"/>
              </w:rPr>
              <w:t xml:space="preserve"> or eNodeB ID</w:t>
            </w:r>
            <w:r>
              <w:rPr>
                <w:rFonts w:eastAsia="Times New Roman"/>
              </w:rPr>
              <w:t>)</w:t>
            </w:r>
          </w:p>
        </w:tc>
        <w:tc>
          <w:tcPr>
            <w:tcW w:w="1985" w:type="dxa"/>
          </w:tcPr>
          <w:p w14:paraId="58434DCA" w14:textId="77777777" w:rsidR="00457FE3" w:rsidRDefault="00457FE3">
            <w:pPr>
              <w:pStyle w:val="TAL"/>
              <w:rPr>
                <w:rFonts w:eastAsia="Times New Roman"/>
              </w:rPr>
            </w:pPr>
          </w:p>
        </w:tc>
      </w:tr>
      <w:tr w:rsidR="00457FE3" w14:paraId="61B95650" w14:textId="77777777">
        <w:trPr>
          <w:cantSplit/>
        </w:trPr>
        <w:tc>
          <w:tcPr>
            <w:tcW w:w="1815" w:type="dxa"/>
            <w:tcBorders>
              <w:bottom w:val="single" w:sz="4" w:space="0" w:color="auto"/>
            </w:tcBorders>
          </w:tcPr>
          <w:p w14:paraId="500CF440" w14:textId="77777777" w:rsidR="00457FE3" w:rsidRDefault="00457FE3">
            <w:pPr>
              <w:pStyle w:val="TAL"/>
              <w:rPr>
                <w:rFonts w:eastAsia="Times New Roman"/>
              </w:rPr>
            </w:pPr>
            <w:r>
              <w:rPr>
                <w:rFonts w:eastAsia="Times New Roman"/>
              </w:rPr>
              <w:t>3GPP2-BSID</w:t>
            </w:r>
          </w:p>
        </w:tc>
        <w:tc>
          <w:tcPr>
            <w:tcW w:w="1560" w:type="dxa"/>
            <w:tcBorders>
              <w:bottom w:val="single" w:sz="4" w:space="0" w:color="auto"/>
            </w:tcBorders>
          </w:tcPr>
          <w:p w14:paraId="1C031085" w14:textId="77777777" w:rsidR="00457FE3" w:rsidRDefault="00457FE3">
            <w:pPr>
              <w:pStyle w:val="TAL"/>
              <w:rPr>
                <w:rFonts w:eastAsia="Times New Roman"/>
              </w:rPr>
            </w:pPr>
            <w:r>
              <w:rPr>
                <w:rFonts w:eastAsia="Times New Roman"/>
              </w:rPr>
              <w:t>3GPP2 X.S0057 [</w:t>
            </w:r>
            <w:r>
              <w:rPr>
                <w:rFonts w:eastAsia="Batang"/>
              </w:rPr>
              <w:t>24</w:t>
            </w:r>
            <w:r>
              <w:rPr>
                <w:rFonts w:eastAsia="Times New Roman"/>
              </w:rPr>
              <w:t>]</w:t>
            </w:r>
          </w:p>
        </w:tc>
        <w:tc>
          <w:tcPr>
            <w:tcW w:w="4255" w:type="dxa"/>
            <w:tcBorders>
              <w:bottom w:val="single" w:sz="4" w:space="0" w:color="auto"/>
            </w:tcBorders>
          </w:tcPr>
          <w:p w14:paraId="3C9D8CEB" w14:textId="77777777" w:rsidR="00457FE3" w:rsidRDefault="00457FE3">
            <w:pPr>
              <w:pStyle w:val="TAL"/>
              <w:rPr>
                <w:rFonts w:eastAsia="Times New Roman"/>
              </w:rPr>
            </w:pPr>
            <w:r>
              <w:rPr>
                <w:rFonts w:eastAsia="Times New Roman"/>
              </w:rPr>
              <w:t>For 3GPP2 indicates the BSID of where the UE is currently located (e.g. Cell-Id, SID, NID).</w:t>
            </w:r>
          </w:p>
          <w:p w14:paraId="0333DB9B" w14:textId="77777777" w:rsidR="00457FE3" w:rsidRDefault="00457FE3">
            <w:pPr>
              <w:pStyle w:val="TAL"/>
              <w:rPr>
                <w:rFonts w:eastAsia="Times New Roman"/>
              </w:rPr>
            </w:pPr>
            <w:r>
              <w:rPr>
                <w:rFonts w:eastAsia="Times New Roman"/>
              </w:rPr>
              <w:t>The Vendor-Id shall be set to 3GPP2 (5535) [</w:t>
            </w:r>
            <w:r>
              <w:rPr>
                <w:rFonts w:eastAsia="Batang"/>
              </w:rPr>
              <w:t>24</w:t>
            </w:r>
            <w:r>
              <w:rPr>
                <w:rFonts w:eastAsia="Times New Roman"/>
              </w:rPr>
              <w:t>].</w:t>
            </w:r>
          </w:p>
          <w:p w14:paraId="777C80AD" w14:textId="77777777" w:rsidR="00457FE3" w:rsidRDefault="00457FE3">
            <w:pPr>
              <w:pStyle w:val="TAL"/>
              <w:rPr>
                <w:rFonts w:eastAsia="Batang"/>
              </w:rPr>
            </w:pPr>
            <w:r>
              <w:rPr>
                <w:rFonts w:eastAsia="Times New Roman"/>
              </w:rPr>
              <w:t>The support of this AVP shall be advertised in the capabilities exchange mechanisms (CER/CEA) by including the value 5535, identifying 3GPP2, in a Supported-Vendor-Id AVP.</w:t>
            </w:r>
          </w:p>
          <w:p w14:paraId="7E6175F7" w14:textId="77777777" w:rsidR="00457FE3" w:rsidRDefault="00457FE3">
            <w:pPr>
              <w:pStyle w:val="TAL"/>
              <w:rPr>
                <w:rFonts w:eastAsia="Times New Roman"/>
              </w:rPr>
            </w:pPr>
            <w:r>
              <w:rPr>
                <w:rFonts w:eastAsia="Times New Roman"/>
              </w:rPr>
              <w:t>This AVP shall have the 'M' bit cleared.</w:t>
            </w:r>
          </w:p>
        </w:tc>
        <w:tc>
          <w:tcPr>
            <w:tcW w:w="1985" w:type="dxa"/>
            <w:tcBorders>
              <w:bottom w:val="single" w:sz="4" w:space="0" w:color="auto"/>
            </w:tcBorders>
          </w:tcPr>
          <w:p w14:paraId="7BF78514" w14:textId="77777777" w:rsidR="00457FE3" w:rsidRDefault="00457FE3">
            <w:pPr>
              <w:pStyle w:val="TAL"/>
              <w:rPr>
                <w:rFonts w:eastAsia="Times New Roman"/>
              </w:rPr>
            </w:pPr>
          </w:p>
        </w:tc>
      </w:tr>
      <w:tr w:rsidR="00457FE3" w14:paraId="5BD43F68" w14:textId="77777777">
        <w:trPr>
          <w:cantSplit/>
        </w:trPr>
        <w:tc>
          <w:tcPr>
            <w:tcW w:w="9615" w:type="dxa"/>
            <w:gridSpan w:val="4"/>
            <w:tcBorders>
              <w:top w:val="single" w:sz="4" w:space="0" w:color="auto"/>
              <w:bottom w:val="single" w:sz="12" w:space="0" w:color="auto"/>
            </w:tcBorders>
          </w:tcPr>
          <w:p w14:paraId="1E311341" w14:textId="77777777" w:rsidR="00457FE3" w:rsidRDefault="00457FE3">
            <w:pPr>
              <w:pStyle w:val="TAN"/>
              <w:rPr>
                <w:rFonts w:eastAsia="Batang"/>
                <w:lang w:eastAsia="ko-KR"/>
              </w:rPr>
            </w:pPr>
            <w:r>
              <w:t>NOTE </w:t>
            </w:r>
            <w:r>
              <w:rPr>
                <w:rFonts w:eastAsia="Batang" w:hint="eastAsia"/>
                <w:lang w:eastAsia="ko-KR"/>
              </w:rPr>
              <w:t>1</w:t>
            </w:r>
            <w:r>
              <w:t>:</w:t>
            </w:r>
            <w:r>
              <w:rPr>
                <w:lang w:eastAsia="ja-JP"/>
              </w:rPr>
              <w:tab/>
            </w:r>
            <w:r>
              <w:t>This parameter can apply only to some of the detected applications. For other applications (e.g. P2P), this parameter may not be possible to provide.</w:t>
            </w:r>
          </w:p>
          <w:p w14:paraId="5BBC766F" w14:textId="77777777" w:rsidR="00457FE3" w:rsidRDefault="00457FE3">
            <w:pPr>
              <w:pStyle w:val="TAN"/>
              <w:rPr>
                <w:rFonts w:eastAsia="Batang"/>
                <w:lang w:eastAsia="ko-KR"/>
              </w:rPr>
            </w:pPr>
            <w:r>
              <w:t>NOTE 2:</w:t>
            </w:r>
            <w:r>
              <w:rPr>
                <w:lang w:eastAsia="ja-JP"/>
              </w:rPr>
              <w:tab/>
            </w:r>
            <w:r>
              <w:t>AVPs included within this grouped AVP shall have the 'M' bit cleared.</w:t>
            </w:r>
          </w:p>
          <w:p w14:paraId="681867A6" w14:textId="77777777" w:rsidR="00457FE3" w:rsidRDefault="00457FE3">
            <w:pPr>
              <w:pStyle w:val="TAN"/>
            </w:pPr>
            <w:r>
              <w:t>NOTE </w:t>
            </w:r>
            <w:r>
              <w:rPr>
                <w:rFonts w:eastAsia="Batang" w:hint="eastAsia"/>
                <w:lang w:eastAsia="ko-KR"/>
              </w:rPr>
              <w:t>3</w:t>
            </w:r>
            <w:r>
              <w:t>:</w:t>
            </w:r>
            <w:r>
              <w:rPr>
                <w:lang w:eastAsia="ja-JP"/>
              </w:rPr>
              <w:tab/>
            </w:r>
            <w:r>
              <w:t>The following event trigger values are applicable when ABC feature is supported: OUT_OF_CREDIT (15), REALLOCATION_OF_CREDIT (16)</w:t>
            </w:r>
            <w:r>
              <w:rPr>
                <w:rFonts w:eastAsia="SimSun" w:hint="eastAsia"/>
                <w:lang w:eastAsia="zh-CN"/>
              </w:rPr>
              <w:t xml:space="preserve">, </w:t>
            </w:r>
            <w:r>
              <w:rPr>
                <w:rFonts w:eastAsia="SimSun" w:hint="eastAsia"/>
              </w:rPr>
              <w:t>USER_CSG_INFORMATION_CHANGE</w:t>
            </w:r>
            <w:r>
              <w:rPr>
                <w:rFonts w:eastAsia="SimSun"/>
              </w:rPr>
              <w:t xml:space="preserve"> (30), </w:t>
            </w:r>
            <w:r>
              <w:rPr>
                <w:rFonts w:eastAsia="SimSun" w:hint="eastAsia"/>
              </w:rPr>
              <w:t>USER_CSG_</w:t>
            </w:r>
            <w:r>
              <w:rPr>
                <w:rFonts w:eastAsia="SimSun"/>
              </w:rPr>
              <w:t>HYBRID_SUBSCRIBED_</w:t>
            </w:r>
            <w:r>
              <w:rPr>
                <w:rFonts w:eastAsia="SimSun" w:hint="eastAsia"/>
              </w:rPr>
              <w:t>INFORMATION_CHANGE</w:t>
            </w:r>
            <w:r>
              <w:rPr>
                <w:rFonts w:eastAsia="SimSun"/>
              </w:rPr>
              <w:t xml:space="preserve"> (35),</w:t>
            </w:r>
            <w:r>
              <w:rPr>
                <w:rFonts w:eastAsia="SimSun" w:hint="eastAsia"/>
              </w:rPr>
              <w:t xml:space="preserve"> USER_CSG_</w:t>
            </w:r>
            <w:r>
              <w:rPr>
                <w:rFonts w:eastAsia="SimSun"/>
              </w:rPr>
              <w:t xml:space="preserve"> HYBRID_UNSUBSCRIBED_</w:t>
            </w:r>
            <w:r>
              <w:rPr>
                <w:rFonts w:eastAsia="SimSun" w:hint="eastAsia"/>
              </w:rPr>
              <w:t>INFORMATION_CHANGE</w:t>
            </w:r>
            <w:r>
              <w:rPr>
                <w:rFonts w:eastAsia="SimSun"/>
              </w:rPr>
              <w:t xml:space="preserve"> (36)</w:t>
            </w:r>
            <w:r>
              <w:rPr>
                <w:rFonts w:eastAsia="SimSun" w:hint="eastAsia"/>
                <w:lang w:eastAsia="zh-CN"/>
              </w:rPr>
              <w:t xml:space="preserve">, </w:t>
            </w:r>
            <w:r>
              <w:rPr>
                <w:rFonts w:cs="Arial"/>
                <w:szCs w:val="18"/>
              </w:rPr>
              <w:t>CREDIT_MANAGEMENT_SESSION_FAILURE (</w:t>
            </w:r>
            <w:r>
              <w:rPr>
                <w:rFonts w:cs="Arial" w:hint="eastAsia"/>
                <w:szCs w:val="18"/>
                <w:lang w:eastAsia="ko-KR"/>
              </w:rPr>
              <w:t>46</w:t>
            </w:r>
            <w:r>
              <w:rPr>
                <w:rFonts w:eastAsia="Batang" w:cs="Arial" w:hint="eastAsia"/>
                <w:szCs w:val="18"/>
                <w:lang w:eastAsia="ko-KR"/>
              </w:rPr>
              <w:t>)</w:t>
            </w:r>
            <w:r>
              <w:t xml:space="preserve">. User-CSG-Information AVP </w:t>
            </w:r>
            <w:r>
              <w:rPr>
                <w:rFonts w:eastAsia="SimSun" w:hint="eastAsia"/>
                <w:lang w:eastAsia="zh-CN"/>
              </w:rPr>
              <w:t xml:space="preserve">and </w:t>
            </w:r>
            <w:r>
              <w:t xml:space="preserve">Credit-Management-Status </w:t>
            </w:r>
            <w:r>
              <w:rPr>
                <w:rFonts w:eastAsia="SimSun" w:hint="eastAsia"/>
                <w:lang w:eastAsia="zh-CN"/>
              </w:rPr>
              <w:t>AVP</w:t>
            </w:r>
            <w:r>
              <w:t xml:space="preserve"> </w:t>
            </w:r>
            <w:r>
              <w:rPr>
                <w:rFonts w:eastAsia="SimSun" w:hint="eastAsia"/>
                <w:lang w:eastAsia="zh-CN"/>
              </w:rPr>
              <w:t>are</w:t>
            </w:r>
            <w:r>
              <w:t xml:space="preserve"> only applicable when ABC feature is supported.</w:t>
            </w:r>
          </w:p>
          <w:p w14:paraId="0B4D37A8" w14:textId="77777777" w:rsidR="00457FE3" w:rsidRDefault="00457FE3">
            <w:pPr>
              <w:pStyle w:val="TAN"/>
              <w:rPr>
                <w:rFonts w:eastAsia="Batang"/>
                <w:lang w:eastAsia="ko-KR"/>
              </w:rPr>
            </w:pPr>
            <w:r>
              <w:rPr>
                <w:rFonts w:eastAsia="Batang"/>
                <w:lang w:eastAsia="ko-KR"/>
              </w:rPr>
              <w:t>NOTE 4:</w:t>
            </w:r>
            <w:r>
              <w:rPr>
                <w:lang w:eastAsia="ja-JP"/>
              </w:rPr>
              <w:tab/>
            </w:r>
            <w:r>
              <w:rPr>
                <w:rFonts w:eastAsia="Batang"/>
                <w:lang w:eastAsia="ko-KR"/>
              </w:rPr>
              <w:t>For Fixed Broadband Access, the TDF does not subscribe to event triggers indication from the PCRF at any IP-CAN session procedure.</w:t>
            </w:r>
          </w:p>
          <w:p w14:paraId="2C5CCE2C" w14:textId="77777777" w:rsidR="00457FE3" w:rsidRDefault="00457FE3">
            <w:pPr>
              <w:pStyle w:val="TAN"/>
              <w:rPr>
                <w:lang w:val="en-US" w:eastAsia="zh-CN"/>
              </w:rPr>
            </w:pPr>
            <w:r>
              <w:rPr>
                <w:rFonts w:hint="eastAsia"/>
                <w:lang w:eastAsia="zh-CN"/>
              </w:rPr>
              <w:t>NOTE </w:t>
            </w:r>
            <w:r>
              <w:rPr>
                <w:lang w:eastAsia="zh-CN"/>
              </w:rPr>
              <w:t>5</w:t>
            </w:r>
            <w:r>
              <w:rPr>
                <w:rFonts w:hint="eastAsia"/>
                <w:lang w:eastAsia="zh-CN"/>
              </w:rPr>
              <w:t>:</w:t>
            </w:r>
            <w:r>
              <w:rPr>
                <w:lang w:eastAsia="ja-JP"/>
              </w:rPr>
              <w:tab/>
            </w:r>
            <w:r>
              <w:rPr>
                <w:rFonts w:eastAsia="Times New Roman"/>
              </w:rPr>
              <w:t>SPONSORED_CONNECTIVITY_LEVEL</w:t>
            </w:r>
            <w:r>
              <w:rPr>
                <w:rFonts w:eastAsia="Times New Roman"/>
                <w:lang w:val="en-US"/>
              </w:rPr>
              <w:t xml:space="preserve"> </w:t>
            </w:r>
            <w:r>
              <w:rPr>
                <w:rFonts w:hint="eastAsia"/>
                <w:lang w:val="en-US" w:eastAsia="zh-CN"/>
              </w:rPr>
              <w:t xml:space="preserve">is only applicable to the supported feature </w:t>
            </w:r>
            <w:r>
              <w:rPr>
                <w:rFonts w:eastAsia="Times New Roman"/>
              </w:rPr>
              <w:t>SponsoredConnectivity-Sd</w:t>
            </w:r>
            <w:r>
              <w:rPr>
                <w:rFonts w:hint="eastAsia"/>
                <w:lang w:eastAsia="zh-CN"/>
              </w:rPr>
              <w:t xml:space="preserve"> as defined in subclause 5b.4.1</w:t>
            </w:r>
            <w:r>
              <w:rPr>
                <w:lang w:val="en-US" w:eastAsia="zh-CN"/>
              </w:rPr>
              <w:t>.</w:t>
            </w:r>
          </w:p>
          <w:p w14:paraId="7F5E32EA" w14:textId="77777777" w:rsidR="00457FE3" w:rsidRDefault="00457FE3">
            <w:pPr>
              <w:pStyle w:val="TAN"/>
            </w:pPr>
            <w:r>
              <w:rPr>
                <w:rFonts w:hint="eastAsia"/>
                <w:lang w:eastAsia="zh-CN"/>
              </w:rPr>
              <w:t>NOTE </w:t>
            </w:r>
            <w:r>
              <w:rPr>
                <w:lang w:eastAsia="zh-CN"/>
              </w:rPr>
              <w:t>6</w:t>
            </w:r>
            <w:r>
              <w:rPr>
                <w:rFonts w:hint="eastAsia"/>
                <w:lang w:eastAsia="zh-CN"/>
              </w:rPr>
              <w:t>:</w:t>
            </w:r>
            <w:r>
              <w:rPr>
                <w:lang w:eastAsia="ja-JP"/>
              </w:rPr>
              <w:tab/>
              <w:t xml:space="preserve">The base function for Sd reference point supports only one </w:t>
            </w:r>
            <w:r>
              <w:t>Redirect-Information AVP, ADC-Add-Redirection feature supports additional Redirect-Information AVP.</w:t>
            </w:r>
          </w:p>
        </w:tc>
      </w:tr>
    </w:tbl>
    <w:p w14:paraId="7891511E" w14:textId="77777777" w:rsidR="00457FE3" w:rsidRDefault="00457FE3">
      <w:pPr>
        <w:rPr>
          <w:rFonts w:eastAsia="Batang"/>
          <w:lang w:eastAsia="ko-KR"/>
        </w:rPr>
      </w:pPr>
    </w:p>
    <w:p w14:paraId="79E1F204" w14:textId="77777777" w:rsidR="00457FE3" w:rsidRDefault="00457FE3">
      <w:pPr>
        <w:pStyle w:val="Heading3"/>
        <w:rPr>
          <w:noProof/>
        </w:rPr>
      </w:pPr>
      <w:bookmarkStart w:id="2286" w:name="_Toc27999563"/>
      <w:bookmarkStart w:id="2287" w:name="_Toc36035537"/>
      <w:bookmarkStart w:id="2288" w:name="_Toc51759937"/>
      <w:bookmarkStart w:id="2289" w:name="_Toc177375095"/>
      <w:r>
        <w:rPr>
          <w:noProof/>
        </w:rPr>
        <w:t>5</w:t>
      </w:r>
      <w:r>
        <w:rPr>
          <w:rFonts w:eastAsia="Batang" w:hint="eastAsia"/>
        </w:rPr>
        <w:t>b</w:t>
      </w:r>
      <w:r>
        <w:rPr>
          <w:noProof/>
        </w:rPr>
        <w:t>.4.</w:t>
      </w:r>
      <w:r>
        <w:rPr>
          <w:rFonts w:eastAsia="Batang" w:hint="eastAsia"/>
        </w:rPr>
        <w:t>1</w:t>
      </w:r>
      <w:r>
        <w:rPr>
          <w:noProof/>
        </w:rPr>
        <w:tab/>
        <w:t>Use of the Supported-Features AVP on the Sd reference point</w:t>
      </w:r>
      <w:bookmarkEnd w:id="2286"/>
      <w:bookmarkEnd w:id="2287"/>
      <w:bookmarkEnd w:id="2288"/>
      <w:bookmarkEnd w:id="2289"/>
    </w:p>
    <w:p w14:paraId="6C0E890C" w14:textId="77777777" w:rsidR="00457FE3" w:rsidRDefault="00457FE3">
      <w:r>
        <w:rPr>
          <w:noProof/>
        </w:rPr>
        <w:t xml:space="preserve">The Supported-Features AVP is used during session establishment to inform the destination host about the required and optional features that the origin host supports. The Diameter node sending a Diameter request that establishes a Diameter session (i.e. the PCRF for solicited application reporting and the TDF for unsolicited application reporting) shall, in this request indicate the set of features it supports. The Diameter node answering this request (i.e. the TDF for solicited application reporting and the PCRF for unsolicited application reporting) shall indicate the set of features that it has in common with the features in the request and that it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Sd reference point shall be compliant with the requirements for dynamic discovery of supported features and associated error handling on the Sd reference point as defined in clause 7.2.1 of 3GPP TS 29.229 [14].</w:t>
      </w:r>
    </w:p>
    <w:p w14:paraId="04AC8C78" w14:textId="77777777" w:rsidR="00457FE3" w:rsidRDefault="00457FE3">
      <w:pPr>
        <w:rPr>
          <w:noProof/>
        </w:rPr>
      </w:pPr>
      <w:r>
        <w:rPr>
          <w:noProof/>
        </w:rPr>
        <w:t xml:space="preserve">The base functionality for the Sd reference point is the 3GPP Rel-11 standard and a feature is an extension to that functionality. If the origin host does not support any features beyond the base functionality, the Supported-Features AVP may be absent from the Sd commands. As defined in clause 7.1.1 of 3GPP TS 29.229 [14], when extending the application by adding new AVPs for a feature, </w:t>
      </w:r>
      <w:r>
        <w:t>the new AVPs shall have the M bit cleared and the AVP shall not be defined mandatory in the command ABNF.</w:t>
      </w:r>
    </w:p>
    <w:p w14:paraId="6A959BDA" w14:textId="77777777" w:rsidR="00457FE3" w:rsidRDefault="00457FE3">
      <w:r>
        <w:rPr>
          <w:noProof/>
        </w:rPr>
        <w:t xml:space="preserve">As defined in 3GPP TS 29.229 [14], the Supported-Features AVP is of type grouped and contains the Vendor-Id, Feature-List-ID and Feature-List AVPs. On the Sd reference point, the Supported-Features AVP is used to </w:t>
      </w:r>
      <w:r>
        <w:t>identify features that have been defined by 3GPP and hence, for features defined in this document, the Vendor-Id AVP shall contain the vendor ID of 3GPP (10415). If there are multiple feature lists defined for the Sd reference point, the Feature-List-ID AVP shall differentiate those lists from one another.</w:t>
      </w:r>
    </w:p>
    <w:p w14:paraId="0888E63F" w14:textId="77777777" w:rsidR="00457FE3" w:rsidRDefault="00457FE3">
      <w:r>
        <w:t>On receiving an initial request application message, the destination host shall act as defined in clause 7.2.1 of 3GPP TS 29.229 [14]. The following exceptions apply to the initial TSR/TSA command pair:</w:t>
      </w:r>
    </w:p>
    <w:p w14:paraId="06F5AF85" w14:textId="77777777" w:rsidR="00457FE3" w:rsidRDefault="00457FE3">
      <w:pPr>
        <w:pStyle w:val="B1"/>
        <w:rPr>
          <w:rFonts w:eastAsia="Batang"/>
        </w:rPr>
      </w:pPr>
      <w:r>
        <w:t>-</w:t>
      </w:r>
      <w:r>
        <w:tab/>
        <w:t>If the TDF supports post-Rel-11 Sd functionality, the TSA shall include the features supported by the TDF within Supported-Features AVP(s) with the 'M' bit cleared.</w:t>
      </w:r>
    </w:p>
    <w:p w14:paraId="1A5B3060" w14:textId="77777777" w:rsidR="00457FE3" w:rsidRDefault="00457FE3">
      <w:pPr>
        <w:pStyle w:val="NO"/>
        <w:rPr>
          <w:rFonts w:eastAsia="Batang"/>
          <w:lang w:eastAsia="ko-KR"/>
        </w:rPr>
      </w:pPr>
      <w:r>
        <w:t>NOTE: One instance of Supported-Features AVP is needed per Feature-List-ID.</w:t>
      </w:r>
    </w:p>
    <w:p w14:paraId="375B890D" w14:textId="77777777" w:rsidR="00457FE3" w:rsidRDefault="00457FE3">
      <w:pPr>
        <w:pStyle w:val="B1"/>
      </w:pPr>
      <w:r>
        <w:rPr>
          <w:rFonts w:eastAsia="Batang"/>
        </w:rPr>
        <w:t>-</w:t>
      </w:r>
      <w:r>
        <w:rPr>
          <w:lang w:eastAsia="ko-KR"/>
        </w:rPr>
        <w:tab/>
      </w:r>
      <w:r>
        <w:t>If the TSR command does not contain any Supported-Features AVP(s), the TSA command shall not include the Supported-Features AVP. In this case, both TDF and PCRF shall behave as specified in the Rel-11 version of this document without UMCH feature.</w:t>
      </w:r>
    </w:p>
    <w:p w14:paraId="4DA577B6" w14:textId="77777777" w:rsidR="00457FE3" w:rsidRDefault="00457FE3">
      <w:pPr>
        <w:rPr>
          <w:noProof/>
        </w:rPr>
      </w:pPr>
      <w:r>
        <w:t>Once the PCRF and TDF have negotiated the set of supported features during session establishment, the set of common features shall be used during the lifetime of the Diameter session.</w:t>
      </w:r>
    </w:p>
    <w:p w14:paraId="5FEE5F9A" w14:textId="77777777" w:rsidR="00457FE3" w:rsidRDefault="00457FE3">
      <w:r>
        <w:t xml:space="preserve">The table below defines the features applicable to the </w:t>
      </w:r>
      <w:r>
        <w:rPr>
          <w:rFonts w:eastAsia="SimSun" w:hint="eastAsia"/>
          <w:lang w:eastAsia="zh-CN"/>
        </w:rPr>
        <w:t>Sd</w:t>
      </w:r>
      <w:r>
        <w:t xml:space="preserve"> interfaces for the feature list with a Feature-List-ID of 1.</w:t>
      </w:r>
    </w:p>
    <w:p w14:paraId="56D672A8" w14:textId="77777777" w:rsidR="00457FE3" w:rsidRDefault="00457FE3">
      <w:pPr>
        <w:pStyle w:val="TH"/>
      </w:pPr>
      <w:r>
        <w:t xml:space="preserve">Table </w:t>
      </w:r>
      <w:r>
        <w:rPr>
          <w:rFonts w:eastAsia="Batang"/>
          <w:lang w:eastAsia="ko-KR"/>
        </w:rPr>
        <w:t>5</w:t>
      </w:r>
      <w:r>
        <w:rPr>
          <w:rFonts w:eastAsia="Batang" w:hint="eastAsia"/>
          <w:lang w:eastAsia="ko-KR"/>
        </w:rPr>
        <w:t>b</w:t>
      </w:r>
      <w:r>
        <w:t>.</w:t>
      </w:r>
      <w:r>
        <w:rPr>
          <w:rFonts w:eastAsia="Batang"/>
          <w:lang w:eastAsia="ko-KR"/>
        </w:rPr>
        <w:t>4</w:t>
      </w:r>
      <w:r>
        <w:t>.</w:t>
      </w:r>
      <w:r>
        <w:rPr>
          <w:rFonts w:eastAsia="Batang"/>
          <w:lang w:eastAsia="ko-KR"/>
        </w:rPr>
        <w:t>1.1</w:t>
      </w:r>
      <w:r>
        <w:t>: Features of Feature-List-ID 1 used in Sd</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2269"/>
        <w:gridCol w:w="556"/>
        <w:gridCol w:w="5994"/>
      </w:tblGrid>
      <w:tr w:rsidR="00457FE3" w14:paraId="5CDD5787" w14:textId="77777777">
        <w:trPr>
          <w:cantSplit/>
        </w:trPr>
        <w:tc>
          <w:tcPr>
            <w:tcW w:w="0" w:type="auto"/>
            <w:shd w:val="clear" w:color="auto" w:fill="E0E0E0"/>
          </w:tcPr>
          <w:p w14:paraId="7BF97D74"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2D4ED6F5" w14:textId="77777777" w:rsidR="00457FE3" w:rsidRDefault="00457FE3">
            <w:pPr>
              <w:pStyle w:val="TAH"/>
              <w:rPr>
                <w:rFonts w:eastAsia="Times New Roman"/>
              </w:rPr>
            </w:pPr>
            <w:r>
              <w:rPr>
                <w:rFonts w:eastAsia="Times New Roman"/>
              </w:rPr>
              <w:t>Feature</w:t>
            </w:r>
          </w:p>
        </w:tc>
        <w:tc>
          <w:tcPr>
            <w:tcW w:w="0" w:type="auto"/>
            <w:shd w:val="clear" w:color="auto" w:fill="E0E0E0"/>
          </w:tcPr>
          <w:p w14:paraId="44994CBF" w14:textId="77777777" w:rsidR="00457FE3" w:rsidRDefault="00457FE3">
            <w:pPr>
              <w:pStyle w:val="TAH"/>
              <w:rPr>
                <w:rFonts w:eastAsia="Times New Roman"/>
              </w:rPr>
            </w:pPr>
            <w:r>
              <w:rPr>
                <w:rFonts w:eastAsia="Times New Roman"/>
              </w:rPr>
              <w:t>M/O</w:t>
            </w:r>
          </w:p>
        </w:tc>
        <w:tc>
          <w:tcPr>
            <w:tcW w:w="0" w:type="auto"/>
            <w:shd w:val="clear" w:color="auto" w:fill="E0E0E0"/>
          </w:tcPr>
          <w:p w14:paraId="482209C3" w14:textId="77777777" w:rsidR="00457FE3" w:rsidRDefault="00457FE3">
            <w:pPr>
              <w:pStyle w:val="TAH"/>
              <w:rPr>
                <w:rFonts w:eastAsia="Batang"/>
                <w:lang w:eastAsia="ko-KR"/>
              </w:rPr>
            </w:pPr>
            <w:r>
              <w:rPr>
                <w:rFonts w:eastAsia="Times New Roman"/>
              </w:rPr>
              <w:t>Description</w:t>
            </w:r>
          </w:p>
        </w:tc>
      </w:tr>
      <w:tr w:rsidR="00457FE3" w14:paraId="1821635B" w14:textId="77777777">
        <w:trPr>
          <w:cantSplit/>
        </w:trPr>
        <w:tc>
          <w:tcPr>
            <w:tcW w:w="0" w:type="auto"/>
          </w:tcPr>
          <w:p w14:paraId="3273C025" w14:textId="77777777" w:rsidR="00457FE3" w:rsidRDefault="00457FE3">
            <w:pPr>
              <w:pStyle w:val="TAL"/>
              <w:rPr>
                <w:rFonts w:eastAsia="Times New Roman"/>
              </w:rPr>
            </w:pPr>
            <w:r>
              <w:rPr>
                <w:rFonts w:eastAsia="Times New Roman"/>
              </w:rPr>
              <w:t>0</w:t>
            </w:r>
          </w:p>
        </w:tc>
        <w:tc>
          <w:tcPr>
            <w:tcW w:w="0" w:type="auto"/>
          </w:tcPr>
          <w:p w14:paraId="1D9F06B6" w14:textId="77777777" w:rsidR="00457FE3" w:rsidRDefault="00457FE3">
            <w:pPr>
              <w:pStyle w:val="TAL"/>
              <w:rPr>
                <w:rFonts w:eastAsia="Times New Roman"/>
              </w:rPr>
            </w:pPr>
            <w:r>
              <w:rPr>
                <w:rFonts w:eastAsia="Times New Roman"/>
              </w:rPr>
              <w:t>UMCH</w:t>
            </w:r>
          </w:p>
        </w:tc>
        <w:tc>
          <w:tcPr>
            <w:tcW w:w="0" w:type="auto"/>
          </w:tcPr>
          <w:p w14:paraId="78D14197" w14:textId="77777777" w:rsidR="00457FE3" w:rsidRDefault="00457FE3">
            <w:pPr>
              <w:pStyle w:val="TAL"/>
              <w:rPr>
                <w:rFonts w:eastAsia="Times New Roman"/>
              </w:rPr>
            </w:pPr>
            <w:r>
              <w:rPr>
                <w:rFonts w:eastAsia="Batang"/>
                <w:lang w:eastAsia="ko-KR"/>
              </w:rPr>
              <w:t>O</w:t>
            </w:r>
          </w:p>
        </w:tc>
        <w:tc>
          <w:tcPr>
            <w:tcW w:w="0" w:type="auto"/>
          </w:tcPr>
          <w:p w14:paraId="0ECE3705" w14:textId="77777777" w:rsidR="00457FE3" w:rsidRDefault="00457FE3">
            <w:pPr>
              <w:pStyle w:val="TAL"/>
              <w:rPr>
                <w:rFonts w:eastAsia="Batang"/>
                <w:lang w:eastAsia="ko-KR"/>
              </w:rPr>
            </w:pPr>
            <w:r>
              <w:rPr>
                <w:rFonts w:eastAsia="Times New Roman"/>
              </w:rPr>
              <w:t xml:space="preserve">This feature indicates support for Usage Monitoring Congestion Handling. If the TDF supports this feature, the </w:t>
            </w:r>
            <w:r>
              <w:rPr>
                <w:rFonts w:hint="eastAsia"/>
                <w:lang w:eastAsia="zh-CN"/>
              </w:rPr>
              <w:t>behaviour</w:t>
            </w:r>
            <w:r>
              <w:rPr>
                <w:rFonts w:eastAsia="Times New Roman"/>
              </w:rPr>
              <w:t xml:space="preserve"> shall be as specified in clauses 4b.5.7.7</w:t>
            </w:r>
            <w:r>
              <w:rPr>
                <w:rFonts w:eastAsia="Batang" w:hint="eastAsia"/>
                <w:lang w:eastAsia="ko-KR"/>
              </w:rPr>
              <w:t>.</w:t>
            </w:r>
          </w:p>
        </w:tc>
      </w:tr>
      <w:tr w:rsidR="00457FE3" w14:paraId="78F5FC2B" w14:textId="77777777">
        <w:trPr>
          <w:cantSplit/>
        </w:trPr>
        <w:tc>
          <w:tcPr>
            <w:tcW w:w="0" w:type="auto"/>
          </w:tcPr>
          <w:p w14:paraId="53ED57CC" w14:textId="77777777" w:rsidR="00457FE3" w:rsidRDefault="00457FE3">
            <w:pPr>
              <w:pStyle w:val="TAL"/>
              <w:rPr>
                <w:rFonts w:eastAsia="Batang"/>
                <w:lang w:eastAsia="ko-KR"/>
              </w:rPr>
            </w:pPr>
            <w:r>
              <w:rPr>
                <w:rFonts w:eastAsia="Batang" w:hint="eastAsia"/>
                <w:lang w:eastAsia="ko-KR"/>
              </w:rPr>
              <w:t>1</w:t>
            </w:r>
          </w:p>
        </w:tc>
        <w:tc>
          <w:tcPr>
            <w:tcW w:w="0" w:type="auto"/>
          </w:tcPr>
          <w:p w14:paraId="534E20B9" w14:textId="77777777" w:rsidR="00457FE3" w:rsidRDefault="00457FE3">
            <w:pPr>
              <w:pStyle w:val="TAL"/>
              <w:rPr>
                <w:rFonts w:eastAsia="Times New Roman"/>
              </w:rPr>
            </w:pPr>
            <w:r>
              <w:rPr>
                <w:rFonts w:eastAsia="Times New Roman"/>
              </w:rPr>
              <w:t>Trusted-WLAN</w:t>
            </w:r>
          </w:p>
        </w:tc>
        <w:tc>
          <w:tcPr>
            <w:tcW w:w="0" w:type="auto"/>
          </w:tcPr>
          <w:p w14:paraId="774A3D75" w14:textId="77777777" w:rsidR="00457FE3" w:rsidRDefault="00457FE3">
            <w:pPr>
              <w:pStyle w:val="TAL"/>
              <w:rPr>
                <w:rFonts w:eastAsia="Batang"/>
                <w:lang w:eastAsia="ko-KR"/>
              </w:rPr>
            </w:pPr>
            <w:r>
              <w:rPr>
                <w:rFonts w:eastAsia="Batang" w:hint="eastAsia"/>
                <w:lang w:eastAsia="ko-KR"/>
              </w:rPr>
              <w:t>O</w:t>
            </w:r>
          </w:p>
        </w:tc>
        <w:tc>
          <w:tcPr>
            <w:tcW w:w="0" w:type="auto"/>
          </w:tcPr>
          <w:p w14:paraId="7624B30D" w14:textId="77777777" w:rsidR="00457FE3" w:rsidRDefault="00457FE3">
            <w:pPr>
              <w:pStyle w:val="TAL"/>
              <w:rPr>
                <w:rFonts w:eastAsia="Times New Roman"/>
              </w:rPr>
            </w:pPr>
            <w:r>
              <w:rPr>
                <w:rFonts w:eastAsia="Times New Roman"/>
              </w:rPr>
              <w:t>This feature indicates the support for the Trusted WLAN access as defined in TS 23.402 [23]</w:t>
            </w:r>
            <w:r>
              <w:rPr>
                <w:rFonts w:eastAsia="Batang" w:hint="eastAsia"/>
                <w:lang w:eastAsia="ko-KR"/>
              </w:rPr>
              <w:t>.</w:t>
            </w:r>
          </w:p>
        </w:tc>
      </w:tr>
      <w:tr w:rsidR="00457FE3" w14:paraId="0E9D602F" w14:textId="77777777">
        <w:trPr>
          <w:cantSplit/>
        </w:trPr>
        <w:tc>
          <w:tcPr>
            <w:tcW w:w="0" w:type="auto"/>
          </w:tcPr>
          <w:p w14:paraId="0FD806F8" w14:textId="77777777" w:rsidR="00457FE3" w:rsidRDefault="00457FE3">
            <w:pPr>
              <w:pStyle w:val="TAL"/>
              <w:rPr>
                <w:rFonts w:eastAsia="Batang"/>
                <w:lang w:eastAsia="ko-KR"/>
              </w:rPr>
            </w:pPr>
            <w:r>
              <w:rPr>
                <w:rFonts w:eastAsia="Batang" w:hint="eastAsia"/>
                <w:lang w:eastAsia="ko-KR"/>
              </w:rPr>
              <w:t>2</w:t>
            </w:r>
          </w:p>
        </w:tc>
        <w:tc>
          <w:tcPr>
            <w:tcW w:w="0" w:type="auto"/>
          </w:tcPr>
          <w:p w14:paraId="6D90099E" w14:textId="77777777" w:rsidR="00457FE3" w:rsidRDefault="00457FE3">
            <w:pPr>
              <w:pStyle w:val="TAL"/>
              <w:rPr>
                <w:rFonts w:eastAsia="Times New Roman"/>
              </w:rPr>
            </w:pPr>
            <w:r>
              <w:rPr>
                <w:rFonts w:eastAsia="SimSun" w:hint="eastAsia"/>
                <w:lang w:eastAsia="zh-CN"/>
              </w:rPr>
              <w:t>TimeBasedUM</w:t>
            </w:r>
          </w:p>
        </w:tc>
        <w:tc>
          <w:tcPr>
            <w:tcW w:w="0" w:type="auto"/>
          </w:tcPr>
          <w:p w14:paraId="49CDF513" w14:textId="77777777" w:rsidR="00457FE3" w:rsidRDefault="00457FE3">
            <w:pPr>
              <w:pStyle w:val="TAL"/>
              <w:rPr>
                <w:rFonts w:eastAsia="Batang"/>
                <w:lang w:eastAsia="ko-KR"/>
              </w:rPr>
            </w:pPr>
            <w:r>
              <w:rPr>
                <w:rFonts w:eastAsia="Batang" w:hint="eastAsia"/>
                <w:lang w:eastAsia="ko-KR"/>
              </w:rPr>
              <w:t>O</w:t>
            </w:r>
          </w:p>
        </w:tc>
        <w:tc>
          <w:tcPr>
            <w:tcW w:w="0" w:type="auto"/>
          </w:tcPr>
          <w:p w14:paraId="7D3FAB59"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w:t>
            </w:r>
            <w:r>
              <w:rPr>
                <w:rFonts w:eastAsia="SimSun" w:hint="eastAsia"/>
                <w:lang w:eastAsia="zh-CN"/>
              </w:rPr>
              <w:t xml:space="preserve"> </w:t>
            </w:r>
            <w:r>
              <w:rPr>
                <w:rFonts w:eastAsia="Times New Roman"/>
              </w:rPr>
              <w:t xml:space="preserve">If the TDF supports this feature, the </w:t>
            </w:r>
            <w:r>
              <w:rPr>
                <w:rFonts w:hint="eastAsia"/>
                <w:lang w:eastAsia="zh-CN"/>
              </w:rPr>
              <w:t xml:space="preserve">behaviour </w:t>
            </w:r>
            <w:r>
              <w:rPr>
                <w:rFonts w:eastAsia="Times New Roman"/>
              </w:rPr>
              <w:t>shall be as specified in corresponding clauses in this specification.</w:t>
            </w:r>
          </w:p>
        </w:tc>
      </w:tr>
      <w:tr w:rsidR="00457FE3" w14:paraId="26F9933E" w14:textId="77777777">
        <w:trPr>
          <w:cantSplit/>
        </w:trPr>
        <w:tc>
          <w:tcPr>
            <w:tcW w:w="0" w:type="auto"/>
          </w:tcPr>
          <w:p w14:paraId="467F9F73" w14:textId="77777777" w:rsidR="00457FE3" w:rsidRDefault="00457FE3">
            <w:pPr>
              <w:pStyle w:val="TAL"/>
              <w:rPr>
                <w:rFonts w:eastAsia="Batang"/>
                <w:lang w:eastAsia="ko-KR"/>
              </w:rPr>
            </w:pPr>
            <w:r>
              <w:rPr>
                <w:rFonts w:eastAsia="Batang" w:hint="eastAsia"/>
                <w:lang w:eastAsia="ko-KR"/>
              </w:rPr>
              <w:t>3</w:t>
            </w:r>
          </w:p>
        </w:tc>
        <w:tc>
          <w:tcPr>
            <w:tcW w:w="0" w:type="auto"/>
          </w:tcPr>
          <w:p w14:paraId="2914D758" w14:textId="77777777" w:rsidR="00457FE3" w:rsidRDefault="00457FE3">
            <w:pPr>
              <w:pStyle w:val="TAL"/>
              <w:rPr>
                <w:rFonts w:eastAsia="SimSun"/>
                <w:lang w:eastAsia="zh-CN"/>
              </w:rPr>
            </w:pPr>
            <w:r>
              <w:rPr>
                <w:rFonts w:eastAsia="Times New Roman"/>
              </w:rPr>
              <w:t>PendingTransaction</w:t>
            </w:r>
          </w:p>
        </w:tc>
        <w:tc>
          <w:tcPr>
            <w:tcW w:w="0" w:type="auto"/>
          </w:tcPr>
          <w:p w14:paraId="1F961945" w14:textId="77777777" w:rsidR="00457FE3" w:rsidRDefault="00457FE3">
            <w:pPr>
              <w:pStyle w:val="TAL"/>
              <w:rPr>
                <w:rFonts w:eastAsia="Batang"/>
                <w:lang w:eastAsia="ko-KR"/>
              </w:rPr>
            </w:pPr>
            <w:r>
              <w:rPr>
                <w:rFonts w:eastAsia="Batang" w:hint="eastAsia"/>
                <w:lang w:eastAsia="ko-KR"/>
              </w:rPr>
              <w:t>O</w:t>
            </w:r>
          </w:p>
        </w:tc>
        <w:tc>
          <w:tcPr>
            <w:tcW w:w="0" w:type="auto"/>
          </w:tcPr>
          <w:p w14:paraId="5C543EC9" w14:textId="77777777" w:rsidR="00457FE3" w:rsidRDefault="00457FE3">
            <w:pPr>
              <w:pStyle w:val="TAL"/>
              <w:rPr>
                <w:rFonts w:eastAsia="Batang"/>
                <w:lang w:eastAsia="ko-KR"/>
              </w:rPr>
            </w:pPr>
            <w:r>
              <w:rPr>
                <w:rFonts w:eastAsia="Times New Roman"/>
              </w:rPr>
              <w:t>This feature indicates support for the race condition handling as defined in TS 29.213 [8]</w:t>
            </w:r>
            <w:r>
              <w:rPr>
                <w:rFonts w:eastAsia="Batang" w:hint="eastAsia"/>
                <w:lang w:eastAsia="ko-KR"/>
              </w:rPr>
              <w:t>.</w:t>
            </w:r>
          </w:p>
        </w:tc>
      </w:tr>
      <w:tr w:rsidR="00457FE3" w14:paraId="2DAF0D3B" w14:textId="77777777">
        <w:trPr>
          <w:cantSplit/>
        </w:trPr>
        <w:tc>
          <w:tcPr>
            <w:tcW w:w="0" w:type="auto"/>
          </w:tcPr>
          <w:p w14:paraId="4F926C6B" w14:textId="77777777" w:rsidR="00457FE3" w:rsidRDefault="00457FE3">
            <w:pPr>
              <w:pStyle w:val="TAL"/>
              <w:rPr>
                <w:rFonts w:eastAsia="Batang"/>
                <w:lang w:eastAsia="ko-KR"/>
              </w:rPr>
            </w:pPr>
            <w:r>
              <w:rPr>
                <w:rFonts w:eastAsia="Batang" w:hint="eastAsia"/>
                <w:lang w:eastAsia="ko-KR"/>
              </w:rPr>
              <w:t>4</w:t>
            </w:r>
          </w:p>
        </w:tc>
        <w:tc>
          <w:tcPr>
            <w:tcW w:w="0" w:type="auto"/>
          </w:tcPr>
          <w:p w14:paraId="3F5615DE" w14:textId="77777777" w:rsidR="00457FE3" w:rsidRDefault="00457FE3">
            <w:pPr>
              <w:pStyle w:val="TAL"/>
              <w:rPr>
                <w:rFonts w:eastAsia="Batang"/>
                <w:lang w:eastAsia="ko-KR"/>
              </w:rPr>
            </w:pPr>
            <w:r>
              <w:rPr>
                <w:rFonts w:eastAsia="Batang" w:hint="eastAsia"/>
                <w:lang w:eastAsia="ko-KR"/>
              </w:rPr>
              <w:t>ABC</w:t>
            </w:r>
          </w:p>
        </w:tc>
        <w:tc>
          <w:tcPr>
            <w:tcW w:w="0" w:type="auto"/>
          </w:tcPr>
          <w:p w14:paraId="6491CD0C" w14:textId="77777777" w:rsidR="00457FE3" w:rsidRDefault="00457FE3">
            <w:pPr>
              <w:pStyle w:val="TAL"/>
              <w:rPr>
                <w:rFonts w:eastAsia="Batang"/>
                <w:lang w:eastAsia="ko-KR"/>
              </w:rPr>
            </w:pPr>
            <w:r>
              <w:rPr>
                <w:rFonts w:eastAsia="Batang" w:hint="eastAsia"/>
                <w:lang w:eastAsia="ko-KR"/>
              </w:rPr>
              <w:t>O</w:t>
            </w:r>
          </w:p>
        </w:tc>
        <w:tc>
          <w:tcPr>
            <w:tcW w:w="0" w:type="auto"/>
          </w:tcPr>
          <w:p w14:paraId="487438AC" w14:textId="77777777" w:rsidR="00457FE3" w:rsidRDefault="00457FE3">
            <w:pPr>
              <w:pStyle w:val="TAL"/>
              <w:rPr>
                <w:rFonts w:eastAsia="Times New Roman"/>
              </w:rPr>
            </w:pPr>
            <w:r>
              <w:rPr>
                <w:rFonts w:eastAsia="Times New Roman"/>
              </w:rPr>
              <w:t>This feature indicates support for Application Based Charging.</w:t>
            </w:r>
          </w:p>
        </w:tc>
      </w:tr>
      <w:tr w:rsidR="00457FE3" w14:paraId="6994989C" w14:textId="77777777">
        <w:trPr>
          <w:cantSplit/>
        </w:trPr>
        <w:tc>
          <w:tcPr>
            <w:tcW w:w="0" w:type="auto"/>
          </w:tcPr>
          <w:p w14:paraId="2F9B55BE" w14:textId="77777777" w:rsidR="00457FE3" w:rsidRDefault="00457FE3">
            <w:pPr>
              <w:pStyle w:val="TAL"/>
              <w:rPr>
                <w:lang w:eastAsia="ko-KR"/>
              </w:rPr>
            </w:pPr>
            <w:r>
              <w:rPr>
                <w:rFonts w:eastAsia="SimSun"/>
                <w:lang w:eastAsia="zh-CN"/>
              </w:rPr>
              <w:t>5</w:t>
            </w:r>
          </w:p>
        </w:tc>
        <w:tc>
          <w:tcPr>
            <w:tcW w:w="0" w:type="auto"/>
          </w:tcPr>
          <w:p w14:paraId="75353489" w14:textId="77777777" w:rsidR="00457FE3" w:rsidRDefault="00457FE3">
            <w:pPr>
              <w:pStyle w:val="TAL"/>
              <w:rPr>
                <w:lang w:eastAsia="ko-KR"/>
              </w:rPr>
            </w:pPr>
            <w:r>
              <w:rPr>
                <w:rFonts w:eastAsia="SimSun" w:hint="eastAsia"/>
                <w:lang w:eastAsia="zh-CN"/>
              </w:rPr>
              <w:t>CNO-ULI</w:t>
            </w:r>
          </w:p>
        </w:tc>
        <w:tc>
          <w:tcPr>
            <w:tcW w:w="0" w:type="auto"/>
          </w:tcPr>
          <w:p w14:paraId="152D55CC" w14:textId="77777777" w:rsidR="00457FE3" w:rsidRDefault="00457FE3">
            <w:pPr>
              <w:pStyle w:val="TAL"/>
              <w:rPr>
                <w:lang w:eastAsia="ko-KR"/>
              </w:rPr>
            </w:pPr>
            <w:r>
              <w:rPr>
                <w:rFonts w:eastAsia="SimSun" w:hint="eastAsia"/>
                <w:lang w:eastAsia="zh-CN"/>
              </w:rPr>
              <w:t>O</w:t>
            </w:r>
          </w:p>
        </w:tc>
        <w:tc>
          <w:tcPr>
            <w:tcW w:w="0" w:type="auto"/>
          </w:tcPr>
          <w:p w14:paraId="0741277D" w14:textId="77777777" w:rsidR="00457FE3" w:rsidRDefault="00457FE3">
            <w:pPr>
              <w:pStyle w:val="TAL"/>
            </w:pPr>
            <w:r>
              <w:t>This feature indicates support for</w:t>
            </w:r>
            <w:r>
              <w:rPr>
                <w:rFonts w:eastAsia="SimSun" w:hint="eastAsia"/>
                <w:lang w:eastAsia="zh-CN"/>
              </w:rPr>
              <w:t xml:space="preserve"> Presence Reporting Area Information Reporting. </w:t>
            </w:r>
            <w:r>
              <w:t xml:space="preserve">If the </w:t>
            </w:r>
            <w:r>
              <w:rPr>
                <w:rFonts w:eastAsia="SimSun" w:hint="eastAsia"/>
                <w:lang w:eastAsia="zh-CN"/>
              </w:rPr>
              <w:t>TDF</w:t>
            </w:r>
            <w:r>
              <w:t xml:space="preserve"> supports this feature, the PCRF shall behave as described in </w:t>
            </w:r>
            <w:r>
              <w:rPr>
                <w:rFonts w:eastAsia="SimSun" w:hint="eastAsia"/>
                <w:lang w:eastAsia="zh-CN"/>
              </w:rPr>
              <w:t>Annex B.3.</w:t>
            </w:r>
            <w:r>
              <w:rPr>
                <w:rFonts w:eastAsia="SimSun"/>
                <w:lang w:eastAsia="zh-CN"/>
              </w:rPr>
              <w:t>16</w:t>
            </w:r>
            <w:r>
              <w:rPr>
                <w:rFonts w:eastAsia="SimSun" w:hint="eastAsia"/>
                <w:lang w:eastAsia="zh-CN"/>
              </w:rPr>
              <w:t>.</w:t>
            </w:r>
          </w:p>
        </w:tc>
      </w:tr>
      <w:tr w:rsidR="00457FE3" w14:paraId="2970AEC0" w14:textId="77777777">
        <w:trPr>
          <w:cantSplit/>
        </w:trPr>
        <w:tc>
          <w:tcPr>
            <w:tcW w:w="0" w:type="auto"/>
          </w:tcPr>
          <w:p w14:paraId="04AF8D57" w14:textId="77777777" w:rsidR="00457FE3" w:rsidRDefault="00457FE3">
            <w:pPr>
              <w:pStyle w:val="TAL"/>
              <w:rPr>
                <w:lang w:eastAsia="zh-CN"/>
              </w:rPr>
            </w:pPr>
            <w:r>
              <w:rPr>
                <w:lang w:eastAsia="zh-CN"/>
              </w:rPr>
              <w:t>6</w:t>
            </w:r>
          </w:p>
        </w:tc>
        <w:tc>
          <w:tcPr>
            <w:tcW w:w="0" w:type="auto"/>
          </w:tcPr>
          <w:p w14:paraId="5DCDEEF6" w14:textId="77777777" w:rsidR="00457FE3" w:rsidRDefault="00457FE3">
            <w:pPr>
              <w:pStyle w:val="TAL"/>
              <w:rPr>
                <w:lang w:eastAsia="zh-CN"/>
              </w:rPr>
            </w:pPr>
            <w:r>
              <w:rPr>
                <w:rFonts w:hint="eastAsia"/>
                <w:lang w:eastAsia="zh-CN"/>
              </w:rPr>
              <w:t>ExUsage</w:t>
            </w:r>
          </w:p>
        </w:tc>
        <w:tc>
          <w:tcPr>
            <w:tcW w:w="0" w:type="auto"/>
          </w:tcPr>
          <w:p w14:paraId="40554196" w14:textId="77777777" w:rsidR="00457FE3" w:rsidRDefault="00457FE3">
            <w:pPr>
              <w:pStyle w:val="TAL"/>
              <w:rPr>
                <w:lang w:eastAsia="zh-CN"/>
              </w:rPr>
            </w:pPr>
            <w:r>
              <w:rPr>
                <w:rFonts w:hint="eastAsia"/>
                <w:lang w:eastAsia="zh-CN"/>
              </w:rPr>
              <w:t>O</w:t>
            </w:r>
          </w:p>
        </w:tc>
        <w:tc>
          <w:tcPr>
            <w:tcW w:w="0" w:type="auto"/>
          </w:tcPr>
          <w:p w14:paraId="21C1F8C0" w14:textId="77777777" w:rsidR="00457FE3" w:rsidRDefault="00457FE3">
            <w:pPr>
              <w:pStyle w:val="TAL"/>
            </w:pPr>
            <w:r>
              <w:rPr>
                <w:rFonts w:hint="eastAsia"/>
              </w:rPr>
              <w:t xml:space="preserve">This feature indicates support for excluding </w:t>
            </w:r>
            <w:r>
              <w:t xml:space="preserve">the corresponding </w:t>
            </w:r>
            <w:r>
              <w:rPr>
                <w:rFonts w:hint="eastAsia"/>
              </w:rPr>
              <w:t>application</w:t>
            </w:r>
            <w:r>
              <w:t xml:space="preserve"> for the volume and</w:t>
            </w:r>
            <w:r>
              <w:rPr>
                <w:rFonts w:hint="eastAsia"/>
              </w:rPr>
              <w:t>/or</w:t>
            </w:r>
            <w:r>
              <w:t xml:space="preserve"> time measurement on </w:t>
            </w:r>
            <w:r>
              <w:rPr>
                <w:rFonts w:hint="eastAsia"/>
              </w:rPr>
              <w:t>TDF session</w:t>
            </w:r>
            <w:r>
              <w:t xml:space="preserve"> level.</w:t>
            </w:r>
          </w:p>
        </w:tc>
      </w:tr>
      <w:tr w:rsidR="00457FE3" w14:paraId="4207F8D6" w14:textId="77777777">
        <w:trPr>
          <w:cantSplit/>
        </w:trPr>
        <w:tc>
          <w:tcPr>
            <w:tcW w:w="0" w:type="auto"/>
          </w:tcPr>
          <w:p w14:paraId="62ECBCC9" w14:textId="77777777" w:rsidR="00457FE3" w:rsidRDefault="00457FE3">
            <w:pPr>
              <w:pStyle w:val="TAL"/>
              <w:rPr>
                <w:lang w:eastAsia="zh-CN"/>
              </w:rPr>
            </w:pPr>
            <w:r>
              <w:rPr>
                <w:lang w:eastAsia="zh-CN"/>
              </w:rPr>
              <w:t>7</w:t>
            </w:r>
          </w:p>
        </w:tc>
        <w:tc>
          <w:tcPr>
            <w:tcW w:w="0" w:type="auto"/>
          </w:tcPr>
          <w:p w14:paraId="2F135E56" w14:textId="77777777" w:rsidR="00457FE3" w:rsidRDefault="00457FE3">
            <w:pPr>
              <w:pStyle w:val="TAL"/>
              <w:rPr>
                <w:lang w:eastAsia="zh-CN"/>
              </w:rPr>
            </w:pPr>
            <w:r>
              <w:rPr>
                <w:lang w:eastAsia="zh-CN"/>
              </w:rPr>
              <w:t>DLDSCPMarking</w:t>
            </w:r>
          </w:p>
        </w:tc>
        <w:tc>
          <w:tcPr>
            <w:tcW w:w="0" w:type="auto"/>
          </w:tcPr>
          <w:p w14:paraId="1516D1A0" w14:textId="77777777" w:rsidR="00457FE3" w:rsidRDefault="00457FE3">
            <w:pPr>
              <w:pStyle w:val="TAL"/>
              <w:rPr>
                <w:lang w:eastAsia="zh-CN"/>
              </w:rPr>
            </w:pPr>
            <w:r>
              <w:rPr>
                <w:rFonts w:hint="eastAsia"/>
                <w:lang w:eastAsia="zh-CN"/>
              </w:rPr>
              <w:t>O</w:t>
            </w:r>
          </w:p>
        </w:tc>
        <w:tc>
          <w:tcPr>
            <w:tcW w:w="0" w:type="auto"/>
          </w:tcPr>
          <w:p w14:paraId="2774AC6F" w14:textId="77777777" w:rsidR="00457FE3" w:rsidRDefault="00457FE3">
            <w:pPr>
              <w:pStyle w:val="TAL"/>
            </w:pPr>
            <w:r>
              <w:t>This feature indicates support for DSCP marking of downlink packets for the detected application traffic(s) as specified in clause 4b.5.14.</w:t>
            </w:r>
          </w:p>
        </w:tc>
      </w:tr>
      <w:tr w:rsidR="00457FE3" w14:paraId="3B1FE60C" w14:textId="77777777">
        <w:trPr>
          <w:cantSplit/>
        </w:trPr>
        <w:tc>
          <w:tcPr>
            <w:tcW w:w="0" w:type="auto"/>
          </w:tcPr>
          <w:p w14:paraId="46E213C4" w14:textId="77777777" w:rsidR="00457FE3" w:rsidRDefault="00457FE3">
            <w:pPr>
              <w:pStyle w:val="TAL"/>
              <w:rPr>
                <w:lang w:eastAsia="zh-CN"/>
              </w:rPr>
            </w:pPr>
            <w:r>
              <w:rPr>
                <w:lang w:eastAsia="zh-CN"/>
              </w:rPr>
              <w:t>8</w:t>
            </w:r>
          </w:p>
        </w:tc>
        <w:tc>
          <w:tcPr>
            <w:tcW w:w="0" w:type="auto"/>
          </w:tcPr>
          <w:p w14:paraId="6A1D20DD" w14:textId="77777777" w:rsidR="00457FE3" w:rsidRDefault="00457FE3">
            <w:pPr>
              <w:pStyle w:val="TAL"/>
              <w:rPr>
                <w:lang w:eastAsia="zh-CN"/>
              </w:rPr>
            </w:pPr>
            <w:r>
              <w:rPr>
                <w:rFonts w:hint="eastAsia"/>
                <w:lang w:eastAsia="zh-CN"/>
              </w:rPr>
              <w:t>TSC</w:t>
            </w:r>
          </w:p>
        </w:tc>
        <w:tc>
          <w:tcPr>
            <w:tcW w:w="0" w:type="auto"/>
          </w:tcPr>
          <w:p w14:paraId="7A82B63E" w14:textId="77777777" w:rsidR="00457FE3" w:rsidRDefault="00457FE3">
            <w:pPr>
              <w:pStyle w:val="TAL"/>
              <w:rPr>
                <w:lang w:eastAsia="zh-CN"/>
              </w:rPr>
            </w:pPr>
            <w:r>
              <w:rPr>
                <w:rFonts w:hint="eastAsia"/>
                <w:lang w:eastAsia="zh-CN"/>
              </w:rPr>
              <w:t>O</w:t>
            </w:r>
          </w:p>
        </w:tc>
        <w:tc>
          <w:tcPr>
            <w:tcW w:w="0" w:type="auto"/>
          </w:tcPr>
          <w:p w14:paraId="03966150" w14:textId="77777777" w:rsidR="00457FE3" w:rsidRDefault="00457FE3">
            <w:pPr>
              <w:pStyle w:val="TAL"/>
            </w:pPr>
            <w:r>
              <w:rPr>
                <w:rFonts w:hint="eastAsia"/>
              </w:rPr>
              <w:t>This feature indicates support for traffic steering control in the (S)Gi-LAN. If the TDF supports this feature, the PCRF shall behave as described in subclause </w:t>
            </w:r>
            <w:r>
              <w:t>4</w:t>
            </w:r>
            <w:r>
              <w:rPr>
                <w:rFonts w:hint="eastAsia"/>
              </w:rPr>
              <w:t>b.5.</w:t>
            </w:r>
            <w:r>
              <w:t>15</w:t>
            </w:r>
            <w:r>
              <w:rPr>
                <w:rFonts w:hint="eastAsia"/>
              </w:rPr>
              <w:t>.</w:t>
            </w:r>
          </w:p>
        </w:tc>
      </w:tr>
      <w:tr w:rsidR="00457FE3" w14:paraId="4236131E" w14:textId="77777777">
        <w:trPr>
          <w:cantSplit/>
        </w:trPr>
        <w:tc>
          <w:tcPr>
            <w:tcW w:w="0" w:type="auto"/>
          </w:tcPr>
          <w:p w14:paraId="51C925BD" w14:textId="77777777" w:rsidR="00457FE3" w:rsidRDefault="00457FE3">
            <w:pPr>
              <w:pStyle w:val="TAL"/>
              <w:rPr>
                <w:lang w:eastAsia="zh-CN"/>
              </w:rPr>
            </w:pPr>
            <w:r>
              <w:rPr>
                <w:lang w:eastAsia="zh-CN"/>
              </w:rPr>
              <w:t>9</w:t>
            </w:r>
          </w:p>
        </w:tc>
        <w:tc>
          <w:tcPr>
            <w:tcW w:w="0" w:type="auto"/>
          </w:tcPr>
          <w:p w14:paraId="2CB99329" w14:textId="77777777" w:rsidR="00457FE3" w:rsidRDefault="00457FE3">
            <w:pPr>
              <w:pStyle w:val="TAL"/>
              <w:rPr>
                <w:lang w:eastAsia="zh-CN"/>
              </w:rPr>
            </w:pPr>
            <w:r>
              <w:rPr>
                <w:lang w:eastAsia="zh-CN"/>
              </w:rPr>
              <w:t>ENB</w:t>
            </w:r>
            <w:r>
              <w:rPr>
                <w:rFonts w:hint="eastAsia"/>
                <w:lang w:eastAsia="zh-CN"/>
              </w:rPr>
              <w:t>-</w:t>
            </w:r>
            <w:r>
              <w:rPr>
                <w:lang w:eastAsia="zh-CN"/>
              </w:rPr>
              <w:t>C</w:t>
            </w:r>
            <w:r>
              <w:rPr>
                <w:rFonts w:hint="eastAsia"/>
                <w:lang w:eastAsia="zh-CN"/>
              </w:rPr>
              <w:t>hange</w:t>
            </w:r>
          </w:p>
        </w:tc>
        <w:tc>
          <w:tcPr>
            <w:tcW w:w="0" w:type="auto"/>
          </w:tcPr>
          <w:p w14:paraId="664F5B04" w14:textId="77777777" w:rsidR="00457FE3" w:rsidRDefault="00457FE3">
            <w:pPr>
              <w:pStyle w:val="TAL"/>
              <w:rPr>
                <w:lang w:eastAsia="zh-CN"/>
              </w:rPr>
            </w:pPr>
            <w:r>
              <w:rPr>
                <w:rFonts w:hint="eastAsia"/>
                <w:lang w:eastAsia="zh-CN"/>
              </w:rPr>
              <w:t>O</w:t>
            </w:r>
          </w:p>
        </w:tc>
        <w:tc>
          <w:tcPr>
            <w:tcW w:w="0" w:type="auto"/>
          </w:tcPr>
          <w:p w14:paraId="0D63A177" w14:textId="77777777" w:rsidR="00457FE3" w:rsidRDefault="00457FE3">
            <w:pPr>
              <w:pStyle w:val="TAL"/>
            </w:pPr>
            <w:r>
              <w:t>This feature indicates support f</w:t>
            </w:r>
            <w:r>
              <w:rPr>
                <w:rFonts w:hint="eastAsia"/>
                <w:lang w:eastAsia="zh-CN"/>
              </w:rPr>
              <w:t>or</w:t>
            </w:r>
            <w:r>
              <w:t xml:space="preserve"> eNodeB change reporting Enhancement. It is used for the TDF to indicate if it supports eNodeB change reporting Enhancement.</w:t>
            </w:r>
          </w:p>
        </w:tc>
      </w:tr>
      <w:tr w:rsidR="00457FE3" w14:paraId="4B16F1D3" w14:textId="77777777">
        <w:trPr>
          <w:cantSplit/>
        </w:trPr>
        <w:tc>
          <w:tcPr>
            <w:tcW w:w="0" w:type="auto"/>
          </w:tcPr>
          <w:p w14:paraId="2F884B47" w14:textId="77777777" w:rsidR="00457FE3" w:rsidRDefault="00457FE3">
            <w:pPr>
              <w:pStyle w:val="TAL"/>
              <w:rPr>
                <w:lang w:eastAsia="zh-CN"/>
              </w:rPr>
            </w:pPr>
            <w:r>
              <w:rPr>
                <w:lang w:eastAsia="zh-CN"/>
              </w:rPr>
              <w:t>10</w:t>
            </w:r>
          </w:p>
        </w:tc>
        <w:tc>
          <w:tcPr>
            <w:tcW w:w="0" w:type="auto"/>
          </w:tcPr>
          <w:p w14:paraId="1ABCB36B" w14:textId="77777777" w:rsidR="00457FE3" w:rsidRDefault="00457FE3">
            <w:pPr>
              <w:pStyle w:val="TAL"/>
              <w:rPr>
                <w:lang w:eastAsia="zh-CN"/>
              </w:rPr>
            </w:pPr>
            <w:bookmarkStart w:id="2290" w:name="OLE_LINK31"/>
            <w:r>
              <w:rPr>
                <w:rFonts w:eastAsia="Times New Roman"/>
              </w:rPr>
              <w:t>SponsoredConnectivity</w:t>
            </w:r>
            <w:bookmarkEnd w:id="2290"/>
            <w:r>
              <w:rPr>
                <w:rFonts w:eastAsia="Times New Roman"/>
              </w:rPr>
              <w:t>-Sd</w:t>
            </w:r>
          </w:p>
        </w:tc>
        <w:tc>
          <w:tcPr>
            <w:tcW w:w="0" w:type="auto"/>
          </w:tcPr>
          <w:p w14:paraId="543BD46E" w14:textId="77777777" w:rsidR="00457FE3" w:rsidRDefault="00457FE3">
            <w:pPr>
              <w:pStyle w:val="TAL"/>
              <w:rPr>
                <w:lang w:eastAsia="zh-CN"/>
              </w:rPr>
            </w:pPr>
            <w:r>
              <w:rPr>
                <w:rFonts w:eastAsia="Times New Roman"/>
              </w:rPr>
              <w:t>O</w:t>
            </w:r>
          </w:p>
        </w:tc>
        <w:tc>
          <w:tcPr>
            <w:tcW w:w="0" w:type="auto"/>
          </w:tcPr>
          <w:p w14:paraId="16516185" w14:textId="77777777" w:rsidR="00457FE3" w:rsidRDefault="00457FE3">
            <w:pPr>
              <w:pStyle w:val="TAL"/>
            </w:pPr>
            <w:r>
              <w:rPr>
                <w:rFonts w:eastAsia="Times New Roman"/>
              </w:rPr>
              <w:t>This feature indicates support for sponsored data connectivity feature. If the TDF supports this feature, the PCRF may authorize sponsored data connectivity to the subscriber.</w:t>
            </w:r>
            <w:r>
              <w:rPr>
                <w:rFonts w:hint="eastAsia"/>
                <w:lang w:eastAsia="zh-CN"/>
              </w:rPr>
              <w:t xml:space="preserve"> This feature is applicable only if the ABC</w:t>
            </w:r>
            <w:r>
              <w:rPr>
                <w:lang w:eastAsia="zh-CN"/>
              </w:rPr>
              <w:t xml:space="preserve"> feature</w:t>
            </w:r>
            <w:r>
              <w:rPr>
                <w:rFonts w:hint="eastAsia"/>
                <w:lang w:eastAsia="zh-CN"/>
              </w:rPr>
              <w:t xml:space="preserve"> is</w:t>
            </w:r>
            <w:r>
              <w:rPr>
                <w:lang w:eastAsia="zh-CN"/>
              </w:rPr>
              <w:t xml:space="preserve"> also supported.</w:t>
            </w:r>
          </w:p>
        </w:tc>
      </w:tr>
      <w:tr w:rsidR="00457FE3" w14:paraId="7B95AD2C" w14:textId="77777777">
        <w:trPr>
          <w:cantSplit/>
        </w:trPr>
        <w:tc>
          <w:tcPr>
            <w:tcW w:w="0" w:type="auto"/>
          </w:tcPr>
          <w:p w14:paraId="4A480292" w14:textId="77777777" w:rsidR="00457FE3" w:rsidRDefault="00457FE3">
            <w:pPr>
              <w:pStyle w:val="TAL"/>
              <w:rPr>
                <w:lang w:eastAsia="zh-CN"/>
              </w:rPr>
            </w:pPr>
            <w:r>
              <w:rPr>
                <w:lang w:eastAsia="zh-CN"/>
              </w:rPr>
              <w:t>11</w:t>
            </w:r>
          </w:p>
        </w:tc>
        <w:tc>
          <w:tcPr>
            <w:tcW w:w="0" w:type="auto"/>
          </w:tcPr>
          <w:p w14:paraId="4797697D" w14:textId="77777777" w:rsidR="00457FE3" w:rsidRDefault="00457FE3">
            <w:pPr>
              <w:pStyle w:val="TAL"/>
              <w:rPr>
                <w:rFonts w:eastAsia="Times New Roman"/>
              </w:rPr>
            </w:pPr>
            <w:r>
              <w:t>Extended-BW-NR</w:t>
            </w:r>
          </w:p>
        </w:tc>
        <w:tc>
          <w:tcPr>
            <w:tcW w:w="0" w:type="auto"/>
          </w:tcPr>
          <w:p w14:paraId="16B6C112" w14:textId="77777777" w:rsidR="00457FE3" w:rsidRDefault="00457FE3">
            <w:pPr>
              <w:pStyle w:val="TAL"/>
              <w:rPr>
                <w:rFonts w:eastAsia="Times New Roman"/>
              </w:rPr>
            </w:pPr>
            <w:r>
              <w:rPr>
                <w:lang w:eastAsia="zh-CN"/>
              </w:rPr>
              <w:t>O</w:t>
            </w:r>
          </w:p>
        </w:tc>
        <w:tc>
          <w:tcPr>
            <w:tcW w:w="0" w:type="auto"/>
          </w:tcPr>
          <w:p w14:paraId="7C198F26" w14:textId="77777777" w:rsidR="00457FE3" w:rsidRDefault="00457FE3">
            <w:pPr>
              <w:pStyle w:val="TAL"/>
              <w:rPr>
                <w:rFonts w:eastAsia="Times New Roman"/>
              </w:rPr>
            </w:pPr>
            <w:r>
              <w:rPr>
                <w:lang w:eastAsia="zh-CN"/>
              </w:rPr>
              <w:t>This feature indicates the support of extended bandwidth values for NR.</w:t>
            </w:r>
          </w:p>
        </w:tc>
      </w:tr>
      <w:tr w:rsidR="00457FE3" w14:paraId="2C4BBC9B" w14:textId="77777777">
        <w:trPr>
          <w:cantSplit/>
        </w:trPr>
        <w:tc>
          <w:tcPr>
            <w:tcW w:w="0" w:type="auto"/>
          </w:tcPr>
          <w:p w14:paraId="3821614D" w14:textId="77777777" w:rsidR="00457FE3" w:rsidRDefault="00457FE3">
            <w:pPr>
              <w:pStyle w:val="TAL"/>
              <w:rPr>
                <w:lang w:eastAsia="zh-CN"/>
              </w:rPr>
            </w:pPr>
            <w:r>
              <w:rPr>
                <w:lang w:eastAsia="zh-CN"/>
              </w:rPr>
              <w:t>12</w:t>
            </w:r>
          </w:p>
        </w:tc>
        <w:tc>
          <w:tcPr>
            <w:tcW w:w="0" w:type="auto"/>
          </w:tcPr>
          <w:p w14:paraId="739EAB99" w14:textId="77777777" w:rsidR="00457FE3" w:rsidRDefault="00457FE3">
            <w:pPr>
              <w:pStyle w:val="TAL"/>
            </w:pPr>
            <w:r>
              <w:rPr>
                <w:lang w:eastAsia="zh-CN"/>
              </w:rPr>
              <w:t>ADC</w:t>
            </w:r>
            <w:r>
              <w:rPr>
                <w:rFonts w:hint="eastAsia"/>
                <w:lang w:eastAsia="zh-CN"/>
              </w:rPr>
              <w:t>-A</w:t>
            </w:r>
            <w:r>
              <w:rPr>
                <w:lang w:eastAsia="zh-CN"/>
              </w:rPr>
              <w:t>dd-Redirection</w:t>
            </w:r>
          </w:p>
        </w:tc>
        <w:tc>
          <w:tcPr>
            <w:tcW w:w="0" w:type="auto"/>
          </w:tcPr>
          <w:p w14:paraId="292A0A9D" w14:textId="77777777" w:rsidR="00457FE3" w:rsidRDefault="00457FE3">
            <w:pPr>
              <w:pStyle w:val="TAL"/>
              <w:rPr>
                <w:lang w:eastAsia="zh-CN"/>
              </w:rPr>
            </w:pPr>
            <w:r>
              <w:rPr>
                <w:lang w:eastAsia="zh-CN"/>
              </w:rPr>
              <w:t>O</w:t>
            </w:r>
          </w:p>
        </w:tc>
        <w:tc>
          <w:tcPr>
            <w:tcW w:w="0" w:type="auto"/>
          </w:tcPr>
          <w:p w14:paraId="4CE5F097" w14:textId="77777777" w:rsidR="00457FE3" w:rsidRDefault="00457FE3">
            <w:pPr>
              <w:pStyle w:val="TAL"/>
              <w:rPr>
                <w:lang w:eastAsia="zh-CN"/>
              </w:rPr>
            </w:pPr>
            <w:r>
              <w:rPr>
                <w:lang w:eastAsia="zh-CN"/>
              </w:rPr>
              <w:t>This feature indicates support for additional redirection information in application detection and control.</w:t>
            </w:r>
          </w:p>
        </w:tc>
      </w:tr>
      <w:tr w:rsidR="00457FE3" w14:paraId="3F382A95" w14:textId="77777777">
        <w:trPr>
          <w:cantSplit/>
        </w:trPr>
        <w:tc>
          <w:tcPr>
            <w:tcW w:w="0" w:type="auto"/>
          </w:tcPr>
          <w:p w14:paraId="708F416D" w14:textId="77777777" w:rsidR="00457FE3" w:rsidRDefault="00457FE3">
            <w:pPr>
              <w:pStyle w:val="TAL"/>
              <w:rPr>
                <w:lang w:eastAsia="zh-CN"/>
              </w:rPr>
            </w:pPr>
            <w:r>
              <w:rPr>
                <w:lang w:eastAsia="zh-CN"/>
              </w:rPr>
              <w:t>13</w:t>
            </w:r>
          </w:p>
        </w:tc>
        <w:tc>
          <w:tcPr>
            <w:tcW w:w="0" w:type="auto"/>
          </w:tcPr>
          <w:p w14:paraId="42CDD880" w14:textId="77777777" w:rsidR="00457FE3" w:rsidRDefault="00457FE3">
            <w:pPr>
              <w:pStyle w:val="TAL"/>
              <w:rPr>
                <w:lang w:eastAsia="zh-CN"/>
              </w:rPr>
            </w:pPr>
            <w:r>
              <w:rPr>
                <w:lang w:eastAsia="zh-CN"/>
              </w:rPr>
              <w:t>User-Equipment-Info-Extension</w:t>
            </w:r>
          </w:p>
        </w:tc>
        <w:tc>
          <w:tcPr>
            <w:tcW w:w="0" w:type="auto"/>
          </w:tcPr>
          <w:p w14:paraId="6DF78189" w14:textId="77777777" w:rsidR="00457FE3" w:rsidRDefault="00457FE3">
            <w:pPr>
              <w:pStyle w:val="TAL"/>
              <w:rPr>
                <w:lang w:eastAsia="zh-CN"/>
              </w:rPr>
            </w:pPr>
            <w:r>
              <w:rPr>
                <w:lang w:eastAsia="zh-CN"/>
              </w:rPr>
              <w:t>O</w:t>
            </w:r>
          </w:p>
        </w:tc>
        <w:tc>
          <w:tcPr>
            <w:tcW w:w="0" w:type="auto"/>
          </w:tcPr>
          <w:p w14:paraId="4B315935" w14:textId="77777777" w:rsidR="00457FE3" w:rsidRDefault="00457FE3">
            <w:pPr>
              <w:pStyle w:val="TAL"/>
              <w:rPr>
                <w:lang w:eastAsia="zh-CN"/>
              </w:rPr>
            </w:pPr>
            <w:r>
              <w:rPr>
                <w:lang w:eastAsia="zh-CN"/>
              </w:rPr>
              <w:t>This feature indicates the support of the User-Equipment-Info-Extension AVP as defined in IETF RFC 8506 [66].</w:t>
            </w:r>
          </w:p>
        </w:tc>
      </w:tr>
      <w:tr w:rsidR="00457FE3" w14:paraId="4C04C89C" w14:textId="77777777">
        <w:trPr>
          <w:cantSplit/>
        </w:trPr>
        <w:tc>
          <w:tcPr>
            <w:tcW w:w="0" w:type="auto"/>
            <w:gridSpan w:val="4"/>
          </w:tcPr>
          <w:p w14:paraId="68C67848" w14:textId="77777777" w:rsidR="00457FE3" w:rsidRDefault="00457FE3">
            <w:pPr>
              <w:pStyle w:val="TAN"/>
              <w:rPr>
                <w:rFonts w:eastAsia="Times New Roman"/>
                <w:sz w:val="16"/>
                <w:szCs w:val="16"/>
              </w:rPr>
            </w:pPr>
            <w:r>
              <w:rPr>
                <w:rFonts w:eastAsia="Times New Roman"/>
                <w:sz w:val="16"/>
                <w:szCs w:val="16"/>
              </w:rPr>
              <w:t>NOTE:</w:t>
            </w:r>
          </w:p>
          <w:p w14:paraId="2101606A"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4CDC7875"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4105F1F4"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1C1FE221"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p w14:paraId="0E32C037" w14:textId="77777777" w:rsidR="00457FE3" w:rsidRDefault="00457FE3">
            <w:pPr>
              <w:pStyle w:val="TAN"/>
              <w:rPr>
                <w:rFonts w:eastAsia="Times New Roman"/>
              </w:rPr>
            </w:pPr>
          </w:p>
        </w:tc>
      </w:tr>
    </w:tbl>
    <w:p w14:paraId="6E90DF36" w14:textId="77777777" w:rsidR="00457FE3" w:rsidRDefault="00457FE3">
      <w:pPr>
        <w:rPr>
          <w:rFonts w:eastAsia="Batang"/>
          <w:noProof/>
          <w:lang w:eastAsia="ko-KR"/>
        </w:rPr>
      </w:pPr>
    </w:p>
    <w:p w14:paraId="46D012F4" w14:textId="77777777" w:rsidR="00457FE3" w:rsidRDefault="00457FE3">
      <w:pPr>
        <w:pStyle w:val="Heading2"/>
        <w:rPr>
          <w:rFonts w:eastAsia="Batang"/>
          <w:lang w:eastAsia="ko-KR"/>
        </w:rPr>
      </w:pPr>
      <w:bookmarkStart w:id="2291" w:name="_Toc27999564"/>
      <w:bookmarkStart w:id="2292" w:name="_Toc36035538"/>
      <w:bookmarkStart w:id="2293" w:name="_Toc51759938"/>
      <w:bookmarkStart w:id="2294" w:name="_Toc177375096"/>
      <w:r>
        <w:rPr>
          <w:lang w:eastAsia="ja-JP"/>
        </w:rPr>
        <w:t>5</w:t>
      </w:r>
      <w:r>
        <w:rPr>
          <w:rFonts w:eastAsia="SimSun" w:hint="eastAsia"/>
        </w:rPr>
        <w:t>b</w:t>
      </w:r>
      <w:r>
        <w:rPr>
          <w:lang w:eastAsia="ja-JP"/>
        </w:rPr>
        <w:t>.5</w:t>
      </w:r>
      <w:r>
        <w:rPr>
          <w:lang w:eastAsia="ja-JP"/>
        </w:rPr>
        <w:tab/>
      </w:r>
      <w:r>
        <w:rPr>
          <w:rFonts w:eastAsia="SimSun" w:hint="eastAsia"/>
        </w:rPr>
        <w:t>Sd</w:t>
      </w:r>
      <w:r>
        <w:rPr>
          <w:lang w:eastAsia="ja-JP"/>
        </w:rPr>
        <w:t xml:space="preserve"> specific Experimental-Result-Code AVP values</w:t>
      </w:r>
      <w:bookmarkEnd w:id="2291"/>
      <w:bookmarkEnd w:id="2292"/>
      <w:bookmarkEnd w:id="2293"/>
      <w:bookmarkEnd w:id="2294"/>
    </w:p>
    <w:p w14:paraId="3773E9B1" w14:textId="77777777" w:rsidR="00457FE3" w:rsidRDefault="00457FE3">
      <w:pPr>
        <w:pStyle w:val="Heading3"/>
      </w:pPr>
      <w:bookmarkStart w:id="2295" w:name="_Toc27999565"/>
      <w:bookmarkStart w:id="2296" w:name="_Toc36035539"/>
      <w:bookmarkStart w:id="2297" w:name="_Toc51759939"/>
      <w:bookmarkStart w:id="2298" w:name="_Toc177375097"/>
      <w:r>
        <w:t>5b.5.1</w:t>
      </w:r>
      <w:r>
        <w:tab/>
        <w:t>General</w:t>
      </w:r>
      <w:bookmarkEnd w:id="2295"/>
      <w:bookmarkEnd w:id="2296"/>
      <w:bookmarkEnd w:id="2297"/>
      <w:bookmarkEnd w:id="2298"/>
    </w:p>
    <w:p w14:paraId="74D8F6FA"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4287C031" w14:textId="77777777" w:rsidR="00457FE3" w:rsidRDefault="00457FE3">
      <w:pPr>
        <w:pStyle w:val="Heading3"/>
      </w:pPr>
      <w:bookmarkStart w:id="2299" w:name="_Toc27999566"/>
      <w:bookmarkStart w:id="2300" w:name="_Toc36035540"/>
      <w:bookmarkStart w:id="2301" w:name="_Toc51759940"/>
      <w:bookmarkStart w:id="2302" w:name="_Toc177375098"/>
      <w:r>
        <w:t>5b.5.2</w:t>
      </w:r>
      <w:r>
        <w:tab/>
        <w:t>Success</w:t>
      </w:r>
      <w:bookmarkEnd w:id="2299"/>
      <w:bookmarkEnd w:id="2300"/>
      <w:bookmarkEnd w:id="2301"/>
      <w:bookmarkEnd w:id="2302"/>
    </w:p>
    <w:p w14:paraId="6CE4FCE0" w14:textId="77777777" w:rsidR="00457FE3" w:rsidRDefault="00457FE3">
      <w:r>
        <w:t>Result Codes that fall within the Success category are used to inform a peer that a request has been successfully completed.</w:t>
      </w:r>
    </w:p>
    <w:p w14:paraId="27C61EDA"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69A663C" w14:textId="77777777" w:rsidR="00457FE3" w:rsidRDefault="00457FE3">
      <w:pPr>
        <w:pStyle w:val="Heading3"/>
      </w:pPr>
      <w:bookmarkStart w:id="2303" w:name="_Toc27999567"/>
      <w:bookmarkStart w:id="2304" w:name="_Toc36035541"/>
      <w:bookmarkStart w:id="2305" w:name="_Toc51759941"/>
      <w:bookmarkStart w:id="2306" w:name="_Toc177375099"/>
      <w:r>
        <w:t>5b.5.3</w:t>
      </w:r>
      <w:r>
        <w:tab/>
        <w:t>Permanent Failures</w:t>
      </w:r>
      <w:bookmarkEnd w:id="2303"/>
      <w:bookmarkEnd w:id="2304"/>
      <w:bookmarkEnd w:id="2305"/>
      <w:bookmarkEnd w:id="2306"/>
    </w:p>
    <w:p w14:paraId="1C511239" w14:textId="77777777" w:rsidR="00457FE3" w:rsidRDefault="00457FE3">
      <w:r>
        <w:t>Errors that fall within the Permanent Failures category shall be used to inform the peer that the request failed, and should not be attempted again.</w:t>
      </w:r>
    </w:p>
    <w:p w14:paraId="6D34C316"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TDF session</w:t>
      </w:r>
      <w:r>
        <w:rPr>
          <w:rFonts w:eastAsia="Batang" w:hint="eastAsia"/>
          <w:lang w:eastAsia="ko-KR"/>
        </w:rPr>
        <w:t>:</w:t>
      </w:r>
      <w:r>
        <w:t xml:space="preserve"> DIAMETER_ADC_RULE_EVENT (see 5.5.3):</w:t>
      </w:r>
    </w:p>
    <w:p w14:paraId="1C2D0D8B" w14:textId="77777777" w:rsidR="00457FE3" w:rsidRDefault="00457FE3">
      <w:pPr>
        <w:pStyle w:val="Heading3"/>
      </w:pPr>
      <w:bookmarkStart w:id="2307" w:name="_Toc27999568"/>
      <w:bookmarkStart w:id="2308" w:name="_Toc36035542"/>
      <w:bookmarkStart w:id="2309" w:name="_Toc51759942"/>
      <w:bookmarkStart w:id="2310" w:name="_Toc177375100"/>
      <w:r>
        <w:t>5b.5.4</w:t>
      </w:r>
      <w:r>
        <w:tab/>
        <w:t>Transient Failures</w:t>
      </w:r>
      <w:bookmarkEnd w:id="2307"/>
      <w:bookmarkEnd w:id="2308"/>
      <w:bookmarkEnd w:id="2309"/>
      <w:bookmarkEnd w:id="2310"/>
    </w:p>
    <w:p w14:paraId="076D4C5D"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07174E7A" w14:textId="77777777" w:rsidR="00457FE3" w:rsidRDefault="00457FE3">
      <w:pPr>
        <w:rPr>
          <w:rFonts w:eastAsia="Batang"/>
          <w:noProof/>
          <w:lang w:eastAsia="ko-KR"/>
        </w:rPr>
      </w:pPr>
      <w:r>
        <w:t>The Result-Code AVP values defined in Diameter Base IETF RFC </w:t>
      </w:r>
      <w:r>
        <w:rPr>
          <w:rFonts w:hint="eastAsia"/>
          <w:lang w:eastAsia="zh-CN"/>
        </w:rPr>
        <w:t>6733</w:t>
      </w:r>
      <w:r>
        <w:t> [</w:t>
      </w:r>
      <w:r>
        <w:rPr>
          <w:lang w:eastAsia="zh-CN"/>
        </w:rPr>
        <w:t>61</w:t>
      </w:r>
      <w:r>
        <w:t>] are applicable.</w:t>
      </w:r>
    </w:p>
    <w:p w14:paraId="242A44C3" w14:textId="77777777" w:rsidR="00457FE3" w:rsidRDefault="00457FE3">
      <w:pPr>
        <w:pStyle w:val="Heading2"/>
        <w:rPr>
          <w:rFonts w:eastAsia="Batang"/>
          <w:lang w:eastAsia="ko-KR"/>
        </w:rPr>
      </w:pPr>
      <w:bookmarkStart w:id="2311" w:name="_Toc27999569"/>
      <w:bookmarkStart w:id="2312" w:name="_Toc36035543"/>
      <w:bookmarkStart w:id="2313" w:name="_Toc51759943"/>
      <w:bookmarkStart w:id="2314" w:name="_Toc177375101"/>
      <w:r>
        <w:rPr>
          <w:lang w:eastAsia="ja-JP"/>
        </w:rPr>
        <w:t>5</w:t>
      </w:r>
      <w:r>
        <w:rPr>
          <w:rFonts w:eastAsia="SimSun" w:hint="eastAsia"/>
        </w:rPr>
        <w:t>b</w:t>
      </w:r>
      <w:r>
        <w:rPr>
          <w:lang w:eastAsia="ja-JP"/>
        </w:rPr>
        <w:t>.</w:t>
      </w:r>
      <w:r>
        <w:rPr>
          <w:rFonts w:eastAsia="SimSun" w:hint="eastAsia"/>
        </w:rPr>
        <w:t>6</w:t>
      </w:r>
      <w:r>
        <w:rPr>
          <w:lang w:eastAsia="ja-JP"/>
        </w:rPr>
        <w:tab/>
      </w:r>
      <w:r>
        <w:rPr>
          <w:rFonts w:eastAsia="SimSun" w:hint="eastAsia"/>
        </w:rPr>
        <w:t>Sd</w:t>
      </w:r>
      <w:r>
        <w:rPr>
          <w:lang w:eastAsia="ja-JP"/>
        </w:rPr>
        <w:t xml:space="preserve"> Messages</w:t>
      </w:r>
      <w:bookmarkEnd w:id="2311"/>
      <w:bookmarkEnd w:id="2312"/>
      <w:bookmarkEnd w:id="2313"/>
      <w:bookmarkEnd w:id="2314"/>
    </w:p>
    <w:p w14:paraId="049CA74A" w14:textId="77777777" w:rsidR="00457FE3" w:rsidRDefault="00457FE3">
      <w:pPr>
        <w:pStyle w:val="Heading3"/>
      </w:pPr>
      <w:bookmarkStart w:id="2315" w:name="_Toc27999570"/>
      <w:bookmarkStart w:id="2316" w:name="_Toc36035544"/>
      <w:bookmarkStart w:id="2317" w:name="_Toc51759944"/>
      <w:bookmarkStart w:id="2318" w:name="_Toc177375102"/>
      <w:r>
        <w:t>5b.6.1</w:t>
      </w:r>
      <w:r>
        <w:tab/>
        <w:t>Sd Application</w:t>
      </w:r>
      <w:bookmarkEnd w:id="2315"/>
      <w:bookmarkEnd w:id="2316"/>
      <w:bookmarkEnd w:id="2317"/>
      <w:bookmarkEnd w:id="2318"/>
    </w:p>
    <w:p w14:paraId="08CA6913" w14:textId="77777777" w:rsidR="00457FE3" w:rsidRDefault="00457FE3">
      <w:r>
        <w:t>Sd Messages are carried within the Diameter Application(s) described in clause 5b.1.</w:t>
      </w:r>
    </w:p>
    <w:p w14:paraId="582DB14D" w14:textId="77777777" w:rsidR="00457FE3" w:rsidRDefault="00457FE3">
      <w:r>
        <w:t>In addition to the TDF-Session-Request/Answer commands used to establish the TDF session, 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Sd specific AVPs specified in clause 5b.3. The Diameter Credit Control Application AVPs and AVPs from other Diameter applications that are re-used are defined in clause 5b.4. The Sd application identifier shall be included in the Auth-Application-Id AVP for the reused commands. The Sd application identifier shall be included in the Auth-Application-Id AVP within the Vendor-Specific-Application-Id grouped AVP contained in the TDF-Session-Request/Answer commands.</w:t>
      </w:r>
    </w:p>
    <w:p w14:paraId="6BF7C809"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1BC20525" w14:textId="77777777" w:rsidR="00457FE3" w:rsidRDefault="00457FE3">
      <w:r>
        <w:t>In order to support both PULL and PUSH procedures, a Diameter session needs to be established for each TDF session, if there is a decision made by PCRF to establish TDF session.</w:t>
      </w:r>
    </w:p>
    <w:p w14:paraId="7D4C2A4A"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6DFF4E85" w14:textId="77777777" w:rsidR="00457FE3" w:rsidRDefault="00457FE3">
      <w:pPr>
        <w:pStyle w:val="Heading3"/>
      </w:pPr>
      <w:bookmarkStart w:id="2319" w:name="_Toc27999571"/>
      <w:bookmarkStart w:id="2320" w:name="_Toc36035545"/>
      <w:bookmarkStart w:id="2321" w:name="_Toc51759945"/>
      <w:bookmarkStart w:id="2322" w:name="_Toc177375103"/>
      <w:r>
        <w:t>5b.6.2</w:t>
      </w:r>
      <w:r>
        <w:tab/>
        <w:t>TDF-Session-Request (TSR) Command</w:t>
      </w:r>
      <w:bookmarkEnd w:id="2319"/>
      <w:bookmarkEnd w:id="2320"/>
      <w:bookmarkEnd w:id="2321"/>
      <w:bookmarkEnd w:id="2322"/>
    </w:p>
    <w:p w14:paraId="7674250C" w14:textId="77777777" w:rsidR="00457FE3" w:rsidRDefault="00457FE3">
      <w:r>
        <w:t>The TSR command, indicated by the Command-Code field set to 8388637 and the 'R' bit set in the Command Flags field, is sent by the PCRF to the TDF in order to establish the TDF session and to provision the ADC rules. It may also include the requested event triggers.</w:t>
      </w:r>
    </w:p>
    <w:p w14:paraId="60BE2A61" w14:textId="77777777" w:rsidR="00457FE3" w:rsidRDefault="00457FE3">
      <w:r>
        <w:t>Message Format:</w:t>
      </w:r>
    </w:p>
    <w:p w14:paraId="7A6CB02A" w14:textId="77777777" w:rsidR="00457FE3" w:rsidRDefault="00457FE3">
      <w:pPr>
        <w:pStyle w:val="PL"/>
      </w:pPr>
      <w:r>
        <w:t>&lt;TS-Request&gt; ::= &lt; Diameter Header: 8388637, REQ, PXY &gt;</w:t>
      </w:r>
    </w:p>
    <w:p w14:paraId="36AF2ECC" w14:textId="77777777" w:rsidR="00457FE3" w:rsidRDefault="00457FE3">
      <w:pPr>
        <w:pStyle w:val="PL"/>
      </w:pPr>
      <w:r>
        <w:tab/>
      </w:r>
      <w:r>
        <w:tab/>
      </w:r>
      <w:r>
        <w:tab/>
      </w:r>
      <w:r>
        <w:tab/>
        <w:t xml:space="preserve"> &lt; Session-Id &gt;</w:t>
      </w:r>
    </w:p>
    <w:p w14:paraId="79A3258B" w14:textId="77777777" w:rsidR="00457FE3" w:rsidRDefault="00457FE3">
      <w:pPr>
        <w:pStyle w:val="PL"/>
      </w:pPr>
      <w:r>
        <w:tab/>
      </w:r>
      <w:r>
        <w:tab/>
      </w:r>
      <w:r>
        <w:tab/>
      </w:r>
      <w:r>
        <w:tab/>
        <w:t xml:space="preserve"> [ DRMP ]</w:t>
      </w:r>
    </w:p>
    <w:p w14:paraId="02E432BF" w14:textId="77777777" w:rsidR="00457FE3" w:rsidRDefault="00457FE3">
      <w:pPr>
        <w:pStyle w:val="PL"/>
      </w:pPr>
      <w:r>
        <w:tab/>
      </w:r>
      <w:r>
        <w:tab/>
      </w:r>
      <w:r>
        <w:tab/>
      </w:r>
      <w:r>
        <w:tab/>
        <w:t xml:space="preserve"> { Vendor-Specific-Application-Id }</w:t>
      </w:r>
    </w:p>
    <w:p w14:paraId="077B7692" w14:textId="77777777" w:rsidR="00457FE3" w:rsidRDefault="00457FE3">
      <w:pPr>
        <w:pStyle w:val="PL"/>
      </w:pPr>
      <w:r>
        <w:tab/>
      </w:r>
      <w:r>
        <w:tab/>
      </w:r>
      <w:r>
        <w:tab/>
      </w:r>
      <w:r>
        <w:tab/>
        <w:t xml:space="preserve"> { Origin-Host }</w:t>
      </w:r>
    </w:p>
    <w:p w14:paraId="268086D3" w14:textId="77777777" w:rsidR="00457FE3" w:rsidRDefault="00457FE3">
      <w:pPr>
        <w:pStyle w:val="PL"/>
      </w:pPr>
      <w:r>
        <w:tab/>
      </w:r>
      <w:r>
        <w:tab/>
      </w:r>
      <w:r>
        <w:tab/>
      </w:r>
      <w:r>
        <w:tab/>
        <w:t xml:space="preserve"> { Origin-Realm }</w:t>
      </w:r>
    </w:p>
    <w:p w14:paraId="2BC11793" w14:textId="77777777" w:rsidR="00457FE3" w:rsidRDefault="00457FE3">
      <w:pPr>
        <w:pStyle w:val="PL"/>
      </w:pPr>
      <w:r>
        <w:tab/>
      </w:r>
      <w:r>
        <w:tab/>
      </w:r>
      <w:r>
        <w:tab/>
      </w:r>
      <w:r>
        <w:tab/>
        <w:t xml:space="preserve"> { Destination-Realm }</w:t>
      </w:r>
    </w:p>
    <w:p w14:paraId="29B21F35" w14:textId="77777777" w:rsidR="00457FE3" w:rsidRDefault="00457FE3">
      <w:pPr>
        <w:pStyle w:val="PL"/>
      </w:pPr>
      <w:r>
        <w:tab/>
      </w:r>
      <w:r>
        <w:tab/>
      </w:r>
      <w:r>
        <w:tab/>
      </w:r>
      <w:r>
        <w:tab/>
        <w:t xml:space="preserve"> [ Destination-Host ]</w:t>
      </w:r>
    </w:p>
    <w:p w14:paraId="31640A4F" w14:textId="77777777" w:rsidR="00457FE3" w:rsidRDefault="00457FE3">
      <w:pPr>
        <w:pStyle w:val="PL"/>
      </w:pPr>
      <w:r>
        <w:tab/>
      </w:r>
      <w:r>
        <w:tab/>
      </w:r>
      <w:r>
        <w:tab/>
      </w:r>
      <w:r>
        <w:tab/>
        <w:t xml:space="preserve"> [ Origin-State-Id ]</w:t>
      </w:r>
    </w:p>
    <w:p w14:paraId="65EC56EB" w14:textId="77777777" w:rsidR="00457FE3" w:rsidRDefault="00457FE3">
      <w:pPr>
        <w:pStyle w:val="PL"/>
        <w:rPr>
          <w:rFonts w:eastAsia="Batang"/>
          <w:lang w:eastAsia="ko-KR"/>
        </w:rPr>
      </w:pPr>
      <w:r>
        <w:rPr>
          <w:lang w:eastAsia="ko-KR"/>
        </w:rPr>
        <w:tab/>
      </w:r>
      <w:r>
        <w:rPr>
          <w:lang w:eastAsia="ko-KR"/>
        </w:rPr>
        <w:tab/>
      </w:r>
      <w:r>
        <w:rPr>
          <w:lang w:eastAsia="ko-KR"/>
        </w:rPr>
        <w:tab/>
      </w:r>
      <w:r>
        <w:rPr>
          <w:lang w:eastAsia="ko-KR"/>
        </w:rPr>
        <w:tab/>
        <w:t xml:space="preserve"> [ OC-Supported-Features ]</w:t>
      </w:r>
    </w:p>
    <w:p w14:paraId="36CF723D" w14:textId="77777777" w:rsidR="00457FE3" w:rsidRDefault="00457FE3">
      <w:pPr>
        <w:pStyle w:val="PL"/>
        <w:rPr>
          <w:rFonts w:eastAsia="Batang"/>
          <w:lang w:eastAsia="ko-KR"/>
        </w:rPr>
      </w:pPr>
      <w:r>
        <w:tab/>
      </w:r>
      <w:r>
        <w:tab/>
      </w:r>
      <w:r>
        <w:tab/>
      </w:r>
      <w:r>
        <w:tab/>
        <w:t>*[ Subscription-Id ]</w:t>
      </w:r>
    </w:p>
    <w:p w14:paraId="4F5E6FDE" w14:textId="77777777" w:rsidR="00457FE3" w:rsidRDefault="00457FE3">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t>*</w:t>
      </w:r>
      <w:r>
        <w:rPr>
          <w:b/>
          <w:bCs/>
        </w:rPr>
        <w:t>[ Supported-Features ]</w:t>
      </w:r>
    </w:p>
    <w:p w14:paraId="74F66C17" w14:textId="77777777" w:rsidR="00457FE3" w:rsidRDefault="00457FE3">
      <w:pPr>
        <w:pStyle w:val="PL"/>
        <w:rPr>
          <w:b/>
          <w:bCs/>
        </w:rPr>
      </w:pPr>
      <w:r>
        <w:rPr>
          <w:b/>
          <w:bCs/>
        </w:rPr>
        <w:tab/>
      </w:r>
      <w:r>
        <w:rPr>
          <w:b/>
          <w:bCs/>
        </w:rPr>
        <w:tab/>
      </w:r>
      <w:r>
        <w:rPr>
          <w:b/>
          <w:bCs/>
        </w:rPr>
        <w:tab/>
      </w:r>
      <w:r>
        <w:rPr>
          <w:b/>
          <w:bCs/>
        </w:rPr>
        <w:tab/>
        <w:t xml:space="preserve"> [ Framed-IP-Address ]</w:t>
      </w:r>
    </w:p>
    <w:p w14:paraId="2C9DA365"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3692290B" w14:textId="77777777" w:rsidR="00457FE3" w:rsidRDefault="00457FE3">
      <w:pPr>
        <w:pStyle w:val="PL"/>
        <w:rPr>
          <w:b/>
          <w:bCs/>
        </w:rPr>
      </w:pPr>
      <w:r>
        <w:rPr>
          <w:b/>
          <w:bCs/>
        </w:rPr>
        <w:tab/>
      </w:r>
      <w:r>
        <w:rPr>
          <w:b/>
          <w:bCs/>
        </w:rPr>
        <w:tab/>
        <w:t xml:space="preserve"> </w:t>
      </w:r>
      <w:r>
        <w:rPr>
          <w:b/>
          <w:bCs/>
        </w:rPr>
        <w:tab/>
      </w:r>
      <w:r>
        <w:rPr>
          <w:b/>
          <w:bCs/>
        </w:rPr>
        <w:tab/>
        <w:t xml:space="preserve"> [ IP-CAN-Type ]</w:t>
      </w:r>
    </w:p>
    <w:p w14:paraId="203D4C30" w14:textId="77777777" w:rsidR="00457FE3" w:rsidRDefault="00457FE3">
      <w:pPr>
        <w:pStyle w:val="PL"/>
        <w:rPr>
          <w:b/>
          <w:bCs/>
        </w:rPr>
      </w:pPr>
      <w:r>
        <w:rPr>
          <w:b/>
          <w:bCs/>
        </w:rPr>
        <w:tab/>
      </w:r>
      <w:r>
        <w:rPr>
          <w:b/>
          <w:bCs/>
        </w:rPr>
        <w:tab/>
      </w:r>
      <w:r>
        <w:rPr>
          <w:b/>
          <w:bCs/>
        </w:rPr>
        <w:tab/>
      </w:r>
      <w:r>
        <w:rPr>
          <w:b/>
          <w:bCs/>
        </w:rPr>
        <w:tab/>
        <w:t xml:space="preserve"> [ RAT-Type ]</w:t>
      </w:r>
    </w:p>
    <w:p w14:paraId="6AA081F6" w14:textId="77777777" w:rsidR="00457FE3" w:rsidRDefault="00457FE3">
      <w:pPr>
        <w:pStyle w:val="PL"/>
        <w:rPr>
          <w:b/>
          <w:bCs/>
        </w:rPr>
      </w:pPr>
      <w:r>
        <w:rPr>
          <w:b/>
          <w:bCs/>
        </w:rPr>
        <w:tab/>
      </w:r>
      <w:r>
        <w:rPr>
          <w:b/>
          <w:bCs/>
        </w:rPr>
        <w:tab/>
      </w:r>
      <w:r>
        <w:rPr>
          <w:b/>
          <w:bCs/>
        </w:rPr>
        <w:tab/>
      </w:r>
      <w:r>
        <w:rPr>
          <w:b/>
          <w:bCs/>
        </w:rPr>
        <w:tab/>
        <w:t xml:space="preserve"> [ </w:t>
      </w:r>
      <w:r>
        <w:rPr>
          <w:rFonts w:eastAsia="SimSun" w:hint="eastAsia"/>
          <w:b/>
          <w:bCs/>
          <w:lang w:eastAsia="zh-CN"/>
        </w:rPr>
        <w:t>AN-Trusted</w:t>
      </w:r>
      <w:r>
        <w:rPr>
          <w:rFonts w:eastAsia="SimSun"/>
          <w:b/>
          <w:bCs/>
          <w:lang w:eastAsia="zh-CN"/>
        </w:rPr>
        <w:t>]</w:t>
      </w:r>
    </w:p>
    <w:p w14:paraId="2AA6A0DF" w14:textId="77777777" w:rsidR="00457FE3" w:rsidRDefault="00457FE3">
      <w:pPr>
        <w:pStyle w:val="PL"/>
        <w:rPr>
          <w:b/>
          <w:bCs/>
        </w:rPr>
      </w:pPr>
      <w:r>
        <w:rPr>
          <w:b/>
          <w:bCs/>
        </w:rPr>
        <w:tab/>
      </w:r>
      <w:r>
        <w:rPr>
          <w:b/>
          <w:bCs/>
        </w:rPr>
        <w:tab/>
      </w:r>
      <w:r>
        <w:rPr>
          <w:b/>
          <w:bCs/>
        </w:rPr>
        <w:tab/>
      </w:r>
      <w:r>
        <w:rPr>
          <w:b/>
          <w:bCs/>
        </w:rPr>
        <w:tab/>
        <w:t xml:space="preserve"> [ User-Equipment-Info ]</w:t>
      </w:r>
    </w:p>
    <w:p w14:paraId="55765112" w14:textId="77777777" w:rsidR="00457FE3" w:rsidRDefault="00457FE3">
      <w:pPr>
        <w:pStyle w:val="PL"/>
        <w:rPr>
          <w:rFonts w:eastAsia="Batang"/>
          <w:b/>
          <w:bCs/>
          <w:lang w:eastAsia="ko-KR"/>
        </w:rPr>
      </w:pPr>
      <w:r>
        <w:rPr>
          <w:rFonts w:eastAsia="Batang"/>
          <w:b/>
          <w:bCs/>
          <w:lang w:eastAsia="ko-KR"/>
        </w:rPr>
        <w:tab/>
      </w:r>
      <w:r>
        <w:rPr>
          <w:rFonts w:eastAsia="Batang"/>
          <w:b/>
          <w:bCs/>
          <w:lang w:eastAsia="ko-KR"/>
        </w:rPr>
        <w:tab/>
      </w:r>
      <w:r>
        <w:rPr>
          <w:rFonts w:eastAsia="Batang"/>
          <w:b/>
          <w:bCs/>
          <w:lang w:eastAsia="ko-KR"/>
        </w:rPr>
        <w:tab/>
      </w:r>
      <w:r>
        <w:rPr>
          <w:rFonts w:eastAsia="Batang"/>
          <w:b/>
          <w:bCs/>
          <w:lang w:eastAsia="ko-KR"/>
        </w:rPr>
        <w:tab/>
        <w:t xml:space="preserve"> [ User-Equipment-Info-Extension ]</w:t>
      </w:r>
    </w:p>
    <w:p w14:paraId="3710F303"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20477AE8" w14:textId="77777777" w:rsidR="00457FE3" w:rsidRDefault="00457FE3">
      <w:pPr>
        <w:pStyle w:val="PL"/>
        <w:rPr>
          <w:b/>
          <w:bCs/>
        </w:rPr>
      </w:pPr>
      <w:r>
        <w:rPr>
          <w:b/>
          <w:bCs/>
        </w:rPr>
        <w:tab/>
      </w:r>
      <w:r>
        <w:rPr>
          <w:b/>
          <w:bCs/>
        </w:rPr>
        <w:tab/>
      </w:r>
      <w:r>
        <w:rPr>
          <w:b/>
          <w:bCs/>
        </w:rPr>
        <w:tab/>
        <w:t xml:space="preserve">  0*2 [ AN-GW-Address ]</w:t>
      </w:r>
    </w:p>
    <w:p w14:paraId="7142CE53" w14:textId="77777777" w:rsidR="00457FE3" w:rsidRDefault="00457FE3">
      <w:pPr>
        <w:pStyle w:val="PL"/>
        <w:rPr>
          <w:b/>
          <w:bCs/>
        </w:rPr>
      </w:pPr>
      <w:r>
        <w:rPr>
          <w:b/>
          <w:bCs/>
        </w:rPr>
        <w:tab/>
      </w:r>
      <w:r>
        <w:rPr>
          <w:b/>
          <w:bCs/>
        </w:rPr>
        <w:tab/>
      </w:r>
      <w:r>
        <w:rPr>
          <w:b/>
          <w:bCs/>
        </w:rPr>
        <w:tab/>
      </w:r>
      <w:r>
        <w:rPr>
          <w:b/>
          <w:bCs/>
        </w:rPr>
        <w:tab/>
        <w:t xml:space="preserve"> [ 3GPP-SGSN-Address ]</w:t>
      </w:r>
    </w:p>
    <w:p w14:paraId="2AF24143"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[ 3GPP-SGSN-Ipv6-Address ]</w:t>
      </w:r>
    </w:p>
    <w:p w14:paraId="2ABE6B9A" w14:textId="77777777" w:rsidR="00457FE3" w:rsidRDefault="00457FE3">
      <w:pPr>
        <w:pStyle w:val="PL"/>
        <w:rPr>
          <w:b/>
          <w:bCs/>
        </w:rPr>
      </w:pPr>
      <w:r>
        <w:rPr>
          <w:b/>
          <w:bCs/>
        </w:rPr>
        <w:tab/>
      </w:r>
      <w:r>
        <w:rPr>
          <w:b/>
          <w:bCs/>
        </w:rPr>
        <w:tab/>
      </w:r>
      <w:r>
        <w:rPr>
          <w:b/>
          <w:bCs/>
        </w:rPr>
        <w:tab/>
        <w:t xml:space="preserve"> </w:t>
      </w:r>
      <w:r>
        <w:rPr>
          <w:b/>
          <w:bCs/>
        </w:rPr>
        <w:tab/>
        <w:t xml:space="preserve"> [ 3GPP-GGSN-Address ]</w:t>
      </w:r>
    </w:p>
    <w:p w14:paraId="6632B8A0" w14:textId="77777777" w:rsidR="00457FE3" w:rsidRDefault="00457FE3">
      <w:pPr>
        <w:pStyle w:val="PL"/>
        <w:rPr>
          <w:b/>
          <w:bCs/>
        </w:rPr>
      </w:pPr>
      <w:r>
        <w:rPr>
          <w:b/>
          <w:bCs/>
        </w:rPr>
        <w:tab/>
      </w:r>
      <w:r>
        <w:rPr>
          <w:b/>
          <w:bCs/>
        </w:rPr>
        <w:tab/>
      </w:r>
      <w:r>
        <w:rPr>
          <w:b/>
          <w:bCs/>
        </w:rPr>
        <w:tab/>
      </w:r>
      <w:r>
        <w:rPr>
          <w:b/>
          <w:bCs/>
        </w:rPr>
        <w:tab/>
        <w:t xml:space="preserve"> [ 3GPP-GGSN-Ipv6-Address ]</w:t>
      </w:r>
    </w:p>
    <w:p w14:paraId="42E1CF7B"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[ 3GPP-Selection-Mode ]</w:t>
      </w:r>
    </w:p>
    <w:p w14:paraId="6BE17719" w14:textId="77777777" w:rsidR="00457FE3" w:rsidRDefault="00457FE3">
      <w:pPr>
        <w:pStyle w:val="PL"/>
        <w:rPr>
          <w:b/>
          <w:bCs/>
        </w:rPr>
      </w:pPr>
      <w:r>
        <w:rPr>
          <w:b/>
          <w:bCs/>
        </w:rPr>
        <w:tab/>
      </w:r>
      <w:r>
        <w:rPr>
          <w:b/>
          <w:bCs/>
        </w:rPr>
        <w:tab/>
      </w:r>
      <w:r>
        <w:rPr>
          <w:b/>
          <w:bCs/>
        </w:rPr>
        <w:tab/>
      </w:r>
      <w:r>
        <w:rPr>
          <w:b/>
          <w:bCs/>
        </w:rPr>
        <w:tab/>
        <w:t xml:space="preserve"> [ Dynamic-Address-Flag ]</w:t>
      </w:r>
    </w:p>
    <w:p w14:paraId="43A2FCFB" w14:textId="77777777" w:rsidR="00457FE3" w:rsidRDefault="00457FE3">
      <w:pPr>
        <w:pStyle w:val="PL"/>
        <w:rPr>
          <w:b/>
          <w:bCs/>
        </w:rPr>
      </w:pPr>
      <w:r>
        <w:rPr>
          <w:b/>
          <w:bCs/>
        </w:rPr>
        <w:tab/>
      </w:r>
      <w:r>
        <w:rPr>
          <w:b/>
          <w:bCs/>
        </w:rPr>
        <w:tab/>
      </w:r>
      <w:r>
        <w:rPr>
          <w:b/>
          <w:bCs/>
        </w:rPr>
        <w:tab/>
      </w:r>
      <w:r>
        <w:rPr>
          <w:b/>
          <w:bCs/>
        </w:rPr>
        <w:tab/>
        <w:t xml:space="preserve"> [ Dynamic-Address-Flag-Extension ]</w:t>
      </w:r>
    </w:p>
    <w:p w14:paraId="5ED00F9C" w14:textId="77777777" w:rsidR="00457FE3" w:rsidRDefault="00457FE3">
      <w:pPr>
        <w:pStyle w:val="PL"/>
        <w:rPr>
          <w:b/>
          <w:bCs/>
        </w:rPr>
      </w:pPr>
      <w:r>
        <w:rPr>
          <w:b/>
          <w:bCs/>
        </w:rPr>
        <w:tab/>
      </w:r>
      <w:r>
        <w:rPr>
          <w:b/>
          <w:bCs/>
        </w:rPr>
        <w:tab/>
      </w:r>
      <w:r>
        <w:rPr>
          <w:b/>
          <w:bCs/>
        </w:rPr>
        <w:tab/>
      </w:r>
      <w:r>
        <w:rPr>
          <w:b/>
          <w:bCs/>
        </w:rPr>
        <w:tab/>
        <w:t xml:space="preserve"> [ PDN-Connection-Charging-ID ]</w:t>
      </w:r>
    </w:p>
    <w:p w14:paraId="6EF3B91F" w14:textId="77777777" w:rsidR="00457FE3" w:rsidRDefault="00457FE3">
      <w:pPr>
        <w:pStyle w:val="PL"/>
        <w:rPr>
          <w:b/>
          <w:bCs/>
        </w:rPr>
      </w:pPr>
      <w:r>
        <w:rPr>
          <w:b/>
          <w:bCs/>
        </w:rPr>
        <w:tab/>
      </w:r>
      <w:r>
        <w:rPr>
          <w:b/>
          <w:bCs/>
        </w:rPr>
        <w:tab/>
      </w:r>
      <w:r>
        <w:rPr>
          <w:b/>
          <w:bCs/>
        </w:rPr>
        <w:tab/>
      </w:r>
      <w:r>
        <w:rPr>
          <w:b/>
          <w:bCs/>
        </w:rPr>
        <w:tab/>
        <w:t xml:space="preserve"> [ 3GPP-SGSN-MCC-MNC ]</w:t>
      </w:r>
    </w:p>
    <w:p w14:paraId="1711D838" w14:textId="77777777" w:rsidR="00457FE3" w:rsidRDefault="00457FE3">
      <w:pPr>
        <w:pStyle w:val="PL"/>
        <w:rPr>
          <w:b/>
          <w:bCs/>
        </w:rPr>
      </w:pPr>
      <w:r>
        <w:rPr>
          <w:b/>
          <w:bCs/>
        </w:rPr>
        <w:tab/>
      </w:r>
      <w:r>
        <w:rPr>
          <w:b/>
          <w:bCs/>
        </w:rPr>
        <w:tab/>
      </w:r>
      <w:r>
        <w:rPr>
          <w:b/>
          <w:bCs/>
        </w:rPr>
        <w:tab/>
      </w:r>
      <w:r>
        <w:rPr>
          <w:b/>
          <w:bCs/>
        </w:rPr>
        <w:tab/>
        <w:t xml:space="preserve"> [ RAI ]</w:t>
      </w:r>
    </w:p>
    <w:p w14:paraId="22A09CDC" w14:textId="77777777" w:rsidR="00457FE3" w:rsidRDefault="00457FE3">
      <w:pPr>
        <w:pStyle w:val="PL"/>
        <w:rPr>
          <w:b/>
          <w:bCs/>
        </w:rPr>
      </w:pPr>
      <w:r>
        <w:rPr>
          <w:b/>
          <w:bCs/>
        </w:rPr>
        <w:tab/>
      </w:r>
      <w:r>
        <w:rPr>
          <w:b/>
          <w:bCs/>
        </w:rPr>
        <w:tab/>
      </w:r>
      <w:r>
        <w:rPr>
          <w:b/>
          <w:bCs/>
        </w:rPr>
        <w:tab/>
      </w:r>
      <w:r>
        <w:rPr>
          <w:b/>
          <w:bCs/>
        </w:rPr>
        <w:tab/>
        <w:t xml:space="preserve"> [ 3GPP-User-Location-Info ]</w:t>
      </w:r>
    </w:p>
    <w:p w14:paraId="06AE6676" w14:textId="77777777" w:rsidR="00457FE3" w:rsidRDefault="00457FE3">
      <w:pPr>
        <w:pStyle w:val="PL"/>
        <w:rPr>
          <w:rFonts w:eastAsia="Batang"/>
          <w:b/>
          <w:bCs/>
          <w:lang w:eastAsia="ko-KR"/>
        </w:rPr>
      </w:pPr>
      <w:r>
        <w:rPr>
          <w:b/>
          <w:bCs/>
        </w:rPr>
        <w:tab/>
      </w:r>
      <w:r>
        <w:rPr>
          <w:b/>
          <w:bCs/>
        </w:rPr>
        <w:tab/>
      </w:r>
      <w:r>
        <w:rPr>
          <w:b/>
          <w:bCs/>
        </w:rPr>
        <w:tab/>
      </w:r>
      <w:r>
        <w:rPr>
          <w:b/>
          <w:bCs/>
        </w:rPr>
        <w:tab/>
        <w:t xml:space="preserve"> [ Fixed-User-Location-Info ]</w:t>
      </w:r>
    </w:p>
    <w:p w14:paraId="6B9D7BBB" w14:textId="77777777" w:rsidR="00457FE3" w:rsidRDefault="00457FE3">
      <w:pPr>
        <w:pStyle w:val="PL"/>
        <w:rPr>
          <w:rFonts w:eastAsia="Batang"/>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User-CSG-Information ]</w:t>
      </w:r>
    </w:p>
    <w:p w14:paraId="13A09DFC" w14:textId="77777777" w:rsidR="00457FE3" w:rsidRDefault="00457FE3">
      <w:pPr>
        <w:pStyle w:val="PL"/>
        <w:rPr>
          <w:b/>
          <w:bCs/>
        </w:rPr>
      </w:pPr>
      <w:r>
        <w:rPr>
          <w:b/>
          <w:bCs/>
        </w:rPr>
        <w:tab/>
      </w:r>
      <w:r>
        <w:rPr>
          <w:b/>
          <w:bCs/>
        </w:rPr>
        <w:tab/>
      </w:r>
      <w:r>
        <w:rPr>
          <w:b/>
          <w:bCs/>
        </w:rPr>
        <w:tab/>
      </w:r>
      <w:r>
        <w:rPr>
          <w:b/>
          <w:bCs/>
        </w:rPr>
        <w:tab/>
        <w:t xml:space="preserve"> [ TWAN-Identifier ]</w:t>
      </w:r>
    </w:p>
    <w:p w14:paraId="13D99980"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[ 3GPP-MS-TimeZone ]</w:t>
      </w:r>
    </w:p>
    <w:p w14:paraId="1DE28BE2" w14:textId="77777777" w:rsidR="00457FE3" w:rsidRDefault="00457FE3">
      <w:pPr>
        <w:pStyle w:val="PL"/>
        <w:rPr>
          <w:b/>
          <w:bCs/>
        </w:rPr>
      </w:pPr>
      <w:r>
        <w:rPr>
          <w:b/>
          <w:bCs/>
        </w:rPr>
        <w:tab/>
      </w:r>
      <w:r>
        <w:rPr>
          <w:b/>
          <w:bCs/>
        </w:rPr>
        <w:tab/>
      </w:r>
      <w:r>
        <w:rPr>
          <w:b/>
          <w:bCs/>
        </w:rPr>
        <w:tab/>
      </w:r>
      <w:r>
        <w:rPr>
          <w:b/>
          <w:bCs/>
        </w:rPr>
        <w:tab/>
        <w:t xml:space="preserve"> [ 3GPP-Charging-Characteristics ]</w:t>
      </w:r>
    </w:p>
    <w:p w14:paraId="171D226A" w14:textId="77777777" w:rsidR="00457FE3" w:rsidRDefault="00457FE3">
      <w:pPr>
        <w:pStyle w:val="PL"/>
        <w:rPr>
          <w:rFonts w:eastAsia="Batang"/>
          <w:lang w:eastAsia="ko-KR"/>
        </w:rPr>
      </w:pPr>
      <w:r>
        <w:tab/>
      </w:r>
      <w:r>
        <w:tab/>
      </w:r>
      <w:r>
        <w:tab/>
      </w:r>
      <w:r>
        <w:tab/>
        <w:t xml:space="preserve"> [ Called-Station-I</w:t>
      </w:r>
      <w:r>
        <w:rPr>
          <w:rFonts w:eastAsia="Batang" w:hint="eastAsia"/>
          <w:lang w:eastAsia="ko-KR"/>
        </w:rPr>
        <w:t>d</w:t>
      </w:r>
      <w:r>
        <w:t xml:space="preserve"> ]</w:t>
      </w:r>
    </w:p>
    <w:p w14:paraId="53BDF0A8" w14:textId="77777777" w:rsidR="00457FE3" w:rsidRDefault="00457FE3">
      <w:pPr>
        <w:pStyle w:val="PL"/>
        <w:rPr>
          <w:b/>
          <w:bCs/>
        </w:rPr>
      </w:pPr>
      <w:r>
        <w:rPr>
          <w:b/>
          <w:bCs/>
        </w:rPr>
        <w:tab/>
      </w:r>
      <w:r>
        <w:rPr>
          <w:b/>
          <w:bCs/>
        </w:rPr>
        <w:tab/>
      </w:r>
      <w:r>
        <w:rPr>
          <w:b/>
          <w:bCs/>
        </w:rPr>
        <w:tab/>
      </w:r>
      <w:r>
        <w:rPr>
          <w:b/>
          <w:bCs/>
        </w:rPr>
        <w:tab/>
        <w:t xml:space="preserve"> [ Charging-Information ]</w:t>
      </w:r>
    </w:p>
    <w:p w14:paraId="38C6470E" w14:textId="77777777" w:rsidR="00457FE3" w:rsidRDefault="00457FE3">
      <w:pPr>
        <w:pStyle w:val="PL"/>
        <w:rPr>
          <w:b/>
          <w:bCs/>
        </w:rPr>
      </w:pPr>
      <w:r>
        <w:rPr>
          <w:b/>
          <w:bCs/>
        </w:rPr>
        <w:tab/>
      </w:r>
      <w:r>
        <w:rPr>
          <w:b/>
          <w:bCs/>
        </w:rPr>
        <w:tab/>
      </w:r>
      <w:r>
        <w:rPr>
          <w:b/>
          <w:bCs/>
        </w:rPr>
        <w:tab/>
      </w:r>
      <w:r>
        <w:rPr>
          <w:b/>
          <w:bCs/>
        </w:rPr>
        <w:tab/>
        <w:t xml:space="preserve"> [ Online ]</w:t>
      </w:r>
    </w:p>
    <w:p w14:paraId="29A0BEC0" w14:textId="77777777" w:rsidR="00457FE3" w:rsidRDefault="00457FE3">
      <w:pPr>
        <w:pStyle w:val="PL"/>
        <w:rPr>
          <w:rFonts w:eastAsia="Batang"/>
          <w:b/>
          <w:bCs/>
          <w:lang w:eastAsia="ko-KR"/>
        </w:rPr>
      </w:pPr>
      <w:r>
        <w:rPr>
          <w:b/>
          <w:bCs/>
        </w:rPr>
        <w:tab/>
      </w:r>
      <w:r>
        <w:rPr>
          <w:b/>
          <w:bCs/>
        </w:rPr>
        <w:tab/>
      </w:r>
      <w:r>
        <w:rPr>
          <w:b/>
          <w:bCs/>
        </w:rPr>
        <w:tab/>
      </w:r>
      <w:r>
        <w:rPr>
          <w:b/>
          <w:bCs/>
        </w:rPr>
        <w:tab/>
        <w:t xml:space="preserve"> [ Offline ]</w:t>
      </w:r>
    </w:p>
    <w:p w14:paraId="16C29D5A"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431B31C1" w14:textId="77777777" w:rsidR="00457FE3" w:rsidRDefault="00457FE3">
      <w:pPr>
        <w:pStyle w:val="PL"/>
        <w:rPr>
          <w:rFonts w:eastAsia="Batang"/>
          <w:b/>
          <w:bCs/>
          <w:lang w:eastAsia="ko-KR"/>
        </w:rPr>
      </w:pPr>
      <w:r>
        <w:tab/>
      </w:r>
      <w:r>
        <w:tab/>
      </w:r>
      <w:r>
        <w:tab/>
      </w:r>
      <w:r>
        <w:tab/>
        <w:t xml:space="preserve"> [</w:t>
      </w:r>
      <w:r>
        <w:rPr>
          <w:rFonts w:eastAsia="Batang" w:hint="eastAsia"/>
          <w:b/>
          <w:bCs/>
          <w:lang w:eastAsia="ko-KR"/>
        </w:rPr>
        <w:t xml:space="preserve"> </w:t>
      </w:r>
      <w:r>
        <w:rPr>
          <w:b/>
          <w:bCs/>
        </w:rPr>
        <w:t>Revalidation-Time ]</w:t>
      </w:r>
    </w:p>
    <w:p w14:paraId="05508B77" w14:textId="77777777" w:rsidR="00457FE3" w:rsidRDefault="00457FE3">
      <w:pPr>
        <w:pStyle w:val="PL"/>
        <w:rPr>
          <w:rFonts w:eastAsia="Batang"/>
          <w:b/>
          <w:bCs/>
          <w:lang w:eastAsia="ko-KR"/>
        </w:rPr>
      </w:pPr>
      <w:r>
        <w:rPr>
          <w:b/>
          <w:bCs/>
        </w:rPr>
        <w:tab/>
      </w:r>
      <w:r>
        <w:rPr>
          <w:b/>
          <w:bCs/>
        </w:rPr>
        <w:tab/>
      </w:r>
      <w:r>
        <w:rPr>
          <w:b/>
          <w:bCs/>
        </w:rPr>
        <w:tab/>
      </w:r>
      <w:r>
        <w:rPr>
          <w:b/>
          <w:bCs/>
        </w:rPr>
        <w:tab/>
        <w:t>*[ Usage-Monitoring-Information ]</w:t>
      </w:r>
    </w:p>
    <w:p w14:paraId="7E02F93E" w14:textId="77777777" w:rsidR="00457FE3" w:rsidRDefault="00457FE3">
      <w:pPr>
        <w:pStyle w:val="PL"/>
        <w:rPr>
          <w:rFonts w:eastAsia="Batang"/>
          <w:b/>
          <w:bCs/>
          <w:lang w:eastAsia="ko-KR"/>
        </w:rPr>
      </w:pPr>
      <w:r>
        <w:rPr>
          <w:b/>
          <w:bCs/>
        </w:rPr>
        <w:tab/>
      </w:r>
      <w:r>
        <w:rPr>
          <w:b/>
          <w:bCs/>
        </w:rPr>
        <w:tab/>
      </w:r>
      <w:r>
        <w:rPr>
          <w:b/>
          <w:bCs/>
        </w:rPr>
        <w:tab/>
      </w:r>
      <w:r>
        <w:rPr>
          <w:b/>
          <w:bCs/>
        </w:rPr>
        <w:tab/>
        <w:t>*[ CSG-Information-Reporting ]</w:t>
      </w:r>
    </w:p>
    <w:p w14:paraId="5320B563" w14:textId="77777777" w:rsidR="00457FE3" w:rsidRDefault="00457FE3">
      <w:pPr>
        <w:pStyle w:val="PL"/>
        <w:rPr>
          <w:b/>
          <w:bCs/>
        </w:rPr>
      </w:pPr>
      <w:r>
        <w:rPr>
          <w:b/>
          <w:bCs/>
        </w:rPr>
        <w:tab/>
      </w:r>
      <w:r>
        <w:rPr>
          <w:b/>
          <w:bCs/>
        </w:rPr>
        <w:tab/>
      </w:r>
      <w:r>
        <w:rPr>
          <w:b/>
          <w:bCs/>
        </w:rPr>
        <w:tab/>
      </w:r>
      <w:r>
        <w:rPr>
          <w:b/>
          <w:bCs/>
        </w:rPr>
        <w:tab/>
        <w:t>*[ Event-Trigger]</w:t>
      </w:r>
    </w:p>
    <w:p w14:paraId="28DB662A" w14:textId="77777777" w:rsidR="00457FE3" w:rsidRDefault="00457FE3">
      <w:pPr>
        <w:pStyle w:val="PL"/>
        <w:rPr>
          <w:rFonts w:eastAsia="Batang"/>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Presence-</w:t>
      </w:r>
      <w:r>
        <w:rPr>
          <w:rFonts w:eastAsia="SimSun" w:hint="eastAsia"/>
          <w:b/>
          <w:lang w:eastAsia="zh-CN"/>
        </w:rPr>
        <w:t>Reporting-</w:t>
      </w:r>
      <w:r>
        <w:rPr>
          <w:rFonts w:eastAsia="SimSun" w:hint="eastAsia"/>
          <w:b/>
          <w:bCs/>
          <w:lang w:eastAsia="zh-CN"/>
        </w:rPr>
        <w:t>Area-Information ]</w:t>
      </w:r>
    </w:p>
    <w:p w14:paraId="03EB32E0" w14:textId="77777777" w:rsidR="00457FE3" w:rsidRDefault="00457FE3">
      <w:pPr>
        <w:pStyle w:val="PL"/>
      </w:pPr>
      <w:r>
        <w:tab/>
      </w:r>
      <w:r>
        <w:tab/>
      </w:r>
      <w:r>
        <w:tab/>
      </w:r>
      <w:r>
        <w:tab/>
        <w:t xml:space="preserve"> [ Logical-Access-ID ]</w:t>
      </w:r>
    </w:p>
    <w:p w14:paraId="710B7824" w14:textId="77777777" w:rsidR="00457FE3" w:rsidRDefault="00457FE3">
      <w:pPr>
        <w:pStyle w:val="PL"/>
        <w:tabs>
          <w:tab w:val="clear" w:pos="1920"/>
          <w:tab w:val="left" w:pos="1615"/>
        </w:tabs>
      </w:pPr>
      <w:r>
        <w:tab/>
      </w:r>
      <w:r>
        <w:tab/>
      </w:r>
      <w:r>
        <w:tab/>
      </w:r>
      <w:r>
        <w:tab/>
        <w:t xml:space="preserve"> [ Physical-Access-ID ]</w:t>
      </w:r>
    </w:p>
    <w:p w14:paraId="600CE2D4" w14:textId="77777777" w:rsidR="00457FE3" w:rsidRDefault="00457FE3">
      <w:pPr>
        <w:pStyle w:val="PL"/>
        <w:tabs>
          <w:tab w:val="clear" w:pos="1920"/>
          <w:tab w:val="left" w:pos="1615"/>
        </w:tabs>
        <w:rPr>
          <w:rFonts w:eastAsia="Batang"/>
          <w:b/>
          <w:bCs/>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t xml:space="preserve"> [ </w:t>
      </w:r>
      <w:r>
        <w:t>3GPP2-BSID</w:t>
      </w:r>
      <w:r>
        <w:rPr>
          <w:rFonts w:eastAsia="SimSun"/>
          <w:lang w:eastAsia="zh-CN"/>
        </w:rPr>
        <w:t xml:space="preserve"> ]</w:t>
      </w:r>
    </w:p>
    <w:p w14:paraId="6966D2A1" w14:textId="77777777" w:rsidR="00457FE3" w:rsidRDefault="00457FE3">
      <w:pPr>
        <w:pStyle w:val="PL"/>
      </w:pPr>
      <w:r>
        <w:tab/>
      </w:r>
      <w:r>
        <w:tab/>
      </w:r>
      <w:r>
        <w:tab/>
      </w:r>
      <w:r>
        <w:tab/>
        <w:t>*[ Proxy-Info ]</w:t>
      </w:r>
    </w:p>
    <w:p w14:paraId="28AB4EBE" w14:textId="77777777" w:rsidR="00457FE3" w:rsidRDefault="00457FE3">
      <w:pPr>
        <w:pStyle w:val="PL"/>
      </w:pPr>
      <w:r>
        <w:tab/>
      </w:r>
      <w:r>
        <w:tab/>
      </w:r>
      <w:r>
        <w:tab/>
      </w:r>
      <w:r>
        <w:tab/>
        <w:t>*[ Route-Record ]</w:t>
      </w:r>
    </w:p>
    <w:p w14:paraId="4EF8AA36" w14:textId="77777777" w:rsidR="00457FE3" w:rsidRDefault="00457FE3">
      <w:pPr>
        <w:pStyle w:val="PL"/>
      </w:pPr>
      <w:r>
        <w:tab/>
      </w:r>
      <w:r>
        <w:tab/>
      </w:r>
      <w:r>
        <w:tab/>
      </w:r>
      <w:r>
        <w:tab/>
        <w:t>*[ AVP ]</w:t>
      </w:r>
    </w:p>
    <w:p w14:paraId="34A6B5A1" w14:textId="77777777" w:rsidR="00457FE3" w:rsidRDefault="00457FE3">
      <w:pPr>
        <w:pStyle w:val="PL"/>
        <w:rPr>
          <w:rFonts w:eastAsia="Batang"/>
          <w:lang w:eastAsia="ko-KR"/>
        </w:rPr>
      </w:pPr>
    </w:p>
    <w:p w14:paraId="7A92BD6C" w14:textId="77777777" w:rsidR="00457FE3" w:rsidRDefault="00457FE3">
      <w:pPr>
        <w:pStyle w:val="Heading3"/>
      </w:pPr>
      <w:bookmarkStart w:id="2323" w:name="_Toc27999572"/>
      <w:bookmarkStart w:id="2324" w:name="_Toc36035546"/>
      <w:bookmarkStart w:id="2325" w:name="_Toc51759946"/>
      <w:bookmarkStart w:id="2326" w:name="_Toc177375104"/>
      <w:r>
        <w:t>5b.6.3</w:t>
      </w:r>
      <w:r>
        <w:tab/>
        <w:t>TDF-Session-Answer (TSA) Command</w:t>
      </w:r>
      <w:bookmarkEnd w:id="2323"/>
      <w:bookmarkEnd w:id="2324"/>
      <w:bookmarkEnd w:id="2325"/>
      <w:bookmarkEnd w:id="2326"/>
    </w:p>
    <w:p w14:paraId="6A79D390" w14:textId="77777777" w:rsidR="00457FE3" w:rsidRDefault="00457FE3">
      <w:r>
        <w:t>The TSA command, indicated by the Command-Code field set to 8388637and the 'R' bit cleared in the Command Flags field, is sent by the TDF to the PCRF in response to the TS-Request command.</w:t>
      </w:r>
    </w:p>
    <w:p w14:paraId="5EB63AEA" w14:textId="77777777" w:rsidR="00457FE3" w:rsidRDefault="00457FE3">
      <w:pPr>
        <w:rPr>
          <w:rFonts w:eastAsia="Batang"/>
          <w:lang w:eastAsia="ko-KR"/>
        </w:rPr>
      </w:pPr>
      <w:r>
        <w:t>Message Format:</w:t>
      </w:r>
    </w:p>
    <w:p w14:paraId="0FFF09AA" w14:textId="77777777" w:rsidR="00457FE3" w:rsidRDefault="00457FE3">
      <w:pPr>
        <w:pStyle w:val="PL"/>
      </w:pPr>
      <w:r>
        <w:t>&lt;TS-Answer&gt; ::=  &lt; Diameter Header: 8388637, PXY &gt;</w:t>
      </w:r>
    </w:p>
    <w:p w14:paraId="46226C64" w14:textId="77777777" w:rsidR="00457FE3" w:rsidRDefault="00457FE3">
      <w:pPr>
        <w:pStyle w:val="PL"/>
      </w:pPr>
      <w:r>
        <w:tab/>
      </w:r>
      <w:r>
        <w:tab/>
      </w:r>
      <w:r>
        <w:tab/>
      </w:r>
      <w:r>
        <w:tab/>
        <w:t xml:space="preserve"> &lt; Session-Id &gt;</w:t>
      </w:r>
    </w:p>
    <w:p w14:paraId="31A5038F" w14:textId="77777777" w:rsidR="00457FE3" w:rsidRDefault="00457FE3">
      <w:pPr>
        <w:pStyle w:val="PL"/>
      </w:pPr>
      <w:r>
        <w:tab/>
      </w:r>
      <w:r>
        <w:tab/>
      </w:r>
      <w:r>
        <w:tab/>
      </w:r>
      <w:r>
        <w:tab/>
        <w:t xml:space="preserve"> [ DRMP ]</w:t>
      </w:r>
    </w:p>
    <w:p w14:paraId="22864683" w14:textId="77777777" w:rsidR="00457FE3" w:rsidRDefault="00457FE3">
      <w:pPr>
        <w:pStyle w:val="PL"/>
      </w:pPr>
      <w:r>
        <w:tab/>
      </w:r>
      <w:r>
        <w:tab/>
      </w:r>
      <w:r>
        <w:tab/>
      </w:r>
      <w:r>
        <w:tab/>
        <w:t xml:space="preserve"> { Vendor-Specific-Application-Id }</w:t>
      </w:r>
    </w:p>
    <w:p w14:paraId="144BE6F6" w14:textId="77777777" w:rsidR="00457FE3" w:rsidRDefault="00457FE3">
      <w:pPr>
        <w:pStyle w:val="PL"/>
      </w:pPr>
      <w:r>
        <w:tab/>
      </w:r>
      <w:r>
        <w:tab/>
      </w:r>
      <w:r>
        <w:tab/>
      </w:r>
      <w:r>
        <w:tab/>
        <w:t xml:space="preserve"> { Origin-Host }</w:t>
      </w:r>
    </w:p>
    <w:p w14:paraId="3EE816E7" w14:textId="77777777" w:rsidR="00457FE3" w:rsidRDefault="00457FE3">
      <w:pPr>
        <w:pStyle w:val="PL"/>
      </w:pPr>
      <w:r>
        <w:tab/>
      </w:r>
      <w:r>
        <w:tab/>
      </w:r>
      <w:r>
        <w:tab/>
      </w:r>
      <w:r>
        <w:tab/>
        <w:t xml:space="preserve"> { Origin-Realm }</w:t>
      </w:r>
    </w:p>
    <w:p w14:paraId="68C363D9" w14:textId="77777777" w:rsidR="00457FE3" w:rsidRDefault="00457FE3">
      <w:pPr>
        <w:pStyle w:val="PL"/>
      </w:pPr>
      <w:r>
        <w:tab/>
      </w:r>
      <w:r>
        <w:tab/>
      </w:r>
      <w:r>
        <w:tab/>
      </w:r>
      <w:r>
        <w:tab/>
        <w:t xml:space="preserve"> [ Result-Code ]</w:t>
      </w:r>
    </w:p>
    <w:p w14:paraId="2ADA640F" w14:textId="77777777" w:rsidR="00457FE3" w:rsidRDefault="00457FE3">
      <w:pPr>
        <w:pStyle w:val="PL"/>
      </w:pPr>
      <w:r>
        <w:tab/>
      </w:r>
      <w:r>
        <w:tab/>
      </w:r>
      <w:r>
        <w:tab/>
      </w:r>
      <w:r>
        <w:tab/>
        <w:t xml:space="preserve"> [ Experimental-Result ]</w:t>
      </w:r>
    </w:p>
    <w:p w14:paraId="173D6054" w14:textId="77777777" w:rsidR="00457FE3" w:rsidRDefault="00457FE3">
      <w:pPr>
        <w:pStyle w:val="PL"/>
      </w:pPr>
      <w:r>
        <w:tab/>
      </w:r>
      <w:r>
        <w:tab/>
      </w:r>
      <w:r>
        <w:tab/>
      </w:r>
      <w:r>
        <w:tab/>
        <w:t xml:space="preserve"> [ Origin-State-Id ]</w:t>
      </w:r>
    </w:p>
    <w:p w14:paraId="28A537EE" w14:textId="77777777" w:rsidR="00457FE3" w:rsidRDefault="00457FE3">
      <w:pPr>
        <w:pStyle w:val="PL"/>
      </w:pPr>
      <w:r>
        <w:tab/>
      </w:r>
      <w:r>
        <w:tab/>
      </w:r>
      <w:r>
        <w:tab/>
      </w:r>
      <w:r>
        <w:tab/>
        <w:t xml:space="preserve"> [ OC-Supported-Features ]</w:t>
      </w:r>
    </w:p>
    <w:p w14:paraId="655F6EE4" w14:textId="77777777" w:rsidR="00457FE3" w:rsidRDefault="00457FE3">
      <w:pPr>
        <w:pStyle w:val="PL"/>
      </w:pPr>
      <w:r>
        <w:tab/>
      </w:r>
      <w:r>
        <w:tab/>
      </w:r>
      <w:r>
        <w:tab/>
      </w:r>
      <w:r>
        <w:tab/>
        <w:t xml:space="preserve"> [ OC-OLR ]</w:t>
      </w:r>
    </w:p>
    <w:p w14:paraId="192DFAF8" w14:textId="77777777" w:rsidR="00457FE3" w:rsidRDefault="00457FE3">
      <w:pPr>
        <w:pStyle w:val="PL"/>
      </w:pPr>
      <w:r>
        <w:tab/>
      </w:r>
      <w:r>
        <w:tab/>
      </w:r>
      <w:r>
        <w:tab/>
      </w:r>
      <w:r>
        <w:tab/>
        <w:t>*[ Supported-Features ]</w:t>
      </w:r>
    </w:p>
    <w:p w14:paraId="1401C347" w14:textId="77777777" w:rsidR="00457FE3" w:rsidRDefault="00457FE3">
      <w:pPr>
        <w:pStyle w:val="PL"/>
        <w:rPr>
          <w:rFonts w:eastAsia="Batang"/>
          <w:b/>
          <w:bCs/>
          <w:lang w:eastAsia="ko-KR"/>
        </w:rPr>
      </w:pPr>
      <w:r>
        <w:tab/>
      </w:r>
      <w:r>
        <w:tab/>
      </w:r>
      <w:r>
        <w:tab/>
      </w:r>
      <w:r>
        <w:tab/>
        <w:t>*</w:t>
      </w:r>
      <w:r>
        <w:rPr>
          <w:b/>
          <w:bCs/>
        </w:rPr>
        <w:t>[ ADC-Rule-Report ]</w:t>
      </w:r>
    </w:p>
    <w:p w14:paraId="22AD43B3"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6C0AF9C0" w14:textId="77777777" w:rsidR="00457FE3" w:rsidRDefault="00457FE3">
      <w:pPr>
        <w:pStyle w:val="PL"/>
        <w:rPr>
          <w:b/>
          <w:bCs/>
        </w:rPr>
      </w:pPr>
      <w:r>
        <w:tab/>
      </w:r>
      <w:r>
        <w:tab/>
      </w:r>
      <w:r>
        <w:tab/>
      </w:r>
      <w:r>
        <w:tab/>
        <w:t xml:space="preserve"> [</w:t>
      </w:r>
      <w:r>
        <w:rPr>
          <w:b/>
          <w:bCs/>
        </w:rPr>
        <w:t xml:space="preserve"> Error-Message ]</w:t>
      </w:r>
    </w:p>
    <w:p w14:paraId="7C1C1EC7" w14:textId="77777777" w:rsidR="00457FE3" w:rsidRDefault="00457FE3">
      <w:pPr>
        <w:pStyle w:val="PL"/>
        <w:rPr>
          <w:b/>
          <w:bCs/>
        </w:rPr>
      </w:pPr>
      <w:r>
        <w:rPr>
          <w:b/>
          <w:bCs/>
        </w:rPr>
        <w:tab/>
      </w:r>
      <w:r>
        <w:rPr>
          <w:b/>
          <w:bCs/>
        </w:rPr>
        <w:tab/>
      </w:r>
      <w:r>
        <w:rPr>
          <w:b/>
          <w:bCs/>
        </w:rPr>
        <w:tab/>
      </w:r>
      <w:r>
        <w:rPr>
          <w:b/>
          <w:bCs/>
        </w:rPr>
        <w:tab/>
        <w:t xml:space="preserve"> [ Error-Reporting-Host ]</w:t>
      </w:r>
    </w:p>
    <w:p w14:paraId="5DD5A503" w14:textId="77777777" w:rsidR="00457FE3" w:rsidRDefault="00457FE3">
      <w:pPr>
        <w:pStyle w:val="PL"/>
      </w:pPr>
      <w:r>
        <w:tab/>
      </w:r>
      <w:r>
        <w:tab/>
      </w:r>
      <w:r>
        <w:tab/>
      </w:r>
      <w:r>
        <w:tab/>
        <w:t xml:space="preserve"> [ Failed-AVP ]</w:t>
      </w:r>
    </w:p>
    <w:p w14:paraId="68285382" w14:textId="77777777" w:rsidR="00457FE3" w:rsidRDefault="00457FE3">
      <w:pPr>
        <w:pStyle w:val="PL"/>
      </w:pPr>
      <w:r>
        <w:tab/>
      </w:r>
      <w:r>
        <w:tab/>
      </w:r>
      <w:r>
        <w:tab/>
      </w:r>
      <w:r>
        <w:tab/>
        <w:t>*[ Proxy-Info ]</w:t>
      </w:r>
    </w:p>
    <w:p w14:paraId="6E187FE2" w14:textId="77777777" w:rsidR="00457FE3" w:rsidRDefault="00457FE3">
      <w:pPr>
        <w:pStyle w:val="PL"/>
      </w:pPr>
      <w:r>
        <w:tab/>
      </w:r>
      <w:r>
        <w:tab/>
      </w:r>
      <w:r>
        <w:tab/>
      </w:r>
      <w:r>
        <w:tab/>
        <w:t>*[ Route-Record ]</w:t>
      </w:r>
    </w:p>
    <w:p w14:paraId="3CEF0341" w14:textId="77777777" w:rsidR="00457FE3" w:rsidRDefault="00457FE3">
      <w:pPr>
        <w:pStyle w:val="PL"/>
      </w:pPr>
      <w:r>
        <w:tab/>
      </w:r>
      <w:r>
        <w:tab/>
      </w:r>
      <w:r>
        <w:tab/>
      </w:r>
      <w:r>
        <w:tab/>
        <w:t>*[ Load ]</w:t>
      </w:r>
    </w:p>
    <w:p w14:paraId="385C9BB9" w14:textId="77777777" w:rsidR="00457FE3" w:rsidRDefault="00457FE3">
      <w:pPr>
        <w:pStyle w:val="PL"/>
        <w:rPr>
          <w:lang w:val="en-US"/>
        </w:rPr>
      </w:pPr>
      <w:r>
        <w:tab/>
      </w:r>
      <w:r>
        <w:tab/>
      </w:r>
      <w:r>
        <w:tab/>
      </w:r>
      <w:r>
        <w:tab/>
      </w:r>
      <w:r>
        <w:rPr>
          <w:lang w:val="en-US"/>
        </w:rPr>
        <w:t>*[ AVP ]</w:t>
      </w:r>
    </w:p>
    <w:p w14:paraId="53CECA25" w14:textId="77777777" w:rsidR="00457FE3" w:rsidRDefault="00457FE3">
      <w:pPr>
        <w:pStyle w:val="PL"/>
        <w:rPr>
          <w:lang w:val="en-US"/>
        </w:rPr>
      </w:pPr>
    </w:p>
    <w:p w14:paraId="3F2DC149" w14:textId="77777777" w:rsidR="00457FE3" w:rsidRDefault="00457FE3">
      <w:pPr>
        <w:pStyle w:val="Heading3"/>
        <w:rPr>
          <w:lang w:val="en-US"/>
        </w:rPr>
      </w:pPr>
      <w:bookmarkStart w:id="2327" w:name="_Toc27999573"/>
      <w:bookmarkStart w:id="2328" w:name="_Toc36035547"/>
      <w:bookmarkStart w:id="2329" w:name="_Toc51759947"/>
      <w:bookmarkStart w:id="2330" w:name="_Toc177375105"/>
      <w:r>
        <w:rPr>
          <w:lang w:val="en-US"/>
        </w:rPr>
        <w:t>5b.6.4</w:t>
      </w:r>
      <w:r>
        <w:rPr>
          <w:lang w:val="en-US"/>
        </w:rPr>
        <w:tab/>
        <w:t>CC-Request (CCR) Command</w:t>
      </w:r>
      <w:bookmarkEnd w:id="2327"/>
      <w:bookmarkEnd w:id="2328"/>
      <w:bookmarkEnd w:id="2329"/>
      <w:bookmarkEnd w:id="2330"/>
    </w:p>
    <w:p w14:paraId="595CF12C" w14:textId="77777777" w:rsidR="00457FE3" w:rsidRDefault="00457FE3">
      <w:r>
        <w:t>The CCR command, indicated by the Command-Code field set to 272 and the 'R' bit set in the Command Flags field, is sent by the TDF to the PCRF in order to request ADC rules or to inform PCRF about the application detection. It is also sent to the PCRF in case of TDF session termination, following receipt of the corresponding RAR command from the PCRF.</w:t>
      </w:r>
    </w:p>
    <w:p w14:paraId="5D9D1527" w14:textId="77777777" w:rsidR="00457FE3" w:rsidRDefault="00457FE3">
      <w:r>
        <w:t>Message Format:</w:t>
      </w:r>
    </w:p>
    <w:p w14:paraId="6E414FC8" w14:textId="77777777" w:rsidR="00457FE3" w:rsidRDefault="00457FE3">
      <w:pPr>
        <w:pStyle w:val="PL"/>
      </w:pPr>
      <w:r>
        <w:t>&lt;CC-Request&gt; ::= &lt; Diameter Header: 272, REQ, PXY &gt;</w:t>
      </w:r>
    </w:p>
    <w:p w14:paraId="5A9EAAF5" w14:textId="77777777" w:rsidR="00457FE3" w:rsidRDefault="00457FE3">
      <w:pPr>
        <w:pStyle w:val="PL"/>
      </w:pPr>
      <w:r>
        <w:tab/>
      </w:r>
      <w:r>
        <w:tab/>
      </w:r>
      <w:r>
        <w:tab/>
      </w:r>
      <w:r>
        <w:tab/>
        <w:t xml:space="preserve"> &lt; Session-Id &gt;</w:t>
      </w:r>
    </w:p>
    <w:p w14:paraId="14116A39" w14:textId="77777777" w:rsidR="00457FE3" w:rsidRDefault="00457FE3">
      <w:pPr>
        <w:pStyle w:val="PL"/>
      </w:pPr>
      <w:r>
        <w:tab/>
      </w:r>
      <w:r>
        <w:tab/>
      </w:r>
      <w:r>
        <w:tab/>
      </w:r>
      <w:r>
        <w:tab/>
        <w:t xml:space="preserve"> [ DRMP ]</w:t>
      </w:r>
    </w:p>
    <w:p w14:paraId="7B24D1CA" w14:textId="77777777" w:rsidR="00457FE3" w:rsidRDefault="00457FE3">
      <w:pPr>
        <w:pStyle w:val="PL"/>
      </w:pPr>
      <w:r>
        <w:tab/>
      </w:r>
      <w:r>
        <w:tab/>
      </w:r>
      <w:r>
        <w:tab/>
      </w:r>
      <w:r>
        <w:tab/>
        <w:t xml:space="preserve"> { Auth-Application-Id }</w:t>
      </w:r>
    </w:p>
    <w:p w14:paraId="4E911E5B" w14:textId="77777777" w:rsidR="00457FE3" w:rsidRDefault="00457FE3">
      <w:pPr>
        <w:pStyle w:val="PL"/>
      </w:pPr>
      <w:r>
        <w:tab/>
      </w:r>
      <w:r>
        <w:tab/>
      </w:r>
      <w:r>
        <w:tab/>
      </w:r>
      <w:r>
        <w:tab/>
        <w:t xml:space="preserve"> { Origin-Host }</w:t>
      </w:r>
    </w:p>
    <w:p w14:paraId="30465929" w14:textId="77777777" w:rsidR="00457FE3" w:rsidRDefault="00457FE3">
      <w:pPr>
        <w:pStyle w:val="PL"/>
      </w:pPr>
      <w:r>
        <w:tab/>
      </w:r>
      <w:r>
        <w:tab/>
      </w:r>
      <w:r>
        <w:tab/>
      </w:r>
      <w:r>
        <w:tab/>
        <w:t xml:space="preserve"> { Origin-Realm }</w:t>
      </w:r>
    </w:p>
    <w:p w14:paraId="15D7340B" w14:textId="77777777" w:rsidR="00457FE3" w:rsidRDefault="00457FE3">
      <w:pPr>
        <w:pStyle w:val="PL"/>
      </w:pPr>
      <w:r>
        <w:tab/>
      </w:r>
      <w:r>
        <w:tab/>
      </w:r>
      <w:r>
        <w:tab/>
      </w:r>
      <w:r>
        <w:tab/>
        <w:t xml:space="preserve"> { Destination-Realm }</w:t>
      </w:r>
    </w:p>
    <w:p w14:paraId="7BF43BAC" w14:textId="77777777" w:rsidR="00457FE3" w:rsidRDefault="00457FE3">
      <w:pPr>
        <w:pStyle w:val="PL"/>
      </w:pPr>
      <w:r>
        <w:tab/>
      </w:r>
      <w:r>
        <w:tab/>
      </w:r>
      <w:r>
        <w:tab/>
      </w:r>
      <w:r>
        <w:tab/>
        <w:t xml:space="preserve"> [ OC-Supported-Features ]</w:t>
      </w:r>
    </w:p>
    <w:p w14:paraId="63A21FBB" w14:textId="77777777" w:rsidR="00457FE3" w:rsidRDefault="00457FE3">
      <w:pPr>
        <w:pStyle w:val="PL"/>
      </w:pPr>
      <w:r>
        <w:tab/>
      </w:r>
      <w:r>
        <w:tab/>
      </w:r>
      <w:r>
        <w:tab/>
      </w:r>
      <w:r>
        <w:tab/>
        <w:t xml:space="preserve"> { CC-Request-Type }</w:t>
      </w:r>
    </w:p>
    <w:p w14:paraId="5DA838A6" w14:textId="77777777" w:rsidR="00457FE3" w:rsidRDefault="00457FE3">
      <w:pPr>
        <w:pStyle w:val="PL"/>
        <w:rPr>
          <w:rFonts w:eastAsia="Batang"/>
          <w:lang w:eastAsia="ko-KR"/>
        </w:rPr>
      </w:pPr>
      <w:r>
        <w:tab/>
      </w:r>
      <w:r>
        <w:tab/>
      </w:r>
      <w:r>
        <w:tab/>
      </w:r>
      <w:r>
        <w:tab/>
        <w:t xml:space="preserve"> { CC-Request-Number }</w:t>
      </w:r>
    </w:p>
    <w:p w14:paraId="199231D7" w14:textId="77777777" w:rsidR="00457FE3" w:rsidRDefault="00457FE3">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rFonts w:eastAsia="Batang"/>
          <w:lang w:eastAsia="ko-KR"/>
        </w:rPr>
        <w:t xml:space="preserve"> [</w:t>
      </w:r>
      <w:r>
        <w:t xml:space="preserve"> Credit-Management-Status ]</w:t>
      </w:r>
    </w:p>
    <w:p w14:paraId="188ED069" w14:textId="77777777" w:rsidR="00457FE3" w:rsidRDefault="00457FE3">
      <w:pPr>
        <w:pStyle w:val="PL"/>
      </w:pPr>
      <w:r>
        <w:tab/>
      </w:r>
      <w:r>
        <w:tab/>
      </w:r>
      <w:r>
        <w:tab/>
      </w:r>
      <w:r>
        <w:tab/>
        <w:t xml:space="preserve"> [ Destination-Host ]</w:t>
      </w:r>
    </w:p>
    <w:p w14:paraId="39DE14AD" w14:textId="77777777" w:rsidR="00457FE3" w:rsidRDefault="00457FE3">
      <w:pPr>
        <w:pStyle w:val="PL"/>
      </w:pPr>
      <w:r>
        <w:tab/>
      </w:r>
      <w:r>
        <w:tab/>
      </w:r>
      <w:r>
        <w:tab/>
      </w:r>
      <w:r>
        <w:tab/>
        <w:t xml:space="preserve"> [ Origin-State-Id ] </w:t>
      </w:r>
    </w:p>
    <w:p w14:paraId="17CC0419" w14:textId="77777777" w:rsidR="00457FE3" w:rsidRDefault="00457FE3">
      <w:pPr>
        <w:pStyle w:val="PL"/>
        <w:rPr>
          <w:b/>
          <w:bCs/>
        </w:rPr>
      </w:pPr>
      <w:r>
        <w:rPr>
          <w:b/>
          <w:bCs/>
        </w:rPr>
        <w:tab/>
      </w:r>
      <w:r>
        <w:rPr>
          <w:b/>
          <w:bCs/>
        </w:rPr>
        <w:tab/>
      </w:r>
      <w:r>
        <w:rPr>
          <w:b/>
          <w:bCs/>
        </w:rPr>
        <w:tab/>
      </w:r>
      <w:r>
        <w:rPr>
          <w:b/>
          <w:bCs/>
        </w:rPr>
        <w:tab/>
        <w:t xml:space="preserve"> [ Framed-IP-Address ]</w:t>
      </w:r>
    </w:p>
    <w:p w14:paraId="08C5DEFE"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2A087AAF" w14:textId="77777777" w:rsidR="00457FE3" w:rsidRDefault="00457FE3">
      <w:pPr>
        <w:pStyle w:val="PL"/>
        <w:rPr>
          <w:b/>
          <w:bCs/>
        </w:rPr>
      </w:pPr>
      <w:r>
        <w:rPr>
          <w:b/>
          <w:bCs/>
        </w:rPr>
        <w:tab/>
      </w:r>
      <w:r>
        <w:rPr>
          <w:b/>
          <w:bCs/>
        </w:rPr>
        <w:tab/>
      </w:r>
      <w:r>
        <w:rPr>
          <w:b/>
          <w:bCs/>
        </w:rPr>
        <w:tab/>
      </w:r>
      <w:r>
        <w:rPr>
          <w:b/>
          <w:bCs/>
        </w:rPr>
        <w:tab/>
        <w:t>*[ ADC-Rule-Report]</w:t>
      </w:r>
    </w:p>
    <w:p w14:paraId="22575F32" w14:textId="77777777" w:rsidR="00457FE3" w:rsidRDefault="00457FE3">
      <w:pPr>
        <w:pStyle w:val="PL"/>
        <w:rPr>
          <w:b/>
          <w:bCs/>
        </w:rPr>
      </w:pPr>
      <w:r>
        <w:rPr>
          <w:b/>
          <w:bCs/>
        </w:rPr>
        <w:tab/>
      </w:r>
      <w:r>
        <w:rPr>
          <w:b/>
          <w:bCs/>
        </w:rPr>
        <w:tab/>
      </w:r>
      <w:r>
        <w:rPr>
          <w:b/>
          <w:bCs/>
        </w:rPr>
        <w:tab/>
      </w:r>
      <w:r>
        <w:rPr>
          <w:b/>
          <w:bCs/>
        </w:rPr>
        <w:tab/>
        <w:t>*[ Application-Detection-Information ]</w:t>
      </w:r>
    </w:p>
    <w:p w14:paraId="0CEBCFEB" w14:textId="77777777" w:rsidR="00457FE3" w:rsidRDefault="00457FE3">
      <w:pPr>
        <w:pStyle w:val="PL"/>
        <w:rPr>
          <w:rFonts w:eastAsia="Batang"/>
          <w:b/>
          <w:bCs/>
          <w:lang w:eastAsia="ko-KR"/>
        </w:rPr>
      </w:pPr>
      <w:r>
        <w:rPr>
          <w:b/>
          <w:bCs/>
        </w:rPr>
        <w:tab/>
      </w:r>
      <w:r>
        <w:rPr>
          <w:b/>
          <w:bCs/>
        </w:rPr>
        <w:tab/>
      </w:r>
      <w:r>
        <w:rPr>
          <w:b/>
          <w:bCs/>
        </w:rPr>
        <w:tab/>
      </w:r>
      <w:r>
        <w:rPr>
          <w:b/>
          <w:bCs/>
        </w:rPr>
        <w:tab/>
        <w:t>*[ Event-Trigger]</w:t>
      </w:r>
    </w:p>
    <w:p w14:paraId="4D941A2D"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45BD05D7" w14:textId="77777777" w:rsidR="00457FE3" w:rsidRDefault="00457FE3">
      <w:pPr>
        <w:pStyle w:val="PL"/>
        <w:rPr>
          <w:b/>
          <w:bCs/>
        </w:rPr>
      </w:pPr>
      <w:r>
        <w:rPr>
          <w:b/>
          <w:bCs/>
        </w:rPr>
        <w:tab/>
      </w:r>
      <w:r>
        <w:rPr>
          <w:b/>
          <w:bCs/>
        </w:rPr>
        <w:tab/>
      </w:r>
      <w:r>
        <w:rPr>
          <w:b/>
          <w:bCs/>
        </w:rPr>
        <w:tab/>
      </w:r>
      <w:r>
        <w:rPr>
          <w:b/>
          <w:bCs/>
        </w:rPr>
        <w:tab/>
        <w:t>*[ Usage-Monitoring-Information ]</w:t>
      </w:r>
    </w:p>
    <w:p w14:paraId="7F95EC9B" w14:textId="77777777" w:rsidR="00457FE3" w:rsidRDefault="00457FE3">
      <w:pPr>
        <w:pStyle w:val="PL"/>
      </w:pPr>
      <w:r>
        <w:tab/>
      </w:r>
      <w:r>
        <w:tab/>
      </w:r>
      <w:r>
        <w:tab/>
      </w:r>
      <w:r>
        <w:tab/>
        <w:t>*[ Proxy-Info ]</w:t>
      </w:r>
    </w:p>
    <w:p w14:paraId="35A2FEE7" w14:textId="77777777" w:rsidR="00457FE3" w:rsidRDefault="00457FE3">
      <w:pPr>
        <w:pStyle w:val="PL"/>
        <w:rPr>
          <w:rFonts w:eastAsia="Batang"/>
          <w:lang w:eastAsia="ko-KR"/>
        </w:rPr>
      </w:pPr>
      <w:r>
        <w:tab/>
      </w:r>
      <w:r>
        <w:tab/>
      </w:r>
      <w:r>
        <w:tab/>
      </w:r>
      <w:r>
        <w:tab/>
        <w:t>*[ Route-Record ]</w:t>
      </w:r>
    </w:p>
    <w:p w14:paraId="4919C2DA" w14:textId="77777777" w:rsidR="00457FE3" w:rsidRDefault="00457FE3">
      <w:pPr>
        <w:pStyle w:val="PL"/>
        <w:rPr>
          <w:rFonts w:eastAsia="Batang"/>
          <w:lang w:eastAsia="ko-KR"/>
        </w:rPr>
      </w:pPr>
      <w:r>
        <w:tab/>
      </w:r>
      <w:r>
        <w:tab/>
      </w:r>
      <w:r>
        <w:tab/>
      </w:r>
      <w:r>
        <w:tab/>
        <w:t>*</w:t>
      </w:r>
      <w:r>
        <w:rPr>
          <w:b/>
          <w:bCs/>
        </w:rPr>
        <w:t>[ Supported-Features ]</w:t>
      </w:r>
    </w:p>
    <w:p w14:paraId="7C55045A" w14:textId="77777777" w:rsidR="00457FE3" w:rsidRDefault="00457FE3">
      <w:pPr>
        <w:pStyle w:val="PL"/>
      </w:pPr>
      <w:r>
        <w:tab/>
      </w:r>
      <w:r>
        <w:tab/>
      </w:r>
      <w:r>
        <w:tab/>
      </w:r>
      <w:r>
        <w:tab/>
        <w:t>*[ AVP ]</w:t>
      </w:r>
    </w:p>
    <w:p w14:paraId="6494E4C2" w14:textId="77777777" w:rsidR="00457FE3" w:rsidRDefault="00457FE3">
      <w:pPr>
        <w:pStyle w:val="PL"/>
      </w:pPr>
    </w:p>
    <w:p w14:paraId="3F18CE41" w14:textId="77777777" w:rsidR="00457FE3" w:rsidRDefault="00457FE3">
      <w:pPr>
        <w:pStyle w:val="NO"/>
        <w:rPr>
          <w:rFonts w:eastAsia="Batang"/>
          <w:lang w:eastAsia="ko-KR"/>
        </w:rPr>
      </w:pPr>
      <w:r>
        <w:t>NOTE </w:t>
      </w:r>
      <w:r>
        <w:rPr>
          <w:rFonts w:eastAsia="Batang" w:hint="eastAsia"/>
          <w:lang w:eastAsia="ko-KR"/>
        </w:rPr>
        <w:t>1</w:t>
      </w:r>
      <w:r>
        <w:t>:</w:t>
      </w:r>
      <w:r>
        <w:tab/>
        <w:t>For the Solicited application reporting, only CC-Request-Type equal to UPDATE_REQUEST and TERMINATION_REQUEST are used.</w:t>
      </w:r>
    </w:p>
    <w:p w14:paraId="35AD5D0B" w14:textId="77777777" w:rsidR="00457FE3" w:rsidRDefault="00457FE3">
      <w:pPr>
        <w:pStyle w:val="Heading3"/>
      </w:pPr>
      <w:bookmarkStart w:id="2331" w:name="_Toc27999574"/>
      <w:bookmarkStart w:id="2332" w:name="_Toc36035548"/>
      <w:bookmarkStart w:id="2333" w:name="_Toc51759948"/>
      <w:bookmarkStart w:id="2334" w:name="_Toc177375106"/>
      <w:r>
        <w:t>5b.6.5</w:t>
      </w:r>
      <w:r>
        <w:tab/>
        <w:t>CC-Answer (CCA) Command</w:t>
      </w:r>
      <w:bookmarkEnd w:id="2331"/>
      <w:bookmarkEnd w:id="2332"/>
      <w:bookmarkEnd w:id="2333"/>
      <w:bookmarkEnd w:id="2334"/>
    </w:p>
    <w:p w14:paraId="56D74922" w14:textId="77777777" w:rsidR="00457FE3" w:rsidRDefault="00457FE3">
      <w:r>
        <w:t>The CCA command, indicated by the Command-Code field set to 272 and the 'R' bit cleared in the Command Flags field, is sent by the PCRF to the TDF in response to the CCR command. It is used to provision ADC rules and event triggers for the TDF session and to acknowledge the report of the application's traffic start/stop.</w:t>
      </w:r>
    </w:p>
    <w:p w14:paraId="1C1D8AE6" w14:textId="77777777" w:rsidR="00457FE3" w:rsidRDefault="00457FE3">
      <w:pPr>
        <w:rPr>
          <w:rFonts w:eastAsia="Batang"/>
          <w:lang w:eastAsia="ko-KR"/>
        </w:rPr>
      </w:pPr>
      <w:r>
        <w:t>Message Format:</w:t>
      </w:r>
    </w:p>
    <w:p w14:paraId="34666276" w14:textId="77777777" w:rsidR="00457FE3" w:rsidRDefault="00457FE3">
      <w:pPr>
        <w:pStyle w:val="PL"/>
      </w:pPr>
      <w:r>
        <w:t>&lt;CC-Answer&gt; ::=  &lt; Diameter Header: 272, PXY &gt;</w:t>
      </w:r>
    </w:p>
    <w:p w14:paraId="56DC1897" w14:textId="77777777" w:rsidR="00457FE3" w:rsidRDefault="00457FE3">
      <w:pPr>
        <w:pStyle w:val="PL"/>
      </w:pPr>
      <w:r>
        <w:tab/>
      </w:r>
      <w:r>
        <w:tab/>
      </w:r>
      <w:r>
        <w:tab/>
      </w:r>
      <w:r>
        <w:tab/>
        <w:t xml:space="preserve"> &lt; Session-Id &gt;</w:t>
      </w:r>
    </w:p>
    <w:p w14:paraId="54A83CE2" w14:textId="77777777" w:rsidR="00457FE3" w:rsidRDefault="00457FE3">
      <w:pPr>
        <w:pStyle w:val="PL"/>
      </w:pPr>
      <w:r>
        <w:tab/>
      </w:r>
      <w:r>
        <w:tab/>
      </w:r>
      <w:r>
        <w:tab/>
      </w:r>
      <w:r>
        <w:tab/>
        <w:t xml:space="preserve"> [ DRMP ]</w:t>
      </w:r>
    </w:p>
    <w:p w14:paraId="553496BF" w14:textId="77777777" w:rsidR="00457FE3" w:rsidRDefault="00457FE3">
      <w:pPr>
        <w:pStyle w:val="PL"/>
      </w:pPr>
      <w:r>
        <w:tab/>
      </w:r>
      <w:r>
        <w:tab/>
      </w:r>
      <w:r>
        <w:tab/>
      </w:r>
      <w:r>
        <w:tab/>
        <w:t xml:space="preserve"> { Auth-Application-Id }</w:t>
      </w:r>
    </w:p>
    <w:p w14:paraId="5D8805C3" w14:textId="77777777" w:rsidR="00457FE3" w:rsidRDefault="00457FE3">
      <w:pPr>
        <w:pStyle w:val="PL"/>
      </w:pPr>
      <w:r>
        <w:tab/>
      </w:r>
      <w:r>
        <w:tab/>
      </w:r>
      <w:r>
        <w:tab/>
      </w:r>
      <w:r>
        <w:tab/>
        <w:t xml:space="preserve"> { Origin-Host }</w:t>
      </w:r>
    </w:p>
    <w:p w14:paraId="4651E4A7" w14:textId="77777777" w:rsidR="00457FE3" w:rsidRDefault="00457FE3">
      <w:pPr>
        <w:pStyle w:val="PL"/>
      </w:pPr>
      <w:r>
        <w:tab/>
      </w:r>
      <w:r>
        <w:tab/>
      </w:r>
      <w:r>
        <w:tab/>
      </w:r>
      <w:r>
        <w:tab/>
        <w:t xml:space="preserve"> { Origin-Realm }</w:t>
      </w:r>
    </w:p>
    <w:p w14:paraId="4EBDBA33" w14:textId="77777777" w:rsidR="00457FE3" w:rsidRDefault="00457FE3">
      <w:pPr>
        <w:pStyle w:val="PL"/>
      </w:pPr>
      <w:r>
        <w:tab/>
      </w:r>
      <w:r>
        <w:tab/>
      </w:r>
      <w:r>
        <w:tab/>
      </w:r>
      <w:r>
        <w:tab/>
        <w:t xml:space="preserve"> [ Result-Code ]</w:t>
      </w:r>
    </w:p>
    <w:p w14:paraId="5F9D2711" w14:textId="77777777" w:rsidR="00457FE3" w:rsidRDefault="00457FE3">
      <w:pPr>
        <w:pStyle w:val="PL"/>
      </w:pPr>
      <w:r>
        <w:tab/>
      </w:r>
      <w:r>
        <w:tab/>
      </w:r>
      <w:r>
        <w:tab/>
      </w:r>
      <w:r>
        <w:tab/>
        <w:t xml:space="preserve"> [ Experimental-Result ]</w:t>
      </w:r>
    </w:p>
    <w:p w14:paraId="2AF0B0A3" w14:textId="77777777" w:rsidR="00457FE3" w:rsidRDefault="00457FE3">
      <w:pPr>
        <w:pStyle w:val="PL"/>
      </w:pPr>
      <w:r>
        <w:tab/>
      </w:r>
      <w:r>
        <w:tab/>
      </w:r>
      <w:r>
        <w:tab/>
      </w:r>
      <w:r>
        <w:tab/>
        <w:t xml:space="preserve"> { CC-Request-Type }</w:t>
      </w:r>
    </w:p>
    <w:p w14:paraId="6EB5218C" w14:textId="77777777" w:rsidR="00457FE3" w:rsidRDefault="00457FE3">
      <w:pPr>
        <w:pStyle w:val="PL"/>
      </w:pPr>
      <w:r>
        <w:tab/>
      </w:r>
      <w:r>
        <w:tab/>
      </w:r>
      <w:r>
        <w:tab/>
      </w:r>
      <w:r>
        <w:tab/>
        <w:t xml:space="preserve"> { CC-Request-Number }</w:t>
      </w:r>
    </w:p>
    <w:p w14:paraId="35D4EAE0"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OC-Supported-Features ]</w:t>
      </w:r>
    </w:p>
    <w:p w14:paraId="44436652"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OC-OLR ]</w:t>
      </w:r>
    </w:p>
    <w:p w14:paraId="68B9348C"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2421DA1E"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41B98305" w14:textId="77777777" w:rsidR="00457FE3" w:rsidRDefault="00457FE3">
      <w:pPr>
        <w:pStyle w:val="PL"/>
        <w:rPr>
          <w:b/>
          <w:bCs/>
        </w:rPr>
      </w:pPr>
      <w:r>
        <w:rPr>
          <w:b/>
          <w:bCs/>
        </w:rPr>
        <w:tab/>
      </w:r>
      <w:r>
        <w:rPr>
          <w:b/>
          <w:bCs/>
        </w:rPr>
        <w:tab/>
      </w:r>
      <w:r>
        <w:rPr>
          <w:b/>
          <w:bCs/>
        </w:rPr>
        <w:tab/>
      </w:r>
      <w:r>
        <w:rPr>
          <w:b/>
          <w:bCs/>
        </w:rPr>
        <w:tab/>
        <w:t>*[ Event-Trigger ]</w:t>
      </w:r>
    </w:p>
    <w:p w14:paraId="04E433A8" w14:textId="77777777" w:rsidR="00457FE3" w:rsidRDefault="00457FE3">
      <w:pPr>
        <w:pStyle w:val="PL"/>
        <w:rPr>
          <w:rFonts w:eastAsia="SimSun"/>
          <w:b/>
          <w:bCs/>
          <w:lang w:eastAsia="zh-CN"/>
        </w:rPr>
      </w:pPr>
      <w:r>
        <w:tab/>
      </w:r>
      <w:r>
        <w:tab/>
      </w:r>
      <w:r>
        <w:tab/>
      </w:r>
      <w:r>
        <w:tab/>
      </w:r>
      <w:r>
        <w:rPr>
          <w:b/>
        </w:rPr>
        <w:t>*[ CSG-Information-Reporting ]</w:t>
      </w:r>
    </w:p>
    <w:p w14:paraId="419E6988" w14:textId="77777777" w:rsidR="00457FE3" w:rsidRDefault="00457FE3">
      <w:pPr>
        <w:pStyle w:val="PL"/>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b/>
          <w:bCs/>
        </w:rPr>
        <w:t xml:space="preserve"> Event-Report-Indication ]</w:t>
      </w:r>
    </w:p>
    <w:p w14:paraId="75435467" w14:textId="77777777" w:rsidR="00457FE3" w:rsidRDefault="00457FE3">
      <w:pPr>
        <w:pStyle w:val="PL"/>
        <w:rPr>
          <w:rFonts w:eastAsia="ＭＳ 明朝"/>
          <w:lang w:eastAsia="ja-JP"/>
        </w:rPr>
      </w:pPr>
      <w:r>
        <w:tab/>
      </w:r>
      <w:r>
        <w:tab/>
      </w:r>
      <w:r>
        <w:tab/>
      </w:r>
      <w:r>
        <w:tab/>
        <w:t xml:space="preserve"> [ Origin-State-Id ]</w:t>
      </w:r>
    </w:p>
    <w:p w14:paraId="3309F6FE" w14:textId="77777777" w:rsidR="00457FE3" w:rsidRDefault="00457FE3">
      <w:pPr>
        <w:pStyle w:val="PL"/>
      </w:pPr>
      <w:r>
        <w:tab/>
      </w:r>
      <w:r>
        <w:tab/>
      </w:r>
      <w:r>
        <w:tab/>
      </w:r>
      <w:r>
        <w:tab/>
        <w:t>*[ Redirect-Host ]</w:t>
      </w:r>
    </w:p>
    <w:p w14:paraId="2055469E" w14:textId="77777777" w:rsidR="00457FE3" w:rsidRDefault="00457FE3">
      <w:pPr>
        <w:pStyle w:val="PL"/>
      </w:pPr>
      <w:r>
        <w:tab/>
      </w:r>
      <w:r>
        <w:tab/>
      </w:r>
      <w:r>
        <w:tab/>
      </w:r>
      <w:r>
        <w:tab/>
        <w:t xml:space="preserve"> [ Redirect-Host-Usage ]</w:t>
      </w:r>
    </w:p>
    <w:p w14:paraId="0282D4CC" w14:textId="77777777" w:rsidR="00457FE3" w:rsidRDefault="00457FE3">
      <w:pPr>
        <w:pStyle w:val="PL"/>
      </w:pPr>
      <w:r>
        <w:tab/>
      </w:r>
      <w:r>
        <w:tab/>
      </w:r>
      <w:r>
        <w:tab/>
      </w:r>
      <w:r>
        <w:tab/>
        <w:t xml:space="preserve"> [ Redirect-Max-Cache-Time ]</w:t>
      </w:r>
    </w:p>
    <w:p w14:paraId="702A4ED4" w14:textId="77777777" w:rsidR="00457FE3" w:rsidRDefault="00457FE3">
      <w:pPr>
        <w:pStyle w:val="PL"/>
        <w:rPr>
          <w:b/>
          <w:bCs/>
        </w:rPr>
      </w:pPr>
      <w:r>
        <w:rPr>
          <w:b/>
          <w:bCs/>
        </w:rPr>
        <w:tab/>
      </w:r>
      <w:r>
        <w:rPr>
          <w:b/>
          <w:bCs/>
        </w:rPr>
        <w:tab/>
      </w:r>
      <w:r>
        <w:rPr>
          <w:b/>
          <w:bCs/>
        </w:rPr>
        <w:tab/>
      </w:r>
      <w:r>
        <w:rPr>
          <w:b/>
          <w:bCs/>
        </w:rPr>
        <w:tab/>
        <w:t>*[ ADC-Rule-Remove ]</w:t>
      </w:r>
    </w:p>
    <w:p w14:paraId="221F081E"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1B871D13" w14:textId="77777777" w:rsidR="00457FE3" w:rsidRDefault="00457FE3">
      <w:pPr>
        <w:pStyle w:val="PL"/>
        <w:rPr>
          <w:b/>
          <w:bCs/>
        </w:rPr>
      </w:pPr>
      <w:r>
        <w:tab/>
      </w:r>
      <w:r>
        <w:tab/>
      </w:r>
      <w:r>
        <w:tab/>
      </w:r>
      <w:r>
        <w:tab/>
        <w:t xml:space="preserve"> [</w:t>
      </w:r>
      <w:r>
        <w:rPr>
          <w:rFonts w:eastAsia="Batang" w:hint="eastAsia"/>
          <w:b/>
          <w:bCs/>
          <w:lang w:eastAsia="ko-KR"/>
        </w:rPr>
        <w:t xml:space="preserve"> </w:t>
      </w:r>
      <w:r>
        <w:rPr>
          <w:b/>
          <w:bCs/>
        </w:rPr>
        <w:t>Revalidation-Time ]</w:t>
      </w:r>
    </w:p>
    <w:p w14:paraId="297321E5" w14:textId="77777777" w:rsidR="00457FE3" w:rsidRDefault="00457FE3">
      <w:pPr>
        <w:pStyle w:val="PL"/>
        <w:rPr>
          <w:b/>
          <w:bCs/>
          <w:lang w:val="da-DK" w:eastAsia="zh-CN"/>
        </w:rPr>
      </w:pPr>
      <w:r>
        <w:rPr>
          <w:b/>
          <w:bCs/>
          <w:lang w:val="da-DK"/>
        </w:rPr>
        <w:tab/>
      </w:r>
      <w:r>
        <w:rPr>
          <w:b/>
          <w:bCs/>
          <w:lang w:val="da-DK"/>
        </w:rPr>
        <w:tab/>
      </w:r>
      <w:r>
        <w:rPr>
          <w:b/>
          <w:bCs/>
          <w:lang w:val="da-DK"/>
        </w:rPr>
        <w:tab/>
      </w:r>
      <w:r>
        <w:rPr>
          <w:b/>
          <w:bCs/>
          <w:lang w:val="da-DK"/>
        </w:rPr>
        <w:tab/>
        <w:t xml:space="preserve">*[ Usage-Monitoring-Information ] </w:t>
      </w:r>
    </w:p>
    <w:p w14:paraId="40E80650" w14:textId="77777777" w:rsidR="00457FE3" w:rsidRDefault="00457FE3">
      <w:pPr>
        <w:pStyle w:val="PL"/>
        <w:rPr>
          <w:b/>
          <w:bCs/>
          <w:lang w:val="da-DK"/>
        </w:rPr>
      </w:pPr>
      <w:r>
        <w:rPr>
          <w:lang w:val="da-DK"/>
        </w:rPr>
        <w:tab/>
      </w:r>
      <w:r>
        <w:rPr>
          <w:lang w:val="da-DK"/>
        </w:rPr>
        <w:tab/>
      </w:r>
      <w:r>
        <w:rPr>
          <w:lang w:val="da-DK"/>
        </w:rPr>
        <w:tab/>
      </w:r>
      <w:r>
        <w:rPr>
          <w:lang w:val="da-DK"/>
        </w:rPr>
        <w:tab/>
        <w:t xml:space="preserve"> [</w:t>
      </w:r>
      <w:r>
        <w:rPr>
          <w:b/>
          <w:bCs/>
          <w:lang w:val="da-DK"/>
        </w:rPr>
        <w:t xml:space="preserve"> Error-Message ]</w:t>
      </w:r>
    </w:p>
    <w:p w14:paraId="204706C7" w14:textId="77777777" w:rsidR="00457FE3" w:rsidRDefault="00457FE3">
      <w:pPr>
        <w:pStyle w:val="PL"/>
        <w:rPr>
          <w:b/>
          <w:bCs/>
        </w:rPr>
      </w:pPr>
      <w:r>
        <w:rPr>
          <w:b/>
          <w:bCs/>
          <w:lang w:val="da-DK"/>
        </w:rPr>
        <w:tab/>
      </w:r>
      <w:r>
        <w:rPr>
          <w:b/>
          <w:bCs/>
          <w:lang w:val="da-DK"/>
        </w:rPr>
        <w:tab/>
      </w:r>
      <w:r>
        <w:rPr>
          <w:b/>
          <w:bCs/>
          <w:lang w:val="da-DK"/>
        </w:rPr>
        <w:tab/>
      </w:r>
      <w:r>
        <w:rPr>
          <w:b/>
          <w:bCs/>
          <w:lang w:val="da-DK"/>
        </w:rPr>
        <w:tab/>
        <w:t xml:space="preserve"> [</w:t>
      </w:r>
      <w:r>
        <w:rPr>
          <w:b/>
          <w:bCs/>
        </w:rPr>
        <w:t xml:space="preserve"> Error-Reporting-Host ]</w:t>
      </w:r>
    </w:p>
    <w:p w14:paraId="5FDBC05B" w14:textId="77777777" w:rsidR="00457FE3" w:rsidRDefault="00457FE3">
      <w:pPr>
        <w:pStyle w:val="PL"/>
      </w:pPr>
      <w:r>
        <w:tab/>
      </w:r>
      <w:r>
        <w:tab/>
      </w:r>
      <w:r>
        <w:tab/>
      </w:r>
      <w:r>
        <w:tab/>
        <w:t xml:space="preserve"> [ Failed-AVP ]</w:t>
      </w:r>
    </w:p>
    <w:p w14:paraId="0C6F4884" w14:textId="77777777" w:rsidR="00457FE3" w:rsidRDefault="00457FE3">
      <w:pPr>
        <w:pStyle w:val="PL"/>
      </w:pPr>
      <w:r>
        <w:tab/>
      </w:r>
      <w:r>
        <w:tab/>
      </w:r>
      <w:r>
        <w:tab/>
      </w:r>
      <w:r>
        <w:tab/>
        <w:t>*[ Proxy-Info ]</w:t>
      </w:r>
    </w:p>
    <w:p w14:paraId="243DA12F" w14:textId="77777777" w:rsidR="00457FE3" w:rsidRDefault="00457FE3">
      <w:pPr>
        <w:pStyle w:val="PL"/>
        <w:rPr>
          <w:rFonts w:eastAsia="Batang"/>
          <w:lang w:eastAsia="ko-KR"/>
        </w:rPr>
      </w:pPr>
      <w:r>
        <w:tab/>
      </w:r>
      <w:r>
        <w:tab/>
      </w:r>
      <w:r>
        <w:tab/>
      </w:r>
      <w:r>
        <w:tab/>
        <w:t>*[ Route-Record ]</w:t>
      </w:r>
    </w:p>
    <w:p w14:paraId="6B5D4883" w14:textId="77777777" w:rsidR="00457FE3" w:rsidRDefault="00457FE3">
      <w:pPr>
        <w:pStyle w:val="PL"/>
        <w:rPr>
          <w:b/>
          <w:bCs/>
        </w:rPr>
      </w:pPr>
      <w:r>
        <w:tab/>
      </w:r>
      <w:r>
        <w:tab/>
      </w:r>
      <w:r>
        <w:tab/>
      </w:r>
      <w:r>
        <w:tab/>
        <w:t>*</w:t>
      </w:r>
      <w:r>
        <w:rPr>
          <w:b/>
          <w:bCs/>
        </w:rPr>
        <w:t>[ Supported-Features ]</w:t>
      </w:r>
    </w:p>
    <w:p w14:paraId="74B3AB85" w14:textId="77777777" w:rsidR="00457FE3" w:rsidRDefault="00457FE3">
      <w:pPr>
        <w:pStyle w:val="PL"/>
      </w:pPr>
      <w:r>
        <w:tab/>
      </w:r>
      <w:r>
        <w:tab/>
      </w:r>
      <w:r>
        <w:tab/>
      </w:r>
      <w:r>
        <w:tab/>
        <w:t>*[ Load ]</w:t>
      </w:r>
    </w:p>
    <w:p w14:paraId="2BC7F6BE" w14:textId="77777777" w:rsidR="00457FE3" w:rsidRDefault="00457FE3">
      <w:pPr>
        <w:pStyle w:val="PL"/>
      </w:pPr>
      <w:r>
        <w:tab/>
      </w:r>
      <w:r>
        <w:tab/>
      </w:r>
      <w:r>
        <w:tab/>
      </w:r>
      <w:r>
        <w:tab/>
        <w:t>*[ AVP ]</w:t>
      </w:r>
    </w:p>
    <w:p w14:paraId="3151A061" w14:textId="77777777" w:rsidR="00457FE3" w:rsidRDefault="00457FE3">
      <w:pPr>
        <w:pStyle w:val="PL"/>
      </w:pPr>
    </w:p>
    <w:p w14:paraId="23827C69" w14:textId="77777777" w:rsidR="00457FE3" w:rsidRDefault="00457FE3">
      <w:pPr>
        <w:pStyle w:val="NO"/>
      </w:pPr>
      <w:r>
        <w:t>NOTE </w:t>
      </w:r>
      <w:r>
        <w:rPr>
          <w:rFonts w:eastAsia="Batang" w:hint="eastAsia"/>
          <w:lang w:eastAsia="ko-KR"/>
        </w:rPr>
        <w:t>1</w:t>
      </w:r>
      <w:r>
        <w:t>:</w:t>
      </w:r>
      <w:r>
        <w:tab/>
        <w:t xml:space="preserve">For the Solicited application reporting, only CC-Request-Type equal to UPDATE_REQUEST and TERMINATION_REQUEST are used. </w:t>
      </w:r>
    </w:p>
    <w:p w14:paraId="5FEB9372" w14:textId="77777777" w:rsidR="00457FE3" w:rsidRDefault="00457FE3">
      <w:pPr>
        <w:pStyle w:val="NO"/>
      </w:pPr>
      <w:r>
        <w:t>NOTE 2:</w:t>
      </w:r>
      <w:r>
        <w:tab/>
        <w:t xml:space="preserve">Framed-Ipv6-Prefix AVP </w:t>
      </w:r>
      <w:r>
        <w:rPr>
          <w:rFonts w:eastAsia="SimSun" w:hint="eastAsia"/>
          <w:lang w:eastAsia="zh-CN"/>
        </w:rPr>
        <w:t>is</w:t>
      </w:r>
      <w:r>
        <w:t xml:space="preserve"> applicable only for the Unsolicited Application Reporting.</w:t>
      </w:r>
    </w:p>
    <w:p w14:paraId="6B846B4E" w14:textId="77777777" w:rsidR="00457FE3" w:rsidRDefault="00457FE3">
      <w:pPr>
        <w:pStyle w:val="NO"/>
        <w:rPr>
          <w:lang w:eastAsia="zh-CN"/>
        </w:rPr>
      </w:pPr>
      <w:r>
        <w:rPr>
          <w:rFonts w:hint="eastAsia"/>
          <w:lang w:eastAsia="zh-CN"/>
        </w:rPr>
        <w:t>NOTE </w:t>
      </w:r>
      <w:r>
        <w:rPr>
          <w:lang w:eastAsia="zh-CN"/>
        </w:rPr>
        <w:t>3</w:t>
      </w:r>
      <w:r>
        <w:rPr>
          <w:rFonts w:hint="eastAsia"/>
          <w:lang w:eastAsia="zh-CN"/>
        </w:rPr>
        <w:tab/>
        <w:t xml:space="preserve">Load AVP is only applicable to the </w:t>
      </w:r>
      <w:r>
        <w:rPr>
          <w:lang w:val="en-US" w:eastAsia="zh-CN"/>
        </w:rPr>
        <w:t>unsolicited</w:t>
      </w:r>
      <w:r>
        <w:rPr>
          <w:rFonts w:hint="eastAsia"/>
          <w:lang w:val="en-US" w:eastAsia="zh-CN"/>
        </w:rPr>
        <w:t xml:space="preserve"> application reporting.</w:t>
      </w:r>
    </w:p>
    <w:p w14:paraId="521588F2" w14:textId="77777777" w:rsidR="00457FE3" w:rsidRDefault="00457FE3">
      <w:pPr>
        <w:pStyle w:val="Heading3"/>
      </w:pPr>
      <w:bookmarkStart w:id="2335" w:name="_Toc27999575"/>
      <w:bookmarkStart w:id="2336" w:name="_Toc36035549"/>
      <w:bookmarkStart w:id="2337" w:name="_Toc51759949"/>
      <w:bookmarkStart w:id="2338" w:name="_Toc177375107"/>
      <w:r>
        <w:t>5b.6.6</w:t>
      </w:r>
      <w:r>
        <w:tab/>
        <w:t>Re-Auth-Request (RAR) Command</w:t>
      </w:r>
      <w:bookmarkEnd w:id="2335"/>
      <w:bookmarkEnd w:id="2336"/>
      <w:bookmarkEnd w:id="2337"/>
      <w:bookmarkEnd w:id="2338"/>
    </w:p>
    <w:p w14:paraId="1F337E43" w14:textId="77777777" w:rsidR="00457FE3" w:rsidRDefault="00457FE3">
      <w:r>
        <w:t>The RAR command, indicated by the Command-Code field set to 258 and the 'R' bit set in the Command Flags field, is sent by the PCRF to the TDF in order to provision ADC rules using the PUSH procedure for solicited application reporting</w:t>
      </w:r>
      <w:r>
        <w:rPr>
          <w:rFonts w:eastAsia="Batang" w:hint="eastAsia"/>
          <w:lang w:eastAsia="ko-KR"/>
        </w:rPr>
        <w:t>.</w:t>
      </w:r>
      <w:r>
        <w:t xml:space="preserve"> It is also used to provision event triggers and to report event report indications for the TDF session for solicited application reporting and to request the TDF session termination for both solicited and unsolicited application reporting</w:t>
      </w:r>
      <w:r>
        <w:rPr>
          <w:rFonts w:eastAsia="Batang" w:hint="eastAsia"/>
          <w:lang w:eastAsia="ko-KR"/>
        </w:rPr>
        <w:t>.</w:t>
      </w:r>
    </w:p>
    <w:p w14:paraId="157F9BB8" w14:textId="77777777" w:rsidR="00457FE3" w:rsidRDefault="00457FE3">
      <w:r>
        <w:t>Message Format:</w:t>
      </w:r>
    </w:p>
    <w:p w14:paraId="5B85B157" w14:textId="77777777" w:rsidR="00457FE3" w:rsidRDefault="00457FE3">
      <w:pPr>
        <w:pStyle w:val="PL"/>
      </w:pPr>
      <w:r>
        <w:t>&lt;RA-Request&gt; ::= &lt; Diameter Header: 258, REQ, PXY &gt;</w:t>
      </w:r>
    </w:p>
    <w:p w14:paraId="32F14C18" w14:textId="77777777" w:rsidR="00457FE3" w:rsidRDefault="00457FE3">
      <w:pPr>
        <w:pStyle w:val="PL"/>
      </w:pPr>
      <w:r>
        <w:tab/>
      </w:r>
      <w:r>
        <w:tab/>
      </w:r>
      <w:r>
        <w:tab/>
      </w:r>
      <w:r>
        <w:tab/>
        <w:t xml:space="preserve"> &lt; Session-Id &gt;</w:t>
      </w:r>
    </w:p>
    <w:p w14:paraId="6E01075D" w14:textId="77777777" w:rsidR="00457FE3" w:rsidRDefault="00457FE3">
      <w:pPr>
        <w:pStyle w:val="PL"/>
      </w:pPr>
      <w:r>
        <w:tab/>
      </w:r>
      <w:r>
        <w:tab/>
      </w:r>
      <w:r>
        <w:tab/>
      </w:r>
      <w:r>
        <w:tab/>
        <w:t xml:space="preserve"> [ DRMP ]</w:t>
      </w:r>
    </w:p>
    <w:p w14:paraId="3884620A" w14:textId="77777777" w:rsidR="00457FE3" w:rsidRDefault="00457FE3">
      <w:pPr>
        <w:pStyle w:val="PL"/>
      </w:pPr>
      <w:r>
        <w:tab/>
      </w:r>
      <w:r>
        <w:tab/>
      </w:r>
      <w:r>
        <w:tab/>
      </w:r>
      <w:r>
        <w:tab/>
        <w:t xml:space="preserve"> { Auth-Application-Id }</w:t>
      </w:r>
    </w:p>
    <w:p w14:paraId="49B1D8CC" w14:textId="77777777" w:rsidR="00457FE3" w:rsidRDefault="00457FE3">
      <w:pPr>
        <w:pStyle w:val="PL"/>
      </w:pPr>
      <w:r>
        <w:tab/>
      </w:r>
      <w:r>
        <w:tab/>
      </w:r>
      <w:r>
        <w:tab/>
      </w:r>
      <w:r>
        <w:tab/>
        <w:t xml:space="preserve"> { Origin-Host }</w:t>
      </w:r>
    </w:p>
    <w:p w14:paraId="46D6E8AB" w14:textId="77777777" w:rsidR="00457FE3" w:rsidRDefault="00457FE3">
      <w:pPr>
        <w:pStyle w:val="PL"/>
      </w:pPr>
      <w:r>
        <w:tab/>
      </w:r>
      <w:r>
        <w:tab/>
      </w:r>
      <w:r>
        <w:tab/>
      </w:r>
      <w:r>
        <w:tab/>
        <w:t xml:space="preserve"> { Origin-Realm }</w:t>
      </w:r>
    </w:p>
    <w:p w14:paraId="3DA8CACD" w14:textId="77777777" w:rsidR="00457FE3" w:rsidRDefault="00457FE3">
      <w:pPr>
        <w:pStyle w:val="PL"/>
      </w:pPr>
      <w:r>
        <w:tab/>
      </w:r>
      <w:r>
        <w:tab/>
      </w:r>
      <w:r>
        <w:tab/>
      </w:r>
      <w:r>
        <w:tab/>
        <w:t xml:space="preserve"> { Destination-Realm }</w:t>
      </w:r>
    </w:p>
    <w:p w14:paraId="0F78FCC8" w14:textId="77777777" w:rsidR="00457FE3" w:rsidRDefault="00457FE3">
      <w:pPr>
        <w:pStyle w:val="PL"/>
      </w:pPr>
      <w:r>
        <w:tab/>
      </w:r>
      <w:r>
        <w:tab/>
      </w:r>
      <w:r>
        <w:tab/>
      </w:r>
      <w:r>
        <w:tab/>
        <w:t xml:space="preserve"> { Destination-Host }</w:t>
      </w:r>
    </w:p>
    <w:p w14:paraId="2F86441F" w14:textId="77777777" w:rsidR="00457FE3" w:rsidRDefault="00457FE3">
      <w:pPr>
        <w:pStyle w:val="PL"/>
        <w:rPr>
          <w:rFonts w:eastAsia="SimSun"/>
          <w:lang w:eastAsia="zh-CN"/>
        </w:rPr>
      </w:pPr>
      <w:r>
        <w:tab/>
      </w:r>
      <w:r>
        <w:tab/>
      </w:r>
      <w:r>
        <w:tab/>
      </w:r>
      <w:r>
        <w:tab/>
        <w:t xml:space="preserve"> { Re-Auth-Request-Type }</w:t>
      </w:r>
    </w:p>
    <w:p w14:paraId="4CF02D55" w14:textId="77777777" w:rsidR="00457FE3" w:rsidRDefault="00457FE3">
      <w:pPr>
        <w:pStyle w:val="PL"/>
      </w:pPr>
      <w:r>
        <w:tab/>
      </w:r>
      <w:r>
        <w:tab/>
      </w:r>
      <w:r>
        <w:tab/>
      </w:r>
      <w:r>
        <w:tab/>
        <w:t xml:space="preserve"> [ Session-Release-Cause ]</w:t>
      </w:r>
    </w:p>
    <w:p w14:paraId="3507E814" w14:textId="77777777" w:rsidR="00457FE3" w:rsidRDefault="00457FE3">
      <w:pPr>
        <w:pStyle w:val="PL"/>
      </w:pPr>
      <w:r>
        <w:tab/>
      </w:r>
      <w:r>
        <w:tab/>
      </w:r>
      <w:r>
        <w:tab/>
      </w:r>
      <w:r>
        <w:tab/>
        <w:t xml:space="preserve"> [ Origin-State-Id ]</w:t>
      </w:r>
    </w:p>
    <w:p w14:paraId="0B5F04B6" w14:textId="77777777" w:rsidR="00457FE3" w:rsidRDefault="00457FE3">
      <w:pPr>
        <w:pStyle w:val="PL"/>
        <w:rPr>
          <w:rFonts w:eastAsia="Batang"/>
          <w:lang w:eastAsia="ko-KR"/>
        </w:rPr>
      </w:pPr>
      <w:r>
        <w:tab/>
      </w:r>
      <w:r>
        <w:tab/>
      </w:r>
      <w:r>
        <w:tab/>
      </w:r>
      <w:r>
        <w:tab/>
        <w:t xml:space="preserve"> [ OC-Supported-Features ]</w:t>
      </w:r>
    </w:p>
    <w:p w14:paraId="57446B7E"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76DCB582" w14:textId="77777777" w:rsidR="00457FE3" w:rsidRDefault="00457FE3">
      <w:pPr>
        <w:pStyle w:val="PL"/>
        <w:rPr>
          <w:b/>
          <w:bCs/>
        </w:rPr>
      </w:pPr>
      <w:r>
        <w:rPr>
          <w:b/>
          <w:bCs/>
        </w:rPr>
        <w:tab/>
      </w:r>
      <w:r>
        <w:rPr>
          <w:b/>
          <w:bCs/>
        </w:rPr>
        <w:tab/>
      </w:r>
      <w:r>
        <w:rPr>
          <w:b/>
          <w:bCs/>
        </w:rPr>
        <w:tab/>
      </w:r>
      <w:r>
        <w:rPr>
          <w:b/>
          <w:bCs/>
        </w:rPr>
        <w:tab/>
        <w:t>*[ Event-Trigger ]</w:t>
      </w:r>
    </w:p>
    <w:p w14:paraId="0C2C3C48" w14:textId="77777777" w:rsidR="00457FE3" w:rsidRDefault="00457FE3">
      <w:pPr>
        <w:pStyle w:val="PL"/>
        <w:rPr>
          <w:b/>
          <w:bCs/>
        </w:rPr>
      </w:pPr>
      <w:r>
        <w:tab/>
      </w:r>
      <w:r>
        <w:tab/>
      </w:r>
      <w:r>
        <w:tab/>
      </w:r>
      <w:r>
        <w:tab/>
      </w:r>
      <w:r>
        <w:rPr>
          <w:b/>
        </w:rPr>
        <w:t>*[ CSG-Information-Reporting ]</w:t>
      </w:r>
    </w:p>
    <w:p w14:paraId="181159F8" w14:textId="77777777" w:rsidR="00457FE3" w:rsidRDefault="00457FE3">
      <w:pPr>
        <w:pStyle w:val="PL"/>
        <w:rPr>
          <w:b/>
          <w:bCs/>
        </w:rPr>
      </w:pPr>
      <w:r>
        <w:rPr>
          <w:b/>
          <w:bCs/>
        </w:rPr>
        <w:tab/>
      </w:r>
      <w:r>
        <w:rPr>
          <w:b/>
          <w:bCs/>
        </w:rPr>
        <w:tab/>
      </w:r>
      <w:r>
        <w:rPr>
          <w:b/>
          <w:bCs/>
        </w:rPr>
        <w:tab/>
      </w:r>
      <w:r>
        <w:rPr>
          <w:b/>
          <w:bCs/>
        </w:rPr>
        <w:tab/>
        <w:t xml:space="preserve"> [ Event-Report-Indication ]</w:t>
      </w:r>
    </w:p>
    <w:p w14:paraId="6CB54154" w14:textId="77777777" w:rsidR="00457FE3" w:rsidRDefault="00457FE3">
      <w:pPr>
        <w:pStyle w:val="PL"/>
        <w:rPr>
          <w:b/>
          <w:bCs/>
        </w:rPr>
      </w:pPr>
      <w:r>
        <w:tab/>
      </w:r>
      <w:r>
        <w:rPr>
          <w:b/>
          <w:bCs/>
        </w:rPr>
        <w:tab/>
      </w:r>
      <w:r>
        <w:rPr>
          <w:b/>
          <w:bCs/>
        </w:rPr>
        <w:tab/>
      </w:r>
      <w:r>
        <w:rPr>
          <w:b/>
          <w:bCs/>
        </w:rPr>
        <w:tab/>
        <w:t>*[ ADC-Rule-Remove ]</w:t>
      </w:r>
    </w:p>
    <w:p w14:paraId="0098233D"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678C880A" w14:textId="77777777" w:rsidR="00457FE3" w:rsidRDefault="00457FE3">
      <w:pPr>
        <w:pStyle w:val="PL"/>
        <w:rPr>
          <w:b/>
          <w:bCs/>
        </w:rPr>
      </w:pPr>
      <w:r>
        <w:tab/>
      </w:r>
      <w:r>
        <w:tab/>
      </w:r>
      <w:r>
        <w:tab/>
      </w:r>
      <w:r>
        <w:tab/>
        <w:t xml:space="preserve"> [</w:t>
      </w:r>
      <w:r>
        <w:rPr>
          <w:rFonts w:eastAsia="Batang" w:hint="eastAsia"/>
          <w:b/>
          <w:bCs/>
          <w:lang w:eastAsia="ko-KR"/>
        </w:rPr>
        <w:t xml:space="preserve"> </w:t>
      </w:r>
      <w:r>
        <w:rPr>
          <w:b/>
          <w:bCs/>
        </w:rPr>
        <w:t>Revalidation-Time ]</w:t>
      </w:r>
    </w:p>
    <w:p w14:paraId="154BE045" w14:textId="77777777" w:rsidR="00457FE3" w:rsidRDefault="00457FE3">
      <w:pPr>
        <w:pStyle w:val="PL"/>
        <w:rPr>
          <w:b/>
          <w:bCs/>
        </w:rPr>
      </w:pPr>
      <w:r>
        <w:rPr>
          <w:b/>
          <w:bCs/>
        </w:rPr>
        <w:tab/>
      </w:r>
      <w:r>
        <w:rPr>
          <w:b/>
          <w:bCs/>
        </w:rPr>
        <w:tab/>
      </w:r>
      <w:r>
        <w:rPr>
          <w:b/>
          <w:bCs/>
        </w:rPr>
        <w:tab/>
      </w:r>
      <w:r>
        <w:rPr>
          <w:b/>
          <w:bCs/>
        </w:rPr>
        <w:tab/>
        <w:t>*[ Usage-Monitoring-Information ]</w:t>
      </w:r>
    </w:p>
    <w:p w14:paraId="1AE786F1" w14:textId="77777777" w:rsidR="00457FE3" w:rsidRDefault="00457FE3">
      <w:pPr>
        <w:pStyle w:val="PL"/>
      </w:pPr>
      <w:r>
        <w:tab/>
      </w:r>
      <w:r>
        <w:tab/>
      </w:r>
      <w:r>
        <w:tab/>
      </w:r>
      <w:r>
        <w:tab/>
        <w:t>*[ Proxy-Info ]</w:t>
      </w:r>
    </w:p>
    <w:p w14:paraId="3F309727" w14:textId="77777777" w:rsidR="00457FE3" w:rsidRDefault="00457FE3">
      <w:pPr>
        <w:pStyle w:val="PL"/>
      </w:pPr>
      <w:r>
        <w:tab/>
      </w:r>
      <w:r>
        <w:tab/>
      </w:r>
      <w:r>
        <w:tab/>
      </w:r>
      <w:r>
        <w:tab/>
        <w:t>*[ Route-Record ]</w:t>
      </w:r>
    </w:p>
    <w:p w14:paraId="46239792" w14:textId="77777777" w:rsidR="00457FE3" w:rsidRDefault="00457FE3">
      <w:pPr>
        <w:pStyle w:val="PL"/>
      </w:pPr>
      <w:r>
        <w:tab/>
      </w:r>
      <w:r>
        <w:tab/>
      </w:r>
      <w:r>
        <w:tab/>
      </w:r>
      <w:r>
        <w:tab/>
        <w:t>*[ AVP]</w:t>
      </w:r>
    </w:p>
    <w:p w14:paraId="5E7AA529" w14:textId="77777777" w:rsidR="00457FE3" w:rsidRDefault="00457FE3">
      <w:pPr>
        <w:pStyle w:val="PL"/>
      </w:pPr>
    </w:p>
    <w:p w14:paraId="221F1008" w14:textId="77777777" w:rsidR="00457FE3" w:rsidRDefault="00457FE3">
      <w:pPr>
        <w:pStyle w:val="Heading3"/>
      </w:pPr>
      <w:bookmarkStart w:id="2339" w:name="_Toc27999576"/>
      <w:bookmarkStart w:id="2340" w:name="_Toc36035550"/>
      <w:bookmarkStart w:id="2341" w:name="_Toc51759950"/>
      <w:bookmarkStart w:id="2342" w:name="_Toc177375108"/>
      <w:r>
        <w:t>5b.6.7</w:t>
      </w:r>
      <w:r>
        <w:tab/>
        <w:t>Re-Auth-Answer (RAA) Command</w:t>
      </w:r>
      <w:bookmarkEnd w:id="2339"/>
      <w:bookmarkEnd w:id="2340"/>
      <w:bookmarkEnd w:id="2341"/>
      <w:bookmarkEnd w:id="2342"/>
    </w:p>
    <w:p w14:paraId="1CB6B93B" w14:textId="77777777" w:rsidR="00457FE3" w:rsidRDefault="00457FE3">
      <w:pPr>
        <w:keepNext/>
        <w:keepLines/>
      </w:pPr>
      <w:r>
        <w:t>The RAA command, indicated by the Command-Code field set to 258 and the 'R' bit cleared in the Command Flags field, is sent by the TDF to the PCRF in response to the RAR command.</w:t>
      </w:r>
    </w:p>
    <w:p w14:paraId="28ECDA5C" w14:textId="77777777" w:rsidR="00457FE3" w:rsidRDefault="00457FE3">
      <w:r>
        <w:t>Message Format:</w:t>
      </w:r>
    </w:p>
    <w:p w14:paraId="2181D1AB" w14:textId="77777777" w:rsidR="00457FE3" w:rsidRDefault="00457FE3">
      <w:pPr>
        <w:pStyle w:val="PL"/>
      </w:pPr>
      <w:r>
        <w:t>&lt;RA-Answer&gt; ::=  &lt; Diameter Header: 258, PXY &gt;</w:t>
      </w:r>
    </w:p>
    <w:p w14:paraId="0C554339" w14:textId="77777777" w:rsidR="00457FE3" w:rsidRDefault="00457FE3">
      <w:pPr>
        <w:pStyle w:val="PL"/>
        <w:keepNext/>
        <w:keepLines/>
      </w:pPr>
      <w:r>
        <w:tab/>
      </w:r>
      <w:r>
        <w:tab/>
      </w:r>
      <w:r>
        <w:tab/>
      </w:r>
      <w:r>
        <w:tab/>
        <w:t xml:space="preserve"> &lt; Session-Id &gt;</w:t>
      </w:r>
    </w:p>
    <w:p w14:paraId="3E009ABA" w14:textId="77777777" w:rsidR="00457FE3" w:rsidRDefault="00457FE3">
      <w:pPr>
        <w:pStyle w:val="PL"/>
        <w:keepNext/>
        <w:keepLines/>
      </w:pPr>
      <w:r>
        <w:tab/>
      </w:r>
      <w:r>
        <w:tab/>
      </w:r>
      <w:r>
        <w:tab/>
      </w:r>
      <w:r>
        <w:tab/>
        <w:t xml:space="preserve"> [ DRMP ]</w:t>
      </w:r>
    </w:p>
    <w:p w14:paraId="383CB42D" w14:textId="77777777" w:rsidR="00457FE3" w:rsidRDefault="00457FE3">
      <w:pPr>
        <w:pStyle w:val="PL"/>
        <w:keepNext/>
        <w:keepLines/>
      </w:pPr>
      <w:r>
        <w:tab/>
      </w:r>
      <w:r>
        <w:tab/>
      </w:r>
      <w:r>
        <w:tab/>
      </w:r>
      <w:r>
        <w:tab/>
        <w:t xml:space="preserve"> { Origin-Host }</w:t>
      </w:r>
    </w:p>
    <w:p w14:paraId="0BD8FDB0" w14:textId="77777777" w:rsidR="00457FE3" w:rsidRDefault="00457FE3">
      <w:pPr>
        <w:pStyle w:val="PL"/>
        <w:keepNext/>
        <w:keepLines/>
      </w:pPr>
      <w:r>
        <w:tab/>
      </w:r>
      <w:r>
        <w:tab/>
      </w:r>
      <w:r>
        <w:tab/>
      </w:r>
      <w:r>
        <w:tab/>
        <w:t xml:space="preserve"> { Origin-Realm }</w:t>
      </w:r>
    </w:p>
    <w:p w14:paraId="1E890C86" w14:textId="77777777" w:rsidR="00457FE3" w:rsidRDefault="00457FE3">
      <w:pPr>
        <w:pStyle w:val="PL"/>
        <w:keepNext/>
        <w:keepLines/>
      </w:pPr>
      <w:r>
        <w:tab/>
      </w:r>
      <w:r>
        <w:tab/>
      </w:r>
      <w:r>
        <w:tab/>
      </w:r>
      <w:r>
        <w:tab/>
        <w:t xml:space="preserve"> [ Result-Code ]</w:t>
      </w:r>
    </w:p>
    <w:p w14:paraId="0AB24461" w14:textId="77777777" w:rsidR="00457FE3" w:rsidRDefault="00457FE3">
      <w:pPr>
        <w:pStyle w:val="PL"/>
        <w:keepNext/>
        <w:keepLines/>
      </w:pPr>
      <w:r>
        <w:tab/>
      </w:r>
      <w:r>
        <w:tab/>
      </w:r>
      <w:r>
        <w:tab/>
      </w:r>
      <w:r>
        <w:tab/>
        <w:t xml:space="preserve"> [ Experimental-Result ]</w:t>
      </w:r>
    </w:p>
    <w:p w14:paraId="73F5EC97" w14:textId="77777777" w:rsidR="00457FE3" w:rsidRDefault="00457FE3">
      <w:pPr>
        <w:pStyle w:val="PL"/>
        <w:keepNext/>
        <w:keepLines/>
      </w:pPr>
      <w:r>
        <w:tab/>
      </w:r>
      <w:r>
        <w:tab/>
      </w:r>
      <w:r>
        <w:tab/>
      </w:r>
      <w:r>
        <w:tab/>
        <w:t xml:space="preserve"> [ Origin-State-Id ]</w:t>
      </w:r>
    </w:p>
    <w:p w14:paraId="3C825544" w14:textId="77777777" w:rsidR="00457FE3" w:rsidRDefault="00457FE3">
      <w:pPr>
        <w:pStyle w:val="PL"/>
        <w:keepNext/>
        <w:keepLines/>
      </w:pPr>
      <w:r>
        <w:tab/>
      </w:r>
      <w:r>
        <w:tab/>
      </w:r>
      <w:r>
        <w:tab/>
      </w:r>
      <w:r>
        <w:tab/>
        <w:t xml:space="preserve"> [ OC-Supported-Features ]</w:t>
      </w:r>
    </w:p>
    <w:p w14:paraId="6F0DE7A5" w14:textId="77777777" w:rsidR="00457FE3" w:rsidRDefault="00457FE3">
      <w:pPr>
        <w:pStyle w:val="PL"/>
        <w:keepNext/>
        <w:keepLines/>
        <w:rPr>
          <w:rFonts w:eastAsia="SimSun"/>
          <w:lang w:eastAsia="zh-CN"/>
        </w:rPr>
      </w:pPr>
      <w:r>
        <w:tab/>
      </w:r>
      <w:r>
        <w:tab/>
      </w:r>
      <w:r>
        <w:tab/>
      </w:r>
      <w:r>
        <w:tab/>
        <w:t xml:space="preserve"> [ OC-OLR ]</w:t>
      </w:r>
    </w:p>
    <w:p w14:paraId="037C8BE6" w14:textId="77777777" w:rsidR="00457FE3" w:rsidRDefault="00457FE3">
      <w:pPr>
        <w:pStyle w:val="PL"/>
        <w:keepNext/>
        <w:keepLines/>
        <w:rPr>
          <w:rFonts w:eastAsia="Batang"/>
          <w:b/>
          <w:bCs/>
          <w:lang w:eastAsia="ko-KR"/>
        </w:rPr>
      </w:pPr>
      <w:r>
        <w:tab/>
      </w:r>
      <w:r>
        <w:tab/>
      </w:r>
      <w:r>
        <w:tab/>
      </w:r>
      <w:r>
        <w:tab/>
        <w:t>*</w:t>
      </w:r>
      <w:r>
        <w:rPr>
          <w:b/>
          <w:bCs/>
        </w:rPr>
        <w:t>[ ADC-Rule-Report ]</w:t>
      </w:r>
    </w:p>
    <w:p w14:paraId="5C0F99D8"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5D8DE283" w14:textId="77777777" w:rsidR="00457FE3" w:rsidRDefault="00457FE3">
      <w:pPr>
        <w:pStyle w:val="PL"/>
        <w:keepNext/>
        <w:keepLines/>
      </w:pPr>
      <w:r>
        <w:tab/>
      </w:r>
      <w:r>
        <w:tab/>
      </w:r>
      <w:r>
        <w:tab/>
      </w:r>
      <w:r>
        <w:tab/>
        <w:t xml:space="preserve"> [ Error-Message ]</w:t>
      </w:r>
    </w:p>
    <w:p w14:paraId="27379CC6" w14:textId="77777777" w:rsidR="00457FE3" w:rsidRDefault="00457FE3">
      <w:pPr>
        <w:pStyle w:val="PL"/>
        <w:keepNext/>
        <w:keepLines/>
      </w:pPr>
      <w:r>
        <w:tab/>
      </w:r>
      <w:r>
        <w:tab/>
      </w:r>
      <w:r>
        <w:tab/>
      </w:r>
      <w:r>
        <w:tab/>
        <w:t xml:space="preserve"> [ Error-Reporting-Host ] </w:t>
      </w:r>
    </w:p>
    <w:p w14:paraId="1B8621F6" w14:textId="77777777" w:rsidR="00457FE3" w:rsidRDefault="00457FE3">
      <w:pPr>
        <w:pStyle w:val="PL"/>
        <w:keepNext/>
        <w:keepLines/>
      </w:pPr>
      <w:r>
        <w:tab/>
      </w:r>
      <w:r>
        <w:tab/>
      </w:r>
      <w:r>
        <w:tab/>
      </w:r>
      <w:r>
        <w:tab/>
        <w:t xml:space="preserve"> [ Failed-AVP ]</w:t>
      </w:r>
    </w:p>
    <w:p w14:paraId="03D19F88" w14:textId="77777777" w:rsidR="00457FE3" w:rsidRDefault="00457FE3">
      <w:pPr>
        <w:pStyle w:val="PL"/>
        <w:keepNext/>
        <w:keepLines/>
      </w:pPr>
      <w:r>
        <w:tab/>
      </w:r>
      <w:r>
        <w:tab/>
      </w:r>
      <w:r>
        <w:tab/>
      </w:r>
      <w:r>
        <w:tab/>
        <w:t>*[ Proxy-Info ]</w:t>
      </w:r>
    </w:p>
    <w:p w14:paraId="1BE1CA9F" w14:textId="77777777" w:rsidR="00457FE3" w:rsidRDefault="00457FE3">
      <w:pPr>
        <w:pStyle w:val="PL"/>
        <w:keepNext/>
        <w:keepLines/>
      </w:pPr>
      <w:r>
        <w:tab/>
      </w:r>
      <w:r>
        <w:tab/>
      </w:r>
      <w:r>
        <w:tab/>
      </w:r>
      <w:r>
        <w:tab/>
        <w:t>*[ Load ]</w:t>
      </w:r>
    </w:p>
    <w:p w14:paraId="402701AA" w14:textId="77777777" w:rsidR="00457FE3" w:rsidRDefault="00457FE3">
      <w:pPr>
        <w:pStyle w:val="PL"/>
        <w:keepNext/>
        <w:keepLines/>
      </w:pPr>
      <w:r>
        <w:tab/>
      </w:r>
      <w:r>
        <w:tab/>
      </w:r>
      <w:r>
        <w:tab/>
      </w:r>
      <w:r>
        <w:tab/>
        <w:t>*[ AVP ]</w:t>
      </w:r>
    </w:p>
    <w:p w14:paraId="3377B0AC" w14:textId="77777777" w:rsidR="00457FE3" w:rsidRDefault="00457FE3">
      <w:pPr>
        <w:pStyle w:val="PL"/>
        <w:keepNext/>
        <w:keepLines/>
        <w:rPr>
          <w:rFonts w:eastAsia="Batang"/>
          <w:lang w:eastAsia="ko-KR"/>
        </w:rPr>
      </w:pPr>
    </w:p>
    <w:p w14:paraId="11C18F21" w14:textId="77777777" w:rsidR="00457FE3" w:rsidRDefault="00457FE3">
      <w:pPr>
        <w:pStyle w:val="Heading1"/>
        <w:rPr>
          <w:lang w:val="it-IT"/>
        </w:rPr>
      </w:pPr>
      <w:bookmarkStart w:id="2343" w:name="_Toc27999577"/>
      <w:bookmarkStart w:id="2344" w:name="_Toc36035551"/>
      <w:bookmarkStart w:id="2345" w:name="_Toc51759951"/>
      <w:bookmarkStart w:id="2346" w:name="_Toc177375109"/>
      <w:r>
        <w:rPr>
          <w:lang w:val="it-IT"/>
        </w:rPr>
        <w:t>5</w:t>
      </w:r>
      <w:r>
        <w:t>c</w:t>
      </w:r>
      <w:r>
        <w:rPr>
          <w:lang w:val="it-IT"/>
        </w:rPr>
        <w:tab/>
      </w:r>
      <w:r>
        <w:rPr>
          <w:rFonts w:hint="eastAsia"/>
        </w:rPr>
        <w:t>S</w:t>
      </w:r>
      <w:r>
        <w:t>t</w:t>
      </w:r>
      <w:r>
        <w:rPr>
          <w:lang w:val="it-IT"/>
        </w:rPr>
        <w:t xml:space="preserve"> Diameter protocol</w:t>
      </w:r>
      <w:bookmarkEnd w:id="2343"/>
      <w:bookmarkEnd w:id="2344"/>
      <w:bookmarkEnd w:id="2345"/>
      <w:bookmarkEnd w:id="2346"/>
    </w:p>
    <w:p w14:paraId="499C93E5" w14:textId="77777777" w:rsidR="00457FE3" w:rsidRDefault="00457FE3">
      <w:pPr>
        <w:pStyle w:val="Heading2"/>
        <w:rPr>
          <w:lang w:val="it-IT" w:eastAsia="ja-JP"/>
        </w:rPr>
      </w:pPr>
      <w:bookmarkStart w:id="2347" w:name="_Toc27999578"/>
      <w:bookmarkStart w:id="2348" w:name="_Toc36035552"/>
      <w:bookmarkStart w:id="2349" w:name="_Toc51759952"/>
      <w:bookmarkStart w:id="2350" w:name="_Toc177375110"/>
      <w:r>
        <w:rPr>
          <w:lang w:val="it-IT" w:eastAsia="ja-JP"/>
        </w:rPr>
        <w:t>5</w:t>
      </w:r>
      <w:r>
        <w:t>c</w:t>
      </w:r>
      <w:r>
        <w:rPr>
          <w:lang w:val="it-IT" w:eastAsia="ja-JP"/>
        </w:rPr>
        <w:t>.1</w:t>
      </w:r>
      <w:r>
        <w:rPr>
          <w:lang w:val="it-IT" w:eastAsia="ja-JP"/>
        </w:rPr>
        <w:tab/>
        <w:t>St Application</w:t>
      </w:r>
      <w:bookmarkEnd w:id="2347"/>
      <w:bookmarkEnd w:id="2348"/>
      <w:bookmarkEnd w:id="2349"/>
      <w:bookmarkEnd w:id="2350"/>
    </w:p>
    <w:p w14:paraId="16E286CB" w14:textId="77777777" w:rsidR="00457FE3" w:rsidRDefault="00457FE3">
      <w:pPr>
        <w:rPr>
          <w:rFonts w:eastAsia="Batang"/>
          <w:lang w:eastAsia="ko-KR"/>
        </w:rPr>
      </w:pPr>
      <w:r>
        <w:t>The St application is defined as a vendor specific Diameter application, where the vendor is 3GPP. The vendor identifier assigned by IANA to 3GPP (</w:t>
      </w:r>
      <w:hyperlink r:id="rId26" w:history="1">
        <w:r>
          <w:t>http://www.iana.org/assignments/enterprise-numbers</w:t>
        </w:r>
      </w:hyperlink>
      <w:r>
        <w:t>) is 10415. The Application-ID for the St Application is 16777349 and this value shall be used in the Diameter command header as well as any Application-ID AVPs (Auth-Application-Id/Vendor-Specific-Application-Id) in the command body.</w:t>
      </w:r>
    </w:p>
    <w:p w14:paraId="0B59E1FB" w14:textId="77777777" w:rsidR="00457FE3" w:rsidRDefault="00457FE3">
      <w:pPr>
        <w:pStyle w:val="Heading2"/>
        <w:rPr>
          <w:lang w:eastAsia="ja-JP"/>
        </w:rPr>
      </w:pPr>
      <w:bookmarkStart w:id="2351" w:name="_Toc27999579"/>
      <w:bookmarkStart w:id="2352" w:name="_Toc36035553"/>
      <w:bookmarkStart w:id="2353" w:name="_Toc51759953"/>
      <w:bookmarkStart w:id="2354" w:name="_Toc177375111"/>
      <w:r>
        <w:rPr>
          <w:lang w:eastAsia="ja-JP"/>
        </w:rPr>
        <w:t>5</w:t>
      </w:r>
      <w:r>
        <w:t>c</w:t>
      </w:r>
      <w:r>
        <w:rPr>
          <w:lang w:eastAsia="ja-JP"/>
        </w:rPr>
        <w:t>.2</w:t>
      </w:r>
      <w:r>
        <w:rPr>
          <w:lang w:eastAsia="ja-JP"/>
        </w:rPr>
        <w:tab/>
        <w:t>Initialization, maintenance and termination of connection and session</w:t>
      </w:r>
      <w:bookmarkEnd w:id="2351"/>
      <w:bookmarkEnd w:id="2352"/>
      <w:bookmarkEnd w:id="2353"/>
      <w:bookmarkEnd w:id="2354"/>
    </w:p>
    <w:p w14:paraId="123F118F" w14:textId="77777777" w:rsidR="00457FE3" w:rsidRDefault="00457FE3">
      <w:r>
        <w:t>The initialization and maintenance of the connection between each PCRF and TSSF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18915758" w14:textId="77777777" w:rsidR="00457FE3" w:rsidRDefault="00457FE3">
      <w:r>
        <w:t>After establishing the transport connection, the PCRF and the TSSF shall advertise the support of the St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1AD08DE2" w14:textId="77777777" w:rsidR="00457FE3" w:rsidRDefault="00457FE3">
      <w:pPr>
        <w:rPr>
          <w:rFonts w:eastAsia="Batang"/>
          <w:lang w:eastAsia="ko-KR"/>
        </w:rPr>
      </w:pPr>
      <w:r>
        <w:rPr>
          <w:noProof/>
        </w:rPr>
        <w:t xml:space="preserve">The Diameter session on the St reference point shall be established at the request of the PCRF by an </w:t>
      </w:r>
      <w:r>
        <w:t>TDF-Session-Request including the Request-Type AVP set to "0 (initial request)"</w:t>
      </w:r>
      <w:r>
        <w:rPr>
          <w:noProof/>
        </w:rPr>
        <w:t xml:space="preserve">. Session modifications shall be initiated by PCRF with an </w:t>
      </w:r>
      <w:r>
        <w:t>TDF-Session-Request including the Request-Type AVP set to "1 (update request)"</w:t>
      </w:r>
      <w:r>
        <w:rPr>
          <w:noProof/>
        </w:rPr>
        <w:t xml:space="preserve">. The session termination shall be initiated by the PCRF with an </w:t>
      </w:r>
      <w:r>
        <w:t>Session-Termination-Request.</w:t>
      </w:r>
    </w:p>
    <w:p w14:paraId="4DDFD272" w14:textId="77777777" w:rsidR="00457FE3" w:rsidRDefault="00457FE3">
      <w:pPr>
        <w:pStyle w:val="Heading2"/>
        <w:rPr>
          <w:rFonts w:eastAsia="Batang"/>
          <w:lang w:eastAsia="ko-KR"/>
        </w:rPr>
      </w:pPr>
      <w:bookmarkStart w:id="2355" w:name="_Toc27999580"/>
      <w:bookmarkStart w:id="2356" w:name="_Toc36035554"/>
      <w:bookmarkStart w:id="2357" w:name="_Toc51759954"/>
      <w:bookmarkStart w:id="2358" w:name="_Toc177375112"/>
      <w:r>
        <w:t>5c.3</w:t>
      </w:r>
      <w:r>
        <w:tab/>
      </w:r>
      <w:r>
        <w:rPr>
          <w:rFonts w:hint="eastAsia"/>
        </w:rPr>
        <w:t>S</w:t>
      </w:r>
      <w:r>
        <w:t>t specific AVPs</w:t>
      </w:r>
      <w:bookmarkEnd w:id="2355"/>
      <w:bookmarkEnd w:id="2356"/>
      <w:bookmarkEnd w:id="2357"/>
      <w:bookmarkEnd w:id="2358"/>
    </w:p>
    <w:p w14:paraId="1E9933DC" w14:textId="77777777" w:rsidR="00457FE3" w:rsidRDefault="00457FE3">
      <w:pPr>
        <w:pStyle w:val="Heading3"/>
      </w:pPr>
      <w:bookmarkStart w:id="2359" w:name="_Toc27999581"/>
      <w:bookmarkStart w:id="2360" w:name="_Toc36035555"/>
      <w:bookmarkStart w:id="2361" w:name="_Toc51759955"/>
      <w:bookmarkStart w:id="2362" w:name="_Toc177375113"/>
      <w:r>
        <w:t>5c.3.1</w:t>
      </w:r>
      <w:r>
        <w:tab/>
        <w:t>General</w:t>
      </w:r>
      <w:bookmarkEnd w:id="2359"/>
      <w:bookmarkEnd w:id="2360"/>
      <w:bookmarkEnd w:id="2361"/>
      <w:bookmarkEnd w:id="2362"/>
    </w:p>
    <w:p w14:paraId="76674D98" w14:textId="77777777" w:rsidR="00457FE3" w:rsidRDefault="00457FE3">
      <w:r>
        <w:t>Table 5</w:t>
      </w:r>
      <w:r>
        <w:rPr>
          <w:lang w:eastAsia="zh-CN"/>
        </w:rPr>
        <w:t>c</w:t>
      </w:r>
      <w:r>
        <w:t>.3.</w:t>
      </w:r>
      <w:r>
        <w:rPr>
          <w:rFonts w:hint="eastAsia"/>
          <w:lang w:eastAsia="zh-CN"/>
        </w:rPr>
        <w:t>1</w:t>
      </w:r>
      <w:r>
        <w:t>.</w:t>
      </w:r>
      <w:r>
        <w:rPr>
          <w:rFonts w:hint="eastAsia"/>
          <w:lang w:eastAsia="zh-CN"/>
        </w:rPr>
        <w:t>1</w:t>
      </w:r>
      <w:r>
        <w:t xml:space="preserve"> describes the Diameter AVPs defined for the </w:t>
      </w:r>
      <w:r>
        <w:rPr>
          <w:rFonts w:hint="eastAsia"/>
          <w:lang w:eastAsia="zh-CN"/>
        </w:rPr>
        <w:t>S</w:t>
      </w:r>
      <w:r>
        <w:rPr>
          <w:lang w:eastAsia="zh-CN"/>
        </w:rPr>
        <w:t>t</w:t>
      </w:r>
      <w:r>
        <w:t xml:space="preserve"> reference point, their AVP Code values, types, possible flag values, and whether or not the AVP may be encrypted. The Vendor-Id header of all AVPs defined in the present document shall be set to 3GPP (10415).</w:t>
      </w:r>
    </w:p>
    <w:p w14:paraId="7418B5C7" w14:textId="77777777" w:rsidR="00457FE3" w:rsidRDefault="00457FE3">
      <w:pPr>
        <w:pStyle w:val="TH"/>
      </w:pPr>
      <w:r>
        <w:t>Table 5</w:t>
      </w:r>
      <w:r>
        <w:rPr>
          <w:lang w:eastAsia="zh-CN"/>
        </w:rPr>
        <w:t>c</w:t>
      </w:r>
      <w:r>
        <w:t>.3.</w:t>
      </w:r>
      <w:r>
        <w:rPr>
          <w:rFonts w:hint="eastAsia"/>
          <w:lang w:eastAsia="zh-CN"/>
        </w:rPr>
        <w:t>1.1</w:t>
      </w:r>
      <w:r>
        <w:t xml:space="preserve">: </w:t>
      </w:r>
      <w:r>
        <w:rPr>
          <w:rFonts w:hint="eastAsia"/>
          <w:lang w:eastAsia="zh-CN"/>
        </w:rPr>
        <w:t>S</w:t>
      </w:r>
      <w:r>
        <w:rPr>
          <w:lang w:eastAsia="zh-CN"/>
        </w:rPr>
        <w:t>t</w:t>
      </w:r>
      <w:r>
        <w:t xml:space="preserve"> specific Diameter AVPs</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683"/>
        <w:gridCol w:w="567"/>
        <w:gridCol w:w="567"/>
        <w:gridCol w:w="1887"/>
      </w:tblGrid>
      <w:tr w:rsidR="00457FE3" w14:paraId="5886210A" w14:textId="77777777">
        <w:trPr>
          <w:cantSplit/>
          <w:jc w:val="center"/>
        </w:trPr>
        <w:tc>
          <w:tcPr>
            <w:tcW w:w="2613" w:type="dxa"/>
            <w:tcBorders>
              <w:top w:val="single" w:sz="12" w:space="0" w:color="auto"/>
              <w:left w:val="single" w:sz="12" w:space="0" w:color="auto"/>
              <w:bottom w:val="nil"/>
              <w:right w:val="single" w:sz="4" w:space="0" w:color="auto"/>
            </w:tcBorders>
          </w:tcPr>
          <w:p w14:paraId="73029358" w14:textId="77777777" w:rsidR="00457FE3" w:rsidRDefault="00457FE3">
            <w:pPr>
              <w:pStyle w:val="TAH"/>
            </w:pPr>
          </w:p>
        </w:tc>
        <w:tc>
          <w:tcPr>
            <w:tcW w:w="571" w:type="dxa"/>
            <w:tcBorders>
              <w:top w:val="single" w:sz="12" w:space="0" w:color="auto"/>
              <w:left w:val="single" w:sz="4" w:space="0" w:color="auto"/>
              <w:bottom w:val="nil"/>
            </w:tcBorders>
          </w:tcPr>
          <w:p w14:paraId="44DB8124" w14:textId="77777777" w:rsidR="00457FE3" w:rsidRDefault="00457FE3">
            <w:pPr>
              <w:pStyle w:val="TAH"/>
            </w:pPr>
          </w:p>
        </w:tc>
        <w:tc>
          <w:tcPr>
            <w:tcW w:w="714" w:type="dxa"/>
            <w:tcBorders>
              <w:top w:val="single" w:sz="12" w:space="0" w:color="auto"/>
              <w:left w:val="single" w:sz="4" w:space="0" w:color="auto"/>
              <w:bottom w:val="nil"/>
            </w:tcBorders>
          </w:tcPr>
          <w:p w14:paraId="33F62AC1" w14:textId="77777777" w:rsidR="00457FE3" w:rsidRDefault="00457FE3">
            <w:pPr>
              <w:pStyle w:val="TAH"/>
            </w:pPr>
          </w:p>
        </w:tc>
        <w:tc>
          <w:tcPr>
            <w:tcW w:w="1134" w:type="dxa"/>
            <w:tcBorders>
              <w:top w:val="single" w:sz="12" w:space="0" w:color="auto"/>
              <w:left w:val="single" w:sz="4" w:space="0" w:color="auto"/>
              <w:bottom w:val="nil"/>
            </w:tcBorders>
          </w:tcPr>
          <w:p w14:paraId="05D2FE71" w14:textId="77777777" w:rsidR="00457FE3" w:rsidRDefault="00457FE3">
            <w:pPr>
              <w:pStyle w:val="TAH"/>
            </w:pPr>
          </w:p>
        </w:tc>
        <w:tc>
          <w:tcPr>
            <w:tcW w:w="2243" w:type="dxa"/>
            <w:gridSpan w:val="4"/>
            <w:tcBorders>
              <w:top w:val="single" w:sz="12" w:space="0" w:color="auto"/>
              <w:bottom w:val="single" w:sz="4" w:space="0" w:color="auto"/>
            </w:tcBorders>
          </w:tcPr>
          <w:p w14:paraId="0A77DDBE" w14:textId="77777777" w:rsidR="00457FE3" w:rsidRDefault="00457FE3">
            <w:pPr>
              <w:pStyle w:val="TAH"/>
            </w:pPr>
            <w:r>
              <w:t>AVP Flag rules (NOTE 1)</w:t>
            </w:r>
          </w:p>
        </w:tc>
        <w:tc>
          <w:tcPr>
            <w:tcW w:w="567" w:type="dxa"/>
            <w:tcBorders>
              <w:top w:val="single" w:sz="12" w:space="0" w:color="auto"/>
              <w:bottom w:val="nil"/>
              <w:right w:val="nil"/>
            </w:tcBorders>
          </w:tcPr>
          <w:p w14:paraId="33826757" w14:textId="77777777" w:rsidR="00457FE3" w:rsidRDefault="00457FE3">
            <w:pPr>
              <w:pStyle w:val="TAH"/>
            </w:pPr>
          </w:p>
        </w:tc>
        <w:tc>
          <w:tcPr>
            <w:tcW w:w="1887" w:type="dxa"/>
            <w:tcBorders>
              <w:top w:val="single" w:sz="12" w:space="0" w:color="auto"/>
              <w:bottom w:val="nil"/>
              <w:right w:val="nil"/>
            </w:tcBorders>
          </w:tcPr>
          <w:p w14:paraId="2CC3399E" w14:textId="77777777" w:rsidR="00457FE3" w:rsidRDefault="00457FE3">
            <w:pPr>
              <w:pStyle w:val="TAH"/>
            </w:pPr>
            <w:r>
              <w:t>Applicability (NOTE 3)</w:t>
            </w:r>
          </w:p>
        </w:tc>
      </w:tr>
      <w:tr w:rsidR="00457FE3" w14:paraId="5FD330FF" w14:textId="77777777">
        <w:trPr>
          <w:cantSplit/>
          <w:jc w:val="center"/>
        </w:trPr>
        <w:tc>
          <w:tcPr>
            <w:tcW w:w="2613" w:type="dxa"/>
            <w:tcBorders>
              <w:top w:val="nil"/>
              <w:left w:val="single" w:sz="12" w:space="0" w:color="auto"/>
              <w:bottom w:val="single" w:sz="12" w:space="0" w:color="auto"/>
            </w:tcBorders>
          </w:tcPr>
          <w:p w14:paraId="2CAE50C7" w14:textId="77777777" w:rsidR="00457FE3" w:rsidRDefault="00457FE3">
            <w:pPr>
              <w:pStyle w:val="TAH"/>
            </w:pPr>
            <w:r>
              <w:t>Attribute Name</w:t>
            </w:r>
          </w:p>
        </w:tc>
        <w:tc>
          <w:tcPr>
            <w:tcW w:w="571" w:type="dxa"/>
            <w:tcBorders>
              <w:top w:val="nil"/>
              <w:bottom w:val="single" w:sz="12" w:space="0" w:color="auto"/>
            </w:tcBorders>
          </w:tcPr>
          <w:p w14:paraId="365DBB75" w14:textId="77777777" w:rsidR="00457FE3" w:rsidRDefault="00457FE3">
            <w:pPr>
              <w:pStyle w:val="TAH"/>
            </w:pPr>
            <w:r>
              <w:t>AVP Code</w:t>
            </w:r>
          </w:p>
        </w:tc>
        <w:tc>
          <w:tcPr>
            <w:tcW w:w="714" w:type="dxa"/>
            <w:tcBorders>
              <w:top w:val="nil"/>
              <w:bottom w:val="single" w:sz="12" w:space="0" w:color="auto"/>
            </w:tcBorders>
          </w:tcPr>
          <w:p w14:paraId="44ED5730" w14:textId="77777777" w:rsidR="00457FE3" w:rsidRDefault="00457FE3">
            <w:pPr>
              <w:pStyle w:val="TAH"/>
            </w:pPr>
            <w:r>
              <w:t>Clause defined</w:t>
            </w:r>
          </w:p>
        </w:tc>
        <w:tc>
          <w:tcPr>
            <w:tcW w:w="1134" w:type="dxa"/>
            <w:tcBorders>
              <w:top w:val="nil"/>
              <w:bottom w:val="single" w:sz="12" w:space="0" w:color="auto"/>
            </w:tcBorders>
          </w:tcPr>
          <w:p w14:paraId="6036A48D" w14:textId="77777777" w:rsidR="00457FE3" w:rsidRDefault="00457FE3">
            <w:pPr>
              <w:pStyle w:val="TAH"/>
            </w:pPr>
            <w:r>
              <w:t>Value Type (NOTE 2)</w:t>
            </w:r>
          </w:p>
        </w:tc>
        <w:tc>
          <w:tcPr>
            <w:tcW w:w="567" w:type="dxa"/>
            <w:tcBorders>
              <w:top w:val="single" w:sz="4" w:space="0" w:color="auto"/>
              <w:bottom w:val="single" w:sz="12" w:space="0" w:color="auto"/>
            </w:tcBorders>
          </w:tcPr>
          <w:p w14:paraId="2B53A671" w14:textId="77777777" w:rsidR="00457FE3" w:rsidRDefault="00457FE3">
            <w:pPr>
              <w:pStyle w:val="TAH"/>
            </w:pPr>
            <w:r>
              <w:t>Must</w:t>
            </w:r>
          </w:p>
        </w:tc>
        <w:tc>
          <w:tcPr>
            <w:tcW w:w="426" w:type="dxa"/>
            <w:tcBorders>
              <w:top w:val="single" w:sz="4" w:space="0" w:color="auto"/>
              <w:bottom w:val="single" w:sz="12" w:space="0" w:color="auto"/>
            </w:tcBorders>
          </w:tcPr>
          <w:p w14:paraId="43250223" w14:textId="77777777" w:rsidR="00457FE3" w:rsidRDefault="00457FE3">
            <w:pPr>
              <w:pStyle w:val="TAH"/>
            </w:pPr>
            <w:r>
              <w:t>May</w:t>
            </w:r>
          </w:p>
        </w:tc>
        <w:tc>
          <w:tcPr>
            <w:tcW w:w="683" w:type="dxa"/>
            <w:tcBorders>
              <w:top w:val="single" w:sz="4" w:space="0" w:color="auto"/>
              <w:bottom w:val="single" w:sz="12" w:space="0" w:color="auto"/>
            </w:tcBorders>
          </w:tcPr>
          <w:p w14:paraId="7DCFBE52" w14:textId="77777777" w:rsidR="00457FE3" w:rsidRDefault="00457FE3">
            <w:pPr>
              <w:pStyle w:val="TAH"/>
            </w:pPr>
            <w:r>
              <w:t>Should not</w:t>
            </w:r>
          </w:p>
        </w:tc>
        <w:tc>
          <w:tcPr>
            <w:tcW w:w="567" w:type="dxa"/>
            <w:tcBorders>
              <w:top w:val="single" w:sz="4" w:space="0" w:color="auto"/>
              <w:bottom w:val="single" w:sz="12" w:space="0" w:color="auto"/>
            </w:tcBorders>
          </w:tcPr>
          <w:p w14:paraId="25C5462D" w14:textId="77777777" w:rsidR="00457FE3" w:rsidRDefault="00457FE3">
            <w:pPr>
              <w:pStyle w:val="TAH"/>
            </w:pPr>
            <w:r>
              <w:t>Must not</w:t>
            </w:r>
          </w:p>
        </w:tc>
        <w:tc>
          <w:tcPr>
            <w:tcW w:w="567" w:type="dxa"/>
            <w:tcBorders>
              <w:top w:val="nil"/>
              <w:bottom w:val="single" w:sz="12" w:space="0" w:color="auto"/>
            </w:tcBorders>
          </w:tcPr>
          <w:p w14:paraId="1C2205E4" w14:textId="77777777" w:rsidR="00457FE3" w:rsidRDefault="00457FE3">
            <w:pPr>
              <w:pStyle w:val="TAH"/>
            </w:pPr>
            <w:r>
              <w:t>May Encr.</w:t>
            </w:r>
          </w:p>
        </w:tc>
        <w:tc>
          <w:tcPr>
            <w:tcW w:w="1887" w:type="dxa"/>
            <w:tcBorders>
              <w:top w:val="nil"/>
              <w:bottom w:val="single" w:sz="12" w:space="0" w:color="auto"/>
            </w:tcBorders>
          </w:tcPr>
          <w:p w14:paraId="6048B1A0" w14:textId="77777777" w:rsidR="00457FE3" w:rsidRDefault="00457FE3">
            <w:pPr>
              <w:pStyle w:val="TAH"/>
            </w:pPr>
          </w:p>
        </w:tc>
      </w:tr>
      <w:tr w:rsidR="00457FE3" w14:paraId="4956F605" w14:textId="77777777">
        <w:trPr>
          <w:cantSplit/>
          <w:jc w:val="center"/>
        </w:trPr>
        <w:tc>
          <w:tcPr>
            <w:tcW w:w="2613" w:type="dxa"/>
            <w:tcBorders>
              <w:top w:val="single" w:sz="4" w:space="0" w:color="auto"/>
              <w:left w:val="single" w:sz="12" w:space="0" w:color="auto"/>
              <w:bottom w:val="single" w:sz="4" w:space="0" w:color="auto"/>
            </w:tcBorders>
          </w:tcPr>
          <w:p w14:paraId="440B99BA" w14:textId="77777777" w:rsidR="00457FE3" w:rsidRDefault="00457FE3">
            <w:pPr>
              <w:pStyle w:val="TAL"/>
            </w:pPr>
            <w:r>
              <w:t>Request-Type</w:t>
            </w:r>
          </w:p>
        </w:tc>
        <w:tc>
          <w:tcPr>
            <w:tcW w:w="571" w:type="dxa"/>
            <w:tcBorders>
              <w:top w:val="single" w:sz="4" w:space="0" w:color="auto"/>
              <w:bottom w:val="single" w:sz="4" w:space="0" w:color="auto"/>
            </w:tcBorders>
          </w:tcPr>
          <w:p w14:paraId="0C154E6A" w14:textId="77777777" w:rsidR="00457FE3" w:rsidRDefault="00457FE3">
            <w:pPr>
              <w:pStyle w:val="TAL"/>
            </w:pPr>
            <w:r>
              <w:t>2838</w:t>
            </w:r>
          </w:p>
        </w:tc>
        <w:tc>
          <w:tcPr>
            <w:tcW w:w="714" w:type="dxa"/>
            <w:tcBorders>
              <w:top w:val="single" w:sz="4" w:space="0" w:color="auto"/>
              <w:bottom w:val="single" w:sz="4" w:space="0" w:color="auto"/>
            </w:tcBorders>
          </w:tcPr>
          <w:p w14:paraId="286DE3D1" w14:textId="77777777" w:rsidR="00457FE3" w:rsidRDefault="00457FE3">
            <w:pPr>
              <w:pStyle w:val="TAL"/>
              <w:rPr>
                <w:lang w:eastAsia="zh-CN"/>
              </w:rPr>
            </w:pPr>
            <w:r>
              <w:rPr>
                <w:lang w:eastAsia="zh-CN"/>
              </w:rPr>
              <w:t>5c.3.2</w:t>
            </w:r>
          </w:p>
        </w:tc>
        <w:tc>
          <w:tcPr>
            <w:tcW w:w="1134" w:type="dxa"/>
            <w:tcBorders>
              <w:top w:val="single" w:sz="4" w:space="0" w:color="auto"/>
              <w:bottom w:val="single" w:sz="4" w:space="0" w:color="auto"/>
            </w:tcBorders>
          </w:tcPr>
          <w:p w14:paraId="1AC9A251" w14:textId="77777777" w:rsidR="00457FE3" w:rsidRDefault="00457FE3">
            <w:pPr>
              <w:pStyle w:val="TAL"/>
            </w:pPr>
            <w:r>
              <w:rPr>
                <w:rFonts w:hint="eastAsia"/>
                <w:lang w:eastAsia="zh-CN"/>
              </w:rPr>
              <w:t>Unsigned32</w:t>
            </w:r>
          </w:p>
        </w:tc>
        <w:tc>
          <w:tcPr>
            <w:tcW w:w="567" w:type="dxa"/>
            <w:tcBorders>
              <w:top w:val="single" w:sz="4" w:space="0" w:color="auto"/>
              <w:bottom w:val="single" w:sz="4" w:space="0" w:color="auto"/>
            </w:tcBorders>
          </w:tcPr>
          <w:p w14:paraId="4464CBA7" w14:textId="77777777" w:rsidR="00457FE3" w:rsidRDefault="00457FE3">
            <w:pPr>
              <w:pStyle w:val="TAL"/>
            </w:pPr>
            <w:r>
              <w:rPr>
                <w:rFonts w:eastAsia="Times New Roman"/>
              </w:rPr>
              <w:t>M,V</w:t>
            </w:r>
          </w:p>
        </w:tc>
        <w:tc>
          <w:tcPr>
            <w:tcW w:w="426" w:type="dxa"/>
            <w:tcBorders>
              <w:top w:val="single" w:sz="4" w:space="0" w:color="auto"/>
              <w:bottom w:val="single" w:sz="4" w:space="0" w:color="auto"/>
            </w:tcBorders>
          </w:tcPr>
          <w:p w14:paraId="69E5916B" w14:textId="77777777" w:rsidR="00457FE3" w:rsidRDefault="00457FE3">
            <w:pPr>
              <w:pStyle w:val="TAL"/>
            </w:pPr>
            <w:r>
              <w:rPr>
                <w:rFonts w:eastAsia="Times New Roman"/>
              </w:rPr>
              <w:t>P</w:t>
            </w:r>
          </w:p>
        </w:tc>
        <w:tc>
          <w:tcPr>
            <w:tcW w:w="683" w:type="dxa"/>
            <w:tcBorders>
              <w:top w:val="single" w:sz="4" w:space="0" w:color="auto"/>
              <w:bottom w:val="single" w:sz="4" w:space="0" w:color="auto"/>
            </w:tcBorders>
          </w:tcPr>
          <w:p w14:paraId="2708A837" w14:textId="77777777" w:rsidR="00457FE3" w:rsidRDefault="00457FE3">
            <w:pPr>
              <w:pStyle w:val="TAL"/>
            </w:pPr>
          </w:p>
        </w:tc>
        <w:tc>
          <w:tcPr>
            <w:tcW w:w="567" w:type="dxa"/>
            <w:tcBorders>
              <w:top w:val="single" w:sz="4" w:space="0" w:color="auto"/>
              <w:bottom w:val="single" w:sz="4" w:space="0" w:color="auto"/>
            </w:tcBorders>
          </w:tcPr>
          <w:p w14:paraId="122A0081" w14:textId="77777777" w:rsidR="00457FE3" w:rsidRDefault="00457FE3">
            <w:pPr>
              <w:pStyle w:val="TAL"/>
            </w:pPr>
          </w:p>
        </w:tc>
        <w:tc>
          <w:tcPr>
            <w:tcW w:w="567" w:type="dxa"/>
            <w:tcBorders>
              <w:top w:val="single" w:sz="4" w:space="0" w:color="auto"/>
              <w:bottom w:val="single" w:sz="4" w:space="0" w:color="auto"/>
            </w:tcBorders>
          </w:tcPr>
          <w:p w14:paraId="70620304" w14:textId="77777777" w:rsidR="00457FE3" w:rsidRDefault="00457FE3">
            <w:pPr>
              <w:pStyle w:val="TAL"/>
            </w:pPr>
            <w:r>
              <w:rPr>
                <w:rFonts w:eastAsia="Times New Roman"/>
              </w:rPr>
              <w:t>Y</w:t>
            </w:r>
          </w:p>
        </w:tc>
        <w:tc>
          <w:tcPr>
            <w:tcW w:w="1887" w:type="dxa"/>
            <w:tcBorders>
              <w:top w:val="single" w:sz="4" w:space="0" w:color="auto"/>
              <w:bottom w:val="single" w:sz="4" w:space="0" w:color="auto"/>
            </w:tcBorders>
          </w:tcPr>
          <w:p w14:paraId="7B1AAC75" w14:textId="77777777" w:rsidR="00457FE3" w:rsidRDefault="00457FE3">
            <w:pPr>
              <w:pStyle w:val="TAL"/>
            </w:pPr>
          </w:p>
        </w:tc>
      </w:tr>
      <w:tr w:rsidR="00457FE3" w14:paraId="5C8B6558" w14:textId="77777777">
        <w:trPr>
          <w:cantSplit/>
          <w:jc w:val="center"/>
        </w:trPr>
        <w:tc>
          <w:tcPr>
            <w:tcW w:w="9729" w:type="dxa"/>
            <w:gridSpan w:val="10"/>
            <w:tcBorders>
              <w:top w:val="single" w:sz="4" w:space="0" w:color="auto"/>
              <w:left w:val="single" w:sz="12" w:space="0" w:color="auto"/>
              <w:bottom w:val="single" w:sz="12" w:space="0" w:color="auto"/>
            </w:tcBorders>
          </w:tcPr>
          <w:p w14:paraId="2828FEDA" w14:textId="77777777" w:rsidR="00457FE3" w:rsidRDefault="00457FE3">
            <w:pPr>
              <w:pStyle w:val="TAN"/>
              <w:rPr>
                <w:lang w:eastAsia="ko-KR"/>
              </w:rPr>
            </w:pPr>
            <w:r>
              <w:t>NOTE 1:</w:t>
            </w:r>
            <w:r>
              <w:tab/>
              <w:t>The AVP header bit denoted as 'M', indicates whether support of the AVP is required. The AVP header bit denoted as 'V', indicates whether the optional Vendor-ID field is present in the AVP header. For further details, see IETF RFC </w:t>
            </w:r>
            <w:r>
              <w:rPr>
                <w:rFonts w:hint="eastAsia"/>
                <w:lang w:eastAsia="zh-CN"/>
              </w:rPr>
              <w:t>6733</w:t>
            </w:r>
            <w:r>
              <w:t> [</w:t>
            </w:r>
            <w:r>
              <w:rPr>
                <w:lang w:eastAsia="zh-CN"/>
              </w:rPr>
              <w:t>61</w:t>
            </w:r>
            <w:r>
              <w:t>].</w:t>
            </w:r>
          </w:p>
          <w:p w14:paraId="47C5AD4A" w14:textId="77777777" w:rsidR="00457FE3" w:rsidRDefault="00457FE3">
            <w:pPr>
              <w:pStyle w:val="TAN"/>
            </w:pPr>
            <w:r>
              <w:t>NOTE 2:</w:t>
            </w:r>
            <w:r>
              <w:tab/>
              <w:t>The value types are defined in IETF RFC </w:t>
            </w:r>
            <w:r>
              <w:rPr>
                <w:rFonts w:hint="eastAsia"/>
                <w:lang w:eastAsia="zh-CN"/>
              </w:rPr>
              <w:t>6733</w:t>
            </w:r>
            <w:r>
              <w:t> [</w:t>
            </w:r>
            <w:r>
              <w:rPr>
                <w:lang w:eastAsia="zh-CN"/>
              </w:rPr>
              <w:t>61</w:t>
            </w:r>
            <w:r>
              <w:t>].</w:t>
            </w:r>
          </w:p>
          <w:p w14:paraId="0595BD4A" w14:textId="77777777" w:rsidR="00457FE3" w:rsidRDefault="00457FE3">
            <w:pPr>
              <w:pStyle w:val="TAN"/>
            </w:pPr>
            <w:r>
              <w:rPr>
                <w:rFonts w:eastAsia="Times New Roman"/>
                <w:lang w:eastAsia="zh-CN"/>
              </w:rPr>
              <w:t>NOTE </w:t>
            </w:r>
            <w:r>
              <w:rPr>
                <w:rFonts w:eastAsia="Batang"/>
                <w:lang w:eastAsia="ko-KR"/>
              </w:rPr>
              <w:t>3</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subclause 5c.4.2.</w:t>
            </w:r>
          </w:p>
        </w:tc>
      </w:tr>
    </w:tbl>
    <w:p w14:paraId="6ABBDA46" w14:textId="77777777" w:rsidR="00457FE3" w:rsidRDefault="00457FE3"/>
    <w:p w14:paraId="43B1B28E" w14:textId="77777777" w:rsidR="00457FE3" w:rsidRDefault="00457FE3">
      <w:pPr>
        <w:pStyle w:val="Heading3"/>
      </w:pPr>
      <w:bookmarkStart w:id="2363" w:name="_Toc27999582"/>
      <w:bookmarkStart w:id="2364" w:name="_Toc36035556"/>
      <w:bookmarkStart w:id="2365" w:name="_Toc51759956"/>
      <w:bookmarkStart w:id="2366" w:name="_Toc177375114"/>
      <w:r>
        <w:t>5c.3.</w:t>
      </w:r>
      <w:r>
        <w:rPr>
          <w:rFonts w:eastAsia="Batang"/>
          <w:lang w:eastAsia="ko-KR"/>
        </w:rPr>
        <w:t>2</w:t>
      </w:r>
      <w:r>
        <w:tab/>
        <w:t>Request-Type AVP</w:t>
      </w:r>
      <w:bookmarkEnd w:id="2363"/>
      <w:bookmarkEnd w:id="2364"/>
      <w:bookmarkEnd w:id="2365"/>
      <w:bookmarkEnd w:id="2366"/>
    </w:p>
    <w:p w14:paraId="131BC67C" w14:textId="77777777" w:rsidR="00457FE3" w:rsidRDefault="00457FE3">
      <w:r>
        <w:t xml:space="preserve">The Request-Type AVP (AVP code 2838) is of type </w:t>
      </w:r>
      <w:r>
        <w:rPr>
          <w:rFonts w:hint="eastAsia"/>
          <w:lang w:eastAsia="zh-CN"/>
        </w:rPr>
        <w:t>Unsigned32</w:t>
      </w:r>
      <w:r>
        <w:t>, and contains the reason for sending a Request message.</w:t>
      </w:r>
    </w:p>
    <w:p w14:paraId="2B9A2ECE" w14:textId="77777777" w:rsidR="00457FE3" w:rsidRDefault="00457FE3">
      <w:r>
        <w:t>The following values are defined:</w:t>
      </w:r>
    </w:p>
    <w:p w14:paraId="550271AC" w14:textId="77777777" w:rsidR="00457FE3" w:rsidRDefault="00457FE3">
      <w:pPr>
        <w:pStyle w:val="B1"/>
      </w:pPr>
      <w:r>
        <w:t>0</w:t>
      </w:r>
      <w:r>
        <w:tab/>
        <w:t>(initial request)</w:t>
      </w:r>
    </w:p>
    <w:p w14:paraId="59CFAF58" w14:textId="77777777" w:rsidR="00457FE3" w:rsidRDefault="00457FE3">
      <w:pPr>
        <w:pStyle w:val="B1"/>
      </w:pPr>
      <w:r>
        <w:tab/>
        <w:t>An initial request is used to initiate a Diameter session and contains information that is relevant to initiation.</w:t>
      </w:r>
    </w:p>
    <w:p w14:paraId="0F86B756" w14:textId="77777777" w:rsidR="00457FE3" w:rsidRDefault="00457FE3">
      <w:pPr>
        <w:pStyle w:val="B1"/>
      </w:pPr>
      <w:r>
        <w:t>1</w:t>
      </w:r>
      <w:r>
        <w:tab/>
        <w:t>(update request)</w:t>
      </w:r>
    </w:p>
    <w:p w14:paraId="3E341517" w14:textId="77777777" w:rsidR="00457FE3" w:rsidRDefault="00457FE3">
      <w:pPr>
        <w:pStyle w:val="B1"/>
        <w:rPr>
          <w:lang w:eastAsia="zh-CN"/>
        </w:rPr>
      </w:pPr>
      <w:r>
        <w:tab/>
        <w:t>An update request is used to update an existing Diameter session.</w:t>
      </w:r>
    </w:p>
    <w:p w14:paraId="6F19EBB2" w14:textId="77777777" w:rsidR="00457FE3" w:rsidRDefault="00457FE3">
      <w:pPr>
        <w:pStyle w:val="Heading2"/>
        <w:rPr>
          <w:rFonts w:eastAsia="Batang"/>
          <w:lang w:eastAsia="ko-KR"/>
        </w:rPr>
      </w:pPr>
      <w:bookmarkStart w:id="2367" w:name="_Toc27999583"/>
      <w:bookmarkStart w:id="2368" w:name="_Toc36035557"/>
      <w:bookmarkStart w:id="2369" w:name="_Toc51759957"/>
      <w:bookmarkStart w:id="2370" w:name="_Toc177375115"/>
      <w:r>
        <w:rPr>
          <w:lang w:eastAsia="ja-JP"/>
        </w:rPr>
        <w:t>5</w:t>
      </w:r>
      <w:r>
        <w:t>c</w:t>
      </w:r>
      <w:r>
        <w:rPr>
          <w:lang w:eastAsia="ja-JP"/>
        </w:rPr>
        <w:t>.4</w:t>
      </w:r>
      <w:r>
        <w:rPr>
          <w:lang w:eastAsia="ja-JP"/>
        </w:rPr>
        <w:tab/>
      </w:r>
      <w:r>
        <w:rPr>
          <w:rFonts w:hint="eastAsia"/>
        </w:rPr>
        <w:t>S</w:t>
      </w:r>
      <w:r>
        <w:t>t</w:t>
      </w:r>
      <w:r>
        <w:rPr>
          <w:lang w:eastAsia="ja-JP"/>
        </w:rPr>
        <w:t xml:space="preserve"> re-used AVPs</w:t>
      </w:r>
      <w:bookmarkEnd w:id="2367"/>
      <w:bookmarkEnd w:id="2368"/>
      <w:bookmarkEnd w:id="2369"/>
      <w:bookmarkEnd w:id="2370"/>
    </w:p>
    <w:p w14:paraId="5073EB6C" w14:textId="77777777" w:rsidR="00457FE3" w:rsidRDefault="00457FE3">
      <w:pPr>
        <w:pStyle w:val="Heading3"/>
      </w:pPr>
      <w:bookmarkStart w:id="2371" w:name="_Toc27999584"/>
      <w:bookmarkStart w:id="2372" w:name="_Toc36035558"/>
      <w:bookmarkStart w:id="2373" w:name="_Toc51759958"/>
      <w:bookmarkStart w:id="2374" w:name="_Toc177375116"/>
      <w:r>
        <w:t>5c.4.</w:t>
      </w:r>
      <w:r>
        <w:rPr>
          <w:rFonts w:hint="eastAsia"/>
          <w:lang w:eastAsia="zh-CN"/>
        </w:rPr>
        <w:t>1</w:t>
      </w:r>
      <w:r>
        <w:tab/>
        <w:t>General</w:t>
      </w:r>
      <w:bookmarkEnd w:id="2371"/>
      <w:bookmarkEnd w:id="2372"/>
      <w:bookmarkEnd w:id="2373"/>
      <w:bookmarkEnd w:id="2374"/>
    </w:p>
    <w:p w14:paraId="0A1B6D79" w14:textId="77777777" w:rsidR="00457FE3" w:rsidRDefault="00457FE3">
      <w:pPr>
        <w:tabs>
          <w:tab w:val="left" w:pos="2835"/>
        </w:tabs>
      </w:pPr>
      <w:r>
        <w:t>Table 5</w:t>
      </w:r>
      <w:r>
        <w:rPr>
          <w:rFonts w:hint="eastAsia"/>
          <w:lang w:eastAsia="zh-CN"/>
        </w:rPr>
        <w:t>c</w:t>
      </w:r>
      <w:r>
        <w:t>.4.</w:t>
      </w:r>
      <w:r>
        <w:rPr>
          <w:rFonts w:hint="eastAsia"/>
          <w:lang w:eastAsia="zh-CN"/>
        </w:rPr>
        <w:t>1</w:t>
      </w:r>
      <w:r>
        <w:t>.1 lists the Diameter AVPs re-used by the St reference point from existing Diameter Applications, reference to their respective specifications, short description of their usage within the St reference point and which supported features the AVP is applicable to. Other AVPs from existing Diameter Applications, except for the AVPs from Diameter base protocol, do not need to be supported. The AVPs from Diameter base protocol are not included in table 5c.4.</w:t>
      </w:r>
      <w:r>
        <w:rPr>
          <w:rFonts w:hint="eastAsia"/>
          <w:lang w:eastAsia="zh-CN"/>
        </w:rPr>
        <w:t>1</w:t>
      </w:r>
      <w:r>
        <w:t>.1, but they are re-used for the St reference point. Unless otherwise stated, re-used AVPs shall maintain their 'M', 'P' and 'V' flag settings.</w:t>
      </w:r>
    </w:p>
    <w:p w14:paraId="59436943" w14:textId="77777777" w:rsidR="00457FE3" w:rsidRDefault="00457FE3">
      <w:pPr>
        <w:pStyle w:val="TH"/>
      </w:pPr>
      <w:r>
        <w:t>Table 5c.4.1.1: St re-used Diameter AVPs</w:t>
      </w:r>
    </w:p>
    <w:tbl>
      <w:tblPr>
        <w:tblW w:w="9469"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417"/>
        <w:gridCol w:w="4395"/>
        <w:gridCol w:w="1842"/>
      </w:tblGrid>
      <w:tr w:rsidR="00457FE3" w14:paraId="40C4AD39" w14:textId="77777777">
        <w:trPr>
          <w:tblHeader/>
        </w:trPr>
        <w:tc>
          <w:tcPr>
            <w:tcW w:w="1815" w:type="dxa"/>
            <w:tcBorders>
              <w:top w:val="single" w:sz="12" w:space="0" w:color="auto"/>
              <w:bottom w:val="single" w:sz="12" w:space="0" w:color="auto"/>
            </w:tcBorders>
          </w:tcPr>
          <w:p w14:paraId="0A2A12EC" w14:textId="77777777" w:rsidR="00457FE3" w:rsidRDefault="00457FE3">
            <w:pPr>
              <w:pStyle w:val="TAH"/>
            </w:pPr>
            <w:r>
              <w:t>Attribute Name</w:t>
            </w:r>
          </w:p>
        </w:tc>
        <w:tc>
          <w:tcPr>
            <w:tcW w:w="1417" w:type="dxa"/>
            <w:tcBorders>
              <w:top w:val="single" w:sz="12" w:space="0" w:color="auto"/>
              <w:bottom w:val="single" w:sz="12" w:space="0" w:color="auto"/>
            </w:tcBorders>
          </w:tcPr>
          <w:p w14:paraId="0B24AA93" w14:textId="77777777" w:rsidR="00457FE3" w:rsidRDefault="00457FE3">
            <w:pPr>
              <w:pStyle w:val="TAH"/>
            </w:pPr>
            <w:r>
              <w:t>Reference</w:t>
            </w:r>
          </w:p>
        </w:tc>
        <w:tc>
          <w:tcPr>
            <w:tcW w:w="4395" w:type="dxa"/>
            <w:tcBorders>
              <w:top w:val="single" w:sz="12" w:space="0" w:color="auto"/>
              <w:bottom w:val="single" w:sz="12" w:space="0" w:color="auto"/>
            </w:tcBorders>
          </w:tcPr>
          <w:p w14:paraId="18B07DC8" w14:textId="77777777" w:rsidR="00457FE3" w:rsidRDefault="00457FE3">
            <w:pPr>
              <w:pStyle w:val="TAH"/>
            </w:pPr>
            <w:r>
              <w:t>Description</w:t>
            </w:r>
          </w:p>
        </w:tc>
        <w:tc>
          <w:tcPr>
            <w:tcW w:w="1842" w:type="dxa"/>
            <w:tcBorders>
              <w:top w:val="single" w:sz="12" w:space="0" w:color="auto"/>
              <w:bottom w:val="single" w:sz="12" w:space="0" w:color="auto"/>
            </w:tcBorders>
          </w:tcPr>
          <w:p w14:paraId="45D613DC" w14:textId="77777777" w:rsidR="00457FE3" w:rsidRDefault="00457FE3">
            <w:pPr>
              <w:pStyle w:val="TAH"/>
            </w:pPr>
            <w:r>
              <w:t>Applicability (NOTE 1)</w:t>
            </w:r>
          </w:p>
        </w:tc>
      </w:tr>
      <w:tr w:rsidR="00457FE3" w14:paraId="552FF5F0"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5436366D" w14:textId="77777777" w:rsidR="00457FE3" w:rsidRDefault="00457FE3">
            <w:pPr>
              <w:pStyle w:val="TAL"/>
            </w:pPr>
            <w:r>
              <w:t>ADC-Rule-Base-Name</w:t>
            </w:r>
          </w:p>
        </w:tc>
        <w:tc>
          <w:tcPr>
            <w:tcW w:w="1417" w:type="dxa"/>
            <w:tcBorders>
              <w:top w:val="single" w:sz="4" w:space="0" w:color="auto"/>
              <w:left w:val="single" w:sz="4" w:space="0" w:color="auto"/>
              <w:bottom w:val="single" w:sz="4" w:space="0" w:color="auto"/>
              <w:right w:val="single" w:sz="4" w:space="0" w:color="auto"/>
            </w:tcBorders>
          </w:tcPr>
          <w:p w14:paraId="3ED2E1D1" w14:textId="77777777" w:rsidR="00457FE3" w:rsidRDefault="00457FE3">
            <w:pPr>
              <w:pStyle w:val="TAL"/>
            </w:pPr>
            <w:r>
              <w:t>5</w:t>
            </w:r>
            <w:r>
              <w:rPr>
                <w:lang w:eastAsia="zh-CN"/>
              </w:rPr>
              <w:t>b</w:t>
            </w:r>
            <w:r>
              <w:t>.3.</w:t>
            </w:r>
            <w:r>
              <w:rPr>
                <w:lang w:eastAsia="zh-CN"/>
              </w:rPr>
              <w:t>4</w:t>
            </w:r>
          </w:p>
        </w:tc>
        <w:tc>
          <w:tcPr>
            <w:tcW w:w="4395" w:type="dxa"/>
            <w:tcBorders>
              <w:top w:val="single" w:sz="4" w:space="0" w:color="auto"/>
              <w:left w:val="single" w:sz="4" w:space="0" w:color="auto"/>
              <w:bottom w:val="single" w:sz="4" w:space="0" w:color="auto"/>
              <w:right w:val="single" w:sz="4" w:space="0" w:color="auto"/>
            </w:tcBorders>
          </w:tcPr>
          <w:p w14:paraId="3B2DF02F" w14:textId="77777777" w:rsidR="00457FE3" w:rsidRDefault="00457FE3">
            <w:pPr>
              <w:pStyle w:val="TAL"/>
            </w:pPr>
            <w:r>
              <w:t>The ADC-Rule-Base-Name t indicates the name of a predefined group of ADC rules with rules with traffic steering policies.</w:t>
            </w:r>
          </w:p>
        </w:tc>
        <w:tc>
          <w:tcPr>
            <w:tcW w:w="1842" w:type="dxa"/>
            <w:tcBorders>
              <w:top w:val="single" w:sz="12" w:space="0" w:color="auto"/>
              <w:left w:val="single" w:sz="4" w:space="0" w:color="auto"/>
              <w:bottom w:val="single" w:sz="6" w:space="0" w:color="auto"/>
              <w:right w:val="single" w:sz="12" w:space="0" w:color="auto"/>
            </w:tcBorders>
          </w:tcPr>
          <w:p w14:paraId="6C640C12" w14:textId="77777777" w:rsidR="00457FE3" w:rsidRDefault="00457FE3">
            <w:pPr>
              <w:pStyle w:val="TAL"/>
              <w:rPr>
                <w:rFonts w:ascii="Times New Roman" w:hAnsi="Times New Roman"/>
              </w:rPr>
            </w:pPr>
          </w:p>
        </w:tc>
      </w:tr>
      <w:tr w:rsidR="00457FE3" w14:paraId="766065BF"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BFAEB81" w14:textId="77777777" w:rsidR="00457FE3" w:rsidRDefault="00457FE3">
            <w:pPr>
              <w:pStyle w:val="TAL"/>
            </w:pPr>
            <w:r>
              <w:t>ADC-Rule-Definition</w:t>
            </w:r>
          </w:p>
        </w:tc>
        <w:tc>
          <w:tcPr>
            <w:tcW w:w="1417" w:type="dxa"/>
            <w:tcBorders>
              <w:top w:val="single" w:sz="4" w:space="0" w:color="auto"/>
              <w:left w:val="single" w:sz="4" w:space="0" w:color="auto"/>
              <w:bottom w:val="single" w:sz="4" w:space="0" w:color="auto"/>
              <w:right w:val="single" w:sz="4" w:space="0" w:color="auto"/>
            </w:tcBorders>
          </w:tcPr>
          <w:p w14:paraId="54297C3E" w14:textId="77777777" w:rsidR="00457FE3" w:rsidRDefault="00457FE3">
            <w:pPr>
              <w:pStyle w:val="TAL"/>
            </w:pPr>
            <w:r>
              <w:t>5</w:t>
            </w:r>
            <w:r>
              <w:rPr>
                <w:lang w:eastAsia="zh-CN"/>
              </w:rPr>
              <w:t>b</w:t>
            </w:r>
            <w:r>
              <w:t>.3.</w:t>
            </w:r>
            <w:r>
              <w:rPr>
                <w:lang w:eastAsia="zh-CN"/>
              </w:rPr>
              <w:t>3</w:t>
            </w:r>
          </w:p>
        </w:tc>
        <w:tc>
          <w:tcPr>
            <w:tcW w:w="4395" w:type="dxa"/>
            <w:tcBorders>
              <w:top w:val="single" w:sz="4" w:space="0" w:color="auto"/>
              <w:left w:val="single" w:sz="4" w:space="0" w:color="auto"/>
              <w:bottom w:val="single" w:sz="4" w:space="0" w:color="auto"/>
              <w:right w:val="single" w:sz="4" w:space="0" w:color="auto"/>
            </w:tcBorders>
          </w:tcPr>
          <w:p w14:paraId="56904232" w14:textId="77777777" w:rsidR="00457FE3" w:rsidRDefault="00457FE3">
            <w:pPr>
              <w:pStyle w:val="TAL"/>
              <w:rPr>
                <w:lang w:eastAsia="zh-CN"/>
              </w:rPr>
            </w:pPr>
            <w:r>
              <w:t xml:space="preserve">The ADC-Rule-Definition AVP defines the ADC rule with traffic steering policies sent by the PCRF. </w:t>
            </w:r>
          </w:p>
          <w:p w14:paraId="774852AD" w14:textId="77777777" w:rsidR="00457FE3" w:rsidRDefault="00457FE3">
            <w:pPr>
              <w:pStyle w:val="TAL"/>
            </w:pPr>
            <w:r>
              <w:rPr>
                <w:rFonts w:hint="eastAsia"/>
              </w:rPr>
              <w:t xml:space="preserve">Only </w:t>
            </w:r>
            <w:r>
              <w:t xml:space="preserve">the </w:t>
            </w:r>
            <w:r>
              <w:rPr>
                <w:rFonts w:hint="eastAsia"/>
              </w:rPr>
              <w:t xml:space="preserve">ADC-Rule-Name AVP, </w:t>
            </w:r>
            <w:r>
              <w:t xml:space="preserve">the </w:t>
            </w:r>
            <w:r>
              <w:rPr>
                <w:rFonts w:hint="eastAsia"/>
              </w:rPr>
              <w:t>TDF-Application-Identifier AVP</w:t>
            </w:r>
            <w:r>
              <w:t xml:space="preserve"> (NOTE 2)</w:t>
            </w:r>
            <w:r>
              <w:rPr>
                <w:rFonts w:hint="eastAsia"/>
              </w:rPr>
              <w:t xml:space="preserve">, </w:t>
            </w:r>
            <w:r>
              <w:t xml:space="preserve">the </w:t>
            </w:r>
            <w:r>
              <w:rPr>
                <w:rFonts w:hint="eastAsia"/>
              </w:rPr>
              <w:t xml:space="preserve">Flow-Information AVP, </w:t>
            </w:r>
            <w:r>
              <w:t xml:space="preserve">the Precedence AVP, the </w:t>
            </w:r>
            <w:r>
              <w:rPr>
                <w:rFonts w:hint="eastAsia"/>
              </w:rPr>
              <w:t>Traffic-Steering-Policy-Identifier-DL</w:t>
            </w:r>
            <w:r>
              <w:rPr>
                <w:rFonts w:hint="eastAsia"/>
                <w:lang w:eastAsia="zh-CN"/>
              </w:rPr>
              <w:t xml:space="preserve"> AVP</w:t>
            </w:r>
            <w:r>
              <w:rPr>
                <w:lang w:eastAsia="zh-CN"/>
              </w:rPr>
              <w:t xml:space="preserve"> and the </w:t>
            </w:r>
            <w:r>
              <w:rPr>
                <w:rFonts w:hint="eastAsia"/>
              </w:rPr>
              <w:t>Traffic-Steering-Policy-Identifier-UL</w:t>
            </w:r>
            <w:r>
              <w:rPr>
                <w:rFonts w:hint="eastAsia"/>
                <w:lang w:eastAsia="zh-CN"/>
              </w:rPr>
              <w:t xml:space="preserve"> AVP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2C98A0DF" w14:textId="77777777" w:rsidR="00457FE3" w:rsidRDefault="00457FE3">
            <w:pPr>
              <w:pStyle w:val="TAL"/>
              <w:rPr>
                <w:rFonts w:ascii="Times New Roman" w:hAnsi="Times New Roman"/>
              </w:rPr>
            </w:pPr>
          </w:p>
        </w:tc>
      </w:tr>
      <w:tr w:rsidR="00457FE3" w14:paraId="7FFCC211"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B2C4F50" w14:textId="77777777" w:rsidR="00457FE3" w:rsidRDefault="00457FE3">
            <w:pPr>
              <w:pStyle w:val="TAL"/>
            </w:pPr>
            <w:r>
              <w:t>ADC-Rule-Install</w:t>
            </w:r>
          </w:p>
        </w:tc>
        <w:tc>
          <w:tcPr>
            <w:tcW w:w="1417" w:type="dxa"/>
            <w:tcBorders>
              <w:top w:val="single" w:sz="4" w:space="0" w:color="auto"/>
              <w:left w:val="single" w:sz="4" w:space="0" w:color="auto"/>
              <w:bottom w:val="single" w:sz="4" w:space="0" w:color="auto"/>
              <w:right w:val="single" w:sz="4" w:space="0" w:color="auto"/>
            </w:tcBorders>
          </w:tcPr>
          <w:p w14:paraId="1DEBA4E1" w14:textId="77777777" w:rsidR="00457FE3" w:rsidRDefault="00457FE3">
            <w:pPr>
              <w:pStyle w:val="TAL"/>
              <w:rPr>
                <w:lang w:eastAsia="zh-CN"/>
              </w:rPr>
            </w:pPr>
            <w:r>
              <w:t>5</w:t>
            </w:r>
            <w:r>
              <w:rPr>
                <w:lang w:eastAsia="zh-CN"/>
              </w:rPr>
              <w:t>b</w:t>
            </w:r>
            <w:r>
              <w:t>.3.</w:t>
            </w:r>
            <w:r>
              <w:rPr>
                <w:lang w:eastAsia="zh-CN"/>
              </w:rPr>
              <w:t>1</w:t>
            </w:r>
          </w:p>
        </w:tc>
        <w:tc>
          <w:tcPr>
            <w:tcW w:w="4395" w:type="dxa"/>
            <w:tcBorders>
              <w:top w:val="single" w:sz="4" w:space="0" w:color="auto"/>
              <w:left w:val="single" w:sz="4" w:space="0" w:color="auto"/>
              <w:bottom w:val="single" w:sz="4" w:space="0" w:color="auto"/>
              <w:right w:val="single" w:sz="4" w:space="0" w:color="auto"/>
            </w:tcBorders>
          </w:tcPr>
          <w:p w14:paraId="7421061B" w14:textId="77777777" w:rsidR="00457FE3" w:rsidRDefault="00457FE3">
            <w:pPr>
              <w:pStyle w:val="TAL"/>
              <w:rPr>
                <w:lang w:eastAsia="zh-CN"/>
              </w:rPr>
            </w:pPr>
            <w:r>
              <w:t>The ADC-Rule-Install AVP is used to activate, install or modify ADC rules with traffic steering policies as instructed from the PCRF.</w:t>
            </w:r>
          </w:p>
          <w:p w14:paraId="31F426C1" w14:textId="77777777" w:rsidR="00457FE3" w:rsidRDefault="00457FE3">
            <w:pPr>
              <w:pStyle w:val="TAL"/>
            </w:pPr>
            <w:r>
              <w:rPr>
                <w:rFonts w:hint="eastAsia"/>
                <w:lang w:eastAsia="zh-CN"/>
              </w:rPr>
              <w:t xml:space="preserve">Only </w:t>
            </w:r>
            <w:r>
              <w:rPr>
                <w:lang w:eastAsia="zh-CN"/>
              </w:rPr>
              <w:t xml:space="preserve">the </w:t>
            </w:r>
            <w:r>
              <w:rPr>
                <w:rFonts w:hint="eastAsia"/>
                <w:lang w:eastAsia="zh-CN"/>
              </w:rPr>
              <w:t xml:space="preserve">ADC-Rule-Definition AVP, </w:t>
            </w:r>
            <w:r>
              <w:rPr>
                <w:lang w:eastAsia="zh-CN"/>
              </w:rPr>
              <w:t xml:space="preserve">the </w:t>
            </w:r>
            <w:r>
              <w:rPr>
                <w:rFonts w:hint="eastAsia"/>
                <w:lang w:eastAsia="zh-CN"/>
              </w:rPr>
              <w:t xml:space="preserve">ADC-Rule-Name AVP and </w:t>
            </w:r>
            <w:r>
              <w:rPr>
                <w:lang w:eastAsia="zh-CN"/>
              </w:rPr>
              <w:t xml:space="preserve">the </w:t>
            </w:r>
            <w:r>
              <w:rPr>
                <w:rFonts w:hint="eastAsia"/>
                <w:lang w:eastAsia="zh-CN"/>
              </w:rPr>
              <w:t xml:space="preserve">ADC-Rule-Based-Name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7E7F9825" w14:textId="77777777" w:rsidR="00457FE3" w:rsidRDefault="00457FE3">
            <w:pPr>
              <w:pStyle w:val="TAL"/>
              <w:rPr>
                <w:rFonts w:ascii="Times New Roman" w:hAnsi="Times New Roman"/>
              </w:rPr>
            </w:pPr>
          </w:p>
        </w:tc>
      </w:tr>
      <w:tr w:rsidR="00457FE3" w14:paraId="795AC2A9" w14:textId="77777777">
        <w:trPr>
          <w:cantSplit/>
        </w:trPr>
        <w:tc>
          <w:tcPr>
            <w:tcW w:w="1815" w:type="dxa"/>
          </w:tcPr>
          <w:p w14:paraId="1EAE057B" w14:textId="77777777" w:rsidR="00457FE3" w:rsidRDefault="00457FE3">
            <w:pPr>
              <w:pStyle w:val="TAL"/>
            </w:pPr>
            <w:r>
              <w:t>ADC-Rule-Name</w:t>
            </w:r>
          </w:p>
        </w:tc>
        <w:tc>
          <w:tcPr>
            <w:tcW w:w="1417" w:type="dxa"/>
          </w:tcPr>
          <w:p w14:paraId="15150A8A" w14:textId="77777777" w:rsidR="00457FE3" w:rsidRDefault="00457FE3">
            <w:pPr>
              <w:pStyle w:val="TAL"/>
              <w:rPr>
                <w:lang w:eastAsia="zh-CN"/>
              </w:rPr>
            </w:pPr>
            <w:r>
              <w:t>5</w:t>
            </w:r>
            <w:r>
              <w:rPr>
                <w:lang w:eastAsia="zh-CN"/>
              </w:rPr>
              <w:t>b</w:t>
            </w:r>
            <w:r>
              <w:t>.3.</w:t>
            </w:r>
            <w:r>
              <w:rPr>
                <w:lang w:eastAsia="zh-CN"/>
              </w:rPr>
              <w:t>5</w:t>
            </w:r>
          </w:p>
        </w:tc>
        <w:tc>
          <w:tcPr>
            <w:tcW w:w="4395" w:type="dxa"/>
          </w:tcPr>
          <w:p w14:paraId="63421537" w14:textId="77777777" w:rsidR="00457FE3" w:rsidRDefault="00457FE3">
            <w:pPr>
              <w:pStyle w:val="TAL"/>
              <w:rPr>
                <w:lang w:eastAsia="zh-CN"/>
              </w:rPr>
            </w:pPr>
            <w:r>
              <w:t xml:space="preserve">The ADC-Rule-Name defines a name for ADC rule with traffic steering policies. For ADC rules provided by the PCRF it uniquely identifies an ADC rule within one St session. For predefined ADC rules, it uniquely identifies an ADC rule within the </w:t>
            </w:r>
            <w:r>
              <w:rPr>
                <w:lang w:eastAsia="zh-CN"/>
              </w:rPr>
              <w:t>TSSF</w:t>
            </w:r>
            <w:r>
              <w:t>.</w:t>
            </w:r>
          </w:p>
        </w:tc>
        <w:tc>
          <w:tcPr>
            <w:tcW w:w="1842" w:type="dxa"/>
            <w:tcBorders>
              <w:top w:val="single" w:sz="6" w:space="0" w:color="auto"/>
              <w:bottom w:val="single" w:sz="6" w:space="0" w:color="auto"/>
            </w:tcBorders>
          </w:tcPr>
          <w:p w14:paraId="7934CAF3" w14:textId="77777777" w:rsidR="00457FE3" w:rsidRDefault="00457FE3">
            <w:pPr>
              <w:pStyle w:val="TAL"/>
              <w:rPr>
                <w:rFonts w:ascii="Times New Roman" w:hAnsi="Times New Roman"/>
              </w:rPr>
            </w:pPr>
          </w:p>
        </w:tc>
      </w:tr>
      <w:tr w:rsidR="00457FE3" w14:paraId="1227AA56"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9EACD4C" w14:textId="77777777" w:rsidR="00457FE3" w:rsidRDefault="00457FE3">
            <w:pPr>
              <w:pStyle w:val="TAL"/>
            </w:pPr>
            <w:r>
              <w:t>ADC-Rule-Remove</w:t>
            </w:r>
          </w:p>
        </w:tc>
        <w:tc>
          <w:tcPr>
            <w:tcW w:w="1417" w:type="dxa"/>
            <w:tcBorders>
              <w:top w:val="single" w:sz="4" w:space="0" w:color="auto"/>
              <w:left w:val="single" w:sz="4" w:space="0" w:color="auto"/>
              <w:bottom w:val="single" w:sz="4" w:space="0" w:color="auto"/>
              <w:right w:val="single" w:sz="4" w:space="0" w:color="auto"/>
            </w:tcBorders>
          </w:tcPr>
          <w:p w14:paraId="2FD2B8D9" w14:textId="77777777" w:rsidR="00457FE3" w:rsidRDefault="00457FE3">
            <w:pPr>
              <w:pStyle w:val="TAL"/>
              <w:rPr>
                <w:lang w:eastAsia="zh-CN"/>
              </w:rPr>
            </w:pPr>
            <w:r>
              <w:t>5</w:t>
            </w:r>
            <w:r>
              <w:rPr>
                <w:lang w:eastAsia="zh-CN"/>
              </w:rPr>
              <w:t>b</w:t>
            </w:r>
            <w:r>
              <w:t>.3.</w:t>
            </w:r>
            <w:r>
              <w:rPr>
                <w:lang w:eastAsia="zh-CN"/>
              </w:rPr>
              <w:t>2</w:t>
            </w:r>
          </w:p>
        </w:tc>
        <w:tc>
          <w:tcPr>
            <w:tcW w:w="4395" w:type="dxa"/>
            <w:tcBorders>
              <w:top w:val="single" w:sz="4" w:space="0" w:color="auto"/>
              <w:left w:val="single" w:sz="4" w:space="0" w:color="auto"/>
              <w:bottom w:val="single" w:sz="4" w:space="0" w:color="auto"/>
              <w:right w:val="single" w:sz="4" w:space="0" w:color="auto"/>
            </w:tcBorders>
          </w:tcPr>
          <w:p w14:paraId="420A2750" w14:textId="77777777" w:rsidR="00457FE3" w:rsidRDefault="00457FE3">
            <w:pPr>
              <w:pStyle w:val="TAL"/>
            </w:pPr>
            <w:r>
              <w:t>The ADC-Rule-Remove AVP is used to deactivate or remove ADC rules with traffic steering policies as instructed from the PCRF.</w:t>
            </w:r>
          </w:p>
        </w:tc>
        <w:tc>
          <w:tcPr>
            <w:tcW w:w="1842" w:type="dxa"/>
            <w:tcBorders>
              <w:top w:val="single" w:sz="6" w:space="0" w:color="auto"/>
              <w:left w:val="single" w:sz="4" w:space="0" w:color="auto"/>
              <w:bottom w:val="single" w:sz="4" w:space="0" w:color="auto"/>
              <w:right w:val="single" w:sz="12" w:space="0" w:color="auto"/>
            </w:tcBorders>
          </w:tcPr>
          <w:p w14:paraId="1A92F0AC" w14:textId="77777777" w:rsidR="00457FE3" w:rsidRDefault="00457FE3">
            <w:pPr>
              <w:pStyle w:val="TAL"/>
              <w:rPr>
                <w:rFonts w:ascii="Times New Roman" w:hAnsi="Times New Roman"/>
              </w:rPr>
            </w:pPr>
          </w:p>
        </w:tc>
      </w:tr>
      <w:tr w:rsidR="00457FE3" w14:paraId="32184448" w14:textId="77777777">
        <w:trPr>
          <w:cantSplit/>
        </w:trPr>
        <w:tc>
          <w:tcPr>
            <w:tcW w:w="1815" w:type="dxa"/>
          </w:tcPr>
          <w:p w14:paraId="16BE7365" w14:textId="77777777" w:rsidR="00457FE3" w:rsidRDefault="00457FE3">
            <w:pPr>
              <w:pStyle w:val="TAL"/>
            </w:pPr>
            <w:r>
              <w:t>ADC-Rule-Report</w:t>
            </w:r>
          </w:p>
        </w:tc>
        <w:tc>
          <w:tcPr>
            <w:tcW w:w="1417" w:type="dxa"/>
          </w:tcPr>
          <w:p w14:paraId="235DAE7A" w14:textId="77777777" w:rsidR="00457FE3" w:rsidRDefault="00457FE3">
            <w:pPr>
              <w:pStyle w:val="TAL"/>
            </w:pPr>
            <w:r>
              <w:t>5</w:t>
            </w:r>
            <w:r>
              <w:rPr>
                <w:rFonts w:hint="eastAsia"/>
                <w:lang w:eastAsia="zh-CN"/>
              </w:rPr>
              <w:t>b</w:t>
            </w:r>
            <w:r>
              <w:t>.3.</w:t>
            </w:r>
            <w:r>
              <w:rPr>
                <w:rFonts w:hint="eastAsia"/>
                <w:lang w:eastAsia="zh-CN"/>
              </w:rPr>
              <w:t>6</w:t>
            </w:r>
          </w:p>
        </w:tc>
        <w:tc>
          <w:tcPr>
            <w:tcW w:w="4395" w:type="dxa"/>
          </w:tcPr>
          <w:p w14:paraId="5BFB4E6B" w14:textId="77777777" w:rsidR="00457FE3" w:rsidRDefault="00457FE3">
            <w:pPr>
              <w:pStyle w:val="TAL"/>
            </w:pPr>
            <w:r>
              <w:rPr>
                <w:lang w:eastAsia="zh-CN"/>
              </w:rPr>
              <w:t xml:space="preserve">The ADC-Rule-Report AVP is used to report the status of the ADC rules which cannot be installed/activated. </w:t>
            </w:r>
            <w:r>
              <w:rPr>
                <w:rFonts w:hint="eastAsia"/>
                <w:lang w:eastAsia="zh-CN"/>
              </w:rPr>
              <w:t xml:space="preserve">Only </w:t>
            </w:r>
            <w:r>
              <w:rPr>
                <w:lang w:eastAsia="zh-CN"/>
              </w:rPr>
              <w:t xml:space="preserve">the the </w:t>
            </w:r>
            <w:r>
              <w:rPr>
                <w:rFonts w:hint="eastAsia"/>
                <w:lang w:eastAsia="zh-CN"/>
              </w:rPr>
              <w:t>ADC-Rule-Name AVP</w:t>
            </w:r>
            <w:r>
              <w:rPr>
                <w:lang w:eastAsia="zh-CN"/>
              </w:rPr>
              <w:t>,</w:t>
            </w:r>
            <w:r>
              <w:rPr>
                <w:rFonts w:hint="eastAsia"/>
                <w:lang w:eastAsia="zh-CN"/>
              </w:rPr>
              <w:t xml:space="preserve"> </w:t>
            </w:r>
            <w:r>
              <w:rPr>
                <w:lang w:eastAsia="zh-CN"/>
              </w:rPr>
              <w:t xml:space="preserve">the </w:t>
            </w:r>
            <w:r>
              <w:rPr>
                <w:rFonts w:hint="eastAsia"/>
                <w:lang w:eastAsia="zh-CN"/>
              </w:rPr>
              <w:t xml:space="preserve">ADC-Rule-Base-Name and </w:t>
            </w:r>
            <w:r>
              <w:rPr>
                <w:lang w:eastAsia="zh-CN"/>
              </w:rPr>
              <w:t xml:space="preserve">the </w:t>
            </w:r>
            <w:r>
              <w:t>PCC-Rule-Status AVP within the AVP are required on the St reference point.</w:t>
            </w:r>
          </w:p>
        </w:tc>
        <w:tc>
          <w:tcPr>
            <w:tcW w:w="1842" w:type="dxa"/>
          </w:tcPr>
          <w:p w14:paraId="52FC3F61" w14:textId="77777777" w:rsidR="00457FE3" w:rsidRDefault="00457FE3">
            <w:pPr>
              <w:pStyle w:val="TAL"/>
              <w:rPr>
                <w:rFonts w:ascii="Times New Roman" w:hAnsi="Times New Roman"/>
              </w:rPr>
            </w:pPr>
          </w:p>
        </w:tc>
      </w:tr>
      <w:tr w:rsidR="00457FE3" w14:paraId="7D4D3FC3" w14:textId="77777777">
        <w:trPr>
          <w:cantSplit/>
        </w:trPr>
        <w:tc>
          <w:tcPr>
            <w:tcW w:w="1815" w:type="dxa"/>
          </w:tcPr>
          <w:p w14:paraId="6800420A" w14:textId="77777777" w:rsidR="00457FE3" w:rsidRDefault="00457FE3">
            <w:pPr>
              <w:pStyle w:val="TAL"/>
            </w:pPr>
            <w:r>
              <w:rPr>
                <w:rFonts w:hint="eastAsia"/>
                <w:lang w:eastAsia="zh-CN"/>
              </w:rPr>
              <w:t>Called-Station-Id</w:t>
            </w:r>
          </w:p>
        </w:tc>
        <w:tc>
          <w:tcPr>
            <w:tcW w:w="1417" w:type="dxa"/>
          </w:tcPr>
          <w:p w14:paraId="6CF26933" w14:textId="77777777" w:rsidR="00457FE3" w:rsidRDefault="00457FE3">
            <w:pPr>
              <w:pStyle w:val="TAL"/>
            </w:pPr>
            <w:r>
              <w:rPr>
                <w:rFonts w:eastAsia="Times New Roman"/>
              </w:rPr>
              <w:t>IETF RFC 4005 [12]</w:t>
            </w:r>
          </w:p>
        </w:tc>
        <w:tc>
          <w:tcPr>
            <w:tcW w:w="4395" w:type="dxa"/>
          </w:tcPr>
          <w:p w14:paraId="2ABAB520" w14:textId="77777777" w:rsidR="00457FE3" w:rsidRDefault="00457FE3">
            <w:pPr>
              <w:pStyle w:val="TAL"/>
              <w:rPr>
                <w:lang w:eastAsia="zh-C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3GPP TS 23.003 [25], clause 9.1. The inclusion of the APN Operator Identifier can be configurable.</w:t>
            </w:r>
          </w:p>
        </w:tc>
        <w:tc>
          <w:tcPr>
            <w:tcW w:w="1842" w:type="dxa"/>
          </w:tcPr>
          <w:p w14:paraId="57C3602B" w14:textId="77777777" w:rsidR="00457FE3" w:rsidRDefault="00457FE3">
            <w:pPr>
              <w:pStyle w:val="TAL"/>
              <w:rPr>
                <w:rFonts w:ascii="Times New Roman" w:hAnsi="Times New Roman"/>
              </w:rPr>
            </w:pPr>
          </w:p>
        </w:tc>
      </w:tr>
      <w:tr w:rsidR="00457FE3" w14:paraId="3178FD19" w14:textId="77777777">
        <w:trPr>
          <w:cantSplit/>
        </w:trPr>
        <w:tc>
          <w:tcPr>
            <w:tcW w:w="1815" w:type="dxa"/>
          </w:tcPr>
          <w:p w14:paraId="17941C7F" w14:textId="77777777" w:rsidR="00457FE3" w:rsidRDefault="00457FE3">
            <w:pPr>
              <w:pStyle w:val="TAL"/>
            </w:pPr>
            <w:r>
              <w:t>DRMP</w:t>
            </w:r>
          </w:p>
        </w:tc>
        <w:tc>
          <w:tcPr>
            <w:tcW w:w="1417" w:type="dxa"/>
          </w:tcPr>
          <w:p w14:paraId="2815E2F8" w14:textId="77777777" w:rsidR="00457FE3" w:rsidRDefault="00457FE3">
            <w:pPr>
              <w:pStyle w:val="TAL"/>
            </w:pPr>
            <w:r>
              <w:t>IETF RFC 7944</w:t>
            </w:r>
            <w:r>
              <w:rPr>
                <w:lang w:eastAsia="zh-CN"/>
              </w:rPr>
              <w:t xml:space="preserve">  [53]</w:t>
            </w:r>
          </w:p>
        </w:tc>
        <w:tc>
          <w:tcPr>
            <w:tcW w:w="4395" w:type="dxa"/>
          </w:tcPr>
          <w:p w14:paraId="6AB10BB9" w14:textId="77777777" w:rsidR="00457FE3" w:rsidRDefault="00457FE3">
            <w:pPr>
              <w:pStyle w:val="TAL"/>
              <w:rPr>
                <w:lang w:eastAsia="zh-CN"/>
              </w:rPr>
            </w:pPr>
            <w:r>
              <w:t>Allows Diameter endpoints to indicate the relative priority of Diameter transactions.</w:t>
            </w:r>
          </w:p>
        </w:tc>
        <w:tc>
          <w:tcPr>
            <w:tcW w:w="1842" w:type="dxa"/>
          </w:tcPr>
          <w:p w14:paraId="251BAAED" w14:textId="77777777" w:rsidR="00457FE3" w:rsidRDefault="00457FE3">
            <w:pPr>
              <w:pStyle w:val="TAL"/>
              <w:rPr>
                <w:rFonts w:ascii="Times New Roman" w:hAnsi="Times New Roman"/>
              </w:rPr>
            </w:pPr>
          </w:p>
        </w:tc>
      </w:tr>
      <w:tr w:rsidR="00457FE3" w14:paraId="624B03CC" w14:textId="77777777">
        <w:trPr>
          <w:cantSplit/>
        </w:trPr>
        <w:tc>
          <w:tcPr>
            <w:tcW w:w="1815" w:type="dxa"/>
          </w:tcPr>
          <w:p w14:paraId="09926800" w14:textId="77777777" w:rsidR="00457FE3" w:rsidRDefault="00457FE3">
            <w:pPr>
              <w:pStyle w:val="TAL"/>
            </w:pPr>
            <w:r>
              <w:rPr>
                <w:rFonts w:eastAsia="Times New Roman"/>
              </w:rPr>
              <w:t>Event-Report-Indication</w:t>
            </w:r>
          </w:p>
        </w:tc>
        <w:tc>
          <w:tcPr>
            <w:tcW w:w="1417" w:type="dxa"/>
          </w:tcPr>
          <w:p w14:paraId="50AC7927" w14:textId="77777777" w:rsidR="00457FE3" w:rsidRDefault="00457FE3">
            <w:pPr>
              <w:pStyle w:val="TAL"/>
            </w:pPr>
            <w:r>
              <w:rPr>
                <w:rFonts w:eastAsia="Times New Roman"/>
              </w:rPr>
              <w:t>5.3.30</w:t>
            </w:r>
          </w:p>
        </w:tc>
        <w:tc>
          <w:tcPr>
            <w:tcW w:w="4395" w:type="dxa"/>
          </w:tcPr>
          <w:p w14:paraId="03B0AD01" w14:textId="77777777" w:rsidR="00457FE3" w:rsidRDefault="00457FE3">
            <w:pPr>
              <w:pStyle w:val="TAL"/>
              <w:rPr>
                <w:rFonts w:eastAsia="Batang"/>
                <w:lang w:eastAsia="ko-KR"/>
              </w:rPr>
            </w:pPr>
            <w:r>
              <w:rPr>
                <w:rFonts w:eastAsia="Times New Roman"/>
              </w:rPr>
              <w:t xml:space="preserve">When sent from the PCRF to the </w:t>
            </w:r>
            <w:r>
              <w:rPr>
                <w:rFonts w:hint="eastAsia"/>
                <w:lang w:eastAsia="zh-CN"/>
              </w:rPr>
              <w:t>TSSF</w:t>
            </w:r>
            <w:r>
              <w:rPr>
                <w:rFonts w:eastAsia="Times New Roman"/>
              </w:rPr>
              <w:t>, it is used to report an event coming from the PCEF</w:t>
            </w:r>
            <w:r>
              <w:rPr>
                <w:rFonts w:hint="eastAsia"/>
                <w:lang w:eastAsia="zh-CN"/>
              </w:rPr>
              <w:t xml:space="preserve"> </w:t>
            </w:r>
            <w:r>
              <w:rPr>
                <w:rFonts w:eastAsia="Times New Roman"/>
              </w:rPr>
              <w:t xml:space="preserve">and the relevant info to the </w:t>
            </w:r>
            <w:r>
              <w:rPr>
                <w:rFonts w:hint="eastAsia"/>
                <w:lang w:eastAsia="zh-CN"/>
              </w:rPr>
              <w:t>TSSF</w:t>
            </w:r>
            <w:r>
              <w:rPr>
                <w:rFonts w:eastAsia="Times New Roman"/>
              </w:rPr>
              <w:t>.</w:t>
            </w:r>
          </w:p>
          <w:p w14:paraId="2BE9BF0E"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41533EB3" w14:textId="77777777" w:rsidR="00457FE3" w:rsidRDefault="00457FE3">
            <w:pPr>
              <w:pStyle w:val="TAL"/>
              <w:rPr>
                <w:rFonts w:eastAsia="Batang"/>
                <w:lang w:eastAsia="ko-KR"/>
              </w:rPr>
            </w:pPr>
            <w:r>
              <w:rPr>
                <w:rFonts w:eastAsia="Times New Roman" w:cs="Arial"/>
                <w:szCs w:val="18"/>
              </w:rPr>
              <w:t>UE_IP_ADDRESS_ALLOCATE (</w:t>
            </w:r>
            <w:r>
              <w:rPr>
                <w:rFonts w:eastAsia="Batang" w:cs="Arial"/>
                <w:szCs w:val="18"/>
                <w:lang w:eastAsia="ko-KR"/>
              </w:rPr>
              <w:t>18</w:t>
            </w:r>
            <w:r>
              <w:rPr>
                <w:rFonts w:eastAsia="Times New Roman" w:cs="Arial"/>
                <w:szCs w:val="18"/>
              </w:rPr>
              <w:t>), UE_IP_ADDRESS_RELEASE (</w:t>
            </w:r>
            <w:r>
              <w:rPr>
                <w:rFonts w:eastAsia="Batang" w:cs="Arial"/>
                <w:szCs w:val="18"/>
                <w:lang w:eastAsia="ko-KR"/>
              </w:rPr>
              <w:t>19</w:t>
            </w:r>
            <w:r>
              <w:rPr>
                <w:rFonts w:eastAsia="Times New Roman" w:cs="Arial"/>
                <w:szCs w:val="18"/>
              </w:rPr>
              <w:t>)</w:t>
            </w:r>
            <w:r>
              <w:rPr>
                <w:rFonts w:cs="Arial" w:hint="eastAsia"/>
                <w:szCs w:val="18"/>
                <w:lang w:eastAsia="zh-CN"/>
              </w:rPr>
              <w:t>.</w:t>
            </w:r>
          </w:p>
          <w:p w14:paraId="31991EDD" w14:textId="77777777" w:rsidR="00457FE3" w:rsidRDefault="00457FE3">
            <w:pPr>
              <w:pStyle w:val="TAL"/>
              <w:rPr>
                <w:lang w:eastAsia="zh-CN"/>
              </w:rPr>
            </w:pPr>
            <w:r>
              <w:rPr>
                <w:rFonts w:eastAsia="Batang" w:hint="eastAsia"/>
                <w:lang w:eastAsia="ko-KR"/>
              </w:rPr>
              <w:t>T</w:t>
            </w:r>
            <w:r>
              <w:rPr>
                <w:rFonts w:hint="eastAsia"/>
                <w:lang w:eastAsia="zh-CN"/>
              </w:rPr>
              <w:t>he following AVP which is included in Even</w:t>
            </w:r>
            <w:r>
              <w:rPr>
                <w:rFonts w:eastAsia="Batang" w:hint="eastAsia"/>
                <w:lang w:eastAsia="ko-KR"/>
              </w:rPr>
              <w:t>t</w:t>
            </w:r>
            <w:r>
              <w:rPr>
                <w:rFonts w:hint="eastAsia"/>
                <w:lang w:eastAsia="zh-CN"/>
              </w:rPr>
              <w:t>-Report-Indication is applicable</w:t>
            </w:r>
            <w:r>
              <w:rPr>
                <w:lang w:eastAsia="zh-CN"/>
              </w:rPr>
              <w:t> </w:t>
            </w:r>
            <w:r>
              <w:rPr>
                <w:rFonts w:hint="eastAsia"/>
                <w:lang w:eastAsia="zh-CN"/>
              </w:rPr>
              <w:t>to St interface:</w:t>
            </w:r>
          </w:p>
          <w:p w14:paraId="5A41C2D9" w14:textId="77777777" w:rsidR="00457FE3" w:rsidRDefault="00457FE3">
            <w:pPr>
              <w:pStyle w:val="TAL"/>
              <w:rPr>
                <w:lang w:eastAsia="zh-CN"/>
              </w:rPr>
            </w:pPr>
            <w:r>
              <w:rPr>
                <w:rFonts w:hint="eastAsia"/>
                <w:lang w:eastAsia="zh-CN"/>
              </w:rPr>
              <w:t>Framed-IP-Address.</w:t>
            </w:r>
          </w:p>
        </w:tc>
        <w:tc>
          <w:tcPr>
            <w:tcW w:w="1842" w:type="dxa"/>
          </w:tcPr>
          <w:p w14:paraId="27DCF260" w14:textId="77777777" w:rsidR="00457FE3" w:rsidRDefault="00457FE3">
            <w:pPr>
              <w:pStyle w:val="TAL"/>
              <w:rPr>
                <w:rFonts w:ascii="Times New Roman" w:hAnsi="Times New Roman"/>
              </w:rPr>
            </w:pPr>
          </w:p>
        </w:tc>
      </w:tr>
      <w:tr w:rsidR="00457FE3" w14:paraId="78DFD00F" w14:textId="77777777">
        <w:trPr>
          <w:cantSplit/>
        </w:trPr>
        <w:tc>
          <w:tcPr>
            <w:tcW w:w="1815" w:type="dxa"/>
          </w:tcPr>
          <w:p w14:paraId="72DD886A" w14:textId="77777777" w:rsidR="00457FE3" w:rsidRDefault="00457FE3">
            <w:pPr>
              <w:pStyle w:val="TAL"/>
            </w:pPr>
            <w:r>
              <w:t>Flow-Description</w:t>
            </w:r>
          </w:p>
        </w:tc>
        <w:tc>
          <w:tcPr>
            <w:tcW w:w="1417" w:type="dxa"/>
          </w:tcPr>
          <w:p w14:paraId="37C74C82" w14:textId="77777777" w:rsidR="00457FE3" w:rsidRDefault="00457FE3">
            <w:pPr>
              <w:pStyle w:val="TAL"/>
            </w:pPr>
            <w:r>
              <w:t>3GPP TS 29.214 [10], 5.4.2</w:t>
            </w:r>
          </w:p>
        </w:tc>
        <w:tc>
          <w:tcPr>
            <w:tcW w:w="4395" w:type="dxa"/>
          </w:tcPr>
          <w:p w14:paraId="73CEF6C2" w14:textId="77777777" w:rsidR="00457FE3" w:rsidRDefault="00457FE3">
            <w:pPr>
              <w:pStyle w:val="TAL"/>
            </w:pPr>
            <w:r>
              <w:t>Defines the service data flow filter parameters for a detected application, if deducible. The rules for usage on St are defined in subclause 5.4.</w:t>
            </w:r>
            <w:r>
              <w:rPr>
                <w:rFonts w:eastAsia="Batang"/>
                <w:lang w:eastAsia="ko-KR"/>
              </w:rPr>
              <w:t>2.</w:t>
            </w:r>
          </w:p>
        </w:tc>
        <w:tc>
          <w:tcPr>
            <w:tcW w:w="1842" w:type="dxa"/>
          </w:tcPr>
          <w:p w14:paraId="65DD6104" w14:textId="77777777" w:rsidR="00457FE3" w:rsidRDefault="00457FE3">
            <w:pPr>
              <w:pStyle w:val="TAL"/>
              <w:rPr>
                <w:rFonts w:ascii="Times New Roman" w:hAnsi="Times New Roman"/>
              </w:rPr>
            </w:pPr>
          </w:p>
        </w:tc>
      </w:tr>
      <w:tr w:rsidR="00457FE3" w14:paraId="57DAAF2C" w14:textId="77777777">
        <w:trPr>
          <w:cantSplit/>
        </w:trPr>
        <w:tc>
          <w:tcPr>
            <w:tcW w:w="1815" w:type="dxa"/>
          </w:tcPr>
          <w:p w14:paraId="3D3DC816" w14:textId="77777777" w:rsidR="00457FE3" w:rsidRDefault="00457FE3">
            <w:pPr>
              <w:pStyle w:val="TAL"/>
            </w:pPr>
            <w:r>
              <w:t>Flow-Direction</w:t>
            </w:r>
          </w:p>
        </w:tc>
        <w:tc>
          <w:tcPr>
            <w:tcW w:w="1417" w:type="dxa"/>
          </w:tcPr>
          <w:p w14:paraId="0631B88E" w14:textId="77777777" w:rsidR="00457FE3" w:rsidRDefault="00457FE3">
            <w:pPr>
              <w:pStyle w:val="TAL"/>
            </w:pPr>
            <w:r>
              <w:t>5.3.65</w:t>
            </w:r>
          </w:p>
        </w:tc>
        <w:tc>
          <w:tcPr>
            <w:tcW w:w="4395" w:type="dxa"/>
          </w:tcPr>
          <w:p w14:paraId="3C81DAC8" w14:textId="77777777" w:rsidR="00457FE3" w:rsidRDefault="00457FE3">
            <w:pPr>
              <w:pStyle w:val="TAL"/>
            </w:pPr>
            <w:r>
              <w:t>It indicates the direction/directions that a filter for a detected application is applicable, downlink only, uplink only or both down- and uplink (bidirectional).</w:t>
            </w:r>
          </w:p>
        </w:tc>
        <w:tc>
          <w:tcPr>
            <w:tcW w:w="1842" w:type="dxa"/>
          </w:tcPr>
          <w:p w14:paraId="5CB2F12A" w14:textId="77777777" w:rsidR="00457FE3" w:rsidRDefault="00457FE3">
            <w:pPr>
              <w:pStyle w:val="TAL"/>
              <w:rPr>
                <w:rFonts w:ascii="Times New Roman" w:hAnsi="Times New Roman"/>
              </w:rPr>
            </w:pPr>
          </w:p>
        </w:tc>
      </w:tr>
      <w:tr w:rsidR="00457FE3" w14:paraId="0893D495" w14:textId="77777777">
        <w:trPr>
          <w:cantSplit/>
        </w:trPr>
        <w:tc>
          <w:tcPr>
            <w:tcW w:w="1815" w:type="dxa"/>
          </w:tcPr>
          <w:p w14:paraId="7B7F1FCB" w14:textId="77777777" w:rsidR="00457FE3" w:rsidRDefault="00457FE3">
            <w:pPr>
              <w:pStyle w:val="TAL"/>
            </w:pPr>
            <w:r>
              <w:t>Flow-Information</w:t>
            </w:r>
          </w:p>
        </w:tc>
        <w:tc>
          <w:tcPr>
            <w:tcW w:w="1417" w:type="dxa"/>
          </w:tcPr>
          <w:p w14:paraId="56F3B5C4" w14:textId="77777777" w:rsidR="00457FE3" w:rsidRDefault="00457FE3">
            <w:pPr>
              <w:pStyle w:val="TAL"/>
              <w:rPr>
                <w:lang w:eastAsia="ko-KR"/>
              </w:rPr>
            </w:pPr>
            <w:r>
              <w:t>5.3.</w:t>
            </w:r>
            <w:r>
              <w:rPr>
                <w:lang w:eastAsia="ko-KR"/>
              </w:rPr>
              <w:t>53</w:t>
            </w:r>
          </w:p>
        </w:tc>
        <w:tc>
          <w:tcPr>
            <w:tcW w:w="4395" w:type="dxa"/>
          </w:tcPr>
          <w:p w14:paraId="5E910654" w14:textId="77777777" w:rsidR="00457FE3" w:rsidRDefault="00457FE3">
            <w:pPr>
              <w:pStyle w:val="TAL"/>
              <w:rPr>
                <w:rFonts w:eastAsia="Batang"/>
                <w:lang w:eastAsia="ko-KR"/>
              </w:rPr>
            </w:pPr>
            <w:r>
              <w:t xml:space="preserve">This parameter may be sent from the PCRF to the </w:t>
            </w:r>
            <w:r>
              <w:rPr>
                <w:rFonts w:hint="eastAsia"/>
              </w:rPr>
              <w:t>TSSF</w:t>
            </w:r>
            <w:r>
              <w:t xml:space="preserve"> </w:t>
            </w:r>
            <w:r>
              <w:rPr>
                <w:rFonts w:hint="eastAsia"/>
              </w:rPr>
              <w:t>to identify a service data flow</w:t>
            </w:r>
            <w:r>
              <w:t>.</w:t>
            </w:r>
          </w:p>
        </w:tc>
        <w:tc>
          <w:tcPr>
            <w:tcW w:w="1842" w:type="dxa"/>
          </w:tcPr>
          <w:p w14:paraId="7CACB475" w14:textId="77777777" w:rsidR="00457FE3" w:rsidRDefault="00457FE3">
            <w:pPr>
              <w:pStyle w:val="TAL"/>
              <w:rPr>
                <w:rFonts w:ascii="Times New Roman" w:hAnsi="Times New Roman"/>
              </w:rPr>
            </w:pPr>
          </w:p>
        </w:tc>
      </w:tr>
      <w:tr w:rsidR="00457FE3" w14:paraId="3E29B437" w14:textId="77777777">
        <w:trPr>
          <w:cantSplit/>
        </w:trPr>
        <w:tc>
          <w:tcPr>
            <w:tcW w:w="1815" w:type="dxa"/>
          </w:tcPr>
          <w:p w14:paraId="2A4F1725" w14:textId="77777777" w:rsidR="00457FE3" w:rsidRDefault="00457FE3">
            <w:pPr>
              <w:pStyle w:val="TAL"/>
            </w:pPr>
            <w:r>
              <w:t>Framed-IP-Address</w:t>
            </w:r>
          </w:p>
        </w:tc>
        <w:tc>
          <w:tcPr>
            <w:tcW w:w="1417" w:type="dxa"/>
          </w:tcPr>
          <w:p w14:paraId="3737B711" w14:textId="77777777" w:rsidR="00457FE3" w:rsidRDefault="00457FE3">
            <w:pPr>
              <w:pStyle w:val="TAL"/>
            </w:pPr>
            <w:r>
              <w:t>IETF RFC 4005 [12]</w:t>
            </w:r>
          </w:p>
        </w:tc>
        <w:tc>
          <w:tcPr>
            <w:tcW w:w="4395" w:type="dxa"/>
          </w:tcPr>
          <w:p w14:paraId="6F76CBBC" w14:textId="77777777" w:rsidR="00457FE3" w:rsidRDefault="00457FE3">
            <w:pPr>
              <w:pStyle w:val="TAL"/>
            </w:pPr>
            <w:r>
              <w:t xml:space="preserve">The Ipv4 address allocated for the user. </w:t>
            </w:r>
          </w:p>
        </w:tc>
        <w:tc>
          <w:tcPr>
            <w:tcW w:w="1842" w:type="dxa"/>
          </w:tcPr>
          <w:p w14:paraId="3B72CCDB" w14:textId="77777777" w:rsidR="00457FE3" w:rsidRDefault="00457FE3">
            <w:pPr>
              <w:pStyle w:val="TAL"/>
              <w:rPr>
                <w:rFonts w:ascii="Times New Roman" w:hAnsi="Times New Roman"/>
              </w:rPr>
            </w:pPr>
          </w:p>
        </w:tc>
      </w:tr>
      <w:tr w:rsidR="00457FE3" w14:paraId="1F898E63" w14:textId="77777777">
        <w:trPr>
          <w:cantSplit/>
        </w:trPr>
        <w:tc>
          <w:tcPr>
            <w:tcW w:w="1815" w:type="dxa"/>
          </w:tcPr>
          <w:p w14:paraId="60F386D5" w14:textId="77777777" w:rsidR="00457FE3" w:rsidRDefault="00457FE3">
            <w:pPr>
              <w:pStyle w:val="TAL"/>
            </w:pPr>
            <w:r>
              <w:t>Framed-Ipv6-Prefix</w:t>
            </w:r>
          </w:p>
        </w:tc>
        <w:tc>
          <w:tcPr>
            <w:tcW w:w="1417" w:type="dxa"/>
          </w:tcPr>
          <w:p w14:paraId="798885F2" w14:textId="77777777" w:rsidR="00457FE3" w:rsidRDefault="00457FE3">
            <w:pPr>
              <w:pStyle w:val="TAL"/>
            </w:pPr>
            <w:r>
              <w:t>IETF RFC 4005 [12]</w:t>
            </w:r>
          </w:p>
        </w:tc>
        <w:tc>
          <w:tcPr>
            <w:tcW w:w="4395" w:type="dxa"/>
          </w:tcPr>
          <w:p w14:paraId="05879CB0" w14:textId="77777777" w:rsidR="00457FE3" w:rsidRDefault="00457FE3">
            <w:pPr>
              <w:pStyle w:val="TAL"/>
              <w:rPr>
                <w:rFonts w:eastAsia="Batang"/>
                <w:lang w:eastAsia="ko-KR"/>
              </w:rPr>
            </w:pPr>
            <w:r>
              <w:t>The Ipv6 prefix allocated for the user. The encoding of the value within this Octet String type AVP shall be as defined in IETF RFC 3162 [15], subclause 2.3. The "Reserved", "Prefix-Length" and "Prefix" fields shall be included in this order.</w:t>
            </w:r>
          </w:p>
        </w:tc>
        <w:tc>
          <w:tcPr>
            <w:tcW w:w="1842" w:type="dxa"/>
          </w:tcPr>
          <w:p w14:paraId="3E92C482" w14:textId="77777777" w:rsidR="00457FE3" w:rsidRDefault="00457FE3">
            <w:pPr>
              <w:pStyle w:val="TAL"/>
              <w:rPr>
                <w:rFonts w:ascii="Times New Roman" w:hAnsi="Times New Roman"/>
              </w:rPr>
            </w:pPr>
          </w:p>
        </w:tc>
      </w:tr>
      <w:tr w:rsidR="00457FE3" w14:paraId="643585DF" w14:textId="77777777">
        <w:trPr>
          <w:cantSplit/>
        </w:trPr>
        <w:tc>
          <w:tcPr>
            <w:tcW w:w="1815" w:type="dxa"/>
          </w:tcPr>
          <w:p w14:paraId="7B2839AA" w14:textId="77777777" w:rsidR="00457FE3" w:rsidRDefault="00457FE3">
            <w:pPr>
              <w:pStyle w:val="TAL"/>
            </w:pPr>
            <w:r>
              <w:t>Load</w:t>
            </w:r>
          </w:p>
        </w:tc>
        <w:tc>
          <w:tcPr>
            <w:tcW w:w="1417" w:type="dxa"/>
          </w:tcPr>
          <w:p w14:paraId="51391675" w14:textId="77777777" w:rsidR="00457FE3" w:rsidRDefault="00457FE3">
            <w:pPr>
              <w:pStyle w:val="TAL"/>
            </w:pPr>
            <w:r>
              <w:t>IETF RFC 8583 [60]</w:t>
            </w:r>
          </w:p>
        </w:tc>
        <w:tc>
          <w:tcPr>
            <w:tcW w:w="4395" w:type="dxa"/>
          </w:tcPr>
          <w:p w14:paraId="161F6F55" w14:textId="77777777" w:rsidR="00457FE3" w:rsidRDefault="00457FE3">
            <w:pPr>
              <w:pStyle w:val="TAL"/>
            </w:pPr>
            <w:r>
              <w:t>The AVP used to convey load information between Diameter nodes.</w:t>
            </w:r>
          </w:p>
          <w:p w14:paraId="4EFEC7C6" w14:textId="77777777" w:rsidR="00457FE3" w:rsidRDefault="00457FE3">
            <w:pPr>
              <w:pStyle w:val="TAL"/>
            </w:pPr>
            <w:r>
              <w:rPr>
                <w:lang w:eastAsia="zh-CN"/>
              </w:rPr>
              <w:t xml:space="preserve">This AVP and all AVPs within this grouped AVP shall have the </w:t>
            </w:r>
            <w:r>
              <w:t>'M' bit cleared.</w:t>
            </w:r>
          </w:p>
        </w:tc>
        <w:tc>
          <w:tcPr>
            <w:tcW w:w="1842" w:type="dxa"/>
          </w:tcPr>
          <w:p w14:paraId="1F42E41A" w14:textId="77777777" w:rsidR="00457FE3" w:rsidRDefault="00457FE3">
            <w:pPr>
              <w:pStyle w:val="TAL"/>
              <w:rPr>
                <w:rFonts w:ascii="Times New Roman" w:hAnsi="Times New Roman"/>
              </w:rPr>
            </w:pPr>
          </w:p>
        </w:tc>
      </w:tr>
      <w:tr w:rsidR="00457FE3" w14:paraId="5CC8F71D" w14:textId="77777777">
        <w:trPr>
          <w:cantSplit/>
        </w:trPr>
        <w:tc>
          <w:tcPr>
            <w:tcW w:w="1815" w:type="dxa"/>
          </w:tcPr>
          <w:p w14:paraId="745DA056" w14:textId="77777777" w:rsidR="00457FE3" w:rsidRDefault="00457FE3">
            <w:pPr>
              <w:pStyle w:val="TAL"/>
            </w:pPr>
            <w:r>
              <w:t>OC-OLR</w:t>
            </w:r>
          </w:p>
        </w:tc>
        <w:tc>
          <w:tcPr>
            <w:tcW w:w="1417" w:type="dxa"/>
          </w:tcPr>
          <w:p w14:paraId="46DD0BC3" w14:textId="77777777" w:rsidR="00457FE3" w:rsidRDefault="00457FE3">
            <w:pPr>
              <w:pStyle w:val="TAL"/>
            </w:pPr>
            <w:r>
              <w:rPr>
                <w:lang w:eastAsia="zh-CN"/>
              </w:rPr>
              <w:t>IETF RFC 7863 </w:t>
            </w:r>
            <w:r>
              <w:t>[</w:t>
            </w:r>
            <w:r>
              <w:rPr>
                <w:lang w:eastAsia="zh-CN"/>
              </w:rPr>
              <w:t>49]</w:t>
            </w:r>
          </w:p>
        </w:tc>
        <w:tc>
          <w:tcPr>
            <w:tcW w:w="4395" w:type="dxa"/>
          </w:tcPr>
          <w:p w14:paraId="29190FE2" w14:textId="77777777" w:rsidR="00457FE3" w:rsidRDefault="00457FE3">
            <w:pPr>
              <w:pStyle w:val="TAL"/>
            </w:pPr>
            <w:r>
              <w:rPr>
                <w:noProof/>
                <w:lang w:eastAsia="zh-CN"/>
              </w:rPr>
              <w:t>Contains the necessary information to convey an overload report.</w:t>
            </w:r>
          </w:p>
        </w:tc>
        <w:tc>
          <w:tcPr>
            <w:tcW w:w="1842" w:type="dxa"/>
          </w:tcPr>
          <w:p w14:paraId="418314FD" w14:textId="77777777" w:rsidR="00457FE3" w:rsidRDefault="00457FE3">
            <w:pPr>
              <w:pStyle w:val="TAL"/>
              <w:rPr>
                <w:rFonts w:ascii="Times New Roman" w:hAnsi="Times New Roman"/>
              </w:rPr>
            </w:pPr>
          </w:p>
        </w:tc>
      </w:tr>
      <w:tr w:rsidR="00457FE3" w14:paraId="20FB27FE" w14:textId="77777777">
        <w:trPr>
          <w:cantSplit/>
        </w:trPr>
        <w:tc>
          <w:tcPr>
            <w:tcW w:w="1815" w:type="dxa"/>
          </w:tcPr>
          <w:p w14:paraId="24BCFF22" w14:textId="77777777" w:rsidR="00457FE3" w:rsidRDefault="00457FE3">
            <w:pPr>
              <w:pStyle w:val="TAL"/>
            </w:pPr>
            <w:r>
              <w:t>OC-Supported-Features</w:t>
            </w:r>
          </w:p>
        </w:tc>
        <w:tc>
          <w:tcPr>
            <w:tcW w:w="1417" w:type="dxa"/>
          </w:tcPr>
          <w:p w14:paraId="01948EE7" w14:textId="77777777" w:rsidR="00457FE3" w:rsidRDefault="00457FE3">
            <w:pPr>
              <w:pStyle w:val="TAL"/>
            </w:pPr>
            <w:r>
              <w:rPr>
                <w:lang w:eastAsia="zh-CN"/>
              </w:rPr>
              <w:t>IETF RFC 7863 [49]</w:t>
            </w:r>
          </w:p>
        </w:tc>
        <w:tc>
          <w:tcPr>
            <w:tcW w:w="4395" w:type="dxa"/>
          </w:tcPr>
          <w:p w14:paraId="3B3AD556" w14:textId="77777777" w:rsidR="00457FE3" w:rsidRDefault="00457FE3">
            <w:pPr>
              <w:pStyle w:val="TAL"/>
            </w:pPr>
            <w:r>
              <w:rPr>
                <w:noProof/>
                <w:lang w:eastAsia="zh-CN"/>
              </w:rPr>
              <w:t>Defines the support for the Diameter overload indication conveyence by the sending node.</w:t>
            </w:r>
          </w:p>
        </w:tc>
        <w:tc>
          <w:tcPr>
            <w:tcW w:w="1842" w:type="dxa"/>
          </w:tcPr>
          <w:p w14:paraId="5B171E88" w14:textId="77777777" w:rsidR="00457FE3" w:rsidRDefault="00457FE3">
            <w:pPr>
              <w:pStyle w:val="TAL"/>
              <w:rPr>
                <w:rFonts w:ascii="Times New Roman" w:hAnsi="Times New Roman"/>
              </w:rPr>
            </w:pPr>
          </w:p>
        </w:tc>
      </w:tr>
      <w:tr w:rsidR="00457FE3" w14:paraId="5E0F45A6" w14:textId="77777777">
        <w:trPr>
          <w:cantSplit/>
        </w:trPr>
        <w:tc>
          <w:tcPr>
            <w:tcW w:w="1815" w:type="dxa"/>
          </w:tcPr>
          <w:p w14:paraId="5E39F3EB" w14:textId="77777777" w:rsidR="00457FE3" w:rsidRDefault="00457FE3">
            <w:pPr>
              <w:pStyle w:val="TAL"/>
            </w:pPr>
            <w:r>
              <w:t>PCC-Rule-Status</w:t>
            </w:r>
          </w:p>
        </w:tc>
        <w:tc>
          <w:tcPr>
            <w:tcW w:w="1417" w:type="dxa"/>
          </w:tcPr>
          <w:p w14:paraId="704F647F" w14:textId="77777777" w:rsidR="00457FE3" w:rsidRDefault="00457FE3">
            <w:pPr>
              <w:pStyle w:val="TAL"/>
            </w:pPr>
            <w:r>
              <w:t>5.3.19</w:t>
            </w:r>
          </w:p>
        </w:tc>
        <w:tc>
          <w:tcPr>
            <w:tcW w:w="4395" w:type="dxa"/>
          </w:tcPr>
          <w:p w14:paraId="30CF4C15" w14:textId="77777777" w:rsidR="00457FE3" w:rsidRDefault="00457FE3">
            <w:pPr>
              <w:pStyle w:val="TAL"/>
            </w:pPr>
            <w:r>
              <w:t>Describes the status of one or a group of ADC rules.</w:t>
            </w:r>
          </w:p>
        </w:tc>
        <w:tc>
          <w:tcPr>
            <w:tcW w:w="1842" w:type="dxa"/>
          </w:tcPr>
          <w:p w14:paraId="1BA6837E" w14:textId="77777777" w:rsidR="00457FE3" w:rsidRDefault="00457FE3">
            <w:pPr>
              <w:pStyle w:val="TAL"/>
              <w:rPr>
                <w:rFonts w:ascii="Times New Roman" w:hAnsi="Times New Roman"/>
              </w:rPr>
            </w:pPr>
          </w:p>
        </w:tc>
      </w:tr>
      <w:tr w:rsidR="00457FE3" w14:paraId="48D1858A" w14:textId="77777777">
        <w:trPr>
          <w:cantSplit/>
        </w:trPr>
        <w:tc>
          <w:tcPr>
            <w:tcW w:w="1815" w:type="dxa"/>
          </w:tcPr>
          <w:p w14:paraId="0AEFD915" w14:textId="77777777" w:rsidR="00457FE3" w:rsidRDefault="00457FE3">
            <w:pPr>
              <w:pStyle w:val="TAL"/>
            </w:pPr>
            <w:r>
              <w:t>Precedence</w:t>
            </w:r>
          </w:p>
        </w:tc>
        <w:tc>
          <w:tcPr>
            <w:tcW w:w="1417" w:type="dxa"/>
          </w:tcPr>
          <w:p w14:paraId="2E67C40F" w14:textId="77777777" w:rsidR="00457FE3" w:rsidRDefault="00457FE3">
            <w:pPr>
              <w:pStyle w:val="TAL"/>
            </w:pPr>
            <w:r>
              <w:t>5.3.11</w:t>
            </w:r>
          </w:p>
        </w:tc>
        <w:tc>
          <w:tcPr>
            <w:tcW w:w="4395" w:type="dxa"/>
          </w:tcPr>
          <w:p w14:paraId="5DD94D96" w14:textId="77777777" w:rsidR="00457FE3" w:rsidRDefault="00457FE3">
            <w:pPr>
              <w:pStyle w:val="TAL"/>
            </w:pPr>
            <w:r>
              <w:t>Defines, if multiple ADC rules overlap, which ADC Rule shall be applied for the purpose of enforcement, reporting of application start and stop, usage monitoring, and charging.</w:t>
            </w:r>
          </w:p>
        </w:tc>
        <w:tc>
          <w:tcPr>
            <w:tcW w:w="1842" w:type="dxa"/>
          </w:tcPr>
          <w:p w14:paraId="74826109" w14:textId="77777777" w:rsidR="00457FE3" w:rsidRDefault="00457FE3">
            <w:pPr>
              <w:pStyle w:val="TAL"/>
              <w:rPr>
                <w:rFonts w:ascii="Times New Roman" w:hAnsi="Times New Roman"/>
                <w:sz w:val="20"/>
              </w:rPr>
            </w:pPr>
          </w:p>
        </w:tc>
      </w:tr>
      <w:tr w:rsidR="00457FE3" w14:paraId="4B7EAA23" w14:textId="77777777">
        <w:trPr>
          <w:cantSplit/>
        </w:trPr>
        <w:tc>
          <w:tcPr>
            <w:tcW w:w="1815" w:type="dxa"/>
          </w:tcPr>
          <w:p w14:paraId="28FCCEEF" w14:textId="77777777" w:rsidR="00457FE3" w:rsidRDefault="00457FE3">
            <w:pPr>
              <w:pStyle w:val="TAL"/>
              <w:rPr>
                <w:rFonts w:eastAsia="Times New Roman"/>
              </w:rPr>
            </w:pPr>
            <w:r>
              <w:t>Rule-Failure-Code</w:t>
            </w:r>
          </w:p>
        </w:tc>
        <w:tc>
          <w:tcPr>
            <w:tcW w:w="1417" w:type="dxa"/>
          </w:tcPr>
          <w:p w14:paraId="059B6B76" w14:textId="77777777" w:rsidR="00457FE3" w:rsidRDefault="00457FE3">
            <w:pPr>
              <w:pStyle w:val="TAL"/>
              <w:rPr>
                <w:rFonts w:eastAsia="Times New Roman"/>
              </w:rPr>
            </w:pPr>
            <w:r>
              <w:t>5.3.38</w:t>
            </w:r>
          </w:p>
        </w:tc>
        <w:tc>
          <w:tcPr>
            <w:tcW w:w="4395" w:type="dxa"/>
          </w:tcPr>
          <w:p w14:paraId="36765008" w14:textId="77777777" w:rsidR="00457FE3" w:rsidRDefault="00457FE3">
            <w:pPr>
              <w:pStyle w:val="TAL"/>
              <w:rPr>
                <w:rFonts w:eastAsia="Batang"/>
                <w:lang w:eastAsia="ko-KR"/>
              </w:rPr>
            </w:pPr>
            <w:r>
              <w:t>Identifies the reason an ADC rule is being reported.</w:t>
            </w:r>
          </w:p>
          <w:p w14:paraId="73E9054A" w14:textId="77777777" w:rsidR="00457FE3" w:rsidRDefault="00457FE3">
            <w:pPr>
              <w:pStyle w:val="TAL"/>
            </w:pPr>
            <w:r>
              <w:rPr>
                <w:lang w:eastAsia="zh-CN"/>
              </w:rPr>
              <w:t xml:space="preserve">TSSF </w:t>
            </w:r>
            <w:r>
              <w:rPr>
                <w:rFonts w:hint="eastAsia"/>
                <w:lang w:eastAsia="zh-CN"/>
              </w:rPr>
              <w:t>is used instead of PCEF, ADC rule is used instead of PCC rule, and ADC-Rule-Definition AVP is used instead of Charging-Rule-Definition AVP.</w:t>
            </w:r>
          </w:p>
        </w:tc>
        <w:tc>
          <w:tcPr>
            <w:tcW w:w="1842" w:type="dxa"/>
          </w:tcPr>
          <w:p w14:paraId="4D7CE589" w14:textId="77777777" w:rsidR="00457FE3" w:rsidRDefault="00457FE3">
            <w:pPr>
              <w:pStyle w:val="TAL"/>
              <w:rPr>
                <w:rFonts w:ascii="Times New Roman" w:hAnsi="Times New Roman"/>
                <w:sz w:val="20"/>
              </w:rPr>
            </w:pPr>
          </w:p>
        </w:tc>
      </w:tr>
      <w:tr w:rsidR="00457FE3" w14:paraId="44AA500D" w14:textId="77777777">
        <w:trPr>
          <w:cantSplit/>
        </w:trPr>
        <w:tc>
          <w:tcPr>
            <w:tcW w:w="1815" w:type="dxa"/>
          </w:tcPr>
          <w:p w14:paraId="5551D3BC" w14:textId="77777777" w:rsidR="00457FE3" w:rsidRDefault="00457FE3">
            <w:pPr>
              <w:pStyle w:val="TAL"/>
              <w:rPr>
                <w:rFonts w:eastAsia="Times New Roman"/>
              </w:rPr>
            </w:pPr>
            <w:r>
              <w:t>Security-Parameter-Index</w:t>
            </w:r>
          </w:p>
        </w:tc>
        <w:tc>
          <w:tcPr>
            <w:tcW w:w="1417" w:type="dxa"/>
          </w:tcPr>
          <w:p w14:paraId="3F34B707" w14:textId="77777777" w:rsidR="00457FE3" w:rsidRDefault="00457FE3">
            <w:pPr>
              <w:pStyle w:val="TAL"/>
              <w:rPr>
                <w:rFonts w:eastAsia="Times New Roman"/>
              </w:rPr>
            </w:pPr>
            <w:r>
              <w:t>5.3.</w:t>
            </w:r>
            <w:r>
              <w:rPr>
                <w:lang w:eastAsia="ko-KR"/>
              </w:rPr>
              <w:t>51</w:t>
            </w:r>
          </w:p>
        </w:tc>
        <w:tc>
          <w:tcPr>
            <w:tcW w:w="4395" w:type="dxa"/>
          </w:tcPr>
          <w:p w14:paraId="645E5850" w14:textId="77777777" w:rsidR="00457FE3" w:rsidRDefault="00457FE3">
            <w:pPr>
              <w:pStyle w:val="TAL"/>
            </w:pPr>
            <w:r>
              <w:t>Defines the IPSec SPI</w:t>
            </w:r>
          </w:p>
        </w:tc>
        <w:tc>
          <w:tcPr>
            <w:tcW w:w="1842" w:type="dxa"/>
          </w:tcPr>
          <w:p w14:paraId="126EEDED" w14:textId="77777777" w:rsidR="00457FE3" w:rsidRDefault="00457FE3">
            <w:pPr>
              <w:pStyle w:val="TAL"/>
              <w:rPr>
                <w:rFonts w:ascii="Times New Roman" w:hAnsi="Times New Roman"/>
                <w:sz w:val="20"/>
              </w:rPr>
            </w:pPr>
          </w:p>
        </w:tc>
      </w:tr>
      <w:tr w:rsidR="00457FE3" w14:paraId="1E558CB3" w14:textId="77777777">
        <w:trPr>
          <w:cantSplit/>
        </w:trPr>
        <w:tc>
          <w:tcPr>
            <w:tcW w:w="1815" w:type="dxa"/>
          </w:tcPr>
          <w:p w14:paraId="54CDC9FB" w14:textId="77777777" w:rsidR="00457FE3" w:rsidRDefault="00457FE3">
            <w:pPr>
              <w:pStyle w:val="TAL"/>
            </w:pPr>
            <w:r>
              <w:rPr>
                <w:rFonts w:eastAsia="Times New Roman"/>
              </w:rPr>
              <w:t>Supported-Features</w:t>
            </w:r>
          </w:p>
        </w:tc>
        <w:tc>
          <w:tcPr>
            <w:tcW w:w="1417" w:type="dxa"/>
          </w:tcPr>
          <w:p w14:paraId="75CA720E" w14:textId="77777777" w:rsidR="00457FE3" w:rsidRDefault="00457FE3">
            <w:pPr>
              <w:pStyle w:val="TAL"/>
            </w:pPr>
            <w:r>
              <w:rPr>
                <w:rFonts w:eastAsia="Times New Roman"/>
              </w:rPr>
              <w:t>3GPP TS 29.229 [14]</w:t>
            </w:r>
          </w:p>
        </w:tc>
        <w:tc>
          <w:tcPr>
            <w:tcW w:w="4395" w:type="dxa"/>
          </w:tcPr>
          <w:p w14:paraId="7286750D" w14:textId="77777777" w:rsidR="00457FE3" w:rsidRDefault="00457FE3">
            <w:pPr>
              <w:pStyle w:val="TAL"/>
            </w:pPr>
            <w:r>
              <w:rPr>
                <w:rFonts w:eastAsia="Times New Roman"/>
              </w:rPr>
              <w:t>If present, this AVP informs the destination host about the features that the origin host requires to successfully complete this command exchange.</w:t>
            </w:r>
          </w:p>
        </w:tc>
        <w:tc>
          <w:tcPr>
            <w:tcW w:w="1842" w:type="dxa"/>
            <w:tcBorders>
              <w:top w:val="single" w:sz="4" w:space="0" w:color="auto"/>
              <w:bottom w:val="single" w:sz="6" w:space="0" w:color="auto"/>
            </w:tcBorders>
          </w:tcPr>
          <w:p w14:paraId="2B455834" w14:textId="77777777" w:rsidR="00457FE3" w:rsidRDefault="00457FE3">
            <w:pPr>
              <w:pStyle w:val="TAL"/>
              <w:rPr>
                <w:rFonts w:ascii="Times New Roman" w:hAnsi="Times New Roman"/>
                <w:sz w:val="20"/>
              </w:rPr>
            </w:pPr>
          </w:p>
        </w:tc>
      </w:tr>
      <w:tr w:rsidR="00457FE3" w14:paraId="4E557426" w14:textId="77777777">
        <w:trPr>
          <w:cantSplit/>
        </w:trPr>
        <w:tc>
          <w:tcPr>
            <w:tcW w:w="1815" w:type="dxa"/>
          </w:tcPr>
          <w:p w14:paraId="53035F48" w14:textId="77777777" w:rsidR="00457FE3" w:rsidRDefault="00457FE3">
            <w:pPr>
              <w:pStyle w:val="TAL"/>
              <w:rPr>
                <w:rFonts w:eastAsia="Times New Roman"/>
              </w:rPr>
            </w:pPr>
            <w:r>
              <w:rPr>
                <w:rFonts w:hint="eastAsia"/>
                <w:lang w:eastAsia="zh-CN"/>
              </w:rPr>
              <w:t>TDF-Application-Identifier</w:t>
            </w:r>
          </w:p>
        </w:tc>
        <w:tc>
          <w:tcPr>
            <w:tcW w:w="1417" w:type="dxa"/>
          </w:tcPr>
          <w:p w14:paraId="436B2619" w14:textId="77777777" w:rsidR="00457FE3" w:rsidRDefault="00457FE3">
            <w:pPr>
              <w:pStyle w:val="TAL"/>
              <w:rPr>
                <w:rFonts w:eastAsia="Times New Roman"/>
              </w:rPr>
            </w:pPr>
            <w:r>
              <w:rPr>
                <w:rFonts w:hint="eastAsia"/>
                <w:lang w:eastAsia="zh-CN"/>
              </w:rPr>
              <w:t>5.3.77</w:t>
            </w:r>
          </w:p>
        </w:tc>
        <w:tc>
          <w:tcPr>
            <w:tcW w:w="4395" w:type="dxa"/>
          </w:tcPr>
          <w:p w14:paraId="00A157DD" w14:textId="77777777" w:rsidR="00457FE3" w:rsidRDefault="00457FE3">
            <w:pPr>
              <w:pStyle w:val="TAL"/>
              <w:rPr>
                <w:rFonts w:eastAsia="Times New Roman"/>
              </w:rPr>
            </w:pPr>
            <w:r>
              <w:rPr>
                <w:rFonts w:hint="eastAsia"/>
                <w:lang w:eastAsia="zh-CN"/>
              </w:rPr>
              <w:t xml:space="preserve">It </w:t>
            </w:r>
            <w:r>
              <w:rPr>
                <w:lang w:eastAsia="zh-CN"/>
              </w:rPr>
              <w:t>indicates</w:t>
            </w:r>
            <w:r>
              <w:rPr>
                <w:rFonts w:hint="eastAsia"/>
                <w:lang w:eastAsia="zh-CN"/>
              </w:rPr>
              <w:t xml:space="preserve"> the application detection filte</w:t>
            </w:r>
            <w:r>
              <w:rPr>
                <w:lang w:eastAsia="zh-CN"/>
              </w:rPr>
              <w:t>r defined at the TSSF. When used in a combination of PCEF/TDF and TSSF case, it shall refer to the value(s) for packet marking detection configured in the TSSF.</w:t>
            </w:r>
          </w:p>
        </w:tc>
        <w:tc>
          <w:tcPr>
            <w:tcW w:w="1842" w:type="dxa"/>
            <w:tcBorders>
              <w:top w:val="single" w:sz="4" w:space="0" w:color="auto"/>
              <w:bottom w:val="single" w:sz="6" w:space="0" w:color="auto"/>
            </w:tcBorders>
          </w:tcPr>
          <w:p w14:paraId="48B47767" w14:textId="77777777" w:rsidR="00457FE3" w:rsidRDefault="00457FE3">
            <w:pPr>
              <w:pStyle w:val="TAL"/>
              <w:rPr>
                <w:rFonts w:ascii="Times New Roman" w:hAnsi="Times New Roman"/>
                <w:sz w:val="20"/>
              </w:rPr>
            </w:pPr>
          </w:p>
        </w:tc>
      </w:tr>
      <w:tr w:rsidR="00457FE3" w14:paraId="029D2E2C" w14:textId="77777777">
        <w:trPr>
          <w:cantSplit/>
        </w:trPr>
        <w:tc>
          <w:tcPr>
            <w:tcW w:w="1815" w:type="dxa"/>
          </w:tcPr>
          <w:p w14:paraId="3F55B0EB" w14:textId="77777777" w:rsidR="00457FE3" w:rsidRDefault="00457FE3">
            <w:pPr>
              <w:pStyle w:val="TAL"/>
              <w:rPr>
                <w:lang w:eastAsia="zh-CN"/>
              </w:rPr>
            </w:pPr>
            <w:r>
              <w:t>ToS-Traffic-Class</w:t>
            </w:r>
          </w:p>
        </w:tc>
        <w:tc>
          <w:tcPr>
            <w:tcW w:w="1417" w:type="dxa"/>
          </w:tcPr>
          <w:p w14:paraId="5570FC6A" w14:textId="77777777" w:rsidR="00457FE3" w:rsidRDefault="00457FE3">
            <w:pPr>
              <w:pStyle w:val="TAL"/>
              <w:rPr>
                <w:lang w:eastAsia="zh-CN"/>
              </w:rPr>
            </w:pPr>
            <w:r>
              <w:t>5.3.15</w:t>
            </w:r>
          </w:p>
        </w:tc>
        <w:tc>
          <w:tcPr>
            <w:tcW w:w="4395" w:type="dxa"/>
          </w:tcPr>
          <w:p w14:paraId="6A904E90" w14:textId="77777777" w:rsidR="00457FE3" w:rsidRDefault="00457FE3">
            <w:pPr>
              <w:pStyle w:val="TAL"/>
            </w:pPr>
            <w:r>
              <w:t>Defines the Ipv4 ToS or Ipv6 Traffic Class.</w:t>
            </w:r>
          </w:p>
          <w:p w14:paraId="3D22E545" w14:textId="77777777" w:rsidR="00457FE3" w:rsidRDefault="00457FE3">
            <w:pPr>
              <w:pStyle w:val="TAL"/>
              <w:rPr>
                <w:lang w:eastAsia="zh-CN"/>
              </w:rPr>
            </w:pPr>
            <w:r>
              <w:t>When used for traffic detection, it defines the packet marking information used for traffic detection in the TSSF.</w:t>
            </w:r>
          </w:p>
        </w:tc>
        <w:tc>
          <w:tcPr>
            <w:tcW w:w="1842" w:type="dxa"/>
            <w:tcBorders>
              <w:top w:val="single" w:sz="4" w:space="0" w:color="auto"/>
              <w:bottom w:val="single" w:sz="6" w:space="0" w:color="auto"/>
            </w:tcBorders>
          </w:tcPr>
          <w:p w14:paraId="7EC264AD" w14:textId="77777777" w:rsidR="00457FE3" w:rsidRDefault="00457FE3">
            <w:pPr>
              <w:pStyle w:val="TAL"/>
              <w:rPr>
                <w:rFonts w:ascii="Times New Roman" w:hAnsi="Times New Roman"/>
                <w:sz w:val="20"/>
              </w:rPr>
            </w:pPr>
          </w:p>
        </w:tc>
      </w:tr>
      <w:tr w:rsidR="00457FE3" w14:paraId="48F4B16B"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301020F" w14:textId="77777777" w:rsidR="00457FE3" w:rsidRDefault="00457FE3">
            <w:pPr>
              <w:pStyle w:val="TAL"/>
            </w:pPr>
            <w:r>
              <w:t>Traffic-Steering-Policy-Identifier-DL</w:t>
            </w:r>
          </w:p>
        </w:tc>
        <w:tc>
          <w:tcPr>
            <w:tcW w:w="1417" w:type="dxa"/>
            <w:tcBorders>
              <w:top w:val="single" w:sz="4" w:space="0" w:color="auto"/>
              <w:left w:val="single" w:sz="4" w:space="0" w:color="auto"/>
              <w:bottom w:val="single" w:sz="4" w:space="0" w:color="auto"/>
              <w:right w:val="single" w:sz="4" w:space="0" w:color="auto"/>
            </w:tcBorders>
          </w:tcPr>
          <w:p w14:paraId="38B8DC82" w14:textId="77777777" w:rsidR="00457FE3" w:rsidRDefault="00457FE3">
            <w:pPr>
              <w:pStyle w:val="TAL"/>
            </w:pPr>
            <w:r>
              <w:t>5.3.123</w:t>
            </w:r>
          </w:p>
        </w:tc>
        <w:tc>
          <w:tcPr>
            <w:tcW w:w="4395" w:type="dxa"/>
            <w:tcBorders>
              <w:top w:val="single" w:sz="4" w:space="0" w:color="auto"/>
              <w:left w:val="single" w:sz="4" w:space="0" w:color="auto"/>
              <w:bottom w:val="single" w:sz="4" w:space="0" w:color="auto"/>
              <w:right w:val="single" w:sz="4" w:space="0" w:color="auto"/>
            </w:tcBorders>
          </w:tcPr>
          <w:p w14:paraId="26F036A7" w14:textId="77777777" w:rsidR="00457FE3" w:rsidRDefault="00457FE3">
            <w:pPr>
              <w:pStyle w:val="TAL"/>
            </w:pPr>
            <w:r>
              <w:t>Pointer to a pre-configured traffic steering policy at the TSSF for DL traffic</w:t>
            </w:r>
          </w:p>
        </w:tc>
        <w:tc>
          <w:tcPr>
            <w:tcW w:w="1842" w:type="dxa"/>
            <w:tcBorders>
              <w:top w:val="single" w:sz="6" w:space="0" w:color="auto"/>
              <w:left w:val="single" w:sz="4" w:space="0" w:color="auto"/>
              <w:bottom w:val="single" w:sz="6" w:space="0" w:color="auto"/>
              <w:right w:val="single" w:sz="12" w:space="0" w:color="auto"/>
            </w:tcBorders>
          </w:tcPr>
          <w:p w14:paraId="686D6CD2" w14:textId="77777777" w:rsidR="00457FE3" w:rsidRDefault="00457FE3">
            <w:pPr>
              <w:pStyle w:val="TAL"/>
              <w:rPr>
                <w:rFonts w:ascii="Times New Roman" w:hAnsi="Times New Roman"/>
                <w:sz w:val="20"/>
              </w:rPr>
            </w:pPr>
          </w:p>
        </w:tc>
      </w:tr>
      <w:tr w:rsidR="00457FE3" w14:paraId="2FB6DE7E"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E473CBF" w14:textId="77777777" w:rsidR="00457FE3" w:rsidRDefault="00457FE3">
            <w:pPr>
              <w:pStyle w:val="TAL"/>
            </w:pPr>
            <w:r>
              <w:rPr>
                <w:lang w:eastAsia="zh-CN"/>
              </w:rPr>
              <w:t>Traffic-Steering-Policy-Identifier-UL</w:t>
            </w:r>
          </w:p>
        </w:tc>
        <w:tc>
          <w:tcPr>
            <w:tcW w:w="1417" w:type="dxa"/>
            <w:tcBorders>
              <w:top w:val="single" w:sz="4" w:space="0" w:color="auto"/>
              <w:left w:val="single" w:sz="4" w:space="0" w:color="auto"/>
              <w:bottom w:val="single" w:sz="4" w:space="0" w:color="auto"/>
              <w:right w:val="single" w:sz="4" w:space="0" w:color="auto"/>
            </w:tcBorders>
          </w:tcPr>
          <w:p w14:paraId="3DF25449" w14:textId="77777777" w:rsidR="00457FE3" w:rsidRDefault="00457FE3">
            <w:pPr>
              <w:pStyle w:val="TAL"/>
              <w:rPr>
                <w:rFonts w:eastAsia="Batang"/>
              </w:rPr>
            </w:pPr>
            <w:r>
              <w:rPr>
                <w:lang w:eastAsia="zh-CN"/>
              </w:rPr>
              <w:t>5.3.124</w:t>
            </w:r>
          </w:p>
        </w:tc>
        <w:tc>
          <w:tcPr>
            <w:tcW w:w="4395" w:type="dxa"/>
            <w:tcBorders>
              <w:top w:val="single" w:sz="4" w:space="0" w:color="auto"/>
              <w:left w:val="single" w:sz="4" w:space="0" w:color="auto"/>
              <w:bottom w:val="single" w:sz="4" w:space="0" w:color="auto"/>
              <w:right w:val="single" w:sz="4" w:space="0" w:color="auto"/>
            </w:tcBorders>
          </w:tcPr>
          <w:p w14:paraId="149859C0" w14:textId="77777777" w:rsidR="00457FE3" w:rsidRDefault="00457FE3">
            <w:pPr>
              <w:pStyle w:val="TAL"/>
            </w:pPr>
            <w:r>
              <w:t xml:space="preserve">Pointer to a pre-configured traffic steering policy at the TSSF for UL traffic </w:t>
            </w:r>
          </w:p>
        </w:tc>
        <w:tc>
          <w:tcPr>
            <w:tcW w:w="1842" w:type="dxa"/>
            <w:tcBorders>
              <w:top w:val="single" w:sz="6" w:space="0" w:color="auto"/>
              <w:left w:val="single" w:sz="4" w:space="0" w:color="auto"/>
              <w:bottom w:val="single" w:sz="6" w:space="0" w:color="auto"/>
              <w:right w:val="single" w:sz="12" w:space="0" w:color="auto"/>
            </w:tcBorders>
          </w:tcPr>
          <w:p w14:paraId="33B7DD70" w14:textId="77777777" w:rsidR="00457FE3" w:rsidRDefault="00457FE3">
            <w:pPr>
              <w:pStyle w:val="TAL"/>
              <w:rPr>
                <w:rFonts w:ascii="Times New Roman" w:hAnsi="Times New Roman"/>
                <w:sz w:val="20"/>
              </w:rPr>
            </w:pPr>
          </w:p>
        </w:tc>
      </w:tr>
      <w:tr w:rsidR="00457FE3" w14:paraId="087B86B6" w14:textId="77777777">
        <w:trPr>
          <w:cantSplit/>
        </w:trPr>
        <w:tc>
          <w:tcPr>
            <w:tcW w:w="9469" w:type="dxa"/>
            <w:gridSpan w:val="4"/>
            <w:tcBorders>
              <w:top w:val="single" w:sz="4" w:space="0" w:color="auto"/>
              <w:left w:val="single" w:sz="12" w:space="0" w:color="auto"/>
              <w:bottom w:val="single" w:sz="4" w:space="0" w:color="auto"/>
              <w:right w:val="single" w:sz="12" w:space="0" w:color="auto"/>
            </w:tcBorders>
          </w:tcPr>
          <w:p w14:paraId="15824238" w14:textId="77777777" w:rsidR="00457FE3" w:rsidRDefault="00457FE3">
            <w:pPr>
              <w:pStyle w:val="TAN"/>
              <w:rPr>
                <w:rFonts w:eastAsia="Times New Roman"/>
              </w:rPr>
            </w:pPr>
            <w:r>
              <w:rPr>
                <w:rFonts w:eastAsia="Times New Roman"/>
                <w:lang w:eastAsia="zh-CN"/>
              </w:rPr>
              <w:t>NOTE </w:t>
            </w:r>
            <w:r>
              <w:rPr>
                <w:rFonts w:eastAsia="Batang"/>
                <w:lang w:eastAsia="ko-KR"/>
              </w:rPr>
              <w:t>1</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clause 5c.4.2.</w:t>
            </w:r>
          </w:p>
          <w:p w14:paraId="41332BE5" w14:textId="77777777" w:rsidR="00457FE3" w:rsidRDefault="00457FE3">
            <w:pPr>
              <w:pStyle w:val="TAN"/>
              <w:rPr>
                <w:rFonts w:eastAsia="Times New Roman"/>
              </w:rPr>
            </w:pPr>
            <w:r>
              <w:rPr>
                <w:rFonts w:eastAsia="Times New Roman"/>
              </w:rPr>
              <w:t>NOTE 2:</w:t>
            </w:r>
            <w:r>
              <w:rPr>
                <w:rFonts w:eastAsia="Times New Roman"/>
                <w:noProof/>
              </w:rPr>
              <w:tab/>
            </w:r>
            <w:r>
              <w:rPr>
                <w:rFonts w:eastAsia="Times New Roman"/>
              </w:rPr>
              <w:t>When used in the St interface, the TDF-Application-Identifier AVP shall refer to the application detection filter defined at the TSSF.</w:t>
            </w:r>
          </w:p>
          <w:p w14:paraId="6327C9F4" w14:textId="77777777" w:rsidR="00457FE3" w:rsidRDefault="00457FE3">
            <w:pPr>
              <w:pStyle w:val="TAN"/>
              <w:rPr>
                <w:rFonts w:eastAsia="Times New Roman"/>
              </w:rPr>
            </w:pPr>
          </w:p>
        </w:tc>
      </w:tr>
    </w:tbl>
    <w:p w14:paraId="05EBAB45" w14:textId="77777777" w:rsidR="00457FE3" w:rsidRDefault="00457FE3">
      <w:pPr>
        <w:tabs>
          <w:tab w:val="left" w:pos="2835"/>
        </w:tabs>
      </w:pPr>
    </w:p>
    <w:p w14:paraId="3D161D8E" w14:textId="77777777" w:rsidR="00457FE3" w:rsidRDefault="00457FE3">
      <w:pPr>
        <w:pStyle w:val="Heading3"/>
        <w:rPr>
          <w:noProof/>
        </w:rPr>
      </w:pPr>
      <w:bookmarkStart w:id="2375" w:name="_Toc27999585"/>
      <w:bookmarkStart w:id="2376" w:name="_Toc36035559"/>
      <w:bookmarkStart w:id="2377" w:name="_Toc51759959"/>
      <w:bookmarkStart w:id="2378" w:name="_Toc177375117"/>
      <w:r>
        <w:rPr>
          <w:noProof/>
        </w:rPr>
        <w:t>5</w:t>
      </w:r>
      <w:r>
        <w:rPr>
          <w:rFonts w:eastAsia="Batang"/>
        </w:rPr>
        <w:t>c</w:t>
      </w:r>
      <w:r>
        <w:rPr>
          <w:noProof/>
        </w:rPr>
        <w:t>.4.</w:t>
      </w:r>
      <w:r>
        <w:rPr>
          <w:rFonts w:hint="eastAsia"/>
          <w:lang w:eastAsia="zh-CN"/>
        </w:rPr>
        <w:t>2</w:t>
      </w:r>
      <w:r>
        <w:rPr>
          <w:noProof/>
        </w:rPr>
        <w:tab/>
        <w:t>Use of the Supported-Features AVP on the St reference point</w:t>
      </w:r>
      <w:bookmarkEnd w:id="2375"/>
      <w:bookmarkEnd w:id="2376"/>
      <w:bookmarkEnd w:id="2377"/>
      <w:bookmarkEnd w:id="2378"/>
    </w:p>
    <w:p w14:paraId="14789FDD" w14:textId="77777777" w:rsidR="00457FE3" w:rsidRDefault="00457FE3">
      <w:r>
        <w:rPr>
          <w:noProof/>
        </w:rPr>
        <w:t xml:space="preserve">The Supported-Features AVP is used during session establishment to inform the destination host about the required and optional features that the origin host supports. The  PCRF shall, in the first request in a Diameter session, indicate the set of supported features. The TSSF shall, in the first answer within the Diameter session, indicate the set of features that it has in common with the PCRF; the TSSF shall then support those features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St reference point shall be compliant with the requirements for dynamic discovery of supported features and associated error handling on the Cx reference point as defined in subclause 7.2.1 of 3GPP TS 29.229 [14].</w:t>
      </w:r>
    </w:p>
    <w:p w14:paraId="72999B80" w14:textId="77777777" w:rsidR="00457FE3" w:rsidRDefault="00457FE3">
      <w:pPr>
        <w:rPr>
          <w:noProof/>
        </w:rPr>
      </w:pPr>
      <w:r>
        <w:rPr>
          <w:noProof/>
        </w:rPr>
        <w:t xml:space="preserve">The base functionality for the St reference point is the 3GPP Rel-13 standard and a feature is an extension to that functionality. If the origin host does not support any features beyond the base functionality, the Supported-Features AVP may be absent from the St commands. As defined in subclause 7.1.1 of 3GPP TS 29.229 [14], when extending the application by adding new AVPs for a feature, </w:t>
      </w:r>
      <w:r>
        <w:t>the new AVPs shall have the M bit cleared and the AVP shall not be defined mandatory in the command ABNF.</w:t>
      </w:r>
    </w:p>
    <w:p w14:paraId="09EF82E0" w14:textId="77777777" w:rsidR="00457FE3" w:rsidRDefault="00457FE3">
      <w:r>
        <w:rPr>
          <w:noProof/>
        </w:rPr>
        <w:t xml:space="preserve">As defined in 3GPP TS 29.229 [14], the Supported-Features AVP is of type grouped and contains the Vendor-Id, Feature-List-ID and Feature-List AVPs. On the St reference point, the Supported-Features AVP is used to </w:t>
      </w:r>
      <w:r>
        <w:t>identify features that have been defined by 3GPP and hence, for features defined in this document, the Vendor-Id AVP shall contain the vendor ID of 3GPP (10415). If there are multiple feature lists defined for the St reference point, the Feature-List-ID AVP shall differentiate those lists from one another.</w:t>
      </w:r>
    </w:p>
    <w:p w14:paraId="447C8B24" w14:textId="77777777" w:rsidR="00457FE3" w:rsidRDefault="00457FE3">
      <w:r>
        <w:t>On receiving an initial request application message, the destination host shall act as defined in subclause 7.2.1 of 3GPP TS 29.229 [14]. The following exceptions apply to the initial TSR/TSA command pair:</w:t>
      </w:r>
    </w:p>
    <w:p w14:paraId="78F2ADA8" w14:textId="77777777" w:rsidR="00457FE3" w:rsidRDefault="00457FE3">
      <w:pPr>
        <w:pStyle w:val="B1"/>
        <w:rPr>
          <w:rFonts w:eastAsia="Batang"/>
        </w:rPr>
      </w:pPr>
      <w:r>
        <w:t>-</w:t>
      </w:r>
      <w:r>
        <w:tab/>
        <w:t>If the TSSF supports any supported features defined for the St application, the TSA shall include the features supported by the TSSF within Supported-Features AVP(s) with the ‘M’ bit cleared.</w:t>
      </w:r>
    </w:p>
    <w:p w14:paraId="10FCEE1C" w14:textId="77777777" w:rsidR="00457FE3" w:rsidRDefault="00457FE3">
      <w:pPr>
        <w:pStyle w:val="NO"/>
        <w:rPr>
          <w:rFonts w:eastAsia="Batang"/>
          <w:lang w:eastAsia="ko-KR"/>
        </w:rPr>
      </w:pPr>
      <w:r>
        <w:t>NOTE: One instance of Supported-Features AVP is needed per Feature-List-ID.</w:t>
      </w:r>
    </w:p>
    <w:p w14:paraId="52476730" w14:textId="77777777" w:rsidR="00457FE3" w:rsidRDefault="00457FE3">
      <w:pPr>
        <w:pStyle w:val="B1"/>
      </w:pPr>
      <w:r>
        <w:rPr>
          <w:rFonts w:eastAsia="Batang"/>
        </w:rPr>
        <w:t>-</w:t>
      </w:r>
      <w:r>
        <w:rPr>
          <w:lang w:eastAsia="ko-KR"/>
        </w:rPr>
        <w:tab/>
      </w:r>
      <w:r>
        <w:t>If the TSR command does not contain any Supported-Features AVP(s), the TSA command shall not include the Supported-Features AVP. In this case, both TSSF and PCRF shall behave as specified in the Rel-13 version of this document.</w:t>
      </w:r>
    </w:p>
    <w:p w14:paraId="184E6D10" w14:textId="77777777" w:rsidR="00457FE3" w:rsidRDefault="00457FE3">
      <w:pPr>
        <w:rPr>
          <w:noProof/>
        </w:rPr>
      </w:pPr>
      <w:r>
        <w:t>Once the PCRF and TSSF have negotiated the set of supported features during session establishment, the set of common features shall be used during the lifetime of the Diameter session.</w:t>
      </w:r>
    </w:p>
    <w:p w14:paraId="13BAC360" w14:textId="77777777" w:rsidR="00457FE3" w:rsidRDefault="00457FE3">
      <w:r>
        <w:t xml:space="preserve">The table below defines the features applicable to the </w:t>
      </w:r>
      <w:r>
        <w:rPr>
          <w:rFonts w:hint="eastAsia"/>
          <w:lang w:eastAsia="zh-CN"/>
        </w:rPr>
        <w:t>S</w:t>
      </w:r>
      <w:r>
        <w:rPr>
          <w:lang w:eastAsia="zh-CN"/>
        </w:rPr>
        <w:t>t</w:t>
      </w:r>
      <w:r>
        <w:t xml:space="preserve"> interfaces for the feature list with a Feature-List-ID of 1.</w:t>
      </w:r>
    </w:p>
    <w:p w14:paraId="7EE5F511" w14:textId="77777777" w:rsidR="00457FE3" w:rsidRDefault="00457FE3">
      <w:pPr>
        <w:pStyle w:val="TH"/>
      </w:pPr>
      <w:r>
        <w:t xml:space="preserve">Table </w:t>
      </w:r>
      <w:r>
        <w:rPr>
          <w:rFonts w:eastAsia="Batang"/>
          <w:lang w:eastAsia="ko-KR"/>
        </w:rPr>
        <w:t>5</w:t>
      </w:r>
      <w:r>
        <w:rPr>
          <w:rFonts w:eastAsia="Batang" w:hint="eastAsia"/>
          <w:lang w:eastAsia="ko-KR"/>
        </w:rPr>
        <w:t>b</w:t>
      </w:r>
      <w:r>
        <w:t>.</w:t>
      </w:r>
      <w:r>
        <w:rPr>
          <w:rFonts w:eastAsia="Batang"/>
          <w:lang w:eastAsia="ko-KR"/>
        </w:rPr>
        <w:t>4</w:t>
      </w:r>
      <w:r>
        <w:t>.</w:t>
      </w:r>
      <w:r>
        <w:rPr>
          <w:rFonts w:eastAsia="Batang"/>
          <w:lang w:eastAsia="ko-KR"/>
        </w:rPr>
        <w:t>1.1</w:t>
      </w:r>
      <w:r>
        <w:t>: Features of Feature-List-ID 1 used in St Protocol</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2244"/>
        <w:gridCol w:w="1439"/>
        <w:gridCol w:w="3124"/>
      </w:tblGrid>
      <w:tr w:rsidR="00457FE3" w14:paraId="042404E5" w14:textId="77777777">
        <w:trPr>
          <w:cantSplit/>
          <w:trHeight w:val="465"/>
        </w:trPr>
        <w:tc>
          <w:tcPr>
            <w:tcW w:w="0" w:type="auto"/>
            <w:shd w:val="clear" w:color="auto" w:fill="E0E0E0"/>
          </w:tcPr>
          <w:p w14:paraId="56F77A0C"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F11F559" w14:textId="77777777" w:rsidR="00457FE3" w:rsidRDefault="00457FE3">
            <w:pPr>
              <w:pStyle w:val="TAH"/>
              <w:rPr>
                <w:rFonts w:eastAsia="Times New Roman"/>
              </w:rPr>
            </w:pPr>
            <w:r>
              <w:rPr>
                <w:rFonts w:eastAsia="Times New Roman"/>
              </w:rPr>
              <w:t>Feature</w:t>
            </w:r>
          </w:p>
        </w:tc>
        <w:tc>
          <w:tcPr>
            <w:tcW w:w="0" w:type="auto"/>
            <w:shd w:val="clear" w:color="auto" w:fill="E0E0E0"/>
          </w:tcPr>
          <w:p w14:paraId="1EFE531E" w14:textId="77777777" w:rsidR="00457FE3" w:rsidRDefault="00457FE3">
            <w:pPr>
              <w:pStyle w:val="TAH"/>
              <w:rPr>
                <w:rFonts w:eastAsia="Times New Roman"/>
              </w:rPr>
            </w:pPr>
            <w:r>
              <w:rPr>
                <w:rFonts w:eastAsia="Times New Roman"/>
              </w:rPr>
              <w:t>M/O</w:t>
            </w:r>
          </w:p>
        </w:tc>
        <w:tc>
          <w:tcPr>
            <w:tcW w:w="0" w:type="auto"/>
            <w:shd w:val="clear" w:color="auto" w:fill="E0E0E0"/>
          </w:tcPr>
          <w:p w14:paraId="1DC75C13" w14:textId="77777777" w:rsidR="00457FE3" w:rsidRDefault="00457FE3">
            <w:pPr>
              <w:pStyle w:val="TAH"/>
              <w:rPr>
                <w:rFonts w:eastAsia="Batang"/>
                <w:lang w:eastAsia="ko-KR"/>
              </w:rPr>
            </w:pPr>
            <w:r>
              <w:rPr>
                <w:rFonts w:eastAsia="Times New Roman"/>
              </w:rPr>
              <w:t>Description</w:t>
            </w:r>
          </w:p>
        </w:tc>
      </w:tr>
      <w:tr w:rsidR="00457FE3" w14:paraId="4AB3C855" w14:textId="77777777">
        <w:trPr>
          <w:cantSplit/>
        </w:trPr>
        <w:tc>
          <w:tcPr>
            <w:tcW w:w="9749" w:type="dxa"/>
            <w:gridSpan w:val="4"/>
          </w:tcPr>
          <w:p w14:paraId="74DC7D4F"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49C041C6"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FA82F5B"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22D9B83"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tc>
      </w:tr>
    </w:tbl>
    <w:p w14:paraId="6E193340" w14:textId="77777777" w:rsidR="00457FE3" w:rsidRDefault="00457FE3">
      <w:pPr>
        <w:rPr>
          <w:rFonts w:eastAsia="Batang"/>
          <w:noProof/>
          <w:lang w:eastAsia="ko-KR"/>
        </w:rPr>
      </w:pPr>
    </w:p>
    <w:p w14:paraId="57D01E4D" w14:textId="77777777" w:rsidR="00457FE3" w:rsidRDefault="00457FE3">
      <w:r>
        <w:t>In this release there are no supported features.</w:t>
      </w:r>
    </w:p>
    <w:p w14:paraId="66275A25" w14:textId="77777777" w:rsidR="00457FE3" w:rsidRDefault="00457FE3">
      <w:pPr>
        <w:pStyle w:val="Heading2"/>
        <w:rPr>
          <w:lang w:eastAsia="ja-JP"/>
        </w:rPr>
      </w:pPr>
      <w:bookmarkStart w:id="2379" w:name="_Toc27999586"/>
      <w:bookmarkStart w:id="2380" w:name="_Toc36035560"/>
      <w:bookmarkStart w:id="2381" w:name="_Toc51759960"/>
      <w:bookmarkStart w:id="2382" w:name="_Toc177375118"/>
      <w:r>
        <w:rPr>
          <w:lang w:eastAsia="ja-JP"/>
        </w:rPr>
        <w:t>5</w:t>
      </w:r>
      <w:r>
        <w:t>c</w:t>
      </w:r>
      <w:r>
        <w:rPr>
          <w:lang w:eastAsia="ja-JP"/>
        </w:rPr>
        <w:t>.5</w:t>
      </w:r>
      <w:r>
        <w:rPr>
          <w:lang w:eastAsia="ja-JP"/>
        </w:rPr>
        <w:tab/>
      </w:r>
      <w:r>
        <w:rPr>
          <w:rFonts w:hint="eastAsia"/>
        </w:rPr>
        <w:t>S</w:t>
      </w:r>
      <w:r>
        <w:t>t</w:t>
      </w:r>
      <w:r>
        <w:rPr>
          <w:lang w:eastAsia="ja-JP"/>
        </w:rPr>
        <w:t xml:space="preserve"> specific Experimental-Result-Code AVP values</w:t>
      </w:r>
      <w:bookmarkEnd w:id="2379"/>
      <w:bookmarkEnd w:id="2380"/>
      <w:bookmarkEnd w:id="2381"/>
      <w:bookmarkEnd w:id="2382"/>
    </w:p>
    <w:p w14:paraId="0EBA260B" w14:textId="77777777" w:rsidR="00457FE3" w:rsidRDefault="00457FE3">
      <w:pPr>
        <w:pStyle w:val="Heading3"/>
      </w:pPr>
      <w:bookmarkStart w:id="2383" w:name="_Toc27999587"/>
      <w:bookmarkStart w:id="2384" w:name="_Toc36035561"/>
      <w:bookmarkStart w:id="2385" w:name="_Toc51759961"/>
      <w:bookmarkStart w:id="2386" w:name="_Toc177375119"/>
      <w:r>
        <w:t>5c.5.1</w:t>
      </w:r>
      <w:r>
        <w:tab/>
        <w:t>General</w:t>
      </w:r>
      <w:bookmarkEnd w:id="2383"/>
      <w:bookmarkEnd w:id="2384"/>
      <w:bookmarkEnd w:id="2385"/>
      <w:bookmarkEnd w:id="2386"/>
    </w:p>
    <w:p w14:paraId="16523D5B"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6C0878DD" w14:textId="77777777" w:rsidR="00457FE3" w:rsidRDefault="00457FE3">
      <w:pPr>
        <w:pStyle w:val="Heading3"/>
      </w:pPr>
      <w:bookmarkStart w:id="2387" w:name="_Toc27999588"/>
      <w:bookmarkStart w:id="2388" w:name="_Toc36035562"/>
      <w:bookmarkStart w:id="2389" w:name="_Toc51759962"/>
      <w:bookmarkStart w:id="2390" w:name="_Toc177375120"/>
      <w:r>
        <w:t>5c.5.2</w:t>
      </w:r>
      <w:r>
        <w:tab/>
        <w:t>Success</w:t>
      </w:r>
      <w:bookmarkEnd w:id="2387"/>
      <w:bookmarkEnd w:id="2388"/>
      <w:bookmarkEnd w:id="2389"/>
      <w:bookmarkEnd w:id="2390"/>
    </w:p>
    <w:p w14:paraId="1C11A7F4" w14:textId="77777777" w:rsidR="00457FE3" w:rsidRDefault="00457FE3">
      <w:r>
        <w:t>Result Codes that fall within the Success category are used to inform a peer that a request has been successfully completed.</w:t>
      </w:r>
    </w:p>
    <w:p w14:paraId="6C65043E"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A60BF19" w14:textId="77777777" w:rsidR="00457FE3" w:rsidRDefault="00457FE3">
      <w:pPr>
        <w:pStyle w:val="Heading3"/>
      </w:pPr>
      <w:bookmarkStart w:id="2391" w:name="_Toc27999589"/>
      <w:bookmarkStart w:id="2392" w:name="_Toc36035563"/>
      <w:bookmarkStart w:id="2393" w:name="_Toc51759963"/>
      <w:bookmarkStart w:id="2394" w:name="_Toc177375121"/>
      <w:r>
        <w:t>5c.5.3</w:t>
      </w:r>
      <w:r>
        <w:tab/>
        <w:t>Permanent Failures</w:t>
      </w:r>
      <w:bookmarkEnd w:id="2391"/>
      <w:bookmarkEnd w:id="2392"/>
      <w:bookmarkEnd w:id="2393"/>
      <w:bookmarkEnd w:id="2394"/>
    </w:p>
    <w:p w14:paraId="6C901698" w14:textId="77777777" w:rsidR="00457FE3" w:rsidRDefault="00457FE3">
      <w:r>
        <w:t>Errors that fall within the Permanent Failures category shall be used to inform the peer that the request failed, and should not be attempted again.</w:t>
      </w:r>
    </w:p>
    <w:p w14:paraId="6EBFB070"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St session</w:t>
      </w:r>
      <w:r>
        <w:rPr>
          <w:rFonts w:eastAsia="Batang" w:hint="eastAsia"/>
          <w:lang w:eastAsia="ko-KR"/>
        </w:rPr>
        <w:t>:</w:t>
      </w:r>
      <w:r>
        <w:t xml:space="preserve"> DIAMETER_ADC_RULE_EVENT (see subclause 5.5.3).</w:t>
      </w:r>
    </w:p>
    <w:p w14:paraId="4AE0B631" w14:textId="77777777" w:rsidR="00457FE3" w:rsidRDefault="00457FE3">
      <w:pPr>
        <w:pStyle w:val="Heading3"/>
      </w:pPr>
      <w:bookmarkStart w:id="2395" w:name="_Toc27999590"/>
      <w:bookmarkStart w:id="2396" w:name="_Toc36035564"/>
      <w:bookmarkStart w:id="2397" w:name="_Toc51759964"/>
      <w:bookmarkStart w:id="2398" w:name="_Toc177375122"/>
      <w:r>
        <w:t>5c.5.4</w:t>
      </w:r>
      <w:r>
        <w:tab/>
        <w:t>Transient Failures</w:t>
      </w:r>
      <w:bookmarkEnd w:id="2395"/>
      <w:bookmarkEnd w:id="2396"/>
      <w:bookmarkEnd w:id="2397"/>
      <w:bookmarkEnd w:id="2398"/>
    </w:p>
    <w:p w14:paraId="29BA593B"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6CFE07B2" w14:textId="77777777" w:rsidR="00457FE3" w:rsidRDefault="00457FE3">
      <w:pPr>
        <w:rPr>
          <w:rFonts w:eastAsia="Batang"/>
          <w:noProof/>
          <w:lang w:eastAsia="ko-KR"/>
        </w:rPr>
      </w:pPr>
      <w:r>
        <w:t>The Result-Code AVP values defined in Diameter Base IETF RFC </w:t>
      </w:r>
      <w:r>
        <w:rPr>
          <w:rFonts w:hint="eastAsia"/>
          <w:lang w:eastAsia="zh-CN"/>
        </w:rPr>
        <w:t>6733</w:t>
      </w:r>
      <w:r>
        <w:t> [</w:t>
      </w:r>
      <w:r>
        <w:rPr>
          <w:lang w:eastAsia="zh-CN"/>
        </w:rPr>
        <w:t>61</w:t>
      </w:r>
      <w:r>
        <w:t>] are applicable.</w:t>
      </w:r>
    </w:p>
    <w:p w14:paraId="687A1AA4" w14:textId="77777777" w:rsidR="00457FE3" w:rsidRDefault="00457FE3">
      <w:pPr>
        <w:pStyle w:val="Heading2"/>
        <w:rPr>
          <w:rFonts w:eastAsia="Batang"/>
          <w:lang w:eastAsia="ko-KR"/>
        </w:rPr>
      </w:pPr>
      <w:bookmarkStart w:id="2399" w:name="_Toc27999591"/>
      <w:bookmarkStart w:id="2400" w:name="_Toc36035565"/>
      <w:bookmarkStart w:id="2401" w:name="_Toc51759965"/>
      <w:bookmarkStart w:id="2402" w:name="_Toc177375123"/>
      <w:r>
        <w:rPr>
          <w:lang w:eastAsia="ja-JP"/>
        </w:rPr>
        <w:t>5</w:t>
      </w:r>
      <w:r>
        <w:t>c</w:t>
      </w:r>
      <w:r>
        <w:rPr>
          <w:lang w:eastAsia="ja-JP"/>
        </w:rPr>
        <w:t>.</w:t>
      </w:r>
      <w:r>
        <w:rPr>
          <w:rFonts w:hint="eastAsia"/>
        </w:rPr>
        <w:t>6</w:t>
      </w:r>
      <w:r>
        <w:rPr>
          <w:lang w:eastAsia="ja-JP"/>
        </w:rPr>
        <w:tab/>
      </w:r>
      <w:r>
        <w:rPr>
          <w:rFonts w:hint="eastAsia"/>
        </w:rPr>
        <w:t>S</w:t>
      </w:r>
      <w:r>
        <w:t>t</w:t>
      </w:r>
      <w:r>
        <w:rPr>
          <w:lang w:eastAsia="ja-JP"/>
        </w:rPr>
        <w:t xml:space="preserve"> Messages</w:t>
      </w:r>
      <w:bookmarkEnd w:id="2399"/>
      <w:bookmarkEnd w:id="2400"/>
      <w:bookmarkEnd w:id="2401"/>
      <w:bookmarkEnd w:id="2402"/>
    </w:p>
    <w:p w14:paraId="2F5D03D5" w14:textId="77777777" w:rsidR="00457FE3" w:rsidRDefault="00457FE3">
      <w:pPr>
        <w:pStyle w:val="Heading3"/>
      </w:pPr>
      <w:bookmarkStart w:id="2403" w:name="_Toc27999592"/>
      <w:bookmarkStart w:id="2404" w:name="_Toc36035566"/>
      <w:bookmarkStart w:id="2405" w:name="_Toc51759966"/>
      <w:bookmarkStart w:id="2406" w:name="_Toc177375124"/>
      <w:r>
        <w:t>5c.6.1</w:t>
      </w:r>
      <w:r>
        <w:tab/>
        <w:t>General</w:t>
      </w:r>
      <w:bookmarkEnd w:id="2403"/>
      <w:bookmarkEnd w:id="2404"/>
      <w:bookmarkEnd w:id="2405"/>
      <w:bookmarkEnd w:id="2406"/>
    </w:p>
    <w:p w14:paraId="1E68DEB1" w14:textId="77777777" w:rsidR="00457FE3" w:rsidRDefault="00457FE3">
      <w:r>
        <w:t>St Messages shall use the Diameter Application described in subclause 5c.1.</w:t>
      </w:r>
    </w:p>
    <w:p w14:paraId="3833FDC0" w14:textId="77777777" w:rsidR="00457FE3" w:rsidRDefault="00457FE3">
      <w:r>
        <w:t>Existing Diameter command codes from the Diameter base protocol IETF RFC </w:t>
      </w:r>
      <w:r>
        <w:rPr>
          <w:rFonts w:hint="eastAsia"/>
          <w:lang w:eastAsia="zh-CN"/>
        </w:rPr>
        <w:t>6733</w:t>
      </w:r>
      <w:r>
        <w:t> [</w:t>
      </w:r>
      <w:r>
        <w:rPr>
          <w:lang w:eastAsia="zh-CN"/>
        </w:rPr>
        <w:t>61</w:t>
      </w:r>
      <w:r>
        <w:t>] and from the Diameter Sd protocol are used. In additions, the TNR and TNA commands are defined.</w:t>
      </w:r>
    </w:p>
    <w:p w14:paraId="3D9A733C" w14:textId="77777777" w:rsidR="00457FE3" w:rsidRDefault="00457FE3">
      <w:r>
        <w:t>The St application identifier shall be included in the Auth-Application-Id AVP for the reused commands. The St application identifier shall be included in the Auth-Application-Id AVP within the Vendor-Specific-Application-Id grouped AVP contained in the TDF-Session-Request/Answer commands.</w:t>
      </w:r>
    </w:p>
    <w:p w14:paraId="69439F62"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62466397" w14:textId="77777777" w:rsidR="00457FE3" w:rsidRDefault="00457FE3">
      <w:r>
        <w:t>Every command is defined by means of the ABNF syntax in IETF RFC 2234 [</w:t>
      </w:r>
      <w:r>
        <w:rPr>
          <w:lang w:eastAsia="zh-CN"/>
        </w:rPr>
        <w:t>55</w:t>
      </w:r>
      <w:r>
        <w:t>], and according to the rules in IETF RFC </w:t>
      </w:r>
      <w:r>
        <w:rPr>
          <w:rFonts w:hint="eastAsia"/>
          <w:lang w:eastAsia="zh-CN"/>
        </w:rPr>
        <w:t>6733</w:t>
      </w:r>
      <w:r>
        <w:t> [</w:t>
      </w:r>
      <w:r>
        <w:rPr>
          <w:lang w:eastAsia="zh-CN"/>
        </w:rPr>
        <w:t>61</w:t>
      </w:r>
      <w:r>
        <w:t>].</w:t>
      </w:r>
    </w:p>
    <w:p w14:paraId="416794C3"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Diameter Base Protocol IETF RFC </w:t>
      </w:r>
      <w:r>
        <w:rPr>
          <w:rFonts w:hint="eastAsia"/>
          <w:lang w:eastAsia="zh-CN"/>
        </w:rPr>
        <w:t>6733</w:t>
      </w:r>
      <w:r>
        <w:t> [</w:t>
      </w:r>
      <w:r>
        <w:rPr>
          <w:lang w:eastAsia="zh-CN"/>
        </w:rPr>
        <w:t>61</w:t>
      </w:r>
      <w:r>
        <w:t>], or to the standard set of AVPs required in most Diameter commands.</w:t>
      </w:r>
    </w:p>
    <w:p w14:paraId="3DC2CED0" w14:textId="77777777" w:rsidR="00457FE3" w:rsidRDefault="00457FE3">
      <w:r>
        <w:t>The following Command Codes are defined for the St Diameter application, as allocated by IANA from the vendor-specific namespace defined in IETF RFC 5719 [</w:t>
      </w:r>
      <w:r>
        <w:rPr>
          <w:lang w:eastAsia="zh-CN"/>
        </w:rPr>
        <w:t>54</w:t>
      </w:r>
      <w:r>
        <w:t>]:</w:t>
      </w:r>
    </w:p>
    <w:p w14:paraId="7584D076" w14:textId="77777777" w:rsidR="00457FE3" w:rsidRDefault="00457FE3">
      <w:pPr>
        <w:pStyle w:val="TH"/>
        <w:rPr>
          <w:lang w:val="en-US" w:eastAsia="zh-CN"/>
        </w:rPr>
      </w:pPr>
      <w:r>
        <w:t xml:space="preserve">Table </w:t>
      </w:r>
      <w:r>
        <w:rPr>
          <w:lang w:val="en-US"/>
        </w:rPr>
        <w:t>5c</w:t>
      </w:r>
      <w:r>
        <w:t>.</w:t>
      </w:r>
      <w:r>
        <w:rPr>
          <w:lang w:val="en-US"/>
        </w:rPr>
        <w:t>6</w:t>
      </w:r>
      <w:r>
        <w:t xml:space="preserve">.1.1: Command-Code values for </w:t>
      </w:r>
      <w:r>
        <w:rPr>
          <w:lang w:val="en-US" w:eastAsia="zh-CN"/>
        </w:rPr>
        <w:t>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42"/>
        <w:gridCol w:w="1276"/>
        <w:gridCol w:w="1071"/>
        <w:gridCol w:w="810"/>
      </w:tblGrid>
      <w:tr w:rsidR="00457FE3" w14:paraId="3A9CD950"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033E22FA" w14:textId="77777777" w:rsidR="00457FE3" w:rsidRDefault="00457FE3">
            <w:pPr>
              <w:pStyle w:val="TAH"/>
            </w:pPr>
            <w:r>
              <w:t>Command-Name</w:t>
            </w:r>
          </w:p>
        </w:tc>
        <w:tc>
          <w:tcPr>
            <w:tcW w:w="1276" w:type="dxa"/>
            <w:tcBorders>
              <w:top w:val="single" w:sz="4" w:space="0" w:color="auto"/>
              <w:left w:val="single" w:sz="4" w:space="0" w:color="auto"/>
              <w:bottom w:val="single" w:sz="4" w:space="0" w:color="auto"/>
              <w:right w:val="single" w:sz="4" w:space="0" w:color="auto"/>
            </w:tcBorders>
            <w:hideMark/>
          </w:tcPr>
          <w:p w14:paraId="01D077B6" w14:textId="77777777" w:rsidR="00457FE3" w:rsidRDefault="00457FE3">
            <w:pPr>
              <w:pStyle w:val="TAH"/>
            </w:pPr>
            <w:r>
              <w:t>Abbreviation</w:t>
            </w:r>
          </w:p>
        </w:tc>
        <w:tc>
          <w:tcPr>
            <w:tcW w:w="1071" w:type="dxa"/>
            <w:tcBorders>
              <w:top w:val="single" w:sz="4" w:space="0" w:color="auto"/>
              <w:left w:val="single" w:sz="4" w:space="0" w:color="auto"/>
              <w:bottom w:val="single" w:sz="4" w:space="0" w:color="auto"/>
              <w:right w:val="single" w:sz="4" w:space="0" w:color="auto"/>
            </w:tcBorders>
            <w:hideMark/>
          </w:tcPr>
          <w:p w14:paraId="358D3F03" w14:textId="77777777" w:rsidR="00457FE3" w:rsidRDefault="00457FE3">
            <w:pPr>
              <w:pStyle w:val="TAH"/>
            </w:pPr>
            <w:r>
              <w:t>Code</w:t>
            </w:r>
          </w:p>
        </w:tc>
        <w:tc>
          <w:tcPr>
            <w:tcW w:w="810" w:type="dxa"/>
            <w:tcBorders>
              <w:top w:val="single" w:sz="4" w:space="0" w:color="auto"/>
              <w:left w:val="single" w:sz="4" w:space="0" w:color="auto"/>
              <w:bottom w:val="single" w:sz="4" w:space="0" w:color="auto"/>
              <w:right w:val="single" w:sz="4" w:space="0" w:color="auto"/>
            </w:tcBorders>
            <w:hideMark/>
          </w:tcPr>
          <w:p w14:paraId="06B721EB" w14:textId="77777777" w:rsidR="00457FE3" w:rsidRDefault="00457FE3">
            <w:pPr>
              <w:pStyle w:val="TAH"/>
            </w:pPr>
            <w:r>
              <w:t>Section</w:t>
            </w:r>
          </w:p>
        </w:tc>
      </w:tr>
      <w:tr w:rsidR="00457FE3" w14:paraId="2BE1410D"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2E499A98" w14:textId="77777777" w:rsidR="00457FE3" w:rsidRDefault="00457FE3">
            <w:pPr>
              <w:pStyle w:val="TAL"/>
              <w:rPr>
                <w:lang w:val="en-US"/>
              </w:rPr>
            </w:pPr>
            <w:r>
              <w:t>TSSF-Notification-Request</w:t>
            </w:r>
          </w:p>
        </w:tc>
        <w:tc>
          <w:tcPr>
            <w:tcW w:w="1276" w:type="dxa"/>
            <w:tcBorders>
              <w:top w:val="single" w:sz="4" w:space="0" w:color="auto"/>
              <w:left w:val="single" w:sz="4" w:space="0" w:color="auto"/>
              <w:bottom w:val="single" w:sz="4" w:space="0" w:color="auto"/>
              <w:right w:val="single" w:sz="4" w:space="0" w:color="auto"/>
            </w:tcBorders>
            <w:hideMark/>
          </w:tcPr>
          <w:p w14:paraId="58BC8C77" w14:textId="77777777" w:rsidR="00457FE3" w:rsidRDefault="00457FE3">
            <w:pPr>
              <w:pStyle w:val="TAL"/>
              <w:rPr>
                <w:lang w:val="en-US" w:eastAsia="zh-CN"/>
              </w:rPr>
            </w:pPr>
            <w:r>
              <w:rPr>
                <w:lang w:val="en-US" w:eastAsia="zh-CN"/>
              </w:rPr>
              <w:t>TNR</w:t>
            </w:r>
          </w:p>
        </w:tc>
        <w:tc>
          <w:tcPr>
            <w:tcW w:w="1071" w:type="dxa"/>
            <w:tcBorders>
              <w:top w:val="single" w:sz="4" w:space="0" w:color="auto"/>
              <w:left w:val="single" w:sz="4" w:space="0" w:color="auto"/>
              <w:bottom w:val="single" w:sz="4" w:space="0" w:color="auto"/>
              <w:right w:val="single" w:sz="4" w:space="0" w:color="auto"/>
            </w:tcBorders>
            <w:hideMark/>
          </w:tcPr>
          <w:p w14:paraId="54658380"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5572B046" w14:textId="77777777" w:rsidR="00457FE3" w:rsidRDefault="00457FE3">
            <w:pPr>
              <w:pStyle w:val="TAL"/>
              <w:rPr>
                <w:lang w:val="en-US" w:eastAsia="zh-CN"/>
              </w:rPr>
            </w:pPr>
            <w:r>
              <w:t>5c.6.6</w:t>
            </w:r>
          </w:p>
        </w:tc>
      </w:tr>
      <w:tr w:rsidR="00457FE3" w14:paraId="468CBE6E"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7B895E78" w14:textId="77777777" w:rsidR="00457FE3" w:rsidRDefault="00457FE3">
            <w:pPr>
              <w:pStyle w:val="TAL"/>
            </w:pPr>
            <w:r>
              <w:t>TSSF-Notification-Answer</w:t>
            </w:r>
          </w:p>
        </w:tc>
        <w:tc>
          <w:tcPr>
            <w:tcW w:w="1276" w:type="dxa"/>
            <w:tcBorders>
              <w:top w:val="single" w:sz="4" w:space="0" w:color="auto"/>
              <w:left w:val="single" w:sz="4" w:space="0" w:color="auto"/>
              <w:bottom w:val="single" w:sz="4" w:space="0" w:color="auto"/>
              <w:right w:val="single" w:sz="4" w:space="0" w:color="auto"/>
            </w:tcBorders>
            <w:hideMark/>
          </w:tcPr>
          <w:p w14:paraId="5FFA1E1F" w14:textId="77777777" w:rsidR="00457FE3" w:rsidRDefault="00457FE3">
            <w:pPr>
              <w:pStyle w:val="TAL"/>
              <w:rPr>
                <w:lang w:eastAsia="zh-CN"/>
              </w:rPr>
            </w:pPr>
            <w:r>
              <w:rPr>
                <w:lang w:eastAsia="zh-CN"/>
              </w:rPr>
              <w:t>TNA</w:t>
            </w:r>
          </w:p>
        </w:tc>
        <w:tc>
          <w:tcPr>
            <w:tcW w:w="1071" w:type="dxa"/>
            <w:tcBorders>
              <w:top w:val="single" w:sz="4" w:space="0" w:color="auto"/>
              <w:left w:val="single" w:sz="4" w:space="0" w:color="auto"/>
              <w:bottom w:val="single" w:sz="4" w:space="0" w:color="auto"/>
              <w:right w:val="single" w:sz="4" w:space="0" w:color="auto"/>
            </w:tcBorders>
            <w:hideMark/>
          </w:tcPr>
          <w:p w14:paraId="19628745"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73EC2D24" w14:textId="77777777" w:rsidR="00457FE3" w:rsidRDefault="00457FE3">
            <w:pPr>
              <w:pStyle w:val="TAL"/>
              <w:rPr>
                <w:lang w:eastAsia="zh-CN"/>
              </w:rPr>
            </w:pPr>
            <w:r>
              <w:t>5c.6.7</w:t>
            </w:r>
          </w:p>
        </w:tc>
      </w:tr>
    </w:tbl>
    <w:p w14:paraId="207261A6" w14:textId="77777777" w:rsidR="00457FE3" w:rsidRDefault="00457FE3"/>
    <w:p w14:paraId="5F18CF0E" w14:textId="08BCB4DD" w:rsidR="00457FE3" w:rsidRDefault="00457FE3">
      <w:pPr>
        <w:pStyle w:val="Heading3"/>
      </w:pPr>
      <w:bookmarkStart w:id="2407" w:name="_Toc27999593"/>
      <w:bookmarkStart w:id="2408" w:name="_Toc36035567"/>
      <w:bookmarkStart w:id="2409" w:name="_Toc51759967"/>
      <w:bookmarkStart w:id="2410" w:name="_Toc177375125"/>
      <w:r>
        <w:t>5c.6.2</w:t>
      </w:r>
      <w:r>
        <w:tab/>
        <w:t>TDF-Session-Request (TSR) Command</w:t>
      </w:r>
      <w:bookmarkEnd w:id="2407"/>
      <w:bookmarkEnd w:id="2408"/>
      <w:bookmarkEnd w:id="2409"/>
      <w:bookmarkEnd w:id="2410"/>
    </w:p>
    <w:p w14:paraId="55CC3D4D" w14:textId="77777777" w:rsidR="00457FE3" w:rsidRDefault="00457FE3">
      <w:r>
        <w:t xml:space="preserve">The TSR command, indicated by the Command-Code field set to 8388637 and the 'R' bit set in the Command Flags field, is sent by the PCRF to the TSSF in order to establish an St session, provision and update ADC rules. </w:t>
      </w:r>
    </w:p>
    <w:p w14:paraId="17589E6C" w14:textId="77777777" w:rsidR="00457FE3" w:rsidRDefault="00457FE3">
      <w:r>
        <w:t>Message Format:</w:t>
      </w:r>
    </w:p>
    <w:p w14:paraId="3DC25AD8" w14:textId="77777777" w:rsidR="00457FE3" w:rsidRDefault="00457FE3">
      <w:pPr>
        <w:pStyle w:val="PL"/>
      </w:pPr>
      <w:r>
        <w:t>&lt;TS-Request&gt; ::= &lt; Diameter Header: 8388637, REQ, PXY &gt;</w:t>
      </w:r>
    </w:p>
    <w:p w14:paraId="6423E07E" w14:textId="77777777" w:rsidR="00457FE3" w:rsidRDefault="00457FE3">
      <w:pPr>
        <w:pStyle w:val="PL"/>
      </w:pPr>
      <w:r>
        <w:tab/>
      </w:r>
      <w:r>
        <w:tab/>
      </w:r>
      <w:r>
        <w:tab/>
      </w:r>
      <w:r>
        <w:tab/>
        <w:t xml:space="preserve"> &lt; Session-Id &gt;</w:t>
      </w:r>
    </w:p>
    <w:p w14:paraId="4F681B50" w14:textId="77777777" w:rsidR="00457FE3" w:rsidRDefault="00457FE3">
      <w:pPr>
        <w:pStyle w:val="PL"/>
      </w:pPr>
      <w:r>
        <w:tab/>
      </w:r>
      <w:r>
        <w:tab/>
      </w:r>
      <w:r>
        <w:tab/>
      </w:r>
      <w:r>
        <w:tab/>
        <w:t xml:space="preserve"> [ DRMP ]</w:t>
      </w:r>
    </w:p>
    <w:p w14:paraId="67ECA839" w14:textId="77777777" w:rsidR="00457FE3" w:rsidRDefault="00457FE3">
      <w:pPr>
        <w:pStyle w:val="PL"/>
      </w:pPr>
      <w:r>
        <w:tab/>
      </w:r>
      <w:r>
        <w:tab/>
      </w:r>
      <w:r>
        <w:tab/>
      </w:r>
      <w:r>
        <w:tab/>
        <w:t xml:space="preserve"> { Vendor-Specific-Application-Id }</w:t>
      </w:r>
    </w:p>
    <w:p w14:paraId="7CFE7C94" w14:textId="77777777" w:rsidR="00457FE3" w:rsidRDefault="00457FE3">
      <w:pPr>
        <w:pStyle w:val="PL"/>
      </w:pPr>
      <w:r>
        <w:tab/>
      </w:r>
      <w:r>
        <w:tab/>
      </w:r>
      <w:r>
        <w:tab/>
      </w:r>
      <w:r>
        <w:tab/>
        <w:t xml:space="preserve"> { Origin-Host }</w:t>
      </w:r>
    </w:p>
    <w:p w14:paraId="49FE2CDB" w14:textId="77777777" w:rsidR="00457FE3" w:rsidRDefault="00457FE3">
      <w:pPr>
        <w:pStyle w:val="PL"/>
      </w:pPr>
      <w:r>
        <w:tab/>
      </w:r>
      <w:r>
        <w:tab/>
      </w:r>
      <w:r>
        <w:tab/>
      </w:r>
      <w:r>
        <w:tab/>
        <w:t xml:space="preserve"> { Origin-Realm }</w:t>
      </w:r>
    </w:p>
    <w:p w14:paraId="370BA766" w14:textId="77777777" w:rsidR="00457FE3" w:rsidRDefault="00457FE3">
      <w:pPr>
        <w:pStyle w:val="PL"/>
      </w:pPr>
      <w:r>
        <w:tab/>
      </w:r>
      <w:r>
        <w:tab/>
      </w:r>
      <w:r>
        <w:tab/>
      </w:r>
      <w:r>
        <w:tab/>
        <w:t xml:space="preserve"> { Destination-Realm }</w:t>
      </w:r>
    </w:p>
    <w:p w14:paraId="5521C5BA" w14:textId="77777777" w:rsidR="00457FE3" w:rsidRDefault="00457FE3">
      <w:pPr>
        <w:pStyle w:val="PL"/>
        <w:rPr>
          <w:b/>
        </w:rPr>
      </w:pPr>
      <w:r>
        <w:tab/>
      </w:r>
      <w:r>
        <w:tab/>
      </w:r>
      <w:r>
        <w:tab/>
      </w:r>
      <w:r>
        <w:tab/>
        <w:t xml:space="preserve"> </w:t>
      </w:r>
      <w:r>
        <w:rPr>
          <w:b/>
        </w:rPr>
        <w:t>{ Request-Type }</w:t>
      </w:r>
    </w:p>
    <w:p w14:paraId="0BAB49F7" w14:textId="77777777" w:rsidR="00457FE3" w:rsidRDefault="00457FE3">
      <w:pPr>
        <w:pStyle w:val="PL"/>
      </w:pPr>
      <w:r>
        <w:tab/>
      </w:r>
      <w:r>
        <w:tab/>
      </w:r>
      <w:r>
        <w:tab/>
      </w:r>
      <w:r>
        <w:tab/>
        <w:t xml:space="preserve"> [ Destination-Host ]</w:t>
      </w:r>
    </w:p>
    <w:p w14:paraId="45413098" w14:textId="77777777" w:rsidR="00457FE3" w:rsidRDefault="00457FE3">
      <w:pPr>
        <w:pStyle w:val="PL"/>
      </w:pPr>
      <w:r>
        <w:tab/>
      </w:r>
      <w:r>
        <w:tab/>
      </w:r>
      <w:r>
        <w:tab/>
      </w:r>
      <w:r>
        <w:tab/>
        <w:t xml:space="preserve"> [ Origin-State-Id ]</w:t>
      </w:r>
    </w:p>
    <w:p w14:paraId="70F202F8" w14:textId="77777777" w:rsidR="00457FE3" w:rsidRDefault="00457FE3">
      <w:pPr>
        <w:pStyle w:val="PL"/>
        <w:rPr>
          <w:rFonts w:eastAsia="Batang"/>
          <w:b/>
          <w:lang w:eastAsia="ko-KR"/>
        </w:rPr>
      </w:pPr>
      <w:r>
        <w:rPr>
          <w:b/>
          <w:lang w:eastAsia="ko-KR"/>
        </w:rPr>
        <w:tab/>
      </w:r>
      <w:r>
        <w:rPr>
          <w:b/>
          <w:lang w:eastAsia="ko-KR"/>
        </w:rPr>
        <w:tab/>
      </w:r>
      <w:r>
        <w:rPr>
          <w:b/>
          <w:lang w:eastAsia="ko-KR"/>
        </w:rPr>
        <w:tab/>
      </w:r>
      <w:r>
        <w:rPr>
          <w:b/>
          <w:lang w:eastAsia="ko-KR"/>
        </w:rPr>
        <w:tab/>
        <w:t xml:space="preserve"> [ OC-Supported-Features ]</w:t>
      </w:r>
    </w:p>
    <w:p w14:paraId="0F68D670" w14:textId="77777777" w:rsidR="00457FE3" w:rsidRDefault="00457FE3">
      <w:pPr>
        <w:pStyle w:val="PL"/>
        <w:rPr>
          <w:b/>
          <w:bCs/>
        </w:rPr>
      </w:pPr>
      <w:r>
        <w:rPr>
          <w:b/>
          <w:bCs/>
        </w:rPr>
        <w:tab/>
      </w:r>
      <w:r>
        <w:rPr>
          <w:b/>
          <w:bCs/>
        </w:rPr>
        <w:tab/>
      </w:r>
      <w:r>
        <w:rPr>
          <w:b/>
          <w:bCs/>
        </w:rPr>
        <w:tab/>
      </w:r>
      <w:r>
        <w:rPr>
          <w:b/>
          <w:bCs/>
        </w:rPr>
        <w:tab/>
        <w:t xml:space="preserve"> [ Event-Report-Indication ]</w:t>
      </w:r>
    </w:p>
    <w:p w14:paraId="43F7415B" w14:textId="77777777" w:rsidR="00457FE3" w:rsidRDefault="00457FE3">
      <w:pPr>
        <w:pStyle w:val="PL"/>
        <w:rPr>
          <w:b/>
          <w:bCs/>
        </w:rPr>
      </w:pPr>
      <w:r>
        <w:rPr>
          <w:rFonts w:eastAsia="Batang" w:hint="eastAsia"/>
          <w:b/>
          <w:lang w:eastAsia="ko-KR"/>
        </w:rPr>
        <w:tab/>
      </w:r>
      <w:r>
        <w:rPr>
          <w:rFonts w:eastAsia="Batang" w:hint="eastAsia"/>
          <w:b/>
          <w:lang w:eastAsia="ko-KR"/>
        </w:rPr>
        <w:tab/>
      </w:r>
      <w:r>
        <w:rPr>
          <w:rFonts w:eastAsia="Batang" w:hint="eastAsia"/>
          <w:b/>
          <w:lang w:eastAsia="ko-KR"/>
        </w:rPr>
        <w:tab/>
      </w:r>
      <w:r>
        <w:rPr>
          <w:rFonts w:eastAsia="Batang" w:hint="eastAsia"/>
          <w:b/>
          <w:lang w:eastAsia="ko-KR"/>
        </w:rPr>
        <w:tab/>
      </w:r>
      <w:r>
        <w:rPr>
          <w:b/>
          <w:bCs/>
        </w:rPr>
        <w:t xml:space="preserve"> [ Framed-IP-Address ]</w:t>
      </w:r>
    </w:p>
    <w:p w14:paraId="7F932283" w14:textId="77777777" w:rsidR="00457FE3" w:rsidRDefault="00457FE3">
      <w:pPr>
        <w:pStyle w:val="PL"/>
        <w:rPr>
          <w:b/>
          <w:bCs/>
        </w:rPr>
      </w:pPr>
      <w:r>
        <w:rPr>
          <w:b/>
          <w:bCs/>
        </w:rPr>
        <w:tab/>
      </w:r>
      <w:r>
        <w:rPr>
          <w:b/>
          <w:bCs/>
        </w:rPr>
        <w:tab/>
      </w:r>
      <w:r>
        <w:rPr>
          <w:b/>
          <w:bCs/>
        </w:rPr>
        <w:tab/>
      </w:r>
      <w:r>
        <w:rPr>
          <w:b/>
          <w:bCs/>
        </w:rPr>
        <w:tab/>
        <w:t xml:space="preserve"> [ Framed-Ipv6-Prefix ]</w:t>
      </w:r>
    </w:p>
    <w:p w14:paraId="4A9FEF5B" w14:textId="77777777" w:rsidR="00457FE3" w:rsidRDefault="00457FE3">
      <w:pPr>
        <w:pStyle w:val="PL"/>
        <w:rPr>
          <w:rFonts w:eastAsia="Batang"/>
          <w:b/>
          <w:bCs/>
          <w:lang w:eastAsia="ko-KR"/>
        </w:rPr>
      </w:pPr>
      <w:r>
        <w:rPr>
          <w:b/>
          <w:bCs/>
        </w:rPr>
        <w:tab/>
      </w:r>
      <w:r>
        <w:rPr>
          <w:b/>
          <w:bCs/>
        </w:rPr>
        <w:tab/>
      </w:r>
      <w:r>
        <w:rPr>
          <w:b/>
          <w:bCs/>
        </w:rPr>
        <w:tab/>
      </w:r>
      <w:r>
        <w:rPr>
          <w:b/>
          <w:bCs/>
        </w:rPr>
        <w:tab/>
        <w:t xml:space="preserve"> [ Called-Station-Id ]</w:t>
      </w:r>
    </w:p>
    <w:p w14:paraId="74AE41F5"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5C255448" w14:textId="77777777" w:rsidR="00457FE3" w:rsidRDefault="00457FE3">
      <w:pPr>
        <w:pStyle w:val="PL"/>
        <w:rPr>
          <w:rFonts w:eastAsia="Batang"/>
          <w:b/>
          <w:bCs/>
          <w:lang w:eastAsia="ko-KR"/>
        </w:rPr>
      </w:pPr>
      <w:r>
        <w:rPr>
          <w:b/>
          <w:bCs/>
        </w:rPr>
        <w:tab/>
      </w:r>
      <w:r>
        <w:rPr>
          <w:b/>
          <w:bCs/>
        </w:rPr>
        <w:tab/>
      </w:r>
      <w:r>
        <w:rPr>
          <w:b/>
          <w:bCs/>
        </w:rPr>
        <w:tab/>
      </w:r>
      <w:r>
        <w:rPr>
          <w:b/>
          <w:bCs/>
        </w:rPr>
        <w:tab/>
        <w:t>*[ ADC-Rule-Remove ]</w:t>
      </w:r>
    </w:p>
    <w:p w14:paraId="1F1F26CC" w14:textId="77777777" w:rsidR="00457FE3" w:rsidRDefault="00457FE3">
      <w:pPr>
        <w:pStyle w:val="PL"/>
        <w:rPr>
          <w:b/>
          <w:bCs/>
        </w:rPr>
      </w:pPr>
      <w:r>
        <w:rPr>
          <w:b/>
        </w:rPr>
        <w:tab/>
      </w:r>
      <w:r>
        <w:rPr>
          <w:b/>
        </w:rPr>
        <w:tab/>
      </w:r>
      <w:r>
        <w:rPr>
          <w:b/>
        </w:rPr>
        <w:tab/>
      </w:r>
      <w:r>
        <w:rPr>
          <w:b/>
        </w:rPr>
        <w:tab/>
        <w:t>*</w:t>
      </w:r>
      <w:r>
        <w:rPr>
          <w:b/>
          <w:bCs/>
        </w:rPr>
        <w:t>[ Supported-Features ]</w:t>
      </w:r>
    </w:p>
    <w:p w14:paraId="09203562" w14:textId="77777777" w:rsidR="00457FE3" w:rsidRDefault="00457FE3">
      <w:pPr>
        <w:pStyle w:val="PL"/>
      </w:pPr>
      <w:r>
        <w:tab/>
      </w:r>
      <w:r>
        <w:tab/>
      </w:r>
      <w:r>
        <w:tab/>
      </w:r>
      <w:r>
        <w:tab/>
        <w:t>*[ Proxy-Info ]</w:t>
      </w:r>
    </w:p>
    <w:p w14:paraId="33AC98D7" w14:textId="77777777" w:rsidR="00457FE3" w:rsidRDefault="00457FE3">
      <w:pPr>
        <w:pStyle w:val="PL"/>
      </w:pPr>
      <w:r>
        <w:tab/>
      </w:r>
      <w:r>
        <w:tab/>
      </w:r>
      <w:r>
        <w:tab/>
      </w:r>
      <w:r>
        <w:tab/>
        <w:t>*[ Route-Record ]</w:t>
      </w:r>
    </w:p>
    <w:p w14:paraId="7F703855" w14:textId="77777777" w:rsidR="00457FE3" w:rsidRDefault="00457FE3">
      <w:pPr>
        <w:pStyle w:val="PL"/>
      </w:pPr>
      <w:r>
        <w:tab/>
      </w:r>
      <w:r>
        <w:tab/>
      </w:r>
      <w:r>
        <w:tab/>
      </w:r>
      <w:r>
        <w:tab/>
        <w:t>*[ AVP ]</w:t>
      </w:r>
    </w:p>
    <w:p w14:paraId="0F2E18FB" w14:textId="77777777" w:rsidR="00457FE3" w:rsidRDefault="00457FE3">
      <w:pPr>
        <w:pStyle w:val="PL"/>
        <w:rPr>
          <w:rFonts w:eastAsia="Batang"/>
          <w:lang w:eastAsia="ko-KR"/>
        </w:rPr>
      </w:pPr>
    </w:p>
    <w:p w14:paraId="768111A6" w14:textId="77777777" w:rsidR="00457FE3" w:rsidRDefault="00457FE3">
      <w:pPr>
        <w:pStyle w:val="Heading3"/>
      </w:pPr>
      <w:bookmarkStart w:id="2411" w:name="_Toc27999594"/>
      <w:bookmarkStart w:id="2412" w:name="_Toc36035568"/>
      <w:bookmarkStart w:id="2413" w:name="_Toc51759968"/>
      <w:bookmarkStart w:id="2414" w:name="_Toc177375126"/>
      <w:r>
        <w:t>5c.6.3</w:t>
      </w:r>
      <w:r>
        <w:tab/>
        <w:t>TDF-Session-Answer (TSA) Command</w:t>
      </w:r>
      <w:bookmarkEnd w:id="2411"/>
      <w:bookmarkEnd w:id="2412"/>
      <w:bookmarkEnd w:id="2413"/>
      <w:bookmarkEnd w:id="2414"/>
    </w:p>
    <w:p w14:paraId="508EFD8C" w14:textId="77777777" w:rsidR="00457FE3" w:rsidRDefault="00457FE3">
      <w:r>
        <w:t>The TSA command, indicated by the Command-Code field set to 8388637 and the 'R' bit cleared in the Command Flags field, is sent by the TSSF to the PCRF in response to the TC-Request command.</w:t>
      </w:r>
    </w:p>
    <w:p w14:paraId="18A1C199" w14:textId="77777777" w:rsidR="00457FE3" w:rsidRDefault="00457FE3">
      <w:pPr>
        <w:rPr>
          <w:rFonts w:eastAsia="Batang"/>
          <w:lang w:eastAsia="ko-KR"/>
        </w:rPr>
      </w:pPr>
      <w:r>
        <w:t>Message Format:</w:t>
      </w:r>
    </w:p>
    <w:p w14:paraId="108CC6FA" w14:textId="77777777" w:rsidR="00457FE3" w:rsidRDefault="00457FE3">
      <w:pPr>
        <w:pStyle w:val="PL"/>
      </w:pPr>
      <w:r>
        <w:t>&lt;TS-Answer&gt; ::=  &lt; Diameter Header: 8388637, PXY &gt;</w:t>
      </w:r>
    </w:p>
    <w:p w14:paraId="03BA27BC" w14:textId="77777777" w:rsidR="00457FE3" w:rsidRDefault="00457FE3">
      <w:pPr>
        <w:pStyle w:val="PL"/>
      </w:pPr>
      <w:r>
        <w:tab/>
      </w:r>
      <w:r>
        <w:tab/>
      </w:r>
      <w:r>
        <w:tab/>
      </w:r>
      <w:r>
        <w:tab/>
        <w:t xml:space="preserve"> &lt; Session-Id &gt;</w:t>
      </w:r>
    </w:p>
    <w:p w14:paraId="179312A5" w14:textId="77777777" w:rsidR="00457FE3" w:rsidRDefault="00457FE3">
      <w:pPr>
        <w:pStyle w:val="PL"/>
      </w:pPr>
      <w:r>
        <w:tab/>
      </w:r>
      <w:r>
        <w:tab/>
      </w:r>
      <w:r>
        <w:tab/>
      </w:r>
      <w:r>
        <w:tab/>
        <w:t xml:space="preserve"> [ DRMP ]</w:t>
      </w:r>
    </w:p>
    <w:p w14:paraId="003EF207" w14:textId="77777777" w:rsidR="00457FE3" w:rsidRDefault="00457FE3">
      <w:pPr>
        <w:pStyle w:val="PL"/>
      </w:pPr>
      <w:r>
        <w:tab/>
      </w:r>
      <w:r>
        <w:tab/>
      </w:r>
      <w:r>
        <w:tab/>
      </w:r>
      <w:r>
        <w:tab/>
        <w:t xml:space="preserve"> { Vendor-Specific-Application-Id }</w:t>
      </w:r>
    </w:p>
    <w:p w14:paraId="09D79EDC" w14:textId="77777777" w:rsidR="00457FE3" w:rsidRDefault="00457FE3">
      <w:pPr>
        <w:pStyle w:val="PL"/>
      </w:pPr>
      <w:r>
        <w:tab/>
      </w:r>
      <w:r>
        <w:tab/>
      </w:r>
      <w:r>
        <w:tab/>
      </w:r>
      <w:r>
        <w:tab/>
        <w:t xml:space="preserve"> { Origin-Host }</w:t>
      </w:r>
    </w:p>
    <w:p w14:paraId="2FF606C3" w14:textId="77777777" w:rsidR="00457FE3" w:rsidRDefault="00457FE3">
      <w:pPr>
        <w:pStyle w:val="PL"/>
      </w:pPr>
      <w:r>
        <w:tab/>
      </w:r>
      <w:r>
        <w:tab/>
      </w:r>
      <w:r>
        <w:tab/>
      </w:r>
      <w:r>
        <w:tab/>
        <w:t xml:space="preserve"> { Origin-Realm }</w:t>
      </w:r>
    </w:p>
    <w:p w14:paraId="0C6E2879" w14:textId="77777777" w:rsidR="00457FE3" w:rsidRDefault="00457FE3">
      <w:pPr>
        <w:pStyle w:val="PL"/>
      </w:pPr>
      <w:r>
        <w:tab/>
      </w:r>
      <w:r>
        <w:tab/>
      </w:r>
      <w:r>
        <w:tab/>
      </w:r>
      <w:r>
        <w:tab/>
        <w:t xml:space="preserve"> [ Result-Code ]</w:t>
      </w:r>
    </w:p>
    <w:p w14:paraId="791352AD" w14:textId="77777777" w:rsidR="00457FE3" w:rsidRDefault="00457FE3">
      <w:pPr>
        <w:pStyle w:val="PL"/>
      </w:pPr>
      <w:r>
        <w:tab/>
      </w:r>
      <w:r>
        <w:tab/>
      </w:r>
      <w:r>
        <w:tab/>
      </w:r>
      <w:r>
        <w:tab/>
        <w:t xml:space="preserve"> [ Experimental-Result ]</w:t>
      </w:r>
    </w:p>
    <w:p w14:paraId="7557BF8D" w14:textId="77777777" w:rsidR="00457FE3" w:rsidRDefault="00457FE3">
      <w:pPr>
        <w:pStyle w:val="PL"/>
      </w:pPr>
      <w:r>
        <w:tab/>
      </w:r>
      <w:r>
        <w:tab/>
      </w:r>
      <w:r>
        <w:tab/>
      </w:r>
      <w:r>
        <w:tab/>
        <w:t xml:space="preserve"> [ Origin-State-Id ]</w:t>
      </w:r>
    </w:p>
    <w:p w14:paraId="425C80D4" w14:textId="77777777" w:rsidR="00457FE3" w:rsidRDefault="00457FE3">
      <w:pPr>
        <w:pStyle w:val="PL"/>
        <w:rPr>
          <w:b/>
        </w:rPr>
      </w:pPr>
      <w:r>
        <w:rPr>
          <w:b/>
        </w:rPr>
        <w:tab/>
      </w:r>
      <w:r>
        <w:rPr>
          <w:b/>
        </w:rPr>
        <w:tab/>
      </w:r>
      <w:r>
        <w:rPr>
          <w:b/>
        </w:rPr>
        <w:tab/>
      </w:r>
      <w:r>
        <w:rPr>
          <w:b/>
        </w:rPr>
        <w:tab/>
        <w:t xml:space="preserve"> [ OC-Supported-Features ]</w:t>
      </w:r>
    </w:p>
    <w:p w14:paraId="71C7218D" w14:textId="77777777" w:rsidR="00457FE3" w:rsidRDefault="00457FE3">
      <w:pPr>
        <w:pStyle w:val="PL"/>
        <w:rPr>
          <w:b/>
        </w:rPr>
      </w:pPr>
      <w:r>
        <w:rPr>
          <w:b/>
        </w:rPr>
        <w:tab/>
      </w:r>
      <w:r>
        <w:rPr>
          <w:b/>
        </w:rPr>
        <w:tab/>
      </w:r>
      <w:r>
        <w:rPr>
          <w:b/>
        </w:rPr>
        <w:tab/>
      </w:r>
      <w:r>
        <w:rPr>
          <w:b/>
        </w:rPr>
        <w:tab/>
        <w:t xml:space="preserve"> [ OC-OLR ]</w:t>
      </w:r>
    </w:p>
    <w:p w14:paraId="7F5F0492" w14:textId="77777777" w:rsidR="00457FE3" w:rsidRDefault="00457FE3">
      <w:pPr>
        <w:pStyle w:val="PL"/>
        <w:rPr>
          <w:rFonts w:eastAsia="Batang"/>
          <w:b/>
          <w:bCs/>
          <w:lang w:eastAsia="ko-KR"/>
        </w:rPr>
      </w:pPr>
      <w:r>
        <w:rPr>
          <w:b/>
        </w:rPr>
        <w:tab/>
      </w:r>
      <w:r>
        <w:rPr>
          <w:b/>
        </w:rPr>
        <w:tab/>
      </w:r>
      <w:r>
        <w:rPr>
          <w:b/>
        </w:rPr>
        <w:tab/>
      </w:r>
      <w:r>
        <w:rPr>
          <w:b/>
        </w:rPr>
        <w:tab/>
        <w:t>*</w:t>
      </w:r>
      <w:r>
        <w:rPr>
          <w:b/>
          <w:bCs/>
        </w:rPr>
        <w:t>[ ADC-Rule-Report ]</w:t>
      </w:r>
    </w:p>
    <w:p w14:paraId="7B3F5A09" w14:textId="77777777" w:rsidR="00457FE3" w:rsidRDefault="00457FE3">
      <w:pPr>
        <w:pStyle w:val="PL"/>
        <w:rPr>
          <w:b/>
          <w:bCs/>
        </w:rPr>
      </w:pPr>
      <w:r>
        <w:rPr>
          <w:b/>
        </w:rPr>
        <w:tab/>
      </w:r>
      <w:r>
        <w:rPr>
          <w:b/>
        </w:rPr>
        <w:tab/>
      </w:r>
      <w:r>
        <w:rPr>
          <w:b/>
        </w:rPr>
        <w:tab/>
      </w:r>
      <w:r>
        <w:rPr>
          <w:b/>
        </w:rPr>
        <w:tab/>
        <w:t>*</w:t>
      </w:r>
      <w:r>
        <w:rPr>
          <w:b/>
          <w:bCs/>
        </w:rPr>
        <w:t>[ Supported-Features ]</w:t>
      </w:r>
    </w:p>
    <w:p w14:paraId="486DF4FE" w14:textId="77777777" w:rsidR="00457FE3" w:rsidRDefault="00457FE3">
      <w:pPr>
        <w:pStyle w:val="PL"/>
        <w:rPr>
          <w:b/>
          <w:bCs/>
        </w:rPr>
      </w:pPr>
      <w:r>
        <w:rPr>
          <w:b/>
          <w:bCs/>
        </w:rPr>
        <w:tab/>
      </w:r>
      <w:r>
        <w:rPr>
          <w:b/>
          <w:bCs/>
        </w:rPr>
        <w:tab/>
      </w:r>
      <w:r>
        <w:rPr>
          <w:b/>
          <w:bCs/>
        </w:rPr>
        <w:tab/>
      </w:r>
      <w:r>
        <w:rPr>
          <w:b/>
          <w:bCs/>
        </w:rPr>
        <w:tab/>
      </w:r>
      <w:r>
        <w:t xml:space="preserve"> [</w:t>
      </w:r>
      <w:r>
        <w:rPr>
          <w:b/>
          <w:bCs/>
        </w:rPr>
        <w:t xml:space="preserve"> Error-Message ]</w:t>
      </w:r>
    </w:p>
    <w:p w14:paraId="3D5C9981" w14:textId="77777777" w:rsidR="00457FE3" w:rsidRDefault="00457FE3">
      <w:pPr>
        <w:pStyle w:val="PL"/>
        <w:rPr>
          <w:b/>
          <w:bCs/>
        </w:rPr>
      </w:pPr>
      <w:r>
        <w:rPr>
          <w:b/>
          <w:bCs/>
        </w:rPr>
        <w:tab/>
      </w:r>
      <w:r>
        <w:rPr>
          <w:b/>
          <w:bCs/>
        </w:rPr>
        <w:tab/>
      </w:r>
      <w:r>
        <w:rPr>
          <w:b/>
          <w:bCs/>
        </w:rPr>
        <w:tab/>
      </w:r>
      <w:r>
        <w:rPr>
          <w:b/>
          <w:bCs/>
        </w:rPr>
        <w:tab/>
        <w:t xml:space="preserve"> [ Error-Reporting-Host ]</w:t>
      </w:r>
    </w:p>
    <w:p w14:paraId="2479AC8D" w14:textId="77777777" w:rsidR="00457FE3" w:rsidRDefault="00457FE3">
      <w:pPr>
        <w:pStyle w:val="PL"/>
      </w:pPr>
      <w:r>
        <w:tab/>
      </w:r>
      <w:r>
        <w:tab/>
      </w:r>
      <w:r>
        <w:tab/>
      </w:r>
      <w:r>
        <w:tab/>
        <w:t xml:space="preserve"> [ Failed-AVP ]</w:t>
      </w:r>
    </w:p>
    <w:p w14:paraId="6ADD6A06" w14:textId="77777777" w:rsidR="00457FE3" w:rsidRDefault="00457FE3">
      <w:pPr>
        <w:pStyle w:val="PL"/>
      </w:pPr>
      <w:r>
        <w:tab/>
      </w:r>
      <w:r>
        <w:tab/>
      </w:r>
      <w:r>
        <w:tab/>
      </w:r>
      <w:r>
        <w:tab/>
        <w:t>*[ Proxy-Info ]</w:t>
      </w:r>
    </w:p>
    <w:p w14:paraId="4B3948FD" w14:textId="77777777" w:rsidR="00457FE3" w:rsidRDefault="00457FE3">
      <w:pPr>
        <w:pStyle w:val="PL"/>
      </w:pPr>
      <w:r>
        <w:tab/>
      </w:r>
      <w:r>
        <w:tab/>
      </w:r>
      <w:r>
        <w:tab/>
      </w:r>
      <w:r>
        <w:tab/>
        <w:t>*[ Route-Record ]</w:t>
      </w:r>
    </w:p>
    <w:p w14:paraId="6FB1DF75" w14:textId="77777777" w:rsidR="00457FE3" w:rsidRDefault="00457FE3">
      <w:pPr>
        <w:pStyle w:val="PL"/>
      </w:pPr>
      <w:r>
        <w:tab/>
      </w:r>
      <w:r>
        <w:tab/>
      </w:r>
      <w:r>
        <w:tab/>
      </w:r>
      <w:r>
        <w:tab/>
        <w:t>*[ Load ]</w:t>
      </w:r>
    </w:p>
    <w:p w14:paraId="15D68BA2" w14:textId="77777777" w:rsidR="00457FE3" w:rsidRDefault="00457FE3">
      <w:pPr>
        <w:pStyle w:val="PL"/>
        <w:rPr>
          <w:lang w:val="en-US"/>
        </w:rPr>
      </w:pPr>
      <w:r>
        <w:tab/>
      </w:r>
      <w:r>
        <w:tab/>
      </w:r>
      <w:r>
        <w:tab/>
      </w:r>
      <w:r>
        <w:tab/>
      </w:r>
      <w:r>
        <w:rPr>
          <w:lang w:val="en-US"/>
        </w:rPr>
        <w:t>*[ AVP ]</w:t>
      </w:r>
    </w:p>
    <w:p w14:paraId="62B790B4" w14:textId="77777777" w:rsidR="00457FE3" w:rsidRDefault="00457FE3">
      <w:pPr>
        <w:pStyle w:val="PL"/>
        <w:rPr>
          <w:lang w:val="en-US"/>
        </w:rPr>
      </w:pPr>
    </w:p>
    <w:p w14:paraId="373734D7" w14:textId="77777777" w:rsidR="00457FE3" w:rsidRDefault="00457FE3">
      <w:pPr>
        <w:pStyle w:val="Heading3"/>
      </w:pPr>
      <w:bookmarkStart w:id="2415" w:name="_Toc27999595"/>
      <w:bookmarkStart w:id="2416" w:name="_Toc36035569"/>
      <w:bookmarkStart w:id="2417" w:name="_Toc51759969"/>
      <w:bookmarkStart w:id="2418" w:name="_Toc177375127"/>
      <w:r>
        <w:t>5c.6.4</w:t>
      </w:r>
      <w:r>
        <w:tab/>
        <w:t>Session-Termination-Request (STR) command</w:t>
      </w:r>
      <w:bookmarkEnd w:id="2415"/>
      <w:bookmarkEnd w:id="2416"/>
      <w:bookmarkEnd w:id="2417"/>
      <w:bookmarkEnd w:id="2418"/>
    </w:p>
    <w:p w14:paraId="5BF2E1B6" w14:textId="77777777" w:rsidR="00457FE3" w:rsidRDefault="00457FE3">
      <w:r>
        <w:t>The STR command, indicated by the Command-Code field set to 275 and the ‘R’ bit set in the Command Flags field, is sent by the PCRF to inform the TSSF that an established St session shall be terminated.</w:t>
      </w:r>
    </w:p>
    <w:p w14:paraId="0FC9F982" w14:textId="77777777" w:rsidR="00457FE3" w:rsidRDefault="00457FE3">
      <w:r>
        <w:t>Message Format:</w:t>
      </w:r>
    </w:p>
    <w:p w14:paraId="5275A367" w14:textId="77777777" w:rsidR="00457FE3" w:rsidRDefault="00457FE3">
      <w:pPr>
        <w:pStyle w:val="PL"/>
        <w:rPr>
          <w:rFonts w:eastAsia="ＭＳ 明朝"/>
        </w:rPr>
      </w:pPr>
      <w:r>
        <w:rPr>
          <w:rFonts w:eastAsia="ＭＳ 明朝"/>
        </w:rPr>
        <w:t>&lt;ST-Request&gt; ::= &lt; Diameter Header: 275, REQ, PXY &gt;</w:t>
      </w:r>
    </w:p>
    <w:p w14:paraId="060A8295"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5C4051A3" w14:textId="77777777" w:rsidR="00457FE3" w:rsidRDefault="00457FE3">
      <w:pPr>
        <w:pStyle w:val="PL"/>
      </w:pPr>
      <w:r>
        <w:tab/>
      </w:r>
      <w:r>
        <w:tab/>
      </w:r>
      <w:r>
        <w:tab/>
      </w:r>
      <w:r>
        <w:tab/>
        <w:t xml:space="preserve"> [ DRMP ]</w:t>
      </w:r>
    </w:p>
    <w:p w14:paraId="2A88CD4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5D39032C"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F3BA704"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5E834434"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CDC738D"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6049E14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0D555B8F" w14:textId="77777777" w:rsidR="00457FE3" w:rsidRDefault="00457FE3">
      <w:pPr>
        <w:pStyle w:val="PL"/>
        <w:rPr>
          <w:b/>
          <w:bCs/>
        </w:rPr>
      </w:pPr>
      <w:r>
        <w:rPr>
          <w:b/>
          <w:bCs/>
        </w:rPr>
        <w:tab/>
      </w:r>
      <w:r>
        <w:rPr>
          <w:b/>
          <w:bCs/>
        </w:rPr>
        <w:tab/>
      </w:r>
      <w:r>
        <w:rPr>
          <w:b/>
          <w:bCs/>
        </w:rPr>
        <w:tab/>
      </w:r>
      <w:r>
        <w:rPr>
          <w:b/>
          <w:bCs/>
        </w:rPr>
        <w:tab/>
        <w:t xml:space="preserve"> [ OC-Supported-Features ]</w:t>
      </w:r>
    </w:p>
    <w:p w14:paraId="1EA637D8"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9B92A77" w14:textId="77777777" w:rsidR="00457FE3" w:rsidRDefault="00457FE3">
      <w:pPr>
        <w:pStyle w:val="PL"/>
        <w:rPr>
          <w:rFonts w:eastAsia="ＭＳ 明朝"/>
        </w:rPr>
      </w:pPr>
      <w:r>
        <w:tab/>
      </w:r>
      <w:r>
        <w:tab/>
      </w:r>
      <w:r>
        <w:tab/>
      </w:r>
      <w:r>
        <w:tab/>
        <w:t xml:space="preserve"> [ Origin-State-Id ]</w:t>
      </w:r>
    </w:p>
    <w:p w14:paraId="7F9EFEA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119B59C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0FD0FC4B"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AVP ]</w:t>
      </w:r>
    </w:p>
    <w:p w14:paraId="5F6B9586" w14:textId="77777777" w:rsidR="00457FE3" w:rsidRDefault="00457FE3">
      <w:pPr>
        <w:pStyle w:val="PL"/>
      </w:pPr>
    </w:p>
    <w:p w14:paraId="3D540C13" w14:textId="77777777" w:rsidR="00457FE3" w:rsidRDefault="00457FE3">
      <w:pPr>
        <w:pStyle w:val="Heading3"/>
      </w:pPr>
      <w:bookmarkStart w:id="2419" w:name="_Toc27999596"/>
      <w:bookmarkStart w:id="2420" w:name="_Toc36035570"/>
      <w:bookmarkStart w:id="2421" w:name="_Toc51759970"/>
      <w:bookmarkStart w:id="2422" w:name="_Toc177375128"/>
      <w:r>
        <w:t>5c.6.5</w:t>
      </w:r>
      <w:r>
        <w:tab/>
        <w:t>Session-Termination-Answer (STA) command</w:t>
      </w:r>
      <w:bookmarkEnd w:id="2419"/>
      <w:bookmarkEnd w:id="2420"/>
      <w:bookmarkEnd w:id="2421"/>
      <w:bookmarkEnd w:id="2422"/>
    </w:p>
    <w:p w14:paraId="5C5FF8F0" w14:textId="77777777" w:rsidR="00457FE3" w:rsidRDefault="00457FE3">
      <w:pPr>
        <w:keepNext/>
        <w:keepLines/>
      </w:pPr>
      <w:r>
        <w:t>The STA command, indicated by the Command-Code field set to 275 and the ‘R’ bit cleared in the Command Flags field, is sent by the TSSF to the PCRF in response to the STR command.</w:t>
      </w:r>
    </w:p>
    <w:p w14:paraId="68DDE654" w14:textId="77777777" w:rsidR="00457FE3" w:rsidRDefault="00457FE3">
      <w:r>
        <w:t>Message Format:</w:t>
      </w:r>
    </w:p>
    <w:p w14:paraId="23DA07DF" w14:textId="77777777" w:rsidR="00457FE3" w:rsidRDefault="00457FE3">
      <w:pPr>
        <w:pStyle w:val="PL"/>
        <w:rPr>
          <w:rFonts w:eastAsia="ＭＳ 明朝"/>
        </w:rPr>
      </w:pPr>
      <w:r>
        <w:rPr>
          <w:rFonts w:eastAsia="ＭＳ 明朝"/>
        </w:rPr>
        <w:t>&lt;ST-Answer&gt;  ::= &lt; Diameter Header: 275, PXY &gt;</w:t>
      </w:r>
    </w:p>
    <w:p w14:paraId="7E6CCA4D"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2E99F970" w14:textId="77777777" w:rsidR="00457FE3" w:rsidRDefault="00457FE3">
      <w:pPr>
        <w:pStyle w:val="PL"/>
      </w:pPr>
      <w:r>
        <w:tab/>
      </w:r>
      <w:r>
        <w:tab/>
      </w:r>
      <w:r>
        <w:tab/>
      </w:r>
      <w:r>
        <w:tab/>
        <w:t xml:space="preserve"> [ DRMP ]</w:t>
      </w:r>
    </w:p>
    <w:p w14:paraId="64031520"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654E6BDA"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0C8C745F"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35922C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0D96E91C"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717983FA" w14:textId="77777777" w:rsidR="00457FE3" w:rsidRDefault="00457FE3">
      <w:pPr>
        <w:pStyle w:val="PL"/>
        <w:rPr>
          <w:b/>
          <w:bCs/>
        </w:rPr>
      </w:pPr>
      <w:r>
        <w:rPr>
          <w:b/>
          <w:bCs/>
        </w:rPr>
        <w:tab/>
      </w:r>
      <w:r>
        <w:rPr>
          <w:b/>
          <w:bCs/>
        </w:rPr>
        <w:tab/>
      </w:r>
      <w:r>
        <w:rPr>
          <w:b/>
          <w:bCs/>
        </w:rPr>
        <w:tab/>
      </w:r>
      <w:r>
        <w:rPr>
          <w:b/>
          <w:bCs/>
        </w:rPr>
        <w:tab/>
        <w:t xml:space="preserve"> [ OC-Supported-Features ]</w:t>
      </w:r>
    </w:p>
    <w:p w14:paraId="5DC8FF7C" w14:textId="77777777" w:rsidR="00457FE3" w:rsidRDefault="00457FE3">
      <w:pPr>
        <w:pStyle w:val="PL"/>
        <w:rPr>
          <w:b/>
          <w:bCs/>
        </w:rPr>
      </w:pPr>
      <w:r>
        <w:rPr>
          <w:b/>
          <w:bCs/>
        </w:rPr>
        <w:tab/>
      </w:r>
      <w:r>
        <w:rPr>
          <w:b/>
          <w:bCs/>
        </w:rPr>
        <w:tab/>
      </w:r>
      <w:r>
        <w:rPr>
          <w:b/>
          <w:bCs/>
        </w:rPr>
        <w:tab/>
      </w:r>
      <w:r>
        <w:rPr>
          <w:b/>
          <w:bCs/>
        </w:rPr>
        <w:tab/>
        <w:t xml:space="preserve"> [ OC-OLR ]</w:t>
      </w:r>
    </w:p>
    <w:p w14:paraId="02FE2705"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Failed-AVP ]</w:t>
      </w:r>
    </w:p>
    <w:p w14:paraId="6B2B9EAA" w14:textId="77777777" w:rsidR="00457FE3" w:rsidRDefault="00457FE3">
      <w:pPr>
        <w:pStyle w:val="PL"/>
        <w:rPr>
          <w:rFonts w:eastAsia="Batang"/>
          <w:lang w:eastAsia="ko-KR"/>
        </w:rPr>
      </w:pPr>
      <w:r>
        <w:rPr>
          <w:b/>
        </w:rPr>
        <w:tab/>
      </w:r>
      <w:r>
        <w:rPr>
          <w:b/>
        </w:rPr>
        <w:tab/>
      </w:r>
      <w:r>
        <w:rPr>
          <w:b/>
        </w:rPr>
        <w:tab/>
      </w:r>
      <w:r>
        <w:rPr>
          <w:b/>
        </w:rPr>
        <w:tab/>
        <w:t xml:space="preserve"> </w:t>
      </w:r>
      <w:r>
        <w:rPr>
          <w:rFonts w:eastAsia="ＭＳ 明朝"/>
        </w:rPr>
        <w:t>[ Origin-State-Id ]</w:t>
      </w:r>
    </w:p>
    <w:p w14:paraId="0372D447" w14:textId="77777777" w:rsidR="00457FE3" w:rsidRDefault="00457FE3">
      <w:pPr>
        <w:pStyle w:val="PL"/>
        <w:rPr>
          <w:b/>
        </w:rPr>
      </w:pPr>
      <w:r>
        <w:rPr>
          <w:rFonts w:hint="eastAsia"/>
          <w:b/>
        </w:rPr>
        <w:tab/>
      </w:r>
      <w:r>
        <w:rPr>
          <w:rFonts w:hint="eastAsia"/>
          <w:b/>
        </w:rPr>
        <w:tab/>
      </w:r>
      <w:r>
        <w:rPr>
          <w:rFonts w:hint="eastAsia"/>
          <w:b/>
        </w:rPr>
        <w:tab/>
      </w:r>
      <w:r>
        <w:rPr>
          <w:rFonts w:hint="eastAsia"/>
          <w:b/>
        </w:rPr>
        <w:tab/>
      </w:r>
      <w:r>
        <w:rPr>
          <w:b/>
        </w:rPr>
        <w:t>*[ Class ]</w:t>
      </w:r>
    </w:p>
    <w:p w14:paraId="67465D37"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1172F46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0215E836"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1D7A1139"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6EF374A0" w14:textId="77777777" w:rsidR="00457FE3" w:rsidRDefault="00457FE3">
      <w:pPr>
        <w:pStyle w:val="PL"/>
      </w:pPr>
      <w:r>
        <w:tab/>
      </w:r>
      <w:r>
        <w:tab/>
      </w:r>
      <w:r>
        <w:tab/>
      </w:r>
      <w:r>
        <w:tab/>
        <w:t>*[ Load ]</w:t>
      </w:r>
    </w:p>
    <w:p w14:paraId="0CCE0275"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5640FE5F" w14:textId="77777777" w:rsidR="00457FE3" w:rsidRDefault="00457FE3">
      <w:pPr>
        <w:pStyle w:val="PL"/>
        <w:rPr>
          <w:rFonts w:eastAsia="ＭＳ 明朝"/>
        </w:rPr>
      </w:pPr>
    </w:p>
    <w:p w14:paraId="166B6160" w14:textId="77777777" w:rsidR="00457FE3" w:rsidRDefault="00457FE3">
      <w:pPr>
        <w:pStyle w:val="Heading3"/>
        <w:rPr>
          <w:lang w:val="en-US"/>
        </w:rPr>
      </w:pPr>
      <w:bookmarkStart w:id="2423" w:name="_Toc27999597"/>
      <w:bookmarkStart w:id="2424" w:name="_Toc36035571"/>
      <w:bookmarkStart w:id="2425" w:name="_Toc51759971"/>
      <w:bookmarkStart w:id="2426" w:name="_Toc177375129"/>
      <w:r>
        <w:rPr>
          <w:lang w:val="en-US"/>
        </w:rPr>
        <w:t>5c.6.6</w:t>
      </w:r>
      <w:r>
        <w:rPr>
          <w:lang w:val="en-US"/>
        </w:rPr>
        <w:tab/>
      </w:r>
      <w:r>
        <w:t>TSSF-Notification-Request</w:t>
      </w:r>
      <w:r>
        <w:rPr>
          <w:lang w:val="en-US"/>
        </w:rPr>
        <w:t xml:space="preserve"> (TNR) Command</w:t>
      </w:r>
      <w:bookmarkEnd w:id="2423"/>
      <w:bookmarkEnd w:id="2424"/>
      <w:bookmarkEnd w:id="2425"/>
      <w:bookmarkEnd w:id="2426"/>
    </w:p>
    <w:p w14:paraId="308351B4" w14:textId="77777777" w:rsidR="00457FE3" w:rsidRDefault="00457FE3">
      <w:r>
        <w:t>The TNR command, indicated by the Command-Code field set to 8388731 and the 'R' bit set in the Command Flags field, is sent by the TSSF to the PCRF in order to provide notifications.</w:t>
      </w:r>
    </w:p>
    <w:p w14:paraId="38E23837" w14:textId="77777777" w:rsidR="00457FE3" w:rsidRDefault="00457FE3">
      <w:r>
        <w:t>Message Format:</w:t>
      </w:r>
    </w:p>
    <w:p w14:paraId="599356F1" w14:textId="77777777" w:rsidR="00457FE3" w:rsidRDefault="00457FE3">
      <w:pPr>
        <w:pStyle w:val="PL"/>
      </w:pPr>
      <w:r>
        <w:t>&lt;TN-Request&gt; ::= &lt; Diameter Header: 8388731, REQ, PXY &gt;</w:t>
      </w:r>
    </w:p>
    <w:p w14:paraId="047B47E7" w14:textId="77777777" w:rsidR="00457FE3" w:rsidRDefault="00457FE3">
      <w:pPr>
        <w:pStyle w:val="PL"/>
        <w:rPr>
          <w:lang w:eastAsia="zh-CN"/>
        </w:rPr>
      </w:pPr>
      <w:r>
        <w:tab/>
      </w:r>
      <w:r>
        <w:tab/>
      </w:r>
      <w:r>
        <w:tab/>
      </w:r>
      <w:r>
        <w:tab/>
        <w:t xml:space="preserve"> &lt; Session-Id &gt;</w:t>
      </w:r>
    </w:p>
    <w:p w14:paraId="08820F0F" w14:textId="77777777" w:rsidR="00457FE3" w:rsidRDefault="00457FE3">
      <w:pPr>
        <w:pStyle w:val="PL"/>
        <w:rPr>
          <w:b/>
          <w:lang w:eastAsia="zh-CN"/>
        </w:rPr>
      </w:pPr>
      <w:r>
        <w:rPr>
          <w:b/>
        </w:rPr>
        <w:tab/>
      </w:r>
      <w:r>
        <w:rPr>
          <w:b/>
        </w:rPr>
        <w:tab/>
      </w:r>
      <w:r>
        <w:rPr>
          <w:b/>
        </w:rPr>
        <w:tab/>
      </w:r>
      <w:r>
        <w:rPr>
          <w:b/>
        </w:rPr>
        <w:tab/>
        <w:t xml:space="preserve"> [ DRMP ]</w:t>
      </w:r>
    </w:p>
    <w:p w14:paraId="00887763" w14:textId="77777777" w:rsidR="00457FE3" w:rsidRDefault="00457FE3">
      <w:pPr>
        <w:pStyle w:val="PL"/>
      </w:pPr>
      <w:r>
        <w:tab/>
      </w:r>
      <w:r>
        <w:tab/>
      </w:r>
      <w:r>
        <w:tab/>
      </w:r>
      <w:r>
        <w:tab/>
        <w:t xml:space="preserve"> { Vendor-Specific-Application-Id }</w:t>
      </w:r>
    </w:p>
    <w:p w14:paraId="0E58C8A4" w14:textId="77777777" w:rsidR="00457FE3" w:rsidRDefault="00457FE3">
      <w:pPr>
        <w:pStyle w:val="PL"/>
      </w:pPr>
      <w:r>
        <w:tab/>
      </w:r>
      <w:r>
        <w:tab/>
      </w:r>
      <w:r>
        <w:tab/>
      </w:r>
      <w:r>
        <w:tab/>
        <w:t xml:space="preserve"> { Origin-Host }</w:t>
      </w:r>
    </w:p>
    <w:p w14:paraId="7F15ED7A" w14:textId="77777777" w:rsidR="00457FE3" w:rsidRDefault="00457FE3">
      <w:pPr>
        <w:pStyle w:val="PL"/>
      </w:pPr>
      <w:r>
        <w:tab/>
      </w:r>
      <w:r>
        <w:tab/>
      </w:r>
      <w:r>
        <w:tab/>
      </w:r>
      <w:r>
        <w:tab/>
        <w:t xml:space="preserve"> { Origin-Realm }</w:t>
      </w:r>
    </w:p>
    <w:p w14:paraId="07446BFB" w14:textId="77777777" w:rsidR="00457FE3" w:rsidRDefault="00457FE3">
      <w:pPr>
        <w:pStyle w:val="PL"/>
      </w:pPr>
      <w:r>
        <w:tab/>
      </w:r>
      <w:r>
        <w:tab/>
      </w:r>
      <w:r>
        <w:tab/>
      </w:r>
      <w:r>
        <w:tab/>
        <w:t xml:space="preserve"> { Destination-Realm }</w:t>
      </w:r>
    </w:p>
    <w:p w14:paraId="66EF216C" w14:textId="77777777" w:rsidR="00457FE3" w:rsidRDefault="00457FE3">
      <w:pPr>
        <w:pStyle w:val="PL"/>
        <w:rPr>
          <w:lang w:eastAsia="zh-CN"/>
        </w:rPr>
      </w:pPr>
      <w:r>
        <w:tab/>
      </w:r>
      <w:r>
        <w:tab/>
      </w:r>
      <w:r>
        <w:tab/>
      </w:r>
      <w:r>
        <w:tab/>
        <w:t xml:space="preserve"> { Destination-Host }</w:t>
      </w:r>
    </w:p>
    <w:p w14:paraId="7EE210A3" w14:textId="77777777" w:rsidR="00457FE3" w:rsidRDefault="00457FE3">
      <w:pPr>
        <w:pStyle w:val="PL"/>
        <w:rPr>
          <w:lang w:eastAsia="zh-CN"/>
        </w:rPr>
      </w:pPr>
      <w:r>
        <w:tab/>
      </w:r>
      <w:r>
        <w:tab/>
      </w:r>
      <w:r>
        <w:tab/>
      </w:r>
      <w:r>
        <w:tab/>
        <w:t xml:space="preserve"> [ Origin-State-Id ]</w:t>
      </w:r>
    </w:p>
    <w:p w14:paraId="41A52657" w14:textId="77777777" w:rsidR="00457FE3" w:rsidRDefault="00457FE3">
      <w:pPr>
        <w:pStyle w:val="PL"/>
        <w:rPr>
          <w:b/>
          <w:bCs/>
          <w:lang w:eastAsia="zh-CN"/>
        </w:rPr>
      </w:pPr>
      <w:r>
        <w:rPr>
          <w:b/>
          <w:bCs/>
        </w:rPr>
        <w:tab/>
      </w:r>
      <w:r>
        <w:rPr>
          <w:b/>
          <w:bCs/>
        </w:rPr>
        <w:tab/>
      </w:r>
      <w:r>
        <w:rPr>
          <w:b/>
          <w:bCs/>
        </w:rPr>
        <w:tab/>
      </w:r>
      <w:r>
        <w:rPr>
          <w:b/>
          <w:bCs/>
        </w:rPr>
        <w:tab/>
        <w:t>*[ ADC-Rule-Report]</w:t>
      </w:r>
    </w:p>
    <w:p w14:paraId="77BCAB72" w14:textId="77777777" w:rsidR="00457FE3" w:rsidRDefault="00457FE3">
      <w:pPr>
        <w:pStyle w:val="PL"/>
      </w:pPr>
      <w:r>
        <w:rPr>
          <w:b/>
          <w:bCs/>
        </w:rPr>
        <w:tab/>
      </w:r>
      <w:r>
        <w:rPr>
          <w:b/>
          <w:bCs/>
        </w:rPr>
        <w:tab/>
      </w:r>
      <w:r>
        <w:rPr>
          <w:b/>
          <w:bCs/>
        </w:rPr>
        <w:tab/>
      </w:r>
      <w:r>
        <w:rPr>
          <w:b/>
          <w:bCs/>
        </w:rPr>
        <w:tab/>
        <w:t xml:space="preserve"> [ OC-Supported-Features ]</w:t>
      </w:r>
    </w:p>
    <w:p w14:paraId="1C0A3E6F" w14:textId="77777777" w:rsidR="00457FE3" w:rsidRDefault="00457FE3">
      <w:pPr>
        <w:pStyle w:val="PL"/>
      </w:pPr>
      <w:r>
        <w:tab/>
      </w:r>
      <w:r>
        <w:tab/>
      </w:r>
      <w:r>
        <w:tab/>
      </w:r>
      <w:r>
        <w:tab/>
        <w:t>*[ Proxy-Info ]</w:t>
      </w:r>
    </w:p>
    <w:p w14:paraId="5009F247" w14:textId="77777777" w:rsidR="00457FE3" w:rsidRDefault="00457FE3">
      <w:pPr>
        <w:pStyle w:val="PL"/>
        <w:rPr>
          <w:rFonts w:eastAsia="Batang"/>
          <w:lang w:eastAsia="ko-KR"/>
        </w:rPr>
      </w:pPr>
      <w:r>
        <w:tab/>
      </w:r>
      <w:r>
        <w:tab/>
      </w:r>
      <w:r>
        <w:tab/>
      </w:r>
      <w:r>
        <w:tab/>
        <w:t>*[ Route-Record ]</w:t>
      </w:r>
    </w:p>
    <w:p w14:paraId="28A07259" w14:textId="77777777" w:rsidR="00457FE3" w:rsidRDefault="00457FE3">
      <w:pPr>
        <w:pStyle w:val="PL"/>
      </w:pPr>
      <w:r>
        <w:tab/>
      </w:r>
      <w:r>
        <w:tab/>
      </w:r>
      <w:r>
        <w:tab/>
      </w:r>
      <w:r>
        <w:tab/>
        <w:t>*[ AVP ]</w:t>
      </w:r>
    </w:p>
    <w:p w14:paraId="2E4F9108" w14:textId="77777777" w:rsidR="00457FE3" w:rsidRDefault="00457FE3">
      <w:pPr>
        <w:pStyle w:val="PL"/>
      </w:pPr>
    </w:p>
    <w:p w14:paraId="3D7BAB6F" w14:textId="77777777" w:rsidR="00457FE3" w:rsidRDefault="00457FE3">
      <w:pPr>
        <w:pStyle w:val="Heading3"/>
      </w:pPr>
      <w:bookmarkStart w:id="2427" w:name="_Toc27999598"/>
      <w:bookmarkStart w:id="2428" w:name="_Toc36035572"/>
      <w:bookmarkStart w:id="2429" w:name="_Toc51759972"/>
      <w:bookmarkStart w:id="2430" w:name="_Toc177375130"/>
      <w:r>
        <w:t>5c.6.7</w:t>
      </w:r>
      <w:r>
        <w:tab/>
        <w:t>TSSF-Notification-Answer (TNA) Command</w:t>
      </w:r>
      <w:bookmarkEnd w:id="2427"/>
      <w:bookmarkEnd w:id="2428"/>
      <w:bookmarkEnd w:id="2429"/>
      <w:bookmarkEnd w:id="2430"/>
    </w:p>
    <w:p w14:paraId="4C6C9EC2" w14:textId="77777777" w:rsidR="00457FE3" w:rsidRDefault="00457FE3">
      <w:r>
        <w:t>The TNA command, indicated by the Command-Code field set to 8388731 and the 'R' bit cleared in the Command Flags field, is sent by the PCRF to the TSSF in response to the TNR command.</w:t>
      </w:r>
    </w:p>
    <w:p w14:paraId="7E1365B8" w14:textId="77777777" w:rsidR="00457FE3" w:rsidRDefault="00457FE3">
      <w:pPr>
        <w:rPr>
          <w:rFonts w:eastAsia="Batang"/>
          <w:lang w:eastAsia="ko-KR"/>
        </w:rPr>
      </w:pPr>
      <w:r>
        <w:t>Message Format:</w:t>
      </w:r>
    </w:p>
    <w:p w14:paraId="49323D9A" w14:textId="77777777" w:rsidR="00457FE3" w:rsidRDefault="00457FE3">
      <w:pPr>
        <w:pStyle w:val="PL"/>
      </w:pPr>
      <w:r>
        <w:t>&lt;TN-Answer&gt; ::=  &lt; Diameter Header: 8388731, PXY &gt;</w:t>
      </w:r>
    </w:p>
    <w:p w14:paraId="27721D3B" w14:textId="77777777" w:rsidR="00457FE3" w:rsidRDefault="00457FE3">
      <w:pPr>
        <w:pStyle w:val="PL"/>
        <w:rPr>
          <w:lang w:eastAsia="zh-CN"/>
        </w:rPr>
      </w:pPr>
      <w:r>
        <w:tab/>
      </w:r>
      <w:r>
        <w:tab/>
      </w:r>
      <w:r>
        <w:tab/>
      </w:r>
      <w:r>
        <w:tab/>
        <w:t xml:space="preserve"> &lt; Session-Id &gt;</w:t>
      </w:r>
    </w:p>
    <w:p w14:paraId="5FD82391" w14:textId="77777777" w:rsidR="00457FE3" w:rsidRDefault="00457FE3">
      <w:pPr>
        <w:pStyle w:val="PL"/>
        <w:rPr>
          <w:b/>
        </w:rPr>
      </w:pPr>
      <w:r>
        <w:rPr>
          <w:b/>
        </w:rPr>
        <w:tab/>
      </w:r>
      <w:r>
        <w:rPr>
          <w:b/>
        </w:rPr>
        <w:tab/>
      </w:r>
      <w:r>
        <w:rPr>
          <w:b/>
        </w:rPr>
        <w:tab/>
      </w:r>
      <w:r>
        <w:rPr>
          <w:b/>
        </w:rPr>
        <w:tab/>
        <w:t xml:space="preserve"> [ DRMP ]</w:t>
      </w:r>
    </w:p>
    <w:p w14:paraId="01D9684B" w14:textId="77777777" w:rsidR="00457FE3" w:rsidRDefault="00457FE3">
      <w:pPr>
        <w:pStyle w:val="PL"/>
      </w:pPr>
      <w:r>
        <w:tab/>
      </w:r>
      <w:r>
        <w:tab/>
      </w:r>
      <w:r>
        <w:tab/>
      </w:r>
      <w:r>
        <w:tab/>
        <w:t xml:space="preserve"> { Vendor-Specific-Application-Id }</w:t>
      </w:r>
    </w:p>
    <w:p w14:paraId="0C82A6F8" w14:textId="77777777" w:rsidR="00457FE3" w:rsidRDefault="00457FE3">
      <w:pPr>
        <w:pStyle w:val="PL"/>
      </w:pPr>
      <w:r>
        <w:tab/>
      </w:r>
      <w:r>
        <w:tab/>
      </w:r>
      <w:r>
        <w:tab/>
      </w:r>
      <w:r>
        <w:tab/>
        <w:t xml:space="preserve"> { Origin-Host }</w:t>
      </w:r>
    </w:p>
    <w:p w14:paraId="0B4C2189" w14:textId="77777777" w:rsidR="00457FE3" w:rsidRDefault="00457FE3">
      <w:pPr>
        <w:pStyle w:val="PL"/>
        <w:rPr>
          <w:lang w:eastAsia="zh-CN"/>
        </w:rPr>
      </w:pPr>
      <w:r>
        <w:tab/>
      </w:r>
      <w:r>
        <w:tab/>
      </w:r>
      <w:r>
        <w:tab/>
      </w:r>
      <w:r>
        <w:tab/>
        <w:t xml:space="preserve"> { Origin-Realm }</w:t>
      </w:r>
    </w:p>
    <w:p w14:paraId="02AF3A0A" w14:textId="77777777" w:rsidR="00457FE3" w:rsidRDefault="00457FE3">
      <w:pPr>
        <w:pStyle w:val="PL"/>
      </w:pPr>
      <w:r>
        <w:tab/>
      </w:r>
      <w:r>
        <w:tab/>
      </w:r>
      <w:r>
        <w:tab/>
      </w:r>
      <w:r>
        <w:tab/>
        <w:t xml:space="preserve"> [ Result-Code ]</w:t>
      </w:r>
    </w:p>
    <w:p w14:paraId="17523B79" w14:textId="77777777" w:rsidR="00457FE3" w:rsidRDefault="00457FE3">
      <w:pPr>
        <w:pStyle w:val="PL"/>
        <w:rPr>
          <w:lang w:eastAsia="zh-CN"/>
        </w:rPr>
      </w:pPr>
      <w:r>
        <w:tab/>
      </w:r>
      <w:r>
        <w:tab/>
      </w:r>
      <w:r>
        <w:tab/>
      </w:r>
      <w:r>
        <w:tab/>
        <w:t xml:space="preserve"> [ Experimental-Result ]</w:t>
      </w:r>
    </w:p>
    <w:p w14:paraId="48C0597B" w14:textId="77777777" w:rsidR="00457FE3" w:rsidRDefault="00457FE3">
      <w:pPr>
        <w:pStyle w:val="PL"/>
        <w:rPr>
          <w:b/>
          <w:bCs/>
        </w:rPr>
      </w:pPr>
      <w:r>
        <w:rPr>
          <w:b/>
          <w:bCs/>
        </w:rPr>
        <w:tab/>
      </w:r>
      <w:r>
        <w:rPr>
          <w:b/>
          <w:bCs/>
        </w:rPr>
        <w:tab/>
      </w:r>
      <w:r>
        <w:rPr>
          <w:b/>
          <w:bCs/>
        </w:rPr>
        <w:tab/>
      </w:r>
      <w:r>
        <w:rPr>
          <w:b/>
          <w:bCs/>
        </w:rPr>
        <w:tab/>
        <w:t xml:space="preserve"> [ OC-Supported-Features ]</w:t>
      </w:r>
    </w:p>
    <w:p w14:paraId="16359EAB" w14:textId="77777777" w:rsidR="00457FE3" w:rsidRDefault="00457FE3">
      <w:pPr>
        <w:pStyle w:val="PL"/>
        <w:rPr>
          <w:b/>
          <w:bCs/>
          <w:lang w:eastAsia="zh-CN"/>
        </w:rPr>
      </w:pPr>
      <w:r>
        <w:rPr>
          <w:b/>
          <w:bCs/>
        </w:rPr>
        <w:tab/>
      </w:r>
      <w:r>
        <w:rPr>
          <w:b/>
          <w:bCs/>
        </w:rPr>
        <w:tab/>
      </w:r>
      <w:r>
        <w:rPr>
          <w:b/>
          <w:bCs/>
        </w:rPr>
        <w:tab/>
      </w:r>
      <w:r>
        <w:rPr>
          <w:b/>
          <w:bCs/>
        </w:rPr>
        <w:tab/>
        <w:t xml:space="preserve"> [ OC-OLR ]</w:t>
      </w:r>
    </w:p>
    <w:p w14:paraId="2214C55D" w14:textId="77777777" w:rsidR="00457FE3" w:rsidRDefault="00457FE3">
      <w:pPr>
        <w:pStyle w:val="PL"/>
      </w:pPr>
      <w:r>
        <w:tab/>
      </w:r>
      <w:r>
        <w:tab/>
      </w:r>
      <w:r>
        <w:tab/>
      </w:r>
      <w:r>
        <w:tab/>
        <w:t xml:space="preserve"> [ Origin-State-Id ]</w:t>
      </w:r>
    </w:p>
    <w:p w14:paraId="11E43FF4" w14:textId="77777777" w:rsidR="00457FE3" w:rsidRDefault="00457FE3">
      <w:pPr>
        <w:pStyle w:val="PL"/>
        <w:rPr>
          <w:bCs/>
        </w:rPr>
      </w:pPr>
      <w:r>
        <w:tab/>
      </w:r>
      <w:r>
        <w:tab/>
      </w:r>
      <w:r>
        <w:tab/>
      </w:r>
      <w:r>
        <w:rPr>
          <w:bCs/>
        </w:rPr>
        <w:tab/>
        <w:t xml:space="preserve"> [ Error-Message ]</w:t>
      </w:r>
    </w:p>
    <w:p w14:paraId="7C762BD5" w14:textId="77777777" w:rsidR="00457FE3" w:rsidRDefault="00457FE3">
      <w:pPr>
        <w:pStyle w:val="PL"/>
        <w:rPr>
          <w:bCs/>
        </w:rPr>
      </w:pPr>
      <w:r>
        <w:rPr>
          <w:bCs/>
        </w:rPr>
        <w:tab/>
      </w:r>
      <w:r>
        <w:rPr>
          <w:bCs/>
        </w:rPr>
        <w:tab/>
      </w:r>
      <w:r>
        <w:rPr>
          <w:bCs/>
        </w:rPr>
        <w:tab/>
      </w:r>
      <w:r>
        <w:rPr>
          <w:bCs/>
        </w:rPr>
        <w:tab/>
        <w:t xml:space="preserve"> [ Error-Reporting-Host ]</w:t>
      </w:r>
    </w:p>
    <w:p w14:paraId="5C7C936C" w14:textId="77777777" w:rsidR="00457FE3" w:rsidRDefault="00457FE3">
      <w:pPr>
        <w:pStyle w:val="PL"/>
      </w:pPr>
      <w:r>
        <w:tab/>
      </w:r>
      <w:r>
        <w:tab/>
      </w:r>
      <w:r>
        <w:tab/>
      </w:r>
      <w:r>
        <w:tab/>
        <w:t xml:space="preserve"> [ Failed-AVP ]</w:t>
      </w:r>
    </w:p>
    <w:p w14:paraId="3230789E" w14:textId="77777777" w:rsidR="00457FE3" w:rsidRDefault="00457FE3">
      <w:pPr>
        <w:pStyle w:val="PL"/>
      </w:pPr>
      <w:r>
        <w:tab/>
      </w:r>
      <w:r>
        <w:tab/>
      </w:r>
      <w:r>
        <w:tab/>
      </w:r>
      <w:r>
        <w:tab/>
        <w:t>*[ Proxy-Info ]</w:t>
      </w:r>
    </w:p>
    <w:p w14:paraId="08900BD6" w14:textId="77777777" w:rsidR="00457FE3" w:rsidRDefault="00457FE3">
      <w:pPr>
        <w:pStyle w:val="PL"/>
        <w:rPr>
          <w:rFonts w:eastAsia="Batang"/>
          <w:lang w:eastAsia="ko-KR"/>
        </w:rPr>
      </w:pPr>
      <w:r>
        <w:tab/>
      </w:r>
      <w:r>
        <w:tab/>
      </w:r>
      <w:r>
        <w:tab/>
      </w:r>
      <w:r>
        <w:tab/>
        <w:t>*[ Route-Record ]</w:t>
      </w:r>
    </w:p>
    <w:p w14:paraId="1922BA55" w14:textId="77777777" w:rsidR="00457FE3" w:rsidRDefault="00457FE3">
      <w:pPr>
        <w:pStyle w:val="PL"/>
      </w:pPr>
      <w:r>
        <w:tab/>
      </w:r>
      <w:r>
        <w:tab/>
      </w:r>
      <w:r>
        <w:tab/>
      </w:r>
      <w:r>
        <w:tab/>
        <w:t>*[ AVP ]</w:t>
      </w:r>
    </w:p>
    <w:p w14:paraId="6452FB16" w14:textId="77777777" w:rsidR="00457FE3" w:rsidRDefault="00457FE3">
      <w:pPr>
        <w:pStyle w:val="PL"/>
      </w:pPr>
    </w:p>
    <w:p w14:paraId="5E775B46" w14:textId="77777777" w:rsidR="00457FE3" w:rsidRDefault="00457FE3">
      <w:pPr>
        <w:pStyle w:val="Heading8"/>
      </w:pPr>
      <w:r>
        <w:br w:type="page"/>
      </w:r>
      <w:bookmarkStart w:id="2431" w:name="_Toc27999599"/>
      <w:bookmarkStart w:id="2432" w:name="_Toc36035573"/>
      <w:bookmarkStart w:id="2433" w:name="_Toc51759973"/>
      <w:bookmarkStart w:id="2434" w:name="_Toc177375131"/>
      <w:r>
        <w:t>Annex A (normative):</w:t>
      </w:r>
      <w:r>
        <w:br/>
        <w:t>Access specific aspects (GPRS)</w:t>
      </w:r>
      <w:bookmarkEnd w:id="2431"/>
      <w:bookmarkEnd w:id="2432"/>
      <w:bookmarkEnd w:id="2433"/>
      <w:bookmarkEnd w:id="2434"/>
    </w:p>
    <w:p w14:paraId="23F575EE" w14:textId="77777777" w:rsidR="00457FE3" w:rsidRDefault="00457FE3">
      <w:pPr>
        <w:pStyle w:val="Heading1"/>
      </w:pPr>
      <w:bookmarkStart w:id="2435" w:name="_Toc27999600"/>
      <w:bookmarkStart w:id="2436" w:name="_Toc36035574"/>
      <w:bookmarkStart w:id="2437" w:name="_Toc51759974"/>
      <w:bookmarkStart w:id="2438" w:name="_Toc177375132"/>
      <w:r>
        <w:t>A.1</w:t>
      </w:r>
      <w:r>
        <w:tab/>
        <w:t>Scope</w:t>
      </w:r>
      <w:bookmarkEnd w:id="2435"/>
      <w:bookmarkEnd w:id="2436"/>
      <w:bookmarkEnd w:id="2437"/>
      <w:bookmarkEnd w:id="2438"/>
    </w:p>
    <w:p w14:paraId="1AB9FBB6" w14:textId="77777777" w:rsidR="00457FE3" w:rsidRDefault="00457FE3">
      <w:r>
        <w:t>This annex defines access specific aspects procedures for use of Gx/Gxx between PCRF and a GPRS IP-CAN.</w:t>
      </w:r>
    </w:p>
    <w:p w14:paraId="6BFA3D32" w14:textId="77777777" w:rsidR="00457FE3" w:rsidRDefault="00457FE3">
      <w:pPr>
        <w:pStyle w:val="Heading1"/>
      </w:pPr>
      <w:bookmarkStart w:id="2439" w:name="_Toc27999601"/>
      <w:bookmarkStart w:id="2440" w:name="_Toc36035575"/>
      <w:bookmarkStart w:id="2441" w:name="_Toc51759975"/>
      <w:bookmarkStart w:id="2442" w:name="_Toc177375133"/>
      <w:r>
        <w:t>A.2</w:t>
      </w:r>
      <w:r>
        <w:tab/>
        <w:t>Reference model</w:t>
      </w:r>
      <w:bookmarkEnd w:id="2439"/>
      <w:bookmarkEnd w:id="2440"/>
      <w:bookmarkEnd w:id="2441"/>
      <w:bookmarkEnd w:id="2442"/>
    </w:p>
    <w:p w14:paraId="7A0A9D53" w14:textId="77777777" w:rsidR="00457FE3" w:rsidRDefault="00457FE3">
      <w:r>
        <w:t>In GPRS IP-CAN, the BBERF does not apply. The Gxx reference point is not applicable.</w:t>
      </w:r>
    </w:p>
    <w:p w14:paraId="0442643B" w14:textId="77777777" w:rsidR="00457FE3" w:rsidRDefault="00457FE3">
      <w:pPr>
        <w:pStyle w:val="Heading1"/>
      </w:pPr>
      <w:bookmarkStart w:id="2443" w:name="_Toc27999602"/>
      <w:bookmarkStart w:id="2444" w:name="_Toc36035576"/>
      <w:bookmarkStart w:id="2445" w:name="_Toc51759976"/>
      <w:bookmarkStart w:id="2446" w:name="_Toc177375134"/>
      <w:r>
        <w:t>A.2</w:t>
      </w:r>
      <w:r>
        <w:tab/>
        <w:t>Functional elements</w:t>
      </w:r>
      <w:bookmarkEnd w:id="2443"/>
      <w:bookmarkEnd w:id="2444"/>
      <w:bookmarkEnd w:id="2445"/>
      <w:bookmarkEnd w:id="2446"/>
    </w:p>
    <w:p w14:paraId="020BCE48" w14:textId="77777777" w:rsidR="00457FE3" w:rsidRDefault="00457FE3">
      <w:pPr>
        <w:pStyle w:val="Heading2"/>
      </w:pPr>
      <w:bookmarkStart w:id="2447" w:name="_Toc27999603"/>
      <w:bookmarkStart w:id="2448" w:name="_Toc36035577"/>
      <w:bookmarkStart w:id="2449" w:name="_Toc51759977"/>
      <w:bookmarkStart w:id="2450" w:name="_Toc177375135"/>
      <w:r>
        <w:t>A.2.1</w:t>
      </w:r>
      <w:r>
        <w:tab/>
        <w:t>PCRF</w:t>
      </w:r>
      <w:bookmarkEnd w:id="2447"/>
      <w:bookmarkEnd w:id="2448"/>
      <w:bookmarkEnd w:id="2449"/>
      <w:bookmarkEnd w:id="2450"/>
    </w:p>
    <w:p w14:paraId="19F53F08" w14:textId="77777777" w:rsidR="00457FE3" w:rsidRDefault="00457FE3">
      <w:r>
        <w:t>For GPRS it shall be possible to support policy control, i.e. access control and QoS control, on a per-PDP context basis for the UE initiated bearer control case.</w:t>
      </w:r>
    </w:p>
    <w:p w14:paraId="707FC316" w14:textId="77777777" w:rsidR="00457FE3" w:rsidRDefault="00457FE3">
      <w:pPr>
        <w:pStyle w:val="Heading1"/>
      </w:pPr>
      <w:bookmarkStart w:id="2451" w:name="_Toc27999604"/>
      <w:bookmarkStart w:id="2452" w:name="_Toc36035578"/>
      <w:bookmarkStart w:id="2453" w:name="_Toc51759978"/>
      <w:bookmarkStart w:id="2454" w:name="_Toc177375136"/>
      <w:r>
        <w:t>A.3</w:t>
      </w:r>
      <w:r>
        <w:tab/>
        <w:t>PCC procedures</w:t>
      </w:r>
      <w:bookmarkEnd w:id="2451"/>
      <w:bookmarkEnd w:id="2452"/>
      <w:bookmarkEnd w:id="2453"/>
      <w:bookmarkEnd w:id="2454"/>
    </w:p>
    <w:p w14:paraId="706C2823" w14:textId="77777777" w:rsidR="00457FE3" w:rsidRDefault="00457FE3">
      <w:pPr>
        <w:pStyle w:val="Heading2"/>
      </w:pPr>
      <w:bookmarkStart w:id="2455" w:name="_Toc27999605"/>
      <w:bookmarkStart w:id="2456" w:name="_Toc36035579"/>
      <w:bookmarkStart w:id="2457" w:name="_Toc51759979"/>
      <w:bookmarkStart w:id="2458" w:name="_Toc177375137"/>
      <w:r>
        <w:rPr>
          <w:lang w:eastAsia="ja-JP"/>
        </w:rPr>
        <w:t>A.3.1</w:t>
      </w:r>
      <w:r>
        <w:rPr>
          <w:lang w:eastAsia="ja-JP"/>
        </w:rPr>
        <w:tab/>
      </w:r>
      <w:r>
        <w:t>Request for PCC rules</w:t>
      </w:r>
      <w:bookmarkEnd w:id="2455"/>
      <w:bookmarkEnd w:id="2456"/>
      <w:bookmarkEnd w:id="2457"/>
      <w:bookmarkEnd w:id="2458"/>
    </w:p>
    <w:p w14:paraId="004CBE61" w14:textId="77777777" w:rsidR="00457FE3" w:rsidRDefault="00457FE3">
      <w:pPr>
        <w:rPr>
          <w:rFonts w:eastAsia="SimSun"/>
        </w:rPr>
      </w:pPr>
      <w:r>
        <w:t>At IP-CAN session establishment as described in clause 4.5.1, information about the user equipment (e.g. IMEI(SV)), QoS negotiated</w:t>
      </w:r>
      <w:r>
        <w:rPr>
          <w:lang w:eastAsia="en-GB"/>
        </w:rPr>
        <w:t xml:space="preserve"> and further QoS related information as detailed in clause </w:t>
      </w:r>
      <w:r>
        <w:rPr>
          <w:lang w:eastAsia="ja-JP"/>
        </w:rPr>
        <w:t>A.3.3.1</w:t>
      </w:r>
      <w:r>
        <w:t>, user location information (e.g. RAI, CGI/SAI) SGSN Address, SGSN country and network codes, APN and indication if the bearer is used as IMS signalling PDP context shall be provided. The PCEF shall provide the Bearer-Identifier AVP at the IP-CAN session establishment. In this case, the PCEF shall also include the Bearer-Operation AVP set to the value "Establishment". If information about the support of network-initiated bearer procedures is available, the Network-Request-Support AVP shall be provided.</w:t>
      </w:r>
    </w:p>
    <w:p w14:paraId="1B3045DD" w14:textId="77777777" w:rsidR="00457FE3" w:rsidRDefault="00457FE3">
      <w:pPr>
        <w:pStyle w:val="NO"/>
        <w:rPr>
          <w:rFonts w:eastAsia="Batang"/>
        </w:rPr>
      </w:pPr>
      <w:r>
        <w:t>NOTE 1:</w:t>
      </w:r>
      <w:r>
        <w:tab/>
        <w:t>3GPP TS 29.060 [18] defines the RAT type as optional over Gn/Gp interface up to 3GPP Rel</w:t>
      </w:r>
      <w:r>
        <w:noBreakHyphen/>
        <w:t xml:space="preserve">9. In fact the optionality was introduced solely for maintaining backwards compatibility at the protocol level between different versions of the protocol. For 3GPP Rel-9 and and earlier releases, the conditions about when the RAT-Type is present over Gn/Gp interface are defined in </w:t>
      </w:r>
      <w:r>
        <w:rPr>
          <w:rFonts w:eastAsia="SimSun"/>
        </w:rPr>
        <w:t>3GPP TS </w:t>
      </w:r>
      <w:r>
        <w:t>23.060 </w:t>
      </w:r>
      <w:r>
        <w:rPr>
          <w:rFonts w:hint="eastAsia"/>
        </w:rPr>
        <w:t>[</w:t>
      </w:r>
      <w:r>
        <w:t>17] clause 15.1.1a. From 3GPP Rel-10 onwards, it is mandatory for the RAT Type IE to be sent by the SGSN to the GGSN at Create PDP Context, or at Update PDP Context when the RAT has changed.</w:t>
      </w:r>
    </w:p>
    <w:p w14:paraId="25F4F2B9" w14:textId="77777777" w:rsidR="00457FE3" w:rsidRDefault="00457FE3">
      <w:r>
        <w:t>IP-CAN session modification with PCEF-requested rules, as described in clause 4.5.1, can occur in the following cases:</w:t>
      </w:r>
    </w:p>
    <w:p w14:paraId="4110775A" w14:textId="77777777" w:rsidR="00457FE3" w:rsidRDefault="00457FE3">
      <w:pPr>
        <w:pStyle w:val="B1"/>
      </w:pPr>
      <w:r>
        <w:t>-</w:t>
      </w:r>
      <w:r>
        <w:tab/>
        <w:t>When a new PDP Context is being established by the UE in an already existing IP-CAN Session.</w:t>
      </w:r>
    </w:p>
    <w:p w14:paraId="2FBF90DC" w14:textId="77777777" w:rsidR="00457FE3" w:rsidRDefault="00457FE3">
      <w:pPr>
        <w:pStyle w:val="B1"/>
        <w:rPr>
          <w:rFonts w:eastAsia="Batang"/>
        </w:rPr>
      </w:pPr>
      <w:r>
        <w:t>-</w:t>
      </w:r>
      <w:r>
        <w:tab/>
        <w:t>When a PDP context is being modified and an Event trigger is met.</w:t>
      </w:r>
    </w:p>
    <w:p w14:paraId="6325279A" w14:textId="77777777" w:rsidR="00457FE3" w:rsidRDefault="00457FE3">
      <w:pPr>
        <w:pStyle w:val="B1"/>
      </w:pPr>
      <w:r>
        <w:t>-</w:t>
      </w:r>
      <w:r>
        <w:tab/>
        <w:t>When a PDP context is being terminated.</w:t>
      </w:r>
    </w:p>
    <w:p w14:paraId="236D3D6D" w14:textId="77777777" w:rsidR="00457FE3" w:rsidRDefault="00457FE3">
      <w:r>
        <w:t>The request for PCC rules is formed in the same way, regardless the bearer control mode. The IP-CAN session may have no resources initiated by the network, e.g. for an IP-CAN session that operates in BCM UE_ONLY, and in that case there are no NW-initiated resources to take into account.</w:t>
      </w:r>
    </w:p>
    <w:p w14:paraId="30DA4974" w14:textId="77777777" w:rsidR="00457FE3" w:rsidRDefault="00457FE3">
      <w:r>
        <w:t>The following replaces, for packet filter information and QoS handling, what is specified in clause 4.5.1:</w:t>
      </w:r>
    </w:p>
    <w:p w14:paraId="4140AC3A" w14:textId="77777777" w:rsidR="00457FE3" w:rsidRDefault="00457FE3">
      <w:pPr>
        <w:pStyle w:val="B1"/>
        <w:rPr>
          <w:lang w:eastAsia="en-GB"/>
        </w:rPr>
      </w:pPr>
      <w:r>
        <w:t>-</w:t>
      </w:r>
      <w:r>
        <w:tab/>
        <w:t xml:space="preserve">If a new IP-CAN bearer is being established, the PCEF shall assign a new bearer identifier to this IP-CAN bearer, include this identifier within the Bearer-Identifier AVP, and include the Bearer-Operation AVP set to the value </w:t>
      </w:r>
      <w:r>
        <w:rPr>
          <w:lang w:eastAsia="en-GB"/>
        </w:rPr>
        <w:t>"</w:t>
      </w:r>
      <w:r>
        <w:t>ESTABLISHMENT</w:t>
      </w:r>
      <w:r>
        <w:rPr>
          <w:lang w:eastAsia="en-GB"/>
        </w:rPr>
        <w:t>", the UE-provided TFT filters and the requested QoS of the new IP-CAN bearer.</w:t>
      </w:r>
    </w:p>
    <w:p w14:paraId="691BF2AD" w14:textId="77777777" w:rsidR="00457FE3" w:rsidRDefault="00457FE3">
      <w:pPr>
        <w:pStyle w:val="B1"/>
      </w:pPr>
      <w:r>
        <w:t>-</w:t>
      </w:r>
      <w:r>
        <w:tab/>
        <w:t>If an existing IP-CAN bearer is being modified:</w:t>
      </w:r>
    </w:p>
    <w:p w14:paraId="7039CD3B" w14:textId="77777777" w:rsidR="00457FE3" w:rsidRDefault="00457FE3">
      <w:pPr>
        <w:pStyle w:val="B2"/>
      </w:pPr>
      <w:r>
        <w:t>-</w:t>
      </w:r>
      <w:r>
        <w:tab/>
        <w:t xml:space="preserve">If the PCEF has not yet notified the PCRF about this IP CAN bearer and the UE adds one or more packet filters to the Traffic Flow template, the PCEF shall assign a new bearer identifier to this IP-CAN bearer, include the Bearer-Identifier AVP, the Bearer-Operation AVP set to the value </w:t>
      </w:r>
      <w:r>
        <w:rPr>
          <w:lang w:eastAsia="en-GB"/>
        </w:rPr>
        <w:t>"</w:t>
      </w:r>
      <w:r>
        <w:t>ESTABLISHMENT</w:t>
      </w:r>
      <w:r>
        <w:rPr>
          <w:lang w:eastAsia="en-GB"/>
        </w:rPr>
        <w:t>", the UE-provided TFT filters and the requested QoS as detailed in clause </w:t>
      </w:r>
      <w:r>
        <w:rPr>
          <w:lang w:eastAsia="ja-JP"/>
        </w:rPr>
        <w:t>A.3.3.3a</w:t>
      </w:r>
      <w:r>
        <w:t>.</w:t>
      </w:r>
    </w:p>
    <w:p w14:paraId="74835055" w14:textId="77777777" w:rsidR="00457FE3" w:rsidRDefault="00457FE3">
      <w:pPr>
        <w:pStyle w:val="B2"/>
        <w:rPr>
          <w:rFonts w:eastAsia="Batang"/>
        </w:rPr>
      </w:pPr>
      <w:r>
        <w:t>-</w:t>
      </w:r>
      <w:r>
        <w:tab/>
        <w:t xml:space="preserve">If the PCEF has already notified the PCRF about this IP CAN bearer, the PCEF shall include the Bearer-Identifier AVP, the Bearer-Operation AVP set to the value </w:t>
      </w:r>
      <w:r>
        <w:rPr>
          <w:lang w:eastAsia="en-GB"/>
        </w:rPr>
        <w:t>"</w:t>
      </w:r>
      <w:r>
        <w:t>MODIFICATION</w:t>
      </w:r>
      <w:r>
        <w:rPr>
          <w:lang w:eastAsia="en-GB"/>
        </w:rPr>
        <w:t>"</w:t>
      </w:r>
      <w:r>
        <w:t xml:space="preserve"> all </w:t>
      </w:r>
      <w:r>
        <w:rPr>
          <w:rFonts w:hint="eastAsia"/>
          <w:lang w:eastAsia="zh-CN"/>
        </w:rPr>
        <w:t>t</w:t>
      </w:r>
      <w:r>
        <w:t xml:space="preserve">he TFT filter definitions </w:t>
      </w:r>
      <w:r>
        <w:rPr>
          <w:rFonts w:hint="eastAsia"/>
          <w:lang w:eastAsia="zh-CN"/>
        </w:rPr>
        <w:t>for this bearer</w:t>
      </w:r>
      <w:r>
        <w:rPr>
          <w:lang w:eastAsia="zh-CN"/>
        </w:rPr>
        <w:t>, including the requested changes but excluding the TFT filters created with NW-initiated procedures,</w:t>
      </w:r>
      <w:r>
        <w:rPr>
          <w:lang w:eastAsia="en-GB"/>
        </w:rPr>
        <w:t xml:space="preserve"> and QoS related information as detailed in clause </w:t>
      </w:r>
      <w:r>
        <w:rPr>
          <w:lang w:eastAsia="ja-JP"/>
        </w:rPr>
        <w:t>A.3.3.3a</w:t>
      </w:r>
      <w:r>
        <w:t>.</w:t>
      </w:r>
    </w:p>
    <w:p w14:paraId="6CADCF7A" w14:textId="77777777" w:rsidR="00457FE3" w:rsidRDefault="00457FE3">
      <w:pPr>
        <w:pStyle w:val="B1"/>
        <w:rPr>
          <w:rFonts w:eastAsia="Batang"/>
        </w:rPr>
      </w:pPr>
      <w:r>
        <w:t>-</w:t>
      </w:r>
      <w:r>
        <w:tab/>
        <w:t xml:space="preserve">If an existing IP-CAN bearer is being terminated, the PCEF shall include the Bearer-Identifier AVP, the Bearer-Operation AVP set to the value </w:t>
      </w:r>
      <w:r>
        <w:rPr>
          <w:lang w:eastAsia="en-GB"/>
        </w:rPr>
        <w:t>"</w:t>
      </w:r>
      <w:r>
        <w:t>TERMINATION</w:t>
      </w:r>
      <w:r>
        <w:rPr>
          <w:lang w:eastAsia="en-GB"/>
        </w:rPr>
        <w:t xml:space="preserve">" and </w:t>
      </w:r>
      <w:r>
        <w:t>the Charging-Rule-Report AVP indicating the removal of any PCC rules created with NW-initiated procedures having the bearer binding with the same bearer.</w:t>
      </w:r>
    </w:p>
    <w:p w14:paraId="62FD6C3C" w14:textId="77777777" w:rsidR="00457FE3" w:rsidRDefault="00457FE3">
      <w:pPr>
        <w:pStyle w:val="B2"/>
      </w:pPr>
      <w:r>
        <w:t>-</w:t>
      </w:r>
      <w:r>
        <w:tab/>
        <w:t>If the Event trigger that caused the IP-CAN bearer modification applies at session level (i.e. it is common to all the bearers belonging to that IP-CAN session), PCEF shall send a single CC-Request for all the affected bearers. In this case, the Bearer-Identifier AVP shall not be included to indicate that it applies to all the IP-CAN bearers in the IP-CAN session. If the Event trigger that caused the IP CAN bearer modification applies at bearer level, the Charging-Rule-Report AVP shall include all the affected PCC rules.</w:t>
      </w:r>
    </w:p>
    <w:p w14:paraId="2F2E2FCF" w14:textId="77777777" w:rsidR="00457FE3" w:rsidRDefault="00457FE3">
      <w:pPr>
        <w:rPr>
          <w:lang w:eastAsia="ko-KR"/>
        </w:rPr>
      </w:pPr>
      <w:r>
        <w:t>If the PCRF does not accept one or more of the TFT filters provided by the PCEF in a CC Request (e.g. because the PCRF does not allow the UE to request enhanced QoS for services not known to the PCRF), the PCRF shall reject the request using a CC Answer with the Gx experimental result code TRAFFIC_MAPPING_INFO_REJECTED (5144). If the PCEF receives a CC Answer with this code, the PCEF shall reject the IP-CAN session establishment or modification that initiated the CC Request by applying a proper cause code and other parameters as per 3GPP TS 29.060 [18].</w:t>
      </w:r>
    </w:p>
    <w:p w14:paraId="19ECF543" w14:textId="77777777" w:rsidR="00457FE3" w:rsidRDefault="00457FE3">
      <w:pPr>
        <w:pStyle w:val="Heading2"/>
      </w:pPr>
      <w:bookmarkStart w:id="2459" w:name="_Toc27999606"/>
      <w:bookmarkStart w:id="2460" w:name="_Toc36035580"/>
      <w:bookmarkStart w:id="2461" w:name="_Toc51759980"/>
      <w:bookmarkStart w:id="2462" w:name="_Toc177375138"/>
      <w:r>
        <w:rPr>
          <w:lang w:eastAsia="ja-JP"/>
        </w:rPr>
        <w:t>A.3.2</w:t>
      </w:r>
      <w:r>
        <w:rPr>
          <w:lang w:eastAsia="ja-JP"/>
        </w:rPr>
        <w:tab/>
      </w:r>
      <w:r>
        <w:t>Provisioning of PCC rules</w:t>
      </w:r>
      <w:bookmarkEnd w:id="2459"/>
      <w:bookmarkEnd w:id="2460"/>
      <w:bookmarkEnd w:id="2461"/>
      <w:bookmarkEnd w:id="2462"/>
    </w:p>
    <w:p w14:paraId="3289D5BF" w14:textId="77777777" w:rsidR="00457FE3" w:rsidRDefault="00457FE3">
      <w:r>
        <w:t>If the PCRF performs the bearer binding and installs or activates a new PCC rule, the PCRF shall indicate the IP CAN bearer where the new rule shall be installed or activated using a Bearer-Identifier AVP within the Charging-Rule-Install AVP. If the PCRF modifies an already installed PCC rule, the PCRF does not need to indicate the bearer. If the PCEF obtains an updated definition of a PCC rule within a Charging-Rule-Install AVP without a Bearer-Identifier AVP, the PCEF shall continue to apply the PCC rule to the IP CAN bearer that has previously been indicated.</w:t>
      </w:r>
    </w:p>
    <w:p w14:paraId="6CD9C206" w14:textId="77777777" w:rsidR="00457FE3" w:rsidRDefault="00457FE3">
      <w:r>
        <w:t>If the PCRF does not perform the bearer binding and installs or activates a new PCC rule, the PCRF does not indicate the bearer within the Charging-Rule-Install AVP. The PCEF shall then perform the bearer binding and select the IP CAN bearer where the provisioned new PCC rule is applied.</w:t>
      </w:r>
    </w:p>
    <w:p w14:paraId="78F53E83" w14:textId="77777777" w:rsidR="00457FE3" w:rsidRDefault="00457FE3">
      <w:r>
        <w:t>If the PCRF performs the bearer binding, the PCRF may move previously installed or activated PCC rule(s) from one IP CAN bearer to another IP CAN bearer. To move such PCC rule(s), the PCRF shall indicate the new bearer using the Bearer-Identifier AVP within a Charging-Rule-Install AVP and shall indicate the charging rules(s) to be moved using Charging-Rule name AVP(s), and/or a Charging-Rule-Base-Name AVP(s), and/or Charging-Rule-Definition AVP(s) (for PCC rule(s) that are modified at the same time). The PCEF shall then apply these PCC rules at the new indicated IP CAN bearer and shall remove them from the IP CAN bearer where the rules previously had been applied.</w:t>
      </w:r>
    </w:p>
    <w:p w14:paraId="736C1BCD" w14:textId="77777777" w:rsidR="00457FE3" w:rsidRDefault="00457FE3">
      <w:r>
        <w:t xml:space="preserve">The PCRF may request the establishment of a bearer dedicated to IMS signalling by providing the applicable PCC rules to the PCEF. </w:t>
      </w:r>
    </w:p>
    <w:p w14:paraId="15737D30" w14:textId="77777777" w:rsidR="00457FE3" w:rsidRDefault="00457FE3">
      <w:pPr>
        <w:rPr>
          <w:rFonts w:eastAsia="SimSun"/>
        </w:rPr>
      </w:pPr>
      <w:r>
        <w:t>When the PCEF includes the Bearer-Usage AVP required for the bearer within the CCR command during the IP-CAN session establishment procedure, the PCRF shall provide the Bearer-Usage AVP back in the response with the authorized usage.</w:t>
      </w:r>
      <w:r>
        <w:rPr>
          <w:rFonts w:eastAsia="SimSun"/>
        </w:rPr>
        <w:t xml:space="preserve"> If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0A965BB4" w14:textId="77777777" w:rsidR="00457FE3" w:rsidRDefault="00457FE3">
      <w:r>
        <w:rPr>
          <w:rFonts w:eastAsia="Batang"/>
        </w:rPr>
        <w:t>If</w:t>
      </w:r>
      <w:r>
        <w:t xml:space="preserve"> the PCEF in</w:t>
      </w:r>
      <w:r>
        <w:rPr>
          <w:rFonts w:eastAsia="Batang"/>
        </w:rPr>
        <w:t>clude</w:t>
      </w:r>
      <w:r>
        <w:t xml:space="preserve"> the IMS_SIGNALLING within the Bearer-Usage AVP in the CCR</w:t>
      </w:r>
      <w:r>
        <w:rPr>
          <w:rFonts w:eastAsia="Batang"/>
        </w:rPr>
        <w:t xml:space="preserve"> command</w:t>
      </w:r>
      <w:r>
        <w:t xml:space="preserve">, but </w:t>
      </w:r>
      <w:r>
        <w:rPr>
          <w:rFonts w:eastAsia="Batang"/>
        </w:rPr>
        <w:t xml:space="preserve">the </w:t>
      </w:r>
      <w:r>
        <w:t>PCRF does not in</w:t>
      </w:r>
      <w:r>
        <w:rPr>
          <w:rFonts w:eastAsia="Batang"/>
        </w:rPr>
        <w:t>clude</w:t>
      </w:r>
      <w:r>
        <w:t xml:space="preserve"> the IMS_SIGNALLING within the Bearer-Usage AVP in the CCA</w:t>
      </w:r>
      <w:r>
        <w:rPr>
          <w:rFonts w:eastAsia="Batang"/>
        </w:rPr>
        <w:t xml:space="preserve"> command</w:t>
      </w:r>
      <w:r>
        <w:t xml:space="preserve">, </w:t>
      </w:r>
      <w:r>
        <w:rPr>
          <w:rFonts w:eastAsia="Batang"/>
        </w:rPr>
        <w:t xml:space="preserve">the </w:t>
      </w:r>
      <w:r>
        <w:t>PCC Rules provided by the PCRF shall have a QCI value different from the QCI value for the IMS signalling.</w:t>
      </w:r>
    </w:p>
    <w:p w14:paraId="4548C3E2" w14:textId="77777777" w:rsidR="00457FE3" w:rsidRDefault="00457FE3">
      <w:pPr>
        <w:rPr>
          <w:rFonts w:eastAsia="Batang"/>
        </w:rPr>
      </w:pPr>
      <w:r>
        <w:t xml:space="preserve">When the PCRF performs the bearer binding and the UE initiates a Secondary PDP Context Activation,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Batang"/>
        </w:rPr>
        <w:t>.</w:t>
      </w:r>
    </w:p>
    <w:p w14:paraId="138F977C" w14:textId="77777777" w:rsidR="00457FE3" w:rsidRDefault="00457FE3">
      <w:pPr>
        <w:pStyle w:val="Heading3"/>
      </w:pPr>
      <w:bookmarkStart w:id="2463" w:name="_Toc27999607"/>
      <w:bookmarkStart w:id="2464" w:name="_Toc36035581"/>
      <w:bookmarkStart w:id="2465" w:name="_Toc51759981"/>
      <w:bookmarkStart w:id="2466" w:name="_Toc177375139"/>
      <w:r>
        <w:t>A.3.2.1</w:t>
      </w:r>
      <w:r>
        <w:tab/>
        <w:t>PCC rule request for services not known to PCRF</w:t>
      </w:r>
      <w:bookmarkEnd w:id="2463"/>
      <w:bookmarkEnd w:id="2464"/>
      <w:bookmarkEnd w:id="2465"/>
      <w:bookmarkEnd w:id="2466"/>
    </w:p>
    <w:p w14:paraId="06B3367C" w14:textId="77777777" w:rsidR="00457FE3" w:rsidRDefault="00457FE3">
      <w:pPr>
        <w:rPr>
          <w:rFonts w:eastAsia="Batang"/>
        </w:rPr>
      </w:pPr>
      <w:r>
        <w:rPr>
          <w:noProof/>
        </w:rPr>
        <w:t xml:space="preserve">When the PCRF receives a request for PCC rules </w:t>
      </w:r>
      <w:r>
        <w:t>while no suitable authorized PCC rules are configured in the PCRF, and if the user is not allowed to access AF session based services but is allowed to request resources for services not known to the PCRF, refer to clause 4.5.2</w:t>
      </w:r>
      <w:r>
        <w:rPr>
          <w:rFonts w:eastAsia="Batang" w:hint="eastAsia"/>
          <w:lang w:eastAsia="ko-KR"/>
        </w:rPr>
        <w:t>.0</w:t>
      </w:r>
      <w:r>
        <w:t>, the PCRF may downgrade the bitrate parameters and the QCI according to PCC internal policies when authorizing the request.</w:t>
      </w:r>
    </w:p>
    <w:p w14:paraId="243DDCA2" w14:textId="77777777" w:rsidR="00457FE3" w:rsidRDefault="00457FE3">
      <w:pPr>
        <w:pStyle w:val="Heading3"/>
      </w:pPr>
      <w:bookmarkStart w:id="2467" w:name="_Toc27999608"/>
      <w:bookmarkStart w:id="2468" w:name="_Toc36035582"/>
      <w:bookmarkStart w:id="2469" w:name="_Toc51759982"/>
      <w:bookmarkStart w:id="2470" w:name="_Toc177375140"/>
      <w:r>
        <w:t>A.3.2.2</w:t>
      </w:r>
      <w:r>
        <w:tab/>
        <w:t>Selecting a PCC rule and IP CAN Bearer for Downlink IP packets</w:t>
      </w:r>
      <w:bookmarkEnd w:id="2467"/>
      <w:bookmarkEnd w:id="2468"/>
      <w:bookmarkEnd w:id="2469"/>
      <w:bookmarkEnd w:id="2470"/>
    </w:p>
    <w:p w14:paraId="7446056B" w14:textId="77777777" w:rsidR="00457FE3" w:rsidRDefault="00457FE3">
      <w:r>
        <w:rPr>
          <w:lang w:eastAsia="ja-JP"/>
        </w:rPr>
        <w:t>TFT filters shall not be applied to assign downlink IP packets to PDP contexts if PCC is enabled for an APN.</w:t>
      </w:r>
    </w:p>
    <w:p w14:paraId="3D4AE085" w14:textId="77777777" w:rsidR="00457FE3" w:rsidRDefault="00457FE3">
      <w:pPr>
        <w:pStyle w:val="Heading2"/>
      </w:pPr>
      <w:bookmarkStart w:id="2471" w:name="_Toc27999609"/>
      <w:bookmarkStart w:id="2472" w:name="_Toc36035583"/>
      <w:bookmarkStart w:id="2473" w:name="_Toc51759983"/>
      <w:bookmarkStart w:id="2474" w:name="_Toc177375141"/>
      <w:r>
        <w:t>A.3.3</w:t>
      </w:r>
      <w:r>
        <w:tab/>
        <w:t>Provisioning and Policy Enforcement of Authorized QoS</w:t>
      </w:r>
      <w:bookmarkEnd w:id="2471"/>
      <w:bookmarkEnd w:id="2472"/>
      <w:bookmarkEnd w:id="2473"/>
      <w:bookmarkEnd w:id="2474"/>
    </w:p>
    <w:p w14:paraId="7C941186" w14:textId="77777777" w:rsidR="00457FE3" w:rsidRDefault="00457FE3">
      <w:pPr>
        <w:rPr>
          <w:rFonts w:eastAsia="Batang"/>
        </w:rPr>
      </w:pPr>
      <w:r>
        <w:t>For 3GPP-GPRS, default EPS bearer QoS provisioning and enforcement is not applicable.</w:t>
      </w:r>
    </w:p>
    <w:p w14:paraId="57713F42" w14:textId="77777777" w:rsidR="00457FE3" w:rsidRDefault="00457FE3">
      <w:pPr>
        <w:pStyle w:val="Heading3"/>
        <w:rPr>
          <w:lang w:eastAsia="ja-JP"/>
        </w:rPr>
      </w:pPr>
      <w:bookmarkStart w:id="2475" w:name="_Toc27999610"/>
      <w:bookmarkStart w:id="2476" w:name="_Toc36035584"/>
      <w:bookmarkStart w:id="2477" w:name="_Toc51759984"/>
      <w:bookmarkStart w:id="2478" w:name="_Toc177375142"/>
      <w:r>
        <w:rPr>
          <w:lang w:eastAsia="ja-JP"/>
        </w:rPr>
        <w:t>A.3.</w:t>
      </w:r>
      <w:r>
        <w:rPr>
          <w:lang w:eastAsia="ko-KR"/>
        </w:rPr>
        <w:t>3</w:t>
      </w:r>
      <w:r>
        <w:rPr>
          <w:lang w:eastAsia="ja-JP"/>
        </w:rPr>
        <w:t>.</w:t>
      </w:r>
      <w:r>
        <w:rPr>
          <w:lang w:eastAsia="ko-KR"/>
        </w:rPr>
        <w:t>0</w:t>
      </w:r>
      <w:r>
        <w:rPr>
          <w:lang w:eastAsia="ja-JP"/>
        </w:rPr>
        <w:tab/>
        <w:t>Overview</w:t>
      </w:r>
      <w:bookmarkEnd w:id="2475"/>
      <w:bookmarkEnd w:id="2476"/>
      <w:bookmarkEnd w:id="2477"/>
      <w:bookmarkEnd w:id="2478"/>
    </w:p>
    <w:p w14:paraId="2E94B14D" w14:textId="77777777" w:rsidR="00457FE3" w:rsidRDefault="00457FE3">
      <w:r>
        <w:t xml:space="preserve">The PCRF may provide the authorized QoS that applies to a bearer to the PCEF. </w:t>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962A726" w14:textId="77777777" w:rsidR="00457FE3" w:rsidRDefault="00457FE3">
      <w:r>
        <w:t>If the PCRF performs the bearer binding, the authorized QoS per IP CAN bearer presents the QoS for this IP CAN bearer. Authorized QoS per QCI is not applicable. If the PCEF performs the bearer binding, the authorized QoS per IP CAN bearer is not applicable.</w:t>
      </w:r>
    </w:p>
    <w:p w14:paraId="78B31DEA" w14:textId="77777777" w:rsidR="00457FE3" w:rsidRDefault="00457FE3">
      <w:r>
        <w:t xml:space="preserve">The Provisioning of authorized QoS per IP CAN bearer may be performed separate or in combination with the PCC rule provisioning procedure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0A8F944B" w14:textId="77777777" w:rsidR="00457FE3" w:rsidRDefault="00457FE3">
      <w:pPr>
        <w:rPr>
          <w:lang w:eastAsia="ja-JP"/>
        </w:rPr>
      </w:pPr>
      <w:r>
        <w:rPr>
          <w:lang w:eastAsia="ja-JP"/>
        </w:rPr>
        <w:t>In case the PCRF provides PCC rules dynamically, authorised QoS information for the IP-CAN bearer (combined QoS) may be provided. For a predefined PCC rule within the PCEF the authorized QoS information shall take affect when the PCC rule is activated.</w:t>
      </w:r>
    </w:p>
    <w:p w14:paraId="4138C582" w14:textId="77777777" w:rsidR="00457FE3" w:rsidRDefault="00457FE3">
      <w:pPr>
        <w:rPr>
          <w:rFonts w:eastAsia="Batang"/>
        </w:rPr>
      </w:pPr>
      <w:r>
        <w:rPr>
          <w:lang w:eastAsia="ja-JP"/>
        </w:rPr>
        <w:t>The PCEF shall make sure that the total QoS information of the PCC rules for one IP-CAN bearer does not exceed the authorized QoS information, i.e. the information received from the PCRF.</w:t>
      </w:r>
    </w:p>
    <w:p w14:paraId="39FDD1E9" w14:textId="77777777" w:rsidR="00457FE3" w:rsidRDefault="00457FE3">
      <w:pPr>
        <w:pStyle w:val="Heading3"/>
        <w:rPr>
          <w:lang w:eastAsia="ja-JP"/>
        </w:rPr>
      </w:pPr>
      <w:bookmarkStart w:id="2479" w:name="_Toc27999611"/>
      <w:bookmarkStart w:id="2480" w:name="_Toc36035585"/>
      <w:bookmarkStart w:id="2481" w:name="_Toc51759985"/>
      <w:bookmarkStart w:id="2482" w:name="_Toc177375143"/>
      <w:r>
        <w:rPr>
          <w:lang w:eastAsia="ja-JP"/>
        </w:rPr>
        <w:t>A.3.3.1</w:t>
      </w:r>
      <w:r>
        <w:rPr>
          <w:lang w:eastAsia="ja-JP"/>
        </w:rPr>
        <w:tab/>
        <w:t xml:space="preserve">Provisioning of authorized QoS </w:t>
      </w:r>
      <w:r>
        <w:t>per IP CAN bearer</w:t>
      </w:r>
      <w:bookmarkEnd w:id="2479"/>
      <w:bookmarkEnd w:id="2480"/>
      <w:bookmarkEnd w:id="2481"/>
      <w:bookmarkEnd w:id="2482"/>
    </w:p>
    <w:p w14:paraId="596AAEA3" w14:textId="77777777" w:rsidR="00457FE3" w:rsidRDefault="00457FE3">
      <w:pPr>
        <w:rPr>
          <w:lang w:eastAsia="ja-JP"/>
        </w:rPr>
      </w:pPr>
      <w:r>
        <w:rPr>
          <w:lang w:eastAsia="ja-JP"/>
        </w:rPr>
        <w:t xml:space="preserve">The authorized QoS per IP-CAN bearer is used if the bearer binding is performed by the PCRF (as defined in </w:t>
      </w:r>
      <w:r>
        <w:rPr>
          <w:noProof/>
        </w:rPr>
        <w:t>3GPP TS 29.213</w:t>
      </w:r>
      <w:r>
        <w:rPr>
          <w:lang w:eastAsia="ja-JP"/>
        </w:rPr>
        <w:t> [8]).</w:t>
      </w:r>
    </w:p>
    <w:p w14:paraId="6CBA78A1" w14:textId="77777777" w:rsidR="00457FE3" w:rsidRDefault="00457FE3">
      <w:pPr>
        <w:rPr>
          <w:noProof/>
        </w:rPr>
      </w:pPr>
      <w:r>
        <w:rPr>
          <w:noProof/>
        </w:rPr>
        <w:t>The PCEF will request the authorization of an IP CAN bearer establishment or modification by the PCRF using the "</w:t>
      </w:r>
      <w:r>
        <w:t>Request for PCC rules</w:t>
      </w:r>
      <w:r>
        <w:rPr>
          <w:noProof/>
        </w:rPr>
        <w:t xml:space="preserve">" procedure if the related conditions outlined in </w:t>
      </w:r>
      <w:r>
        <w:rPr>
          <w:rFonts w:eastAsia="Batang" w:hint="eastAsia"/>
          <w:noProof/>
          <w:lang w:eastAsia="ko-KR"/>
        </w:rPr>
        <w:t>clause</w:t>
      </w:r>
      <w:r>
        <w:rPr>
          <w:rFonts w:eastAsia="Batang"/>
          <w:noProof/>
          <w:lang w:eastAsia="ko-KR"/>
        </w:rPr>
        <w:t> </w:t>
      </w:r>
      <w:r>
        <w:rPr>
          <w:noProof/>
        </w:rPr>
        <w:t>4.5.1 apply. While executing this procedure, the PCEF shall apply the following QoS related procedures:</w:t>
      </w:r>
    </w:p>
    <w:p w14:paraId="48B2BB63" w14:textId="77777777" w:rsidR="00457FE3" w:rsidRDefault="00457FE3">
      <w:pPr>
        <w:pStyle w:val="B1"/>
      </w:pPr>
      <w:r>
        <w:rPr>
          <w:lang w:eastAsia="ja-JP"/>
        </w:rPr>
        <w:t>-</w:t>
      </w:r>
      <w:r>
        <w:rPr>
          <w:lang w:eastAsia="ja-JP"/>
        </w:rPr>
        <w:tab/>
        <w:t xml:space="preserve">When the UE request the establishment of a new IP-CAN bearer, the PCEF shall derive the requested QoS information. </w:t>
      </w:r>
      <w:r>
        <w:t>The PCEF shall use Table A.4.1.1 to map the requested QoS within the IP CAN bearer establishment request to the QoS-Information AVP. If the PCEF receives the "upgrade QoS Supported" flag set to "1" in the Common Flag Information element within the corresponding Create PDP context request (3GPP TS 29.060 [</w:t>
      </w:r>
      <w:r>
        <w:rPr>
          <w:lang w:eastAsia="ko-KR"/>
        </w:rPr>
        <w:t>18</w:t>
      </w:r>
      <w:r>
        <w:t>]), the PCEF shall supply the QoS-Upgrade AVP with value QoS_UPGRADE_SUPPORTED.</w:t>
      </w:r>
      <w:r>
        <w:rPr>
          <w:lang w:eastAsia="ja-JP"/>
        </w:rPr>
        <w:t xml:space="preserve"> The PCEF shall request a new PCC decisions using a CCR command</w:t>
      </w:r>
      <w:r>
        <w:t xml:space="preserve"> </w:t>
      </w:r>
      <w:r>
        <w:rPr>
          <w:lang w:eastAsia="ja-JP"/>
        </w:rPr>
        <w:t>including the requested QoS information within the QoS-Information</w:t>
      </w:r>
      <w:r>
        <w:t xml:space="preserve"> AVP, in the CCR command to be sent to the PCRF.</w:t>
      </w:r>
    </w:p>
    <w:p w14:paraId="0BCBAB65" w14:textId="77777777" w:rsidR="00457FE3" w:rsidRDefault="00457FE3">
      <w:pPr>
        <w:pStyle w:val="B1"/>
        <w:rPr>
          <w:lang w:eastAsia="ja-JP"/>
        </w:rPr>
      </w:pPr>
      <w:r>
        <w:rPr>
          <w:lang w:eastAsia="ko-KR"/>
        </w:rPr>
        <w:tab/>
      </w:r>
      <w:r>
        <w:t>The PCEF shall then wait for the corresponding CCA before replying to the IP-CAN bearer establishment request.</w:t>
      </w:r>
    </w:p>
    <w:p w14:paraId="1F7B00C9" w14:textId="77777777" w:rsidR="00457FE3" w:rsidRDefault="00457FE3">
      <w:pPr>
        <w:pStyle w:val="B1"/>
        <w:rPr>
          <w:lang w:eastAsia="ja-JP"/>
        </w:rPr>
      </w:pPr>
      <w:r>
        <w:rPr>
          <w:lang w:eastAsia="ja-JP"/>
        </w:rPr>
        <w:t>-</w:t>
      </w:r>
      <w:r>
        <w:rPr>
          <w:lang w:eastAsia="ja-JP"/>
        </w:rPr>
        <w:tab/>
        <w:t>If at any point of time the PCEF receives a request for a modification of an already existing IP-CAN bearer that matches event triggers supplied by the PCRF for the IP CAN session, the PCEF shall also request a new PCC decisions using a CCR command including the corresponding event triggers in the Event-Trigger AVP.</w:t>
      </w:r>
      <w:r>
        <w:t xml:space="preserve"> If a QoS change for the existing IP-CAN bearer is requested the PCEF shall include the</w:t>
      </w:r>
      <w:r>
        <w:rPr>
          <w:lang w:eastAsia="ja-JP"/>
        </w:rPr>
        <w:t xml:space="preserve"> requested QoS information within the QoS-Information</w:t>
      </w:r>
      <w:r>
        <w:t xml:space="preserve"> AVP in the CCR. If the PCEF receives within the corresponding Update PDP context request the "upgrade QoS Supported" flag in the Common Flag Information element (3GPP TS 29.060 [18]) set to a different value than previously communicated to the PCRF, the PCEF shall supply the QoS-Upgrade AVP indicating the new value. If the PCEF receives within the Update PDP context request the "No QoS negotiation" flag set to "1" in the Common Flag Information element (3GPP TS 29.060 [18]), the PCEF shall supply the QoS-Negotiation AVP with the value NO_QoS_NEGOTIATION.</w:t>
      </w:r>
      <w:r>
        <w:br/>
      </w:r>
      <w:r>
        <w:br/>
        <w:t>The PCEF shall wait for the corresponding CCA before replying to the IP-CAN bearer modification request.</w:t>
      </w:r>
    </w:p>
    <w:p w14:paraId="4CD9D03F" w14:textId="77777777" w:rsidR="00457FE3" w:rsidRDefault="00457FE3">
      <w:pPr>
        <w:rPr>
          <w:lang w:eastAsia="ja-JP"/>
        </w:rPr>
      </w:pPr>
      <w:r>
        <w:rPr>
          <w:lang w:eastAsia="ja-JP"/>
        </w:rPr>
        <w:t>When receiving a CCR with a QoS-Information AVP, the PCRF shall decide upon the requested QoS information within the CCR command.</w:t>
      </w:r>
    </w:p>
    <w:p w14:paraId="5B16E7B0" w14:textId="77777777" w:rsidR="00457FE3" w:rsidRDefault="00457FE3">
      <w:pPr>
        <w:pStyle w:val="B1"/>
        <w:rPr>
          <w:lang w:eastAsia="ja-JP"/>
        </w:rPr>
      </w:pPr>
      <w:r>
        <w:rPr>
          <w:lang w:eastAsia="ja-JP"/>
        </w:rPr>
        <w:t>-</w:t>
      </w:r>
      <w:r>
        <w:rPr>
          <w:lang w:eastAsia="ja-JP"/>
        </w:rPr>
        <w:tab/>
        <w:t xml:space="preserve">The PCRF may compare the authorized QoS derived according to </w:t>
      </w:r>
      <w:r>
        <w:rPr>
          <w:rFonts w:eastAsia="Batang" w:hint="eastAsia"/>
        </w:rPr>
        <w:t>clause</w:t>
      </w:r>
      <w:r>
        <w:rPr>
          <w:rFonts w:eastAsia="Batang"/>
        </w:rPr>
        <w:t> </w:t>
      </w:r>
      <w:r>
        <w:rPr>
          <w:lang w:eastAsia="ja-JP"/>
        </w:rPr>
        <w:t xml:space="preserve">6.3 of 3GPP TS 29.213 [8] with the requested QoS. If the requested QoS is less than the authorised QoS, the PCRF may either request to upgrade the IP CAN QoS by supplying that authorised QoS in the QoS-Information AVP to the PCEF (e.g. if the PCRF has exact knowledge of the required QoS for the corresponding service), or the PCRF may only authorise the requested QoS by supplying the requested QoS in the QoS-Information AVP to the PCEF (e.g. if the PCRF only derives upper limits for the authorized QoS for the corresponding service). If the requested </w:t>
      </w:r>
      <w:r>
        <w:rPr>
          <w:rFonts w:eastAsia="Batang" w:hint="eastAsia"/>
        </w:rPr>
        <w:t>bitrates</w:t>
      </w:r>
      <w:r>
        <w:rPr>
          <w:lang w:eastAsia="ja-JP"/>
        </w:rPr>
        <w:t xml:space="preserve"> </w:t>
      </w:r>
      <w:r>
        <w:rPr>
          <w:rFonts w:eastAsia="Batang" w:hint="eastAsia"/>
        </w:rPr>
        <w:t>are</w:t>
      </w:r>
      <w:r>
        <w:rPr>
          <w:lang w:eastAsia="ja-JP"/>
        </w:rPr>
        <w:t xml:space="preserve"> higher than the authorised </w:t>
      </w:r>
      <w:r>
        <w:rPr>
          <w:rFonts w:eastAsia="Batang" w:hint="eastAsia"/>
        </w:rPr>
        <w:t>bitrates</w:t>
      </w:r>
      <w:r>
        <w:rPr>
          <w:lang w:eastAsia="ja-JP"/>
        </w:rPr>
        <w:t>, the PCRF shall downgrade the IP CAN QoS by supplying the authorised QoS in the QoS-Information AVP to the PCEF.</w:t>
      </w:r>
    </w:p>
    <w:p w14:paraId="18C32CDF" w14:textId="77777777" w:rsidR="00457FE3" w:rsidRDefault="00457FE3">
      <w:pPr>
        <w:rPr>
          <w:lang w:eastAsia="ja-JP"/>
        </w:rPr>
      </w:pPr>
      <w:r>
        <w:rPr>
          <w:lang w:eastAsia="ja-JP"/>
        </w:rPr>
        <w:t xml:space="preserve">The following restrictions apply to the PCRF QoS authorization process: </w:t>
      </w:r>
    </w:p>
    <w:p w14:paraId="129D2A00" w14:textId="77777777" w:rsidR="00457FE3" w:rsidRDefault="00457FE3">
      <w:pPr>
        <w:pStyle w:val="B1"/>
        <w:rPr>
          <w:lang w:eastAsia="ja-JP"/>
        </w:rPr>
      </w:pPr>
      <w:r>
        <w:rPr>
          <w:lang w:eastAsia="ja-JP"/>
        </w:rPr>
        <w:t>-</w:t>
      </w:r>
      <w:r>
        <w:rPr>
          <w:lang w:eastAsia="ja-JP"/>
        </w:rPr>
        <w:tab/>
        <w:t xml:space="preserve">If the </w:t>
      </w:r>
      <w:r>
        <w:t>QoS-Negotiation</w:t>
      </w:r>
      <w:r>
        <w:rPr>
          <w:lang w:eastAsia="ja-JP"/>
        </w:rPr>
        <w:t xml:space="preserve"> AVP is received by the PCRF indicating that QoS negotiation is not allowed, the PCRF shall provision the requested QoS as authorized QoS.</w:t>
      </w:r>
    </w:p>
    <w:p w14:paraId="32610450" w14:textId="77777777" w:rsidR="00457FE3" w:rsidRDefault="00457FE3">
      <w:pPr>
        <w:pStyle w:val="B1"/>
        <w:rPr>
          <w:lang w:eastAsia="ja-JP"/>
        </w:rPr>
      </w:pPr>
      <w:r>
        <w:rPr>
          <w:lang w:eastAsia="ja-JP"/>
        </w:rPr>
        <w:t>-</w:t>
      </w:r>
      <w:r>
        <w:rPr>
          <w:lang w:eastAsia="ja-JP"/>
        </w:rPr>
        <w:tab/>
        <w:t xml:space="preserve">If the </w:t>
      </w:r>
      <w:r>
        <w:t xml:space="preserve">QoS-Upgrade </w:t>
      </w:r>
      <w:r>
        <w:rPr>
          <w:lang w:eastAsia="ja-JP"/>
        </w:rPr>
        <w:t xml:space="preserve">AVP has been received by the PCRF indicating that QoS upgrade is not supported, the PCRF shall not provision an authorized </w:t>
      </w:r>
      <w:r>
        <w:rPr>
          <w:rFonts w:eastAsia="SimSun" w:hint="eastAsia"/>
        </w:rPr>
        <w:t>bitrates (e.g. GBR, MBR)</w:t>
      </w:r>
      <w:r>
        <w:rPr>
          <w:lang w:eastAsia="ja-JP"/>
        </w:rPr>
        <w:t xml:space="preserve"> that </w:t>
      </w:r>
      <w:r>
        <w:rPr>
          <w:rFonts w:eastAsia="SimSun" w:hint="eastAsia"/>
        </w:rPr>
        <w:t>are</w:t>
      </w:r>
      <w:r>
        <w:rPr>
          <w:lang w:eastAsia="ja-JP"/>
        </w:rPr>
        <w:t xml:space="preserve"> higher than the requested </w:t>
      </w:r>
      <w:r>
        <w:rPr>
          <w:rFonts w:eastAsia="SimSun" w:hint="eastAsia"/>
        </w:rPr>
        <w:t>bitrates.</w:t>
      </w:r>
    </w:p>
    <w:p w14:paraId="4EEF4163" w14:textId="77777777" w:rsidR="00457FE3" w:rsidRDefault="00457FE3">
      <w:pPr>
        <w:rPr>
          <w:lang w:eastAsia="ja-JP"/>
        </w:rPr>
      </w:pPr>
      <w:r>
        <w:rPr>
          <w:lang w:eastAsia="ja-JP"/>
        </w:rPr>
        <w:t xml:space="preserve">If for any reason the PCRF cannot authorize the requested QoS (e.g. authorized QoS would exceed the subscribed QoS), the PCRF shall indicate to the PCEF that the request is rejected by answering with a CCA command including the Experimental-Result-Code AVP set to the value </w:t>
      </w:r>
      <w:r>
        <w:t>DIAMETER_ERROR_</w:t>
      </w:r>
      <w:r>
        <w:rPr>
          <w:lang w:eastAsia="ja-JP"/>
        </w:rPr>
        <w:t xml:space="preserve">BEARER_NOT_AUTHORIZED (5143) together with the bearer-identifier AVP. Otherwise, the PCRF shall provide a response for the CCR to the PCEF by issuing a CCA command without this experimental result code. The PCRF may use this CCA at the same time for the solicited </w:t>
      </w:r>
      <w:r>
        <w:t xml:space="preserve">PCC rule provisioning procedure in </w:t>
      </w:r>
      <w:r>
        <w:rPr>
          <w:rFonts w:eastAsia="Batang" w:hint="eastAsia"/>
          <w:lang w:eastAsia="ko-KR"/>
        </w:rPr>
        <w:t>clause</w:t>
      </w:r>
      <w:r>
        <w:rPr>
          <w:rFonts w:eastAsia="Batang"/>
          <w:lang w:eastAsia="ko-KR"/>
        </w:rPr>
        <w:t> </w:t>
      </w:r>
      <w:r>
        <w:t xml:space="preserve">4.5.2. </w:t>
      </w:r>
      <w:r>
        <w:rPr>
          <w:lang w:eastAsia="ja-JP"/>
        </w:rPr>
        <w:t>The CCA command shall include a QoS-Information AVP at command level including the Bearer-Identifier AVP used in the corresponding CCR and the authorized QCI and bitrates. If PCRF decides to move rules between bearers, the CCA command shall also include the QoS-Information AVP(s) for the impacted bearers.</w:t>
      </w:r>
    </w:p>
    <w:p w14:paraId="4BAC4204" w14:textId="77777777" w:rsidR="00457FE3" w:rsidRDefault="00457FE3">
      <w:pPr>
        <w:rPr>
          <w:lang w:eastAsia="ja-JP"/>
        </w:rPr>
      </w:pPr>
      <w:r>
        <w:rPr>
          <w:lang w:eastAsia="ja-JP"/>
        </w:rPr>
        <w:t>The PCRF may also decide to modify the authorized QoS per IP CAN bearer if it receives a CCR with other event triggers, for instance if the PCRF moves PCC rules from one IP-CAN bearer to another (e.g. in GPRS due to a TFT change). The PCRF shall then provision the updated authorized QoS per IP CAN bearer in the CCA within a QoS-Information AVP at command level including the corresponding Bearer-Identifier AVP.</w:t>
      </w:r>
    </w:p>
    <w:p w14:paraId="2A6D5F22" w14:textId="77777777" w:rsidR="00457FE3" w:rsidRDefault="00457FE3">
      <w:pPr>
        <w:rPr>
          <w:lang w:eastAsia="ja-JP"/>
        </w:rPr>
      </w:pPr>
      <w:r>
        <w:rPr>
          <w:lang w:eastAsia="ja-JP"/>
        </w:rPr>
        <w:t xml:space="preserve">The PCRF may decide to modify the authorized QoS per IP CAN bearer at any time. To modify the authorized QoS per IP CAN bearer, The PCRF shall send an unsolicited authorization to the PCEF. The unsolicited authorization </w:t>
      </w:r>
      <w:r>
        <w:rPr>
          <w:lang w:eastAsia="ko-KR"/>
        </w:rPr>
        <w:t xml:space="preserve">shall be </w:t>
      </w:r>
      <w:r>
        <w:rPr>
          <w:lang w:eastAsia="ja-JP"/>
        </w:rPr>
        <w:t xml:space="preserve">performed by sending a RAR command to the PCEF and including the QoS-Information AVP(s) with the new authorized values per IP CAN bearer. The PCRF may use this RAR at the same time for the unsolicited </w:t>
      </w:r>
      <w:r>
        <w:t xml:space="preserve">PCC rule provisioning procedure in </w:t>
      </w:r>
      <w:r>
        <w:rPr>
          <w:rFonts w:eastAsia="Batang" w:hint="eastAsia"/>
          <w:lang w:eastAsia="ko-KR"/>
        </w:rPr>
        <w:t>clause</w:t>
      </w:r>
      <w:r>
        <w:rPr>
          <w:rFonts w:eastAsia="Batang"/>
          <w:lang w:eastAsia="ko-KR"/>
        </w:rPr>
        <w:t> </w:t>
      </w:r>
      <w:r>
        <w:t>4.5.2</w:t>
      </w:r>
      <w:r>
        <w:rPr>
          <w:rFonts w:eastAsia="Batang" w:hint="eastAsia"/>
          <w:lang w:eastAsia="ko-KR"/>
        </w:rPr>
        <w:t>.0</w:t>
      </w:r>
      <w:r>
        <w:t xml:space="preserve">. </w:t>
      </w:r>
      <w:r>
        <w:rPr>
          <w:lang w:eastAsia="ja-JP"/>
        </w:rPr>
        <w:t>If the trigger to modify the authorized QoS comes from the AF, before starting an unsolicited provisioning, the PCRF may start a timer to wait for a UE requested corresponding PDP context modification. At the expiry of the timer, if no PCC rule request has previously been received by the PCRF, the PCRF should go on with the unsolicited authorization as explained above.</w:t>
      </w:r>
    </w:p>
    <w:p w14:paraId="40E7605C" w14:textId="77777777" w:rsidR="00457FE3" w:rsidRDefault="00457FE3">
      <w:pPr>
        <w:rPr>
          <w:rFonts w:eastAsia="Batang"/>
        </w:rPr>
      </w:pPr>
      <w:r>
        <w:rPr>
          <w:lang w:eastAsia="ja-JP"/>
        </w:rPr>
        <w:t xml:space="preserve">In addition to a provisioning of the "Authorized QoS" </w:t>
      </w:r>
      <w:r>
        <w:t>per IP CAN Bearer, the PCRF may also provide an authorized QoS per PCC rule.</w:t>
      </w:r>
    </w:p>
    <w:p w14:paraId="07688E6E" w14:textId="77777777" w:rsidR="00457FE3" w:rsidRDefault="00457FE3">
      <w:pPr>
        <w:pStyle w:val="Heading3"/>
        <w:rPr>
          <w:lang w:eastAsia="ja-JP"/>
        </w:rPr>
      </w:pPr>
      <w:bookmarkStart w:id="2483" w:name="_Toc27999612"/>
      <w:bookmarkStart w:id="2484" w:name="_Toc36035586"/>
      <w:bookmarkStart w:id="2485" w:name="_Toc51759986"/>
      <w:bookmarkStart w:id="2486" w:name="_Toc177375144"/>
      <w:r>
        <w:rPr>
          <w:lang w:eastAsia="ja-JP"/>
        </w:rPr>
        <w:t>A.3.3.2</w:t>
      </w:r>
      <w:r>
        <w:rPr>
          <w:lang w:eastAsia="ja-JP"/>
        </w:rPr>
        <w:tab/>
        <w:t xml:space="preserve">Policy enforcement for authorized QoS </w:t>
      </w:r>
      <w:r>
        <w:t>per IP CAN bearer</w:t>
      </w:r>
      <w:bookmarkEnd w:id="2483"/>
      <w:bookmarkEnd w:id="2484"/>
      <w:bookmarkEnd w:id="2485"/>
      <w:bookmarkEnd w:id="2486"/>
    </w:p>
    <w:p w14:paraId="512CBFBE" w14:textId="77777777" w:rsidR="00457FE3" w:rsidRDefault="00457FE3">
      <w:pPr>
        <w:rPr>
          <w:lang w:eastAsia="ja-JP"/>
        </w:rPr>
      </w:pPr>
      <w:r>
        <w:rPr>
          <w:lang w:eastAsia="ja-JP"/>
        </w:rPr>
        <w:t>The PCEF is responsible for enforcing the policy based authorization, i.e., to ensure that the requested QoS is in-line with the "Authorized QoS" per IP-CAN bearer, as described in clause 4.5.5.1.</w:t>
      </w:r>
    </w:p>
    <w:p w14:paraId="3CC4B530" w14:textId="77777777" w:rsidR="00457FE3" w:rsidRDefault="00457FE3">
      <w:pPr>
        <w:rPr>
          <w:rFonts w:eastAsia="Batang"/>
        </w:rPr>
      </w:pPr>
      <w:r>
        <w:rPr>
          <w:lang w:eastAsia="ja-JP"/>
        </w:rPr>
        <w:t xml:space="preserve">Upon reception of an authorized QoS per IP-CAN bearer within a CCA or RAR command, the PCEF shall perform the mapping from that "Authorised QoS" information for the IP-CAN bearer into authorised UM3GPP TS QoS information according to </w:t>
      </w:r>
      <w:r>
        <w:t>Table A.4.1.1</w:t>
      </w:r>
      <w:r>
        <w:rPr>
          <w:lang w:eastAsia="ja-JP"/>
        </w:rPr>
        <w:t>. The authorised UM3GPP TS QoS information is further processed by the UM3GPP TS BS Manager within the GGSN.</w:t>
      </w:r>
    </w:p>
    <w:p w14:paraId="6167D21F" w14:textId="77777777" w:rsidR="00457FE3" w:rsidRDefault="00457FE3">
      <w:pPr>
        <w:rPr>
          <w:lang w:eastAsia="ja-JP"/>
        </w:rPr>
      </w:pPr>
      <w:r>
        <w:rPr>
          <w:lang w:eastAsia="ja-JP"/>
        </w:rPr>
        <w:t>If the PCEF receives a solicited authorization decision from the PCRF (i.e. a decision within a CCA) and the requested QoS received within the IP-CAN bearer establishment or modification request that triggered the corresponding request for the authorization decision does not match the authorised QoS, the PCEF shall adjust the requested QoS information to the authorised QoS information within the IP-CAN bearer establishment or modification response.</w:t>
      </w:r>
    </w:p>
    <w:p w14:paraId="66F4C760" w14:textId="77777777" w:rsidR="00457FE3" w:rsidRDefault="00457FE3">
      <w:pPr>
        <w:rPr>
          <w:lang w:eastAsia="ja-JP"/>
        </w:rPr>
      </w:pPr>
      <w:r>
        <w:rPr>
          <w:lang w:eastAsia="ja-JP"/>
        </w:rPr>
        <w:t>The PCEF may store the authorized QoS of an active IP-CAN bearer in order to be able to make local decisions, when the UE requests for an IP-CAN bearer modification.</w:t>
      </w:r>
    </w:p>
    <w:p w14:paraId="57919F17" w14:textId="77777777" w:rsidR="00457FE3" w:rsidRDefault="00457FE3">
      <w:r>
        <w:t>When the PCEF receives an unsolicited authorisation decision from the PCRF (i.e. a decision within a RAR) with updated QoS information for an IP-CAN bearer, the PCEF shall update the stored authorised QoS. If the existing QoS of the IP-CAN bearer does not match the updated authorised QoS the PCEF shall perform a network initiated IP-CAN bearer modification to adjust the QoS to the authorised level.</w:t>
      </w:r>
    </w:p>
    <w:p w14:paraId="089120CE" w14:textId="77777777" w:rsidR="00457FE3" w:rsidRDefault="00457FE3">
      <w:pPr>
        <w:rPr>
          <w:rFonts w:eastAsia="Batang"/>
        </w:rPr>
      </w:pPr>
      <w:r>
        <w:t>If the PCEF provide authorized QoS for both, the IP-CAN bearer and PCC rule(s), the enforcement of authorized QoS of the individual PCC rules shall take place first.</w:t>
      </w:r>
    </w:p>
    <w:p w14:paraId="42A44472" w14:textId="77777777" w:rsidR="00457FE3" w:rsidRDefault="00457FE3">
      <w:pPr>
        <w:pStyle w:val="Heading3"/>
        <w:rPr>
          <w:noProof/>
        </w:rPr>
      </w:pPr>
      <w:bookmarkStart w:id="2487" w:name="_Toc27999613"/>
      <w:bookmarkStart w:id="2488" w:name="_Toc36035587"/>
      <w:bookmarkStart w:id="2489" w:name="_Toc51759987"/>
      <w:bookmarkStart w:id="2490" w:name="_Toc177375145"/>
      <w:r>
        <w:rPr>
          <w:noProof/>
        </w:rPr>
        <w:t>A.3.</w:t>
      </w:r>
      <w:r>
        <w:rPr>
          <w:noProof/>
          <w:lang w:eastAsia="ko-KR"/>
        </w:rPr>
        <w:t>3</w:t>
      </w:r>
      <w:r>
        <w:rPr>
          <w:noProof/>
        </w:rPr>
        <w:t>.</w:t>
      </w:r>
      <w:r>
        <w:rPr>
          <w:rFonts w:eastAsia="Batang"/>
        </w:rPr>
        <w:t>2a</w:t>
      </w:r>
      <w:r>
        <w:rPr>
          <w:noProof/>
        </w:rPr>
        <w:tab/>
        <w:t>Policy provisioning for authorized QoS per service data flow</w:t>
      </w:r>
      <w:bookmarkEnd w:id="2487"/>
      <w:bookmarkEnd w:id="2488"/>
      <w:bookmarkEnd w:id="2489"/>
      <w:bookmarkEnd w:id="2490"/>
    </w:p>
    <w:p w14:paraId="32E29970" w14:textId="77777777" w:rsidR="00457FE3" w:rsidRDefault="00457FE3">
      <w:pPr>
        <w:rPr>
          <w:rFonts w:eastAsia="Batang"/>
          <w:noProof/>
          <w:lang w:eastAsia="ko-KR"/>
        </w:rPr>
      </w:pPr>
      <w:r>
        <w:t>If the PCRF performs the bearer binding</w:t>
      </w:r>
      <w:r>
        <w:rPr>
          <w:noProof/>
        </w:rPr>
        <w:t xml:space="preserve"> for a service data flow</w:t>
      </w:r>
      <w:r>
        <w:t xml:space="preserve">, the PCRF may optionally provision an </w:t>
      </w:r>
      <w:r>
        <w:rPr>
          <w:noProof/>
        </w:rPr>
        <w:t>authorized QoS for that service data flow.</w:t>
      </w:r>
    </w:p>
    <w:p w14:paraId="3A25373A"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40C4883B" w14:textId="77777777" w:rsidR="00457FE3" w:rsidRDefault="00457FE3">
      <w:pPr>
        <w:pStyle w:val="NO"/>
        <w:rPr>
          <w:rFonts w:eastAsia="Batang"/>
          <w:lang w:eastAsia="ko-KR"/>
        </w:rPr>
      </w:pPr>
      <w:r>
        <w:t>NOTE:</w:t>
      </w:r>
      <w:r>
        <w:tab/>
        <w:t>For the authorization of PCC Rules with the same QCI the PCRF may also check that aggregated GBR is within the limits supported by the serving network to minimize the risk of rejection of the bearer by the serving network.</w:t>
      </w:r>
    </w:p>
    <w:p w14:paraId="4EAB294F" w14:textId="77777777" w:rsidR="00457FE3" w:rsidRDefault="00457FE3">
      <w:pPr>
        <w:pStyle w:val="Heading3"/>
        <w:rPr>
          <w:noProof/>
        </w:rPr>
      </w:pPr>
      <w:bookmarkStart w:id="2491" w:name="_Toc27999614"/>
      <w:bookmarkStart w:id="2492" w:name="_Toc36035588"/>
      <w:bookmarkStart w:id="2493" w:name="_Toc51759988"/>
      <w:bookmarkStart w:id="2494" w:name="_Toc177375146"/>
      <w:r>
        <w:rPr>
          <w:noProof/>
        </w:rPr>
        <w:t>A.3.3.3</w:t>
      </w:r>
      <w:r>
        <w:rPr>
          <w:noProof/>
        </w:rPr>
        <w:tab/>
        <w:t>Policy enforcement for authorized QoS per service data flow</w:t>
      </w:r>
      <w:bookmarkEnd w:id="2491"/>
      <w:bookmarkEnd w:id="2492"/>
      <w:bookmarkEnd w:id="2493"/>
      <w:bookmarkEnd w:id="2494"/>
    </w:p>
    <w:p w14:paraId="175C886E" w14:textId="77777777" w:rsidR="00457FE3" w:rsidRDefault="00457FE3">
      <w:r>
        <w:t>If the PCRF provides authorized QoS for both, the IP-CAN bearer and PCC rule(s), the enforcement of authorized QoS of the individual PCC rules shall take place first.</w:t>
      </w:r>
    </w:p>
    <w:p w14:paraId="53EA9770" w14:textId="77777777" w:rsidR="00457FE3" w:rsidRDefault="00457FE3">
      <w:pPr>
        <w:rPr>
          <w:lang w:eastAsia="ja-JP"/>
        </w:rPr>
      </w:pPr>
      <w:r>
        <w:rPr>
          <w:lang w:eastAsia="ja-JP"/>
        </w:rPr>
        <w:t xml:space="preserve">The mapping from the authorized QoS parameters to the UM3GPP TS QoS parameters shall be performed according to </w:t>
      </w:r>
      <w:r>
        <w:t>Table A.4.1.1.</w:t>
      </w:r>
    </w:p>
    <w:p w14:paraId="69C0755B" w14:textId="77777777" w:rsidR="00457FE3" w:rsidRDefault="00457FE3">
      <w:pPr>
        <w:pStyle w:val="Heading3"/>
        <w:rPr>
          <w:noProof/>
        </w:rPr>
      </w:pPr>
      <w:bookmarkStart w:id="2495" w:name="_Toc27999615"/>
      <w:bookmarkStart w:id="2496" w:name="_Toc36035589"/>
      <w:bookmarkStart w:id="2497" w:name="_Toc51759989"/>
      <w:bookmarkStart w:id="2498" w:name="_Toc177375147"/>
      <w:r>
        <w:rPr>
          <w:noProof/>
        </w:rPr>
        <w:t>A.3.</w:t>
      </w:r>
      <w:r>
        <w:rPr>
          <w:noProof/>
          <w:lang w:eastAsia="ko-KR"/>
        </w:rPr>
        <w:t>3</w:t>
      </w:r>
      <w:r>
        <w:rPr>
          <w:noProof/>
        </w:rPr>
        <w:t>.</w:t>
      </w:r>
      <w:r>
        <w:rPr>
          <w:rFonts w:eastAsia="Batang"/>
        </w:rPr>
        <w:t>3a</w:t>
      </w:r>
      <w:r>
        <w:rPr>
          <w:noProof/>
        </w:rPr>
        <w:tab/>
        <w:t>Coordination of authorized QoS scopes in mixed mode</w:t>
      </w:r>
      <w:bookmarkEnd w:id="2495"/>
      <w:bookmarkEnd w:id="2496"/>
      <w:bookmarkEnd w:id="2497"/>
      <w:bookmarkEnd w:id="2498"/>
    </w:p>
    <w:p w14:paraId="176323D0" w14:textId="77777777" w:rsidR="00457FE3" w:rsidRDefault="00457FE3">
      <w:pPr>
        <w:tabs>
          <w:tab w:val="left" w:pos="9072"/>
        </w:tabs>
        <w:rPr>
          <w:noProof/>
        </w:rPr>
      </w:pPr>
      <w:r>
        <w:rPr>
          <w:noProof/>
        </w:rPr>
        <w:t>The PCEF will request the authorization of an IP CAN bearer establishment or modification by the PCRF using the "</w:t>
      </w:r>
      <w:r>
        <w:t>Request for PCC rules</w:t>
      </w:r>
      <w:r>
        <w:rPr>
          <w:noProof/>
        </w:rPr>
        <w:t>" procedure if the related conditions outlined in clause 4.5.1 and A.3.1 apply. The PCEF shall exclude any guaranteed bitrate for the NW-created PCC rule(s)</w:t>
      </w:r>
      <w:r>
        <w:rPr>
          <w:lang w:eastAsia="ja-JP"/>
        </w:rPr>
        <w:t xml:space="preserve"> it has bound to that IP CAN bearer from the requested QoS of that IP CAN bearer and request the authorization of the QoS for the affected PCC rules and, if any, new filters from the PCRF within the within the QoS-Information</w:t>
      </w:r>
      <w:r>
        <w:t xml:space="preserve"> AVP.</w:t>
      </w:r>
    </w:p>
    <w:p w14:paraId="5161B0C9" w14:textId="77777777" w:rsidR="00457FE3" w:rsidRDefault="00457FE3">
      <w:pPr>
        <w:rPr>
          <w:noProof/>
        </w:rPr>
      </w:pPr>
      <w:r>
        <w:rPr>
          <w:noProof/>
        </w:rPr>
        <w:t>The PCRF shall authorize the bandwidth for an IP CAN bearer which is required for the PCC rules it has bound to this IP CAN bearer. The PCEF shall add to the PCRF-provisioned authorized bandwidth of an IP CAN bearer the required bandwidth of all PCC rules it has bound to that IP CAN bearer</w:t>
      </w:r>
      <w:r>
        <w:t xml:space="preserve"> </w:t>
      </w:r>
      <w:r>
        <w:rPr>
          <w:noProof/>
        </w:rPr>
        <w:t>unless the derived MBR value exceeds a possibly provisioned authorized QoS per QCI for the bearerer´s QCI (see clause 4.5.5.6).</w:t>
      </w:r>
    </w:p>
    <w:p w14:paraId="2BC80123" w14:textId="77777777" w:rsidR="00457FE3" w:rsidRDefault="00457FE3">
      <w:pPr>
        <w:pStyle w:val="Heading3"/>
        <w:rPr>
          <w:lang w:eastAsia="ja-JP"/>
        </w:rPr>
      </w:pPr>
      <w:bookmarkStart w:id="2499" w:name="_Toc27999616"/>
      <w:bookmarkStart w:id="2500" w:name="_Toc36035590"/>
      <w:bookmarkStart w:id="2501" w:name="_Toc51759990"/>
      <w:bookmarkStart w:id="2502" w:name="_Toc177375148"/>
      <w:r>
        <w:rPr>
          <w:lang w:eastAsia="ja-JP"/>
        </w:rPr>
        <w:t>A.3.</w:t>
      </w:r>
      <w:r>
        <w:rPr>
          <w:lang w:eastAsia="ko-KR"/>
        </w:rPr>
        <w:t>3</w:t>
      </w:r>
      <w:r>
        <w:rPr>
          <w:lang w:eastAsia="ja-JP"/>
        </w:rPr>
        <w:t>.</w:t>
      </w:r>
      <w:r>
        <w:rPr>
          <w:rFonts w:eastAsia="Batang"/>
        </w:rPr>
        <w:t>3b</w:t>
      </w:r>
      <w:r>
        <w:rPr>
          <w:lang w:eastAsia="ja-JP"/>
        </w:rPr>
        <w:tab/>
        <w:t xml:space="preserve">Provisioning of authorized QoS </w:t>
      </w:r>
      <w:r>
        <w:t>per QCI</w:t>
      </w:r>
      <w:bookmarkEnd w:id="2499"/>
      <w:bookmarkEnd w:id="2500"/>
      <w:bookmarkEnd w:id="2501"/>
      <w:bookmarkEnd w:id="2502"/>
    </w:p>
    <w:p w14:paraId="32E067B1" w14:textId="77777777" w:rsidR="00457FE3" w:rsidRDefault="00457FE3">
      <w:r>
        <w:t>If the PCRF performs the bearer binding the PCRF shall not provision an authorized QoS per QCI.</w:t>
      </w:r>
    </w:p>
    <w:p w14:paraId="65F6D22E" w14:textId="77777777" w:rsidR="00457FE3" w:rsidRDefault="00457FE3">
      <w:r>
        <w:rPr>
          <w:lang w:eastAsia="ja-JP"/>
        </w:rPr>
        <w:t>Policy provisioning for authorized QoS per QCI may apply when the IP-CAN type is 3GPP-GPRS. It shall be performed according to clause 4.5.5.5.</w:t>
      </w:r>
    </w:p>
    <w:p w14:paraId="48EA2998" w14:textId="77777777" w:rsidR="00457FE3" w:rsidRDefault="00457FE3">
      <w:pPr>
        <w:pStyle w:val="Heading3"/>
        <w:rPr>
          <w:lang w:eastAsia="ja-JP"/>
        </w:rPr>
      </w:pPr>
      <w:bookmarkStart w:id="2503" w:name="_Toc27999617"/>
      <w:bookmarkStart w:id="2504" w:name="_Toc36035591"/>
      <w:bookmarkStart w:id="2505" w:name="_Toc51759991"/>
      <w:bookmarkStart w:id="2506" w:name="_Toc177375149"/>
      <w:r>
        <w:rPr>
          <w:lang w:eastAsia="ja-JP"/>
        </w:rPr>
        <w:t>A.3.3.4</w:t>
      </w:r>
      <w:r>
        <w:rPr>
          <w:lang w:eastAsia="ja-JP"/>
        </w:rPr>
        <w:tab/>
        <w:t xml:space="preserve">Policy enforcement for authorized QoS </w:t>
      </w:r>
      <w:r>
        <w:t>per QCI</w:t>
      </w:r>
      <w:bookmarkEnd w:id="2503"/>
      <w:bookmarkEnd w:id="2504"/>
      <w:bookmarkEnd w:id="2505"/>
      <w:bookmarkEnd w:id="2506"/>
    </w:p>
    <w:p w14:paraId="5A4A81DC" w14:textId="77777777" w:rsidR="00457FE3" w:rsidRDefault="00457FE3">
      <w:pPr>
        <w:rPr>
          <w:lang w:eastAsia="ja-JP"/>
        </w:rPr>
      </w:pPr>
      <w:r>
        <w:rPr>
          <w:lang w:eastAsia="ja-JP"/>
        </w:rPr>
        <w:t>Policy enforcement for authorized QoS per QCI may apply when the IP-CAN type is 3GPP-GPRS. It shall be performed according to clause 4.5.5.6.</w:t>
      </w:r>
    </w:p>
    <w:p w14:paraId="7764C65C" w14:textId="77777777" w:rsidR="00457FE3" w:rsidRDefault="00457FE3">
      <w:pPr>
        <w:rPr>
          <w:rFonts w:eastAsia="Batang"/>
          <w:lang w:eastAsia="ko-KR"/>
        </w:rPr>
      </w:pPr>
      <w:r>
        <w:rPr>
          <w:lang w:eastAsia="ja-JP"/>
        </w:rPr>
        <w:t xml:space="preserve">The mapping from the authorized QoS parameters to the UM3GPP TS QoS parameters shall be performed according to </w:t>
      </w:r>
      <w:r>
        <w:t>Table A.4.1.1.</w:t>
      </w:r>
    </w:p>
    <w:p w14:paraId="701AB7C5" w14:textId="77777777" w:rsidR="00457FE3" w:rsidRDefault="00457FE3">
      <w:pPr>
        <w:pStyle w:val="Heading3"/>
        <w:rPr>
          <w:rFonts w:eastAsia="Batang"/>
        </w:rPr>
      </w:pPr>
      <w:bookmarkStart w:id="2507" w:name="_Toc27999618"/>
      <w:bookmarkStart w:id="2508" w:name="_Toc36035592"/>
      <w:bookmarkStart w:id="2509" w:name="_Toc51759992"/>
      <w:bookmarkStart w:id="2510" w:name="_Toc177375150"/>
      <w:r>
        <w:rPr>
          <w:lang w:eastAsia="ja-JP"/>
        </w:rPr>
        <w:t>A.3.3.</w:t>
      </w:r>
      <w:r>
        <w:rPr>
          <w:rFonts w:eastAsia="Batang" w:hint="eastAsia"/>
        </w:rPr>
        <w:t>5</w:t>
      </w:r>
      <w:r>
        <w:rPr>
          <w:lang w:eastAsia="ja-JP"/>
        </w:rPr>
        <w:tab/>
      </w:r>
      <w:r>
        <w:rPr>
          <w:rFonts w:eastAsia="Batang" w:hint="eastAsia"/>
        </w:rPr>
        <w:t>Void</w:t>
      </w:r>
      <w:bookmarkEnd w:id="2507"/>
      <w:bookmarkEnd w:id="2508"/>
      <w:bookmarkEnd w:id="2509"/>
      <w:bookmarkEnd w:id="2510"/>
    </w:p>
    <w:p w14:paraId="4C09069D" w14:textId="77777777" w:rsidR="00457FE3" w:rsidRDefault="00457FE3">
      <w:pPr>
        <w:pStyle w:val="Heading3"/>
        <w:rPr>
          <w:rFonts w:eastAsia="Batang"/>
        </w:rPr>
      </w:pPr>
      <w:bookmarkStart w:id="2511" w:name="_Toc27999619"/>
      <w:bookmarkStart w:id="2512" w:name="_Toc36035593"/>
      <w:bookmarkStart w:id="2513" w:name="_Toc51759993"/>
      <w:bookmarkStart w:id="2514" w:name="_Toc177375151"/>
      <w:r>
        <w:rPr>
          <w:rFonts w:eastAsia="Batang"/>
        </w:rPr>
        <w:t>A.3.3.</w:t>
      </w:r>
      <w:r>
        <w:rPr>
          <w:lang w:eastAsia="ja-JP"/>
        </w:rPr>
        <w:t>6</w:t>
      </w:r>
      <w:r>
        <w:rPr>
          <w:rFonts w:eastAsia="Batang"/>
        </w:rPr>
        <w:tab/>
        <w:t>Provisioning of authorized QoS per APN</w:t>
      </w:r>
      <w:bookmarkEnd w:id="2511"/>
      <w:bookmarkEnd w:id="2512"/>
      <w:bookmarkEnd w:id="2513"/>
      <w:bookmarkEnd w:id="2514"/>
    </w:p>
    <w:p w14:paraId="114F8D3B" w14:textId="77777777" w:rsidR="00457FE3" w:rsidRDefault="00457FE3">
      <w:pPr>
        <w:rPr>
          <w:rFonts w:eastAsia="Batang"/>
        </w:rPr>
      </w:pPr>
      <w:r>
        <w:rPr>
          <w:rFonts w:eastAsia="Batang"/>
        </w:rPr>
        <w:t>If the PCRF receives the requested QoS per APN as part of the IP-CAN session establishment procedure, the PCRF shall provision the authorized unconditional APN policy information and may provision the authorized conditional APN policy information in the response. The PCRF may also provide QoS per APN with time conditions.</w:t>
      </w:r>
    </w:p>
    <w:p w14:paraId="33E9BBE5" w14:textId="77777777" w:rsidR="00457FE3" w:rsidRDefault="00457FE3">
      <w:pPr>
        <w:pStyle w:val="Heading2"/>
      </w:pPr>
      <w:bookmarkStart w:id="2515" w:name="_Toc27999620"/>
      <w:bookmarkStart w:id="2516" w:name="_Toc36035594"/>
      <w:bookmarkStart w:id="2517" w:name="_Toc51759994"/>
      <w:bookmarkStart w:id="2518" w:name="_Toc177375152"/>
      <w:r>
        <w:t>A.3.4</w:t>
      </w:r>
      <w:r>
        <w:tab/>
        <w:t>Indication of IP-CAN Bearer Termination Implications</w:t>
      </w:r>
      <w:bookmarkEnd w:id="2515"/>
      <w:bookmarkEnd w:id="2516"/>
      <w:bookmarkEnd w:id="2517"/>
      <w:bookmarkEnd w:id="2518"/>
    </w:p>
    <w:p w14:paraId="28DA0128" w14:textId="77777777" w:rsidR="00457FE3" w:rsidRDefault="00457FE3">
      <w:r>
        <w:t>When a PDP context is terminated, , the PCEF shall apply the "Indication of IP CAN Bearer Termination Implications" procedure to inform the PCRF about implications of this bearer termination if any of the following conditions apply while the IP-CAN Session remains active:</w:t>
      </w:r>
    </w:p>
    <w:p w14:paraId="4E6B2184" w14:textId="77777777" w:rsidR="00457FE3" w:rsidRDefault="00457FE3">
      <w:pPr>
        <w:pStyle w:val="B1"/>
      </w:pPr>
      <w:r>
        <w:t xml:space="preserve"> -</w:t>
      </w:r>
      <w:r>
        <w:tab/>
        <w:t>A PDP Context is terminated, which has been initiated by the UE.</w:t>
      </w:r>
    </w:p>
    <w:p w14:paraId="7EF19174" w14:textId="77777777" w:rsidR="00457FE3" w:rsidRDefault="00457FE3">
      <w:pPr>
        <w:pStyle w:val="B1"/>
      </w:pPr>
      <w:r>
        <w:t>-</w:t>
      </w:r>
      <w:r>
        <w:tab/>
        <w:t>A PDP Context is terminated, which has been initiated by the network (e.g. SGSN).</w:t>
      </w:r>
    </w:p>
    <w:p w14:paraId="1465FA71" w14:textId="77777777" w:rsidR="00457FE3" w:rsidRDefault="00457FE3">
      <w:r>
        <w:t xml:space="preserve">The following exceptions to </w:t>
      </w:r>
      <w:r>
        <w:rPr>
          <w:rFonts w:eastAsia="Batang" w:hint="eastAsia"/>
          <w:lang w:eastAsia="ko-KR"/>
        </w:rPr>
        <w:t>clause</w:t>
      </w:r>
      <w:r>
        <w:rPr>
          <w:rFonts w:eastAsia="Batang"/>
          <w:lang w:eastAsia="ko-KR"/>
        </w:rPr>
        <w:t> </w:t>
      </w:r>
      <w:r>
        <w:t>4.5.6 shall apply in 3GPP-GPRS.</w:t>
      </w:r>
    </w:p>
    <w:p w14:paraId="274578B9" w14:textId="77777777" w:rsidR="00457FE3" w:rsidRDefault="00457FE3">
      <w:pPr>
        <w:rPr>
          <w:rFonts w:eastAsia="Batang"/>
        </w:rPr>
      </w:pPr>
      <w:r>
        <w:t>When the PCRF performs bearer binding, the PCEF shall also supply the Bearer-Identifier and Bearer-Operation AVPs to indicate "Termination" of a specific bearer in a CC-Request with CC-Request-Type AVP set to the value "UPDATE_REQUEST".</w:t>
      </w:r>
    </w:p>
    <w:p w14:paraId="2F352979" w14:textId="77777777" w:rsidR="00457FE3" w:rsidRDefault="00457FE3">
      <w:r>
        <w:t xml:space="preserve">When the PCRF receives the CC-Request indicating the implications of a bearer termination, it shall acknowledge the message by sending a CC-Answer to the PCEF. The PCRF has the option to make a new PCC decision for the affected PCC Rules. Within the CC-answer, the PCRF may provision PCC rules as detailed in </w:t>
      </w:r>
      <w:r>
        <w:rPr>
          <w:rFonts w:eastAsia="Batang" w:hint="eastAsia"/>
          <w:lang w:eastAsia="ko-KR"/>
        </w:rPr>
        <w:t>clause</w:t>
      </w:r>
      <w:r>
        <w:rPr>
          <w:rFonts w:eastAsia="Batang"/>
          <w:lang w:eastAsia="ko-KR"/>
        </w:rPr>
        <w:t> </w:t>
      </w:r>
      <w:r>
        <w:t>4.5.2</w:t>
      </w:r>
      <w:r>
        <w:rPr>
          <w:rFonts w:eastAsia="Batang" w:hint="eastAsia"/>
          <w:lang w:eastAsia="ko-KR"/>
        </w:rPr>
        <w:t>.0</w:t>
      </w:r>
      <w:r>
        <w:t>. When the PCRF performs the bearer binding, the PCRF may provision PCC rules e.g. to move PCC rules previously applied to the terminated IP CAN bearer to any of the remaining IP CAN bearer(s). The Bearer-Identifier of the selected bearer(s) will be provided. The PCEF shall remove all PCC rules previously applied to the terminated IP CAN bearer, which have not been moved.</w:t>
      </w:r>
    </w:p>
    <w:p w14:paraId="2584DFC0" w14:textId="77777777" w:rsidR="00457FE3" w:rsidRDefault="00457FE3">
      <w:r>
        <w:t>The PCEF shall remove all PCC rules previously applied to the terminated IP CAN bearer, which have not been moved.</w:t>
      </w:r>
    </w:p>
    <w:p w14:paraId="75888597" w14:textId="77777777" w:rsidR="00457FE3" w:rsidRDefault="00457FE3">
      <w:pPr>
        <w:rPr>
          <w:rFonts w:eastAsia="Batang"/>
        </w:rPr>
      </w:pPr>
      <w:r>
        <w:t xml:space="preserve">If the last PDP context within an IP CAN session is being terminated, the PCEF shall apply the procedures in </w:t>
      </w:r>
      <w:r>
        <w:rPr>
          <w:rFonts w:eastAsia="Batang" w:hint="eastAsia"/>
          <w:lang w:eastAsia="ko-KR"/>
        </w:rPr>
        <w:t>clause</w:t>
      </w:r>
      <w:r>
        <w:rPr>
          <w:rFonts w:eastAsia="Batang"/>
          <w:lang w:eastAsia="ko-KR"/>
        </w:rPr>
        <w:t> </w:t>
      </w:r>
      <w:r>
        <w:t>A.3.5 to indicate the IP CAN session termination.</w:t>
      </w:r>
    </w:p>
    <w:p w14:paraId="1179DE94" w14:textId="77777777" w:rsidR="00457FE3" w:rsidRDefault="00457FE3">
      <w:pPr>
        <w:pStyle w:val="Heading2"/>
      </w:pPr>
      <w:bookmarkStart w:id="2519" w:name="_Toc27999621"/>
      <w:bookmarkStart w:id="2520" w:name="_Toc36035595"/>
      <w:bookmarkStart w:id="2521" w:name="_Toc51759995"/>
      <w:bookmarkStart w:id="2522" w:name="_Toc177375153"/>
      <w:r>
        <w:t>A.3.5</w:t>
      </w:r>
      <w:r>
        <w:tab/>
        <w:t>Indication of IP-CAN Session Termination</w:t>
      </w:r>
      <w:bookmarkEnd w:id="2519"/>
      <w:bookmarkEnd w:id="2520"/>
      <w:bookmarkEnd w:id="2521"/>
      <w:bookmarkEnd w:id="2522"/>
    </w:p>
    <w:p w14:paraId="0B5C9CD3" w14:textId="77777777" w:rsidR="00457FE3" w:rsidRDefault="00457FE3">
      <w:r>
        <w:t>For GPRS, an IP-CAN session is terminated when the last PDP Context within the IP-CAN session is being terminated. The procedure described in clause 4.5.7 applies here.</w:t>
      </w:r>
    </w:p>
    <w:p w14:paraId="7AF901F2" w14:textId="77777777" w:rsidR="00457FE3" w:rsidRDefault="00457FE3">
      <w:pPr>
        <w:pStyle w:val="Heading2"/>
      </w:pPr>
      <w:bookmarkStart w:id="2523" w:name="_Toc27999622"/>
      <w:bookmarkStart w:id="2524" w:name="_Toc36035596"/>
      <w:bookmarkStart w:id="2525" w:name="_Toc51759996"/>
      <w:bookmarkStart w:id="2526" w:name="_Toc177375154"/>
      <w:r>
        <w:t>A.3.6</w:t>
      </w:r>
      <w:r>
        <w:tab/>
        <w:t>Request of IP-CAN Bearer Termination</w:t>
      </w:r>
      <w:bookmarkEnd w:id="2523"/>
      <w:bookmarkEnd w:id="2524"/>
      <w:bookmarkEnd w:id="2525"/>
      <w:bookmarkEnd w:id="2526"/>
    </w:p>
    <w:p w14:paraId="3DCCA311" w14:textId="77777777" w:rsidR="00457FE3" w:rsidRDefault="00457FE3">
      <w:r>
        <w:t>If no more PCC rules are applied to an IP CAN bearer, the PCEF shall send a PDP context deactivation request.</w:t>
      </w:r>
    </w:p>
    <w:p w14:paraId="6E988A48" w14:textId="77777777" w:rsidR="00457FE3" w:rsidRDefault="00457FE3">
      <w:r>
        <w:t xml:space="preserve">If the termination of the last IP CAN bearer within an IP CAN session is requested, the PCRF and PCEF shall apply the procedures in </w:t>
      </w:r>
      <w:r>
        <w:rPr>
          <w:rFonts w:eastAsia="Batang" w:hint="eastAsia"/>
          <w:lang w:eastAsia="ko-KR"/>
        </w:rPr>
        <w:t>clause</w:t>
      </w:r>
      <w:r>
        <w:rPr>
          <w:rFonts w:eastAsia="Batang"/>
          <w:lang w:eastAsia="ko-KR"/>
        </w:rPr>
        <w:t> </w:t>
      </w:r>
      <w:r>
        <w:t>A.3.7.</w:t>
      </w:r>
    </w:p>
    <w:p w14:paraId="6CFDD474" w14:textId="77777777" w:rsidR="00457FE3" w:rsidRDefault="00457FE3">
      <w:r>
        <w:t xml:space="preserve">If the selected Bearer Control Mode is UE-only, the PCRF may request the termination of an existing IP CAN bearer within an IP CAN session by using the PCC rule provisioning procedures in </w:t>
      </w:r>
      <w:r>
        <w:rPr>
          <w:rFonts w:eastAsia="Batang" w:hint="eastAsia"/>
          <w:lang w:eastAsia="ko-KR"/>
        </w:rPr>
        <w:t>clause</w:t>
      </w:r>
      <w:r>
        <w:rPr>
          <w:rFonts w:eastAsia="Batang"/>
          <w:lang w:eastAsia="ko-KR"/>
        </w:rPr>
        <w:t> </w:t>
      </w:r>
      <w:r>
        <w:t>4.5.2</w:t>
      </w:r>
      <w:r>
        <w:rPr>
          <w:rFonts w:eastAsia="Batang" w:hint="eastAsia"/>
          <w:lang w:eastAsia="ko-KR"/>
        </w:rPr>
        <w:t>.0</w:t>
      </w:r>
      <w:r>
        <w:t xml:space="preserve"> to remove all PCRF-provisioned PCC rules and deactivate all PCC rules predefined within the PCEF, which have been applied to this IP CAN bearer. The PCRF may either completely remove these PCC rules from the IP CAN session or move them to another IP CAN bearer within the IP CAN session.</w:t>
      </w:r>
    </w:p>
    <w:p w14:paraId="60CC6059" w14:textId="77777777" w:rsidR="00457FE3" w:rsidRDefault="00457FE3">
      <w:r>
        <w:t>If the PCEF performs the IP CAN bearer binding, the PCRF is not aware that it requests the termination of an IP CAN bearer by removing certain PCC rules. If upon removal of the PCC rules, there are no more PCC rules active in the PCEF for an IP-CAN bearer, the PCEF shall initiate the bearer termination procedure. Further details of the binding mechanism can be found in 3GPP TS 29.213 [8].</w:t>
      </w:r>
    </w:p>
    <w:p w14:paraId="1B991A10" w14:textId="77777777" w:rsidR="00457FE3" w:rsidRDefault="00457FE3">
      <w:pPr>
        <w:rPr>
          <w:rFonts w:eastAsia="Batang"/>
        </w:rPr>
      </w:pPr>
      <w:r>
        <w:t xml:space="preserve">If the selected Bearer Control Mode (BCM) is UE-only, and the PCRF receives a trigger for the removal of all PCC rules bound to an IP CAN bearer from the AF, the following steps apply. In order to avoid race conditions, the PCRF should start a timer to wait for the UE-initiated termination message. If a UE-initiated termination of an IP CAN bearer is performed before timer expiry, the PCRF will receive an Indication of IP-CAN Bearer Termination Implications according to </w:t>
      </w:r>
      <w:r>
        <w:rPr>
          <w:rFonts w:eastAsia="Batang" w:hint="eastAsia"/>
          <w:lang w:eastAsia="ko-KR"/>
        </w:rPr>
        <w:t>clause</w:t>
      </w:r>
      <w:r>
        <w:rPr>
          <w:rFonts w:eastAsia="Batang"/>
          <w:lang w:eastAsia="ko-KR"/>
        </w:rPr>
        <w:t> </w:t>
      </w:r>
      <w:r>
        <w:t>4.5.6 and shall then not perform the network-initiated termination of that IP CAN bearer. Otherwise, if the timer expires, the PCRF shall remove/deactivate all the PCC rules that have been previously installed/activated for that IP-CAN bearer.</w:t>
      </w:r>
    </w:p>
    <w:p w14:paraId="5B89A895" w14:textId="77777777" w:rsidR="00457FE3" w:rsidRDefault="00457FE3">
      <w:pPr>
        <w:rPr>
          <w:rFonts w:eastAsia="Batang"/>
        </w:rPr>
      </w:pPr>
      <w:r>
        <w:t xml:space="preserve">If the </w:t>
      </w:r>
      <w:r>
        <w:rPr>
          <w:rFonts w:eastAsia="SimSun" w:hint="eastAsia"/>
        </w:rPr>
        <w:t xml:space="preserve">IP-CAN bearer termination is caused by the </w:t>
      </w:r>
      <w:r>
        <w:t xml:space="preserve">PS to CS handover, the PCEF </w:t>
      </w:r>
      <w:r>
        <w:rPr>
          <w:rFonts w:eastAsia="SimSun"/>
        </w:rPr>
        <w:t>shall</w:t>
      </w:r>
      <w:r>
        <w:rPr>
          <w:rFonts w:eastAsia="SimSun" w:hint="eastAsia"/>
        </w:rPr>
        <w:t xml:space="preserve"> </w:t>
      </w:r>
      <w:r>
        <w:t xml:space="preserve">report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p>
    <w:p w14:paraId="4B1554FD" w14:textId="77777777" w:rsidR="00457FE3" w:rsidRDefault="00457FE3">
      <w:r>
        <w:t>If the PCRF decides to remove all PCC rules bound to an IP CAN bearer due to an internal trigger or trigger from the SPR, the PCRF shall instantly remove/deactivate all the PCC rules that have been previously installed/activated on that IP-CAN bearer.</w:t>
      </w:r>
    </w:p>
    <w:p w14:paraId="0C6A473A" w14:textId="77777777" w:rsidR="00457FE3" w:rsidRDefault="00457FE3">
      <w:r>
        <w:t>If no more PCC rules are applied to an IP CAN bearer, the PCEF shall terminate the IP CAN bearer.</w:t>
      </w:r>
    </w:p>
    <w:p w14:paraId="643B4353" w14:textId="77777777" w:rsidR="00457FE3" w:rsidRDefault="00457FE3">
      <w:pPr>
        <w:pStyle w:val="Heading2"/>
      </w:pPr>
      <w:bookmarkStart w:id="2527" w:name="_Toc27999623"/>
      <w:bookmarkStart w:id="2528" w:name="_Toc36035597"/>
      <w:bookmarkStart w:id="2529" w:name="_Toc51759997"/>
      <w:bookmarkStart w:id="2530" w:name="_Toc177375155"/>
      <w:r>
        <w:t>A.3.7</w:t>
      </w:r>
      <w:r>
        <w:tab/>
        <w:t>Request of IP-CAN Session Termination</w:t>
      </w:r>
      <w:bookmarkEnd w:id="2527"/>
      <w:bookmarkEnd w:id="2528"/>
      <w:bookmarkEnd w:id="2529"/>
      <w:bookmarkEnd w:id="2530"/>
    </w:p>
    <w:p w14:paraId="5092BD63" w14:textId="77777777" w:rsidR="00457FE3" w:rsidRDefault="00457FE3">
      <w:r>
        <w:t>The procedure described in clause 4.5.9 applies with the following changes:</w:t>
      </w:r>
    </w:p>
    <w:p w14:paraId="287870EF" w14:textId="77777777" w:rsidR="00457FE3" w:rsidRDefault="00457FE3">
      <w:r>
        <w:t>If no more PCC rules are applied to an IP CAN session, the PCEF shall send a PDP context deactivation request with the teardown indicator set to indicate that the termination of the entire IP-CAN session is requested.</w:t>
      </w:r>
    </w:p>
    <w:p w14:paraId="2F913EDE" w14:textId="77777777" w:rsidR="00457FE3" w:rsidRDefault="00457FE3">
      <w:pPr>
        <w:rPr>
          <w:rFonts w:eastAsia="Batang"/>
        </w:rPr>
      </w:pPr>
      <w:r>
        <w:t>If the selected Bearer Control Mode (BCM) is UE-only, and the PCRF receives a trigger for the removal of all PCC rules bound to an IP CAN session from the AF, the following steps apply. In order to avoid race conditions, the PCRF should start a timer to wait for the UE-initiated bearer termination message. If a UE-initiated bearer termination of an IP CAN session is performed before timer expiry, the PCRF will receive an Indication of IP-CAN Session Termination according to clause A.3.5 and shall then not perform the network-initiated termination of that IP CAN session. Otherwise, if the timer expires, the PCRF shall remove/deactivate all the PCC rules that have been previously installed or activated for that IP-CAN session.</w:t>
      </w:r>
    </w:p>
    <w:p w14:paraId="72258D68" w14:textId="77777777" w:rsidR="00457FE3" w:rsidRDefault="00457FE3">
      <w:pPr>
        <w:pStyle w:val="Heading2"/>
      </w:pPr>
      <w:bookmarkStart w:id="2531" w:name="_Toc27999624"/>
      <w:bookmarkStart w:id="2532" w:name="_Toc36035598"/>
      <w:bookmarkStart w:id="2533" w:name="_Toc51759998"/>
      <w:bookmarkStart w:id="2534" w:name="_Toc177375156"/>
      <w:r>
        <w:t>A.3.8</w:t>
      </w:r>
      <w:r>
        <w:tab/>
        <w:t>Bearer Control Mode Selection</w:t>
      </w:r>
      <w:bookmarkEnd w:id="2531"/>
      <w:bookmarkEnd w:id="2532"/>
      <w:bookmarkEnd w:id="2533"/>
      <w:bookmarkEnd w:id="2534"/>
    </w:p>
    <w:p w14:paraId="25AEC8EB" w14:textId="77777777" w:rsidR="00457FE3" w:rsidRDefault="00457FE3">
      <w:r>
        <w:t>The GGSN shall only include the Network-Request-Support AVP if it supports this procedure and both the UE and the SGSN have previously indicated to the GGSN (refer to 3GPP TS 23.060 [17] and 3GPP TS 29.060 [18]) that they also support it. The Network-Request-Support AVP shall be included if the GGSN received it from the SGSN.</w:t>
      </w:r>
    </w:p>
    <w:p w14:paraId="3D5E95D8" w14:textId="77777777" w:rsidR="00457FE3" w:rsidRDefault="00457FE3">
      <w:r>
        <w:t>The PCRF derives the Selected Bearer-Control-Mode AVP based on the received Network-Request-Support AVP, access network information, subscriber information and operator policy.</w:t>
      </w:r>
    </w:p>
    <w:p w14:paraId="70A75B54" w14:textId="77777777" w:rsidR="00457FE3" w:rsidRDefault="00457FE3">
      <w:r>
        <w:t>At IP-CAN session establishment, if the GGSN provided the Network-Request-Support AVP, the PCRF shall provide the Selected Bearer-Control-Mode AVP to the GGSN using the PCC Rules provision procedure at IP-CAN session establishment. At IP-CAN session modification, if the GGSN provided the Network-Request-Support AVP, the PCRF shall also provide the Bearer-Control-Mode AVP with the new value if the selected bearer control mode has changed. The GGSN should forward it to the UE. The selected value is applicable to all PDP Contexts within the activated PDP Address/APN pair.</w:t>
      </w:r>
    </w:p>
    <w:p w14:paraId="5F6799E1" w14:textId="77777777" w:rsidR="00457FE3" w:rsidRDefault="00457FE3">
      <w:pPr>
        <w:rPr>
          <w:rFonts w:eastAsia="Batang"/>
        </w:rPr>
      </w:pPr>
      <w:r>
        <w:t>The BCM selection procedure can also be triggered as a consequence of a change of SGSN.</w:t>
      </w:r>
    </w:p>
    <w:p w14:paraId="24872A07" w14:textId="77777777" w:rsidR="00457FE3" w:rsidRDefault="00457FE3">
      <w:r>
        <w:t>The values defined in 5.3.23 for the Bearer-Control-Mode AVP apply with the following meaning:</w:t>
      </w:r>
    </w:p>
    <w:p w14:paraId="7064077C" w14:textId="77777777" w:rsidR="00457FE3" w:rsidRDefault="00457FE3">
      <w:pPr>
        <w:pStyle w:val="B1"/>
      </w:pPr>
      <w:r>
        <w:t>UE_ONLY (0)</w:t>
      </w:r>
    </w:p>
    <w:p w14:paraId="4880220C" w14:textId="77777777" w:rsidR="00457FE3" w:rsidRDefault="00457FE3">
      <w:pPr>
        <w:pStyle w:val="B1"/>
      </w:pPr>
      <w:r>
        <w:tab/>
        <w:t>This value is used to indicate that the UE shall request any additional PDP Context establishment.</w:t>
      </w:r>
    </w:p>
    <w:p w14:paraId="76A705E4" w14:textId="77777777" w:rsidR="00457FE3" w:rsidRDefault="00457FE3">
      <w:pPr>
        <w:pStyle w:val="B1"/>
      </w:pPr>
      <w:r>
        <w:t>RESERVED (1)</w:t>
      </w:r>
    </w:p>
    <w:p w14:paraId="0099EC60"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2C0DCBC2" w14:textId="77777777" w:rsidR="00457FE3" w:rsidRDefault="00457FE3">
      <w:pPr>
        <w:pStyle w:val="B1"/>
      </w:pPr>
      <w:r>
        <w:t>UE_NW (2)</w:t>
      </w:r>
    </w:p>
    <w:p w14:paraId="284EA3C0" w14:textId="77777777" w:rsidR="00457FE3" w:rsidRDefault="00457FE3">
      <w:pPr>
        <w:pStyle w:val="B1"/>
        <w:rPr>
          <w:rFonts w:eastAsia="Batang"/>
        </w:rPr>
      </w:pPr>
      <w:r>
        <w:tab/>
        <w:t>This value is used to indicate that both the UE and PCEF may request any additional PDP Context establishment and add own traffic mapping information to a PDP Context.</w:t>
      </w:r>
    </w:p>
    <w:p w14:paraId="6BECCCA9" w14:textId="77777777" w:rsidR="00457FE3" w:rsidRDefault="00457FE3">
      <w:pPr>
        <w:pStyle w:val="Heading2"/>
      </w:pPr>
      <w:bookmarkStart w:id="2535" w:name="_Toc27999625"/>
      <w:bookmarkStart w:id="2536" w:name="_Toc36035599"/>
      <w:bookmarkStart w:id="2537" w:name="_Toc51759999"/>
      <w:bookmarkStart w:id="2538" w:name="_Toc177375157"/>
      <w:r>
        <w:t>A.3.</w:t>
      </w:r>
      <w:r>
        <w:rPr>
          <w:rFonts w:eastAsia="SimSun"/>
        </w:rPr>
        <w:t>9</w:t>
      </w:r>
      <w:r>
        <w:tab/>
        <w:t>Bearer Binding Mechanism</w:t>
      </w:r>
      <w:bookmarkEnd w:id="2535"/>
      <w:bookmarkEnd w:id="2536"/>
      <w:bookmarkEnd w:id="2537"/>
      <w:bookmarkEnd w:id="2538"/>
    </w:p>
    <w:p w14:paraId="767451A9" w14:textId="77777777" w:rsidR="00457FE3" w:rsidRDefault="00457FE3">
      <w:r>
        <w:rPr>
          <w:rFonts w:eastAsia="SimSun" w:hint="eastAsia"/>
          <w:lang w:eastAsia="zh-CN"/>
        </w:rPr>
        <w:t>Refer to annex D.2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676DB5F4" w14:textId="77777777" w:rsidR="00457FE3" w:rsidRDefault="00457FE3">
      <w:pPr>
        <w:pStyle w:val="Heading2"/>
        <w:rPr>
          <w:rFonts w:eastAsia="SimSun"/>
        </w:rPr>
      </w:pPr>
      <w:bookmarkStart w:id="2539" w:name="_Toc27999626"/>
      <w:bookmarkStart w:id="2540" w:name="_Toc36035600"/>
      <w:bookmarkStart w:id="2541" w:name="_Toc51760000"/>
      <w:bookmarkStart w:id="2542" w:name="_Toc177375158"/>
      <w:r>
        <w:rPr>
          <w:lang w:val="da-DK"/>
        </w:rPr>
        <w:t>A.3.</w:t>
      </w:r>
      <w:r>
        <w:rPr>
          <w:rFonts w:eastAsia="SimSun"/>
        </w:rPr>
        <w:t>10</w:t>
      </w:r>
      <w:r>
        <w:rPr>
          <w:lang w:val="da-DK"/>
        </w:rPr>
        <w:tab/>
      </w:r>
      <w:r>
        <w:rPr>
          <w:rFonts w:eastAsia="SimSun"/>
        </w:rPr>
        <w:t>Void</w:t>
      </w:r>
      <w:bookmarkEnd w:id="2539"/>
      <w:bookmarkEnd w:id="2540"/>
      <w:bookmarkEnd w:id="2541"/>
      <w:bookmarkEnd w:id="2542"/>
    </w:p>
    <w:p w14:paraId="76EA51B1" w14:textId="77777777" w:rsidR="00457FE3" w:rsidRDefault="00457FE3">
      <w:pPr>
        <w:pStyle w:val="Heading2"/>
        <w:rPr>
          <w:lang w:val="da-DK"/>
        </w:rPr>
      </w:pPr>
      <w:bookmarkStart w:id="2543" w:name="_Toc27999627"/>
      <w:bookmarkStart w:id="2544" w:name="_Toc36035601"/>
      <w:bookmarkStart w:id="2545" w:name="_Toc51760001"/>
      <w:bookmarkStart w:id="2546" w:name="_Toc177375159"/>
      <w:r>
        <w:rPr>
          <w:lang w:val="da-DK"/>
        </w:rPr>
        <w:t>A.3.11</w:t>
      </w:r>
      <w:r>
        <w:rPr>
          <w:lang w:val="da-DK"/>
        </w:rPr>
        <w:tab/>
        <w:t>PCC Rule Error Handling</w:t>
      </w:r>
      <w:bookmarkEnd w:id="2543"/>
      <w:bookmarkEnd w:id="2544"/>
      <w:bookmarkEnd w:id="2545"/>
      <w:bookmarkEnd w:id="2546"/>
    </w:p>
    <w:p w14:paraId="164CDD67" w14:textId="77777777" w:rsidR="00457FE3" w:rsidRDefault="00457FE3">
      <w:r>
        <w:t>In addition to the procedures described in clause 4.5.12 the following procedures apply:</w:t>
      </w:r>
    </w:p>
    <w:p w14:paraId="1DD673B0" w14:textId="77777777" w:rsidR="00457FE3" w:rsidRDefault="00457FE3">
      <w:r>
        <w:t>If the PCRF performs the bearer binding, for predefined PCC rules that contain only uplink service data flow filters which are known to the PCRF, the PCEF may include the Bearer-Identifier AVP within the Charging-Rule-Report AVP to indicate the affected IP-CAN bearer from a failed PCC rule activation. If no Bearer-Identifier is provided then the PCRF shall assume that PCC rule failed to activate to all assigned IP-CAN bearers.</w:t>
      </w:r>
    </w:p>
    <w:p w14:paraId="4720F46A" w14:textId="77777777" w:rsidR="00457FE3" w:rsidRDefault="00457FE3">
      <w:pPr>
        <w:pStyle w:val="NO"/>
        <w:rPr>
          <w:rFonts w:eastAsia="Batang"/>
          <w:lang w:eastAsia="ko-KR"/>
        </w:rPr>
      </w:pPr>
      <w:r>
        <w:rPr>
          <w:lang w:eastAsia="ja-JP"/>
        </w:rPr>
        <w:t xml:space="preserve">NOTE: </w:t>
      </w:r>
      <w:r>
        <w:t>In such a case the same PCC rule can be activated to multiple IP-CAN bearers of the same IP-CAN session.</w:t>
      </w:r>
    </w:p>
    <w:p w14:paraId="564D594D" w14:textId="77777777" w:rsidR="00457FE3" w:rsidRDefault="00457FE3">
      <w:pPr>
        <w:pStyle w:val="Heading2"/>
        <w:rPr>
          <w:lang w:eastAsia="ko-KR"/>
        </w:rPr>
      </w:pPr>
      <w:bookmarkStart w:id="2547" w:name="_Toc27999628"/>
      <w:bookmarkStart w:id="2548" w:name="_Toc36035602"/>
      <w:bookmarkStart w:id="2549" w:name="_Toc51760002"/>
      <w:bookmarkStart w:id="2550" w:name="_Toc177375160"/>
      <w:r>
        <w:rPr>
          <w:lang w:eastAsia="ko-KR"/>
        </w:rPr>
        <w:t>A.3.</w:t>
      </w:r>
      <w:r>
        <w:rPr>
          <w:rFonts w:eastAsia="SimSun"/>
        </w:rPr>
        <w:t>12</w:t>
      </w:r>
      <w:r>
        <w:rPr>
          <w:lang w:eastAsia="ko-KR"/>
        </w:rPr>
        <w:tab/>
        <w:t>IMS Emergency Session Support</w:t>
      </w:r>
      <w:bookmarkEnd w:id="2547"/>
      <w:bookmarkEnd w:id="2548"/>
      <w:bookmarkEnd w:id="2549"/>
      <w:bookmarkEnd w:id="2550"/>
    </w:p>
    <w:p w14:paraId="7067D428" w14:textId="77777777" w:rsidR="00457FE3" w:rsidRDefault="00457FE3">
      <w:pPr>
        <w:pStyle w:val="Heading3"/>
      </w:pPr>
      <w:bookmarkStart w:id="2551" w:name="_Toc27999629"/>
      <w:bookmarkStart w:id="2552" w:name="_Toc36035603"/>
      <w:bookmarkStart w:id="2553" w:name="_Toc51760003"/>
      <w:bookmarkStart w:id="2554" w:name="_Toc177375161"/>
      <w:r>
        <w:t>A.3.</w:t>
      </w:r>
      <w:r>
        <w:rPr>
          <w:rFonts w:eastAsia="Batang"/>
        </w:rPr>
        <w:t>12</w:t>
      </w:r>
      <w:r>
        <w:t>.1</w:t>
      </w:r>
      <w:r>
        <w:tab/>
        <w:t>Request of PCC Rules for an Emergency services</w:t>
      </w:r>
      <w:bookmarkEnd w:id="2551"/>
      <w:bookmarkEnd w:id="2552"/>
      <w:bookmarkEnd w:id="2553"/>
      <w:bookmarkEnd w:id="2554"/>
    </w:p>
    <w:p w14:paraId="5A430607" w14:textId="77777777" w:rsidR="00457FE3" w:rsidRDefault="00457FE3">
      <w:pPr>
        <w:rPr>
          <w:lang w:eastAsia="ko-KR"/>
        </w:rPr>
      </w:pPr>
      <w:r>
        <w:rPr>
          <w:lang w:eastAsia="ko-KR"/>
        </w:rPr>
        <w:t>The PCEF shall execute the procedures described in clause A.3.1 to Request PCC Rules for Emergency.</w:t>
      </w:r>
    </w:p>
    <w:p w14:paraId="584B325A"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 </w:t>
      </w:r>
      <w:r>
        <w:t>or the User-Equipment-Info-Extension AVP</w:t>
      </w:r>
      <w:r>
        <w:rPr>
          <w:lang w:eastAsia="ja-JP"/>
        </w:rPr>
        <w:t xml:space="preserve"> if the User-Equipment-Info-Extension feature is supported</w:t>
      </w:r>
      <w:r>
        <w:rPr>
          <w:lang w:eastAsia="ko-KR"/>
        </w:rPr>
        <w:t>. The PCEF may include the rest of the attributes described in clause A.3.1.</w:t>
      </w:r>
    </w:p>
    <w:p w14:paraId="57D7918B"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A.3.1.</w:t>
      </w:r>
    </w:p>
    <w:p w14:paraId="03F75C17" w14:textId="77777777" w:rsidR="00457FE3" w:rsidRDefault="00457FE3">
      <w:pPr>
        <w:rPr>
          <w:lang w:eastAsia="ko-KR"/>
        </w:rPr>
      </w:pPr>
      <w:r>
        <w:t xml:space="preserve">Any PCEF-initiated requests for PCC Rules for an IMS Emergency service that include the </w:t>
      </w:r>
      <w:r>
        <w:rPr>
          <w:lang w:eastAsia="ja-JP"/>
        </w:rPr>
        <w:t>"</w:t>
      </w:r>
      <w:r>
        <w:t>TFT_CHANGE</w:t>
      </w:r>
      <w:r>
        <w:rPr>
          <w:lang w:eastAsia="ja-JP"/>
        </w:rPr>
        <w:t>"</w:t>
      </w:r>
      <w:r>
        <w:t xml:space="preserve"> Event-Trigger AVP shall be rejected by the PCRF with the error DIAMETER_ERROR_TRAFFIC_MAPPING_INFO_REJECTED.</w:t>
      </w:r>
    </w:p>
    <w:p w14:paraId="4394829F" w14:textId="77777777" w:rsidR="00457FE3" w:rsidRDefault="00457FE3">
      <w:pPr>
        <w:pStyle w:val="Heading3"/>
      </w:pPr>
      <w:bookmarkStart w:id="2555" w:name="_Toc27999630"/>
      <w:bookmarkStart w:id="2556" w:name="_Toc36035604"/>
      <w:bookmarkStart w:id="2557" w:name="_Toc51760004"/>
      <w:bookmarkStart w:id="2558" w:name="_Toc177375162"/>
      <w:r>
        <w:t>A.3.</w:t>
      </w:r>
      <w:r>
        <w:rPr>
          <w:rFonts w:eastAsia="Batang"/>
        </w:rPr>
        <w:t>12</w:t>
      </w:r>
      <w:r>
        <w:t>.2</w:t>
      </w:r>
      <w:r>
        <w:tab/>
        <w:t>Provisioning of PCC Rules for an Emergency services</w:t>
      </w:r>
      <w:bookmarkEnd w:id="2555"/>
      <w:bookmarkEnd w:id="2556"/>
      <w:bookmarkEnd w:id="2557"/>
      <w:bookmarkEnd w:id="2558"/>
    </w:p>
    <w:p w14:paraId="3363E44E" w14:textId="77777777" w:rsidR="00457FE3" w:rsidRDefault="00457FE3">
      <w:r>
        <w:t>The PCRF shall execute the procedures described in clause A.3.2 to provision PCC Rules.</w:t>
      </w:r>
    </w:p>
    <w:p w14:paraId="1A3A564F"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4B0DE399" w14:textId="77777777" w:rsidR="00457FE3" w:rsidRDefault="00457FE3">
      <w:pPr>
        <w:pStyle w:val="B1"/>
      </w:pPr>
      <w:r>
        <w:t>-</w:t>
      </w:r>
      <w:r>
        <w:rPr>
          <w:rFonts w:eastAsia="Batang"/>
        </w:rPr>
        <w:tab/>
      </w:r>
      <w:r>
        <w:t xml:space="preserve">shall provision PCC Rules restricting the access to Emergency Services (e.g. P-CSCF(s), DHCP(s) and DNS (s) and SUPL(s) addresses) </w:t>
      </w:r>
      <w:r>
        <w:rPr>
          <w:lang w:eastAsia="ko-KR"/>
        </w:rPr>
        <w:t>required by local operator policies</w:t>
      </w:r>
      <w:r>
        <w:t xml:space="preserve"> in a CCA command according to the procedures described in clause A.3.2.</w:t>
      </w:r>
    </w:p>
    <w:p w14:paraId="6EE148AF" w14:textId="77777777" w:rsidR="00457FE3" w:rsidRDefault="00457FE3">
      <w:pPr>
        <w:pStyle w:val="B1"/>
        <w:rPr>
          <w:rFonts w:eastAsia="Batang"/>
        </w:rPr>
      </w:pPr>
      <w:r>
        <w:t>-</w:t>
      </w:r>
      <w:r>
        <w:rPr>
          <w:rFonts w:eastAsia="Batang"/>
        </w:rPr>
        <w:tab/>
      </w:r>
      <w:r>
        <w:t>may provision the authorized QoS within the QoS-Information AVP in a CCA command according to the procedures described in clause A.3.3.1 except for obtaining the authorized QoS upon interaction with the SPR.</w:t>
      </w:r>
    </w:p>
    <w:p w14:paraId="53AE5530" w14:textId="77777777" w:rsidR="00457FE3" w:rsidRDefault="00457FE3">
      <w:pPr>
        <w:pStyle w:val="B1"/>
        <w:rPr>
          <w:rFonts w:eastAsia="Batang"/>
        </w:rPr>
      </w:pPr>
      <w:r>
        <w:t>-</w:t>
      </w:r>
      <w:r>
        <w:rPr>
          <w:rFonts w:eastAsia="Batang"/>
        </w:rPr>
        <w:tab/>
      </w:r>
      <w:r>
        <w:t>shall assign NW mode to the PCC Rules that are bound to an IP-CAN session restricted to Emergency services.</w:t>
      </w:r>
    </w:p>
    <w:p w14:paraId="6206F6C4" w14:textId="77777777" w:rsidR="00457FE3" w:rsidRDefault="00457FE3">
      <w:pPr>
        <w:pStyle w:val="NO"/>
      </w:pPr>
      <w:r>
        <w:rPr>
          <w:lang w:eastAsia="ko-KR"/>
        </w:rPr>
        <w:t>NOTE </w:t>
      </w:r>
      <w:r>
        <w:t>1:</w:t>
      </w:r>
      <w:r>
        <w:tab/>
        <w:t>The PCRF does not provision the authorized QoS per QCI for Gx sessions established for the Emergency purposes.</w:t>
      </w:r>
    </w:p>
    <w:p w14:paraId="40359F5C" w14:textId="77777777" w:rsidR="00457FE3" w:rsidRDefault="00457FE3">
      <w:pPr>
        <w:rPr>
          <w:lang w:eastAsia="ko-KR"/>
        </w:rPr>
      </w:pPr>
      <w:r>
        <w:t xml:space="preserve">When the PCRF receives IMS service information for an Emergency service and derives authorized PCC Rules from the service information, the Priority-Level AVP, the Pre-emption-Capability AVP and the Pre-emption-Vulnerability AVP in the QoS information within the PCC Rule shall be assigned values as required by </w:t>
      </w:r>
      <w:r>
        <w:rPr>
          <w:lang w:eastAsia="ko-KR"/>
        </w:rPr>
        <w:t>local operator policies.</w:t>
      </w:r>
    </w:p>
    <w:p w14:paraId="642F6450" w14:textId="77777777" w:rsidR="00457FE3" w:rsidRDefault="00457FE3">
      <w:pPr>
        <w:rPr>
          <w:rFonts w:eastAsia="Batang"/>
        </w:rPr>
      </w:pPr>
      <w:r>
        <w:t xml:space="preserve">If the Bearer Control Mode is assigned to </w:t>
      </w:r>
      <w:r>
        <w:rPr>
          <w:lang w:eastAsia="ja-JP"/>
        </w:rPr>
        <w:t>"</w:t>
      </w:r>
      <w:r>
        <w:t>UE_NW</w:t>
      </w:r>
      <w:r>
        <w:rPr>
          <w:lang w:eastAsia="ja-JP"/>
        </w:rPr>
        <w:t>"</w:t>
      </w:r>
      <w:r>
        <w:t xml:space="preserve"> the PCRF shall assign NW mode to the PCC Rules that are bound to an IP-CAN session restricted to Emergency services and immediately initiate a PUSH procedure as described in clause A.3.2 to provision PCC Rules and the procedures described in clause A.3.3.2a to provision the authorized QoS per service data flow, except for the QoS Information within the PCC Rules that shall be assigned a priority within the Priority-Level AVP as required by local operator policies.</w:t>
      </w:r>
    </w:p>
    <w:p w14:paraId="09282D61" w14:textId="77777777" w:rsidR="00457FE3" w:rsidRDefault="00457FE3">
      <w:r>
        <w:t>Any PCEF-initiated request for PCC Rules for an IMS Emergency service triggered by Event-Trigger AVP assigned to "TFT-change" shall be rejected by the PCRF with the error DIAMETER_ERROR_TRAFFIC_MAPPING_INFO_REJECTED.</w:t>
      </w:r>
    </w:p>
    <w:p w14:paraId="65618D52" w14:textId="77777777" w:rsidR="00457FE3" w:rsidRDefault="00457FE3">
      <w:pPr>
        <w:pStyle w:val="Heading2"/>
        <w:rPr>
          <w:lang w:eastAsia="ko-KR"/>
        </w:rPr>
      </w:pPr>
      <w:bookmarkStart w:id="2559" w:name="_Toc27999631"/>
      <w:bookmarkStart w:id="2560" w:name="_Toc36035605"/>
      <w:bookmarkStart w:id="2561" w:name="_Toc51760005"/>
      <w:bookmarkStart w:id="2562" w:name="_Toc177375163"/>
      <w:r>
        <w:rPr>
          <w:lang w:eastAsia="ko-KR"/>
        </w:rPr>
        <w:t>A.3.13</w:t>
      </w:r>
      <w:r>
        <w:rPr>
          <w:lang w:eastAsia="ko-KR"/>
        </w:rPr>
        <w:tab/>
        <w:t>Removal of PCC Rules for Emergency Services</w:t>
      </w:r>
      <w:bookmarkEnd w:id="2559"/>
      <w:bookmarkEnd w:id="2560"/>
      <w:bookmarkEnd w:id="2561"/>
      <w:bookmarkEnd w:id="2562"/>
    </w:p>
    <w:p w14:paraId="6A776DA2" w14:textId="77777777" w:rsidR="00457FE3" w:rsidRDefault="00457FE3">
      <w:pPr>
        <w:rPr>
          <w:lang w:eastAsia="ko-KR"/>
        </w:rPr>
      </w:pPr>
      <w:r>
        <w:rPr>
          <w:lang w:eastAsia="ko-KR"/>
        </w:rPr>
        <w:t>The reception of a request to terminate an AF session for an IMS Emergency service by the PCRF follows the same procedure defined in clause 4.5.15.2.3.</w:t>
      </w:r>
    </w:p>
    <w:p w14:paraId="02B5E0CF" w14:textId="77777777" w:rsidR="00457FE3" w:rsidRDefault="00457FE3">
      <w:pPr>
        <w:pStyle w:val="Heading2"/>
        <w:rPr>
          <w:lang w:eastAsia="ko-KR"/>
        </w:rPr>
      </w:pPr>
      <w:bookmarkStart w:id="2563" w:name="_Toc27999632"/>
      <w:bookmarkStart w:id="2564" w:name="_Toc36035606"/>
      <w:bookmarkStart w:id="2565" w:name="_Toc51760006"/>
      <w:bookmarkStart w:id="2566" w:name="_Toc177375164"/>
      <w:r>
        <w:rPr>
          <w:lang w:eastAsia="ko-KR"/>
        </w:rPr>
        <w:t>A.3.14</w:t>
      </w:r>
      <w:r>
        <w:rPr>
          <w:lang w:eastAsia="ko-KR"/>
        </w:rPr>
        <w:tab/>
        <w:t>Removal of PCC Rules at Gx session termination</w:t>
      </w:r>
      <w:bookmarkEnd w:id="2563"/>
      <w:bookmarkEnd w:id="2564"/>
      <w:bookmarkEnd w:id="2565"/>
      <w:bookmarkEnd w:id="2566"/>
    </w:p>
    <w:p w14:paraId="167E0978" w14:textId="77777777" w:rsidR="00457FE3" w:rsidRDefault="00457FE3">
      <w:pPr>
        <w:rPr>
          <w:rFonts w:eastAsia="Batang"/>
        </w:rPr>
      </w:pPr>
      <w:r>
        <w:rPr>
          <w:lang w:eastAsia="ko-KR"/>
        </w:rPr>
        <w:t>The reception of a request to terminate the IP-CAN session restricted to IMS Emergency session shall follow the same procedure defined in clause 4.5.15.2.4.</w:t>
      </w:r>
    </w:p>
    <w:p w14:paraId="7C3DF0C6" w14:textId="77777777" w:rsidR="00457FE3" w:rsidRDefault="00457FE3">
      <w:pPr>
        <w:pStyle w:val="Heading2"/>
        <w:rPr>
          <w:lang w:eastAsia="ko-KR"/>
        </w:rPr>
      </w:pPr>
      <w:bookmarkStart w:id="2567" w:name="_Toc27999633"/>
      <w:bookmarkStart w:id="2568" w:name="_Toc36035607"/>
      <w:bookmarkStart w:id="2569" w:name="_Toc51760007"/>
      <w:bookmarkStart w:id="2570" w:name="_Toc177375165"/>
      <w:r>
        <w:rPr>
          <w:lang w:eastAsia="ko-KR"/>
        </w:rPr>
        <w:t>A.3.15</w:t>
      </w:r>
      <w:r>
        <w:rPr>
          <w:lang w:eastAsia="ko-KR"/>
        </w:rPr>
        <w:tab/>
        <w:t>IMS Restoration Support</w:t>
      </w:r>
      <w:bookmarkEnd w:id="2567"/>
      <w:bookmarkEnd w:id="2568"/>
      <w:bookmarkEnd w:id="2569"/>
      <w:bookmarkEnd w:id="2570"/>
    </w:p>
    <w:p w14:paraId="6F4AC4E7" w14:textId="77777777" w:rsidR="00457FE3" w:rsidRDefault="00457FE3">
      <w:pPr>
        <w:rPr>
          <w:rFonts w:eastAsia="Batang"/>
        </w:rPr>
      </w:pPr>
      <w:r>
        <w:t>The procedure described in clause 4.5.18 applies and the monitoring procedure is defined in 3GPP TS 29.061 [11] Section 13a.2.2.1.</w:t>
      </w:r>
    </w:p>
    <w:p w14:paraId="2270BE31" w14:textId="77777777" w:rsidR="00457FE3" w:rsidRDefault="00457FE3">
      <w:pPr>
        <w:pStyle w:val="Heading2"/>
        <w:rPr>
          <w:lang w:eastAsia="ko-KR"/>
        </w:rPr>
      </w:pPr>
      <w:bookmarkStart w:id="2571" w:name="_Toc27999634"/>
      <w:bookmarkStart w:id="2572" w:name="_Toc36035608"/>
      <w:bookmarkStart w:id="2573" w:name="_Toc51760008"/>
      <w:bookmarkStart w:id="2574" w:name="_Toc177375166"/>
      <w:r>
        <w:t>A.3.1</w:t>
      </w:r>
      <w:r>
        <w:rPr>
          <w:rFonts w:eastAsia="SimSun"/>
        </w:rPr>
        <w:t>6</w:t>
      </w:r>
      <w:r>
        <w:tab/>
      </w:r>
      <w:r>
        <w:rPr>
          <w:lang w:eastAsia="ko-KR"/>
        </w:rPr>
        <w:t>Provisioning of CSG information reporting indication</w:t>
      </w:r>
      <w:bookmarkEnd w:id="2571"/>
      <w:bookmarkEnd w:id="2572"/>
      <w:bookmarkEnd w:id="2573"/>
      <w:bookmarkEnd w:id="2574"/>
    </w:p>
    <w:p w14:paraId="5A3D2368" w14:textId="77777777" w:rsidR="00457FE3" w:rsidRDefault="00457FE3">
      <w:pPr>
        <w:rPr>
          <w:rFonts w:eastAsia="SimSun"/>
        </w:rPr>
      </w:pPr>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7684432A" w14:textId="77777777" w:rsidR="00457FE3" w:rsidRDefault="00457FE3">
      <w:pPr>
        <w:pStyle w:val="NO"/>
      </w:pPr>
      <w:r>
        <w:t>NOTE:</w:t>
      </w:r>
      <w:r>
        <w:tab/>
        <w:t>The SPR can provide the Subscriber's User CSG Information reporting rules to the PCRF, the SPR's relation to existing subscriber databases is not specified in this Release.</w:t>
      </w:r>
    </w:p>
    <w:p w14:paraId="4B11A229" w14:textId="77777777" w:rsidR="00457FE3" w:rsidRDefault="00457FE3">
      <w:pPr>
        <w:pStyle w:val="Heading2"/>
      </w:pPr>
      <w:bookmarkStart w:id="2575" w:name="_Toc27999635"/>
      <w:bookmarkStart w:id="2576" w:name="_Toc36035609"/>
      <w:bookmarkStart w:id="2577" w:name="_Toc51760009"/>
      <w:bookmarkStart w:id="2578" w:name="_Toc177375167"/>
      <w:r>
        <w:t>A.</w:t>
      </w:r>
      <w:r>
        <w:rPr>
          <w:rFonts w:eastAsia="SimSun" w:hint="eastAsia"/>
        </w:rPr>
        <w:t>3</w:t>
      </w:r>
      <w:r>
        <w:t>.</w:t>
      </w:r>
      <w:r>
        <w:rPr>
          <w:rFonts w:eastAsia="SimSun" w:hint="eastAsia"/>
        </w:rPr>
        <w:t>17</w:t>
      </w:r>
      <w:r>
        <w:tab/>
        <w:t>Packet-Filter-Usage AVP</w:t>
      </w:r>
      <w:bookmarkEnd w:id="2575"/>
      <w:bookmarkEnd w:id="2576"/>
      <w:bookmarkEnd w:id="2577"/>
      <w:bookmarkEnd w:id="2578"/>
    </w:p>
    <w:p w14:paraId="7E86DB21"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hint="eastAsia"/>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169171D5" w14:textId="77777777" w:rsidR="00457FE3" w:rsidRDefault="00457FE3">
      <w:pPr>
        <w:pStyle w:val="Heading2"/>
      </w:pPr>
      <w:bookmarkStart w:id="2579" w:name="_Toc27999636"/>
      <w:bookmarkStart w:id="2580" w:name="_Toc36035610"/>
      <w:bookmarkStart w:id="2581" w:name="_Toc51760010"/>
      <w:bookmarkStart w:id="2582" w:name="_Toc177375168"/>
      <w:r>
        <w:t>A.</w:t>
      </w:r>
      <w:r>
        <w:rPr>
          <w:rFonts w:eastAsia="SimSun" w:hint="eastAsia"/>
        </w:rPr>
        <w:t>3</w:t>
      </w:r>
      <w:r>
        <w:t>.</w:t>
      </w:r>
      <w:r>
        <w:rPr>
          <w:rFonts w:eastAsia="SimSun" w:hint="eastAsia"/>
        </w:rPr>
        <w:t>18</w:t>
      </w:r>
      <w:r>
        <w:tab/>
        <w:t>Precedence handling</w:t>
      </w:r>
      <w:bookmarkEnd w:id="2579"/>
      <w:bookmarkEnd w:id="2580"/>
      <w:bookmarkEnd w:id="2581"/>
      <w:bookmarkEnd w:id="2582"/>
    </w:p>
    <w:p w14:paraId="64C8C122" w14:textId="77777777" w:rsidR="00457FE3" w:rsidRDefault="00457FE3">
      <w:r>
        <w:t>PCRF provides only one precedence value per PCC rule. For network initiated IP-CAN session modification, since one PCC rule may result in more than one TFT filters, the PCEF shall ensure that each TFT filter is assigned unique precedence value across all TFT filters of the corresponding PDN connection (as specified in 3GPP TS 24.008 [13]). When two PCC rules result in two sets of TFT filters, the PCEF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04A61D81" w14:textId="77777777" w:rsidR="00457FE3" w:rsidRDefault="00457FE3">
      <w:pPr>
        <w:pStyle w:val="NO"/>
        <w:rPr>
          <w:rFonts w:eastAsia="Batang"/>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73C6A3C5" w14:textId="77777777" w:rsidR="00457FE3" w:rsidRDefault="00457FE3">
      <w:pPr>
        <w:rPr>
          <w:rFonts w:eastAsia="Batang"/>
          <w:lang w:eastAsia="ko-KR"/>
        </w:rPr>
      </w:pPr>
      <w:r>
        <w:t>Provisioning of CSG information reporting indication to the TDF applies when ABC feature is supported.</w:t>
      </w:r>
    </w:p>
    <w:p w14:paraId="2685A877" w14:textId="77777777" w:rsidR="00457FE3" w:rsidRDefault="00457FE3">
      <w:pPr>
        <w:pStyle w:val="Heading2"/>
      </w:pPr>
      <w:bookmarkStart w:id="2583" w:name="_Toc27999637"/>
      <w:bookmarkStart w:id="2584" w:name="_Toc36035611"/>
      <w:bookmarkStart w:id="2585" w:name="_Toc51760011"/>
      <w:bookmarkStart w:id="2586" w:name="_Toc177375169"/>
      <w:r>
        <w:t>A.3.</w:t>
      </w:r>
      <w:r>
        <w:rPr>
          <w:rFonts w:eastAsia="SimSun" w:hint="eastAsia"/>
        </w:rPr>
        <w:t>19</w:t>
      </w:r>
      <w:r>
        <w:tab/>
        <w:t>Reporting Access Network Information</w:t>
      </w:r>
      <w:bookmarkEnd w:id="2583"/>
      <w:bookmarkEnd w:id="2584"/>
      <w:bookmarkEnd w:id="2585"/>
      <w:bookmarkEnd w:id="2586"/>
    </w:p>
    <w:p w14:paraId="709CA648" w14:textId="77777777" w:rsidR="00457FE3" w:rsidRDefault="00457FE3">
      <w:r>
        <w:t>The procedure described in clause 4.5.22 applies.</w:t>
      </w:r>
    </w:p>
    <w:p w14:paraId="44A41C2E" w14:textId="77777777" w:rsidR="00457FE3" w:rsidRDefault="00457FE3">
      <w:pPr>
        <w:rPr>
          <w:rFonts w:eastAsia="Batang"/>
          <w:lang w:eastAsia="ko-KR"/>
        </w:rPr>
      </w:pPr>
      <w:r>
        <w:t>The GGSN provides the CGI/SAI within the 3GPP-User-Location-Info AVP.</w:t>
      </w:r>
    </w:p>
    <w:p w14:paraId="66D9ECA5" w14:textId="77777777" w:rsidR="00457FE3" w:rsidRDefault="00457FE3">
      <w:pPr>
        <w:pStyle w:val="Heading2"/>
        <w:rPr>
          <w:rFonts w:eastAsia="SimSun"/>
          <w:lang w:eastAsia="zh-CN"/>
        </w:rPr>
      </w:pPr>
      <w:bookmarkStart w:id="2587" w:name="_Toc27999638"/>
      <w:bookmarkStart w:id="2588" w:name="_Toc36035612"/>
      <w:bookmarkStart w:id="2589" w:name="_Toc51760012"/>
      <w:bookmarkStart w:id="2590" w:name="_Toc177375170"/>
      <w:r>
        <w:t>A.3.</w:t>
      </w:r>
      <w:r>
        <w:rPr>
          <w:rFonts w:eastAsia="Batang" w:hint="eastAsia"/>
          <w:lang w:eastAsia="ko-KR"/>
        </w:rPr>
        <w:t>20</w:t>
      </w:r>
      <w:r>
        <w:tab/>
      </w:r>
      <w:r>
        <w:rPr>
          <w:rFonts w:eastAsia="SimSun" w:hint="eastAsia"/>
          <w:lang w:eastAsia="zh-CN"/>
        </w:rPr>
        <w:t>User CSG Information Reporting</w:t>
      </w:r>
      <w:bookmarkEnd w:id="2587"/>
      <w:bookmarkEnd w:id="2588"/>
      <w:bookmarkEnd w:id="2589"/>
      <w:bookmarkEnd w:id="2590"/>
    </w:p>
    <w:p w14:paraId="51587146" w14:textId="77777777" w:rsidR="00457FE3" w:rsidRDefault="00457FE3">
      <w:pPr>
        <w:rPr>
          <w:rFonts w:eastAsia="SimSun"/>
          <w:lang w:eastAsia="zh-CN"/>
        </w:rPr>
      </w:pPr>
      <w:r>
        <w:t xml:space="preserve">If </w:t>
      </w:r>
      <w:r>
        <w:rPr>
          <w:rFonts w:eastAsia="SimSun" w:hint="eastAsia"/>
          <w:lang w:eastAsia="zh-CN"/>
        </w:rPr>
        <w:t xml:space="preserve">the PCEF receives the </w:t>
      </w:r>
      <w:r>
        <w:t xml:space="preserve">credit re-authorization triggers </w:t>
      </w:r>
      <w:r>
        <w:rPr>
          <w:rFonts w:eastAsia="SimSun"/>
          <w:lang w:eastAsia="zh-CN"/>
        </w:rPr>
        <w:t>from the</w:t>
      </w:r>
      <w:r>
        <w:rPr>
          <w:rFonts w:eastAsia="SimSun" w:hint="eastAsia"/>
          <w:lang w:eastAsia="zh-CN"/>
        </w:rPr>
        <w:t xml:space="preserve"> OCS </w:t>
      </w:r>
      <w:r>
        <w:t xml:space="preserve">and </w:t>
      </w:r>
      <w:r>
        <w:rPr>
          <w:rFonts w:eastAsia="SimSun" w:hint="eastAsia"/>
          <w:lang w:eastAsia="zh-CN"/>
        </w:rPr>
        <w:t>CSG information reporting indications within the CSG-Information-Reporting AVPs from the PCRF which request</w:t>
      </w:r>
      <w:r>
        <w:t xml:space="preserve"> different levels of reporting of </w:t>
      </w:r>
      <w:r>
        <w:rPr>
          <w:rFonts w:eastAsia="SimSun" w:hint="eastAsia"/>
          <w:lang w:eastAsia="zh-CN"/>
        </w:rPr>
        <w:t>u</w:t>
      </w:r>
      <w:r>
        <w:t xml:space="preserve">ser CSG information </w:t>
      </w:r>
      <w:r>
        <w:rPr>
          <w:rFonts w:eastAsia="SimSun" w:hint="eastAsia"/>
          <w:lang w:eastAsia="zh-CN"/>
        </w:rPr>
        <w:t xml:space="preserve">change </w:t>
      </w:r>
      <w:r>
        <w:t xml:space="preserve">for a single IP-CAN session, </w:t>
      </w:r>
      <w:r>
        <w:rPr>
          <w:rFonts w:eastAsia="SimSun" w:hint="eastAsia"/>
          <w:lang w:eastAsia="zh-CN"/>
        </w:rPr>
        <w:t xml:space="preserve">the PCEF should derive </w:t>
      </w:r>
      <w:r>
        <w:t>the highest level of detail required</w:t>
      </w:r>
      <w:r>
        <w:rPr>
          <w:rFonts w:eastAsia="SimSun" w:hint="eastAsia"/>
          <w:lang w:eastAsia="zh-CN"/>
        </w:rPr>
        <w:t xml:space="preserve"> and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8FE6385" w14:textId="77777777" w:rsidR="00457FE3" w:rsidRDefault="00457FE3">
      <w:pPr>
        <w:rPr>
          <w:rFonts w:eastAsia="SimSun"/>
        </w:rPr>
      </w:pPr>
      <w:r>
        <w:rPr>
          <w:rFonts w:eastAsia="SimSun" w:hint="eastAsia"/>
          <w:lang w:eastAsia="zh-CN"/>
        </w:rPr>
        <w:t>W</w:t>
      </w:r>
      <w:r>
        <w:t>hen ABC feature is supported</w:t>
      </w:r>
      <w:r>
        <w:rPr>
          <w:rFonts w:eastAsia="SimSun" w:hint="eastAsia"/>
          <w:lang w:eastAsia="zh-CN"/>
        </w:rPr>
        <w:t>, t</w:t>
      </w:r>
      <w:r>
        <w:t xml:space="preserve">he PCEF may send </w:t>
      </w:r>
      <w:r>
        <w:rPr>
          <w:rFonts w:eastAsia="SimSun" w:hint="eastAsia"/>
        </w:rPr>
        <w:t xml:space="preserve">user CSG information to the </w:t>
      </w:r>
      <w:r>
        <w:t xml:space="preserve">TDF via the PCRF. </w:t>
      </w:r>
      <w:r>
        <w:rPr>
          <w:rFonts w:eastAsia="SimSun" w:hint="eastAsia"/>
        </w:rPr>
        <w:t>During the IP-C</w:t>
      </w:r>
      <w:r>
        <w:rPr>
          <w:rFonts w:eastAsia="SimSun"/>
        </w:rPr>
        <w:t xml:space="preserve">AN Session Establishment, </w:t>
      </w:r>
      <w:r>
        <w:t xml:space="preserve">the PCEF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 xml:space="preserve">the PCRF sends User-CSG-Information AVP in a </w:t>
      </w:r>
      <w:r>
        <w:rPr>
          <w:rFonts w:eastAsia="SimSun"/>
        </w:rPr>
        <w:t>TSR</w:t>
      </w:r>
      <w:r>
        <w:rPr>
          <w:rFonts w:eastAsia="SimSun" w:hint="eastAsia"/>
        </w:rPr>
        <w:t xml:space="preserve"> </w:t>
      </w:r>
      <w:r>
        <w:rPr>
          <w:rFonts w:eastAsia="SimSun"/>
        </w:rPr>
        <w:t>command</w:t>
      </w:r>
      <w:r>
        <w:rPr>
          <w:rFonts w:eastAsia="SimSun" w:hint="eastAsia"/>
        </w:rPr>
        <w:t xml:space="preserve"> to the </w:t>
      </w:r>
      <w:r>
        <w:rPr>
          <w:rFonts w:eastAsia="SimSun"/>
        </w:rPr>
        <w:t>TDF</w:t>
      </w:r>
      <w:r>
        <w:rPr>
          <w:rFonts w:eastAsia="SimSun" w:hint="eastAsia"/>
        </w:rPr>
        <w:t>.</w:t>
      </w:r>
    </w:p>
    <w:p w14:paraId="623CBE08" w14:textId="77777777" w:rsidR="00457FE3" w:rsidRDefault="00457FE3">
      <w:pPr>
        <w:rPr>
          <w:lang w:eastAsia="ko-KR"/>
        </w:rPr>
      </w:pPr>
      <w:r>
        <w:t xml:space="preserve">The TDF shall, for the purpose of reporting to the OCS, 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PCEF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w:t>
      </w:r>
      <w:r>
        <w:rPr>
          <w:rFonts w:eastAsia="SimSun" w:hint="eastAsia"/>
          <w:lang w:eastAsia="zh-CN"/>
        </w:rPr>
        <w:t>T</w:t>
      </w:r>
      <w:r>
        <w:t xml:space="preserve">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 xml:space="preserve">to the </w:t>
      </w:r>
      <w:r>
        <w:rPr>
          <w:rFonts w:eastAsia="SimSun" w:hint="eastAsia"/>
          <w:lang w:eastAsia="zh-CN"/>
        </w:rPr>
        <w:t xml:space="preserve">PCEF. Then the PCEF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F531524" w14:textId="77777777" w:rsidR="00457FE3" w:rsidRDefault="00457FE3">
      <w:r>
        <w:rPr>
          <w:rFonts w:eastAsia="SimSun" w:hint="eastAsia"/>
        </w:rPr>
        <w:t xml:space="preserve">The </w:t>
      </w:r>
      <w:r>
        <w:rPr>
          <w:rFonts w:eastAsia="SimSun"/>
        </w:rPr>
        <w:t>PCEF</w:t>
      </w:r>
      <w:r>
        <w:rPr>
          <w:rFonts w:eastAsia="SimSun" w:hint="eastAsia"/>
        </w:rPr>
        <w:t xml:space="preserve">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415EF6EC" w14:textId="77777777" w:rsidR="00457FE3" w:rsidRDefault="00457FE3">
      <w:pPr>
        <w:rPr>
          <w:rFonts w:eastAsia="SimSun"/>
          <w:lang w:eastAsia="zh-CN"/>
        </w:rPr>
      </w:pPr>
      <w:r>
        <w:t>The PCRF shall send the Event-Trigger AVPs and when applicable, the User-CSG-Information AVP within an Event-Report-Indication AVP to the TDF in a RA-Request command.</w:t>
      </w:r>
    </w:p>
    <w:p w14:paraId="73338456" w14:textId="77777777" w:rsidR="00457FE3" w:rsidRDefault="00457FE3">
      <w:pPr>
        <w:pStyle w:val="NO"/>
      </w:pPr>
      <w:r>
        <w:rPr>
          <w:rFonts w:eastAsia="Batang" w:hint="eastAsia"/>
        </w:rPr>
        <w:t>NOTE:</w:t>
      </w:r>
      <w:r>
        <w:rPr>
          <w:rFonts w:eastAsia="Batang" w:hint="eastAsia"/>
        </w:rPr>
        <w:tab/>
        <w:t xml:space="preserve">The </w:t>
      </w:r>
      <w:r>
        <w:rPr>
          <w:rFonts w:eastAsia="SimSun" w:hint="eastAsia"/>
          <w:lang w:eastAsia="zh-CN"/>
        </w:rPr>
        <w:t>PCEF/</w:t>
      </w:r>
      <w:r>
        <w:rPr>
          <w:rFonts w:eastAsia="Batang" w:hint="eastAsia"/>
        </w:rPr>
        <w:t>TDF</w:t>
      </w:r>
      <w:r>
        <w:t xml:space="preserve"> report</w:t>
      </w:r>
      <w:r>
        <w:rPr>
          <w:rFonts w:eastAsia="Batang" w:hint="eastAsia"/>
        </w:rPr>
        <w:t>s</w:t>
      </w:r>
      <w:r>
        <w:t xml:space="preserve"> </w:t>
      </w:r>
      <w:r>
        <w:rPr>
          <w:rFonts w:eastAsia="Batang" w:hint="eastAsia"/>
        </w:rPr>
        <w:t>the u</w:t>
      </w:r>
      <w:r>
        <w:t xml:space="preserve">ser CSG information to the OFCS </w:t>
      </w:r>
      <w:r>
        <w:rPr>
          <w:rFonts w:eastAsia="Batang" w:hint="eastAsia"/>
        </w:rPr>
        <w:t>on</w:t>
      </w:r>
      <w:r>
        <w:t xml:space="preserve"> the level of detail as requested by the PCRF within </w:t>
      </w:r>
      <w:r>
        <w:rPr>
          <w:rFonts w:eastAsia="Batang" w:hint="eastAsia"/>
        </w:rPr>
        <w:t xml:space="preserve">the CSG-Information-Reporting AVPs </w:t>
      </w:r>
      <w:r>
        <w:t>and report</w:t>
      </w:r>
      <w:r>
        <w:rPr>
          <w:rFonts w:eastAsia="Batang" w:hint="eastAsia"/>
        </w:rPr>
        <w:t>s</w:t>
      </w:r>
      <w:r>
        <w:t xml:space="preserve"> </w:t>
      </w:r>
      <w:r>
        <w:rPr>
          <w:rFonts w:eastAsia="Batang" w:hint="eastAsia"/>
        </w:rPr>
        <w:t>the u</w:t>
      </w:r>
      <w:r>
        <w:t>ser CSG information to the OCS on the level of detail as requested by the OCS re-authorization triggers.</w:t>
      </w:r>
    </w:p>
    <w:p w14:paraId="1A68D7D2" w14:textId="77777777" w:rsidR="00457FE3" w:rsidRDefault="00457FE3">
      <w:pPr>
        <w:pStyle w:val="Heading2"/>
        <w:rPr>
          <w:lang w:eastAsia="ko-KR"/>
        </w:rPr>
      </w:pPr>
      <w:bookmarkStart w:id="2591" w:name="_Toc27999639"/>
      <w:bookmarkStart w:id="2592" w:name="_Toc36035613"/>
      <w:bookmarkStart w:id="2593" w:name="_Toc51760013"/>
      <w:bookmarkStart w:id="2594" w:name="_Toc177375171"/>
      <w:r>
        <w:rPr>
          <w:lang w:eastAsia="ko-KR"/>
        </w:rPr>
        <w:t>A.3.</w:t>
      </w:r>
      <w:r>
        <w:rPr>
          <w:rFonts w:eastAsia="SimSun"/>
        </w:rPr>
        <w:t>21</w:t>
      </w:r>
      <w:r>
        <w:rPr>
          <w:lang w:eastAsia="ko-KR"/>
        </w:rPr>
        <w:tab/>
        <w:t>IMS RLOS Support</w:t>
      </w:r>
      <w:bookmarkEnd w:id="2591"/>
      <w:bookmarkEnd w:id="2592"/>
      <w:bookmarkEnd w:id="2593"/>
      <w:bookmarkEnd w:id="2594"/>
    </w:p>
    <w:p w14:paraId="432C6170" w14:textId="77777777" w:rsidR="00457FE3" w:rsidRDefault="00457FE3">
      <w:r>
        <w:t>RLOS may be supported as described in clauses A.3.12, A.3.13 and A.3.14 with the following differences:</w:t>
      </w:r>
    </w:p>
    <w:p w14:paraId="18A2F0D6" w14:textId="77777777" w:rsidR="00457FE3" w:rsidRDefault="00457FE3">
      <w:pPr>
        <w:pStyle w:val="B1"/>
      </w:pPr>
      <w:r>
        <w:t>-</w:t>
      </w:r>
      <w:r>
        <w:tab/>
        <w:t>emergence is replaced by RLOS;</w:t>
      </w:r>
    </w:p>
    <w:p w14:paraId="3DFE11D7" w14:textId="77777777" w:rsidR="00457FE3" w:rsidRDefault="00457FE3">
      <w:pPr>
        <w:pStyle w:val="B1"/>
      </w:pPr>
      <w:r>
        <w:t>-</w:t>
      </w:r>
      <w:r>
        <w:tab/>
        <w:t>emergency APN  is replaced by RLOS APN;</w:t>
      </w:r>
    </w:p>
    <w:p w14:paraId="56FF459D" w14:textId="77777777" w:rsidR="00457FE3" w:rsidRDefault="00457FE3">
      <w:pPr>
        <w:pStyle w:val="B1"/>
      </w:pPr>
      <w:r>
        <w:t>-</w:t>
      </w:r>
      <w:r>
        <w:tab/>
        <w:t>emergency service is replaced by RLOS; and</w:t>
      </w:r>
    </w:p>
    <w:p w14:paraId="1A1E7014" w14:textId="77777777" w:rsidR="00457FE3" w:rsidRDefault="00457FE3">
      <w:pPr>
        <w:pStyle w:val="B1"/>
        <w:rPr>
          <w:rFonts w:eastAsia="Batang"/>
          <w:lang w:eastAsia="ko-KR"/>
        </w:rPr>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w:t>
      </w:r>
    </w:p>
    <w:p w14:paraId="1CBE7327" w14:textId="77777777" w:rsidR="00457FE3" w:rsidRDefault="00457FE3">
      <w:pPr>
        <w:pStyle w:val="Heading1"/>
      </w:pPr>
      <w:bookmarkStart w:id="2595" w:name="_Toc27999640"/>
      <w:bookmarkStart w:id="2596" w:name="_Toc36035614"/>
      <w:bookmarkStart w:id="2597" w:name="_Toc51760014"/>
      <w:bookmarkStart w:id="2598" w:name="_Toc177375172"/>
      <w:r>
        <w:t>A.4</w:t>
      </w:r>
      <w:r>
        <w:tab/>
        <w:t>QoS mapping</w:t>
      </w:r>
      <w:bookmarkEnd w:id="2595"/>
      <w:bookmarkEnd w:id="2596"/>
      <w:bookmarkEnd w:id="2597"/>
      <w:bookmarkEnd w:id="2598"/>
    </w:p>
    <w:p w14:paraId="5154685F" w14:textId="77777777" w:rsidR="00457FE3" w:rsidRDefault="00457FE3">
      <w:pPr>
        <w:pStyle w:val="Heading2"/>
      </w:pPr>
      <w:bookmarkStart w:id="2599" w:name="_Toc27999641"/>
      <w:bookmarkStart w:id="2600" w:name="_Toc36035615"/>
      <w:bookmarkStart w:id="2601" w:name="_Toc51760015"/>
      <w:bookmarkStart w:id="2602" w:name="_Toc177375173"/>
      <w:r>
        <w:t>A.4.1</w:t>
      </w:r>
      <w:r>
        <w:tab/>
      </w:r>
      <w:r>
        <w:rPr>
          <w:rFonts w:eastAsia="SimSun"/>
        </w:rPr>
        <w:t xml:space="preserve">GPRS </w:t>
      </w:r>
      <w:r>
        <w:t xml:space="preserve">QCI to </w:t>
      </w:r>
      <w:r>
        <w:rPr>
          <w:rFonts w:eastAsia="SimSun"/>
        </w:rPr>
        <w:t xml:space="preserve">UMTS </w:t>
      </w:r>
      <w:r>
        <w:t>QoS parameter mapping</w:t>
      </w:r>
      <w:bookmarkEnd w:id="2599"/>
      <w:bookmarkEnd w:id="2600"/>
      <w:bookmarkEnd w:id="2601"/>
      <w:bookmarkEnd w:id="2602"/>
    </w:p>
    <w:p w14:paraId="2E34F01C" w14:textId="77777777" w:rsidR="00457FE3" w:rsidRDefault="00457FE3">
      <w:r>
        <w:t xml:space="preserve">The mapping of </w:t>
      </w:r>
      <w:r>
        <w:rPr>
          <w:rFonts w:eastAsia="SimSun"/>
        </w:rPr>
        <w:t xml:space="preserve">GPRS </w:t>
      </w:r>
      <w:r>
        <w:t>QCI to UM3GPP TS QoS parameters is shown in the following table (coming from 3GPP TS 23.203 [7] Annex A table A.3):</w:t>
      </w:r>
    </w:p>
    <w:p w14:paraId="3FEC35B8" w14:textId="77777777" w:rsidR="00457FE3" w:rsidRDefault="00457FE3">
      <w:pPr>
        <w:pStyle w:val="TH"/>
        <w:rPr>
          <w:lang w:eastAsia="ko-KR"/>
        </w:rPr>
      </w:pPr>
      <w:r>
        <w:t xml:space="preserve">Table A.4.1.1: Mapping for </w:t>
      </w:r>
      <w:r>
        <w:rPr>
          <w:rFonts w:eastAsia="SimSun"/>
          <w:lang w:eastAsia="zh-CN"/>
        </w:rPr>
        <w:t xml:space="preserve">GPRS </w:t>
      </w:r>
      <w:r>
        <w:t xml:space="preserve">QoS Class Identifier to/from </w:t>
      </w:r>
      <w:r>
        <w:rPr>
          <w:rFonts w:eastAsia="Batang" w:hint="eastAsia"/>
          <w:lang w:eastAsia="ko-KR"/>
        </w:rPr>
        <w:t xml:space="preserve">R99 </w:t>
      </w:r>
      <w:r>
        <w:rPr>
          <w:rFonts w:eastAsia="SimSun"/>
          <w:lang w:eastAsia="zh-CN"/>
        </w:rPr>
        <w:t xml:space="preserve">UMTS </w:t>
      </w:r>
      <w:r>
        <w:t xml:space="preserve">QoS parameters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7"/>
        <w:gridCol w:w="1967"/>
        <w:gridCol w:w="1417"/>
        <w:gridCol w:w="1437"/>
        <w:gridCol w:w="1297"/>
      </w:tblGrid>
      <w:tr w:rsidR="00457FE3" w14:paraId="2A1B6EA1" w14:textId="77777777">
        <w:trPr>
          <w:jc w:val="center"/>
        </w:trPr>
        <w:tc>
          <w:tcPr>
            <w:tcW w:w="1827" w:type="dxa"/>
            <w:vMerge w:val="restart"/>
            <w:tcBorders>
              <w:top w:val="single" w:sz="12" w:space="0" w:color="auto"/>
              <w:bottom w:val="single" w:sz="6" w:space="0" w:color="auto"/>
            </w:tcBorders>
          </w:tcPr>
          <w:p w14:paraId="63D59BA0" w14:textId="77777777" w:rsidR="00457FE3" w:rsidRDefault="00457FE3">
            <w:pPr>
              <w:pStyle w:val="TAH"/>
              <w:rPr>
                <w:rFonts w:eastAsia="Times New Roman"/>
              </w:rPr>
            </w:pPr>
            <w:r>
              <w:rPr>
                <w:rFonts w:eastAsia="SimSun"/>
              </w:rPr>
              <w:t xml:space="preserve">GPRS </w:t>
            </w:r>
            <w:r>
              <w:rPr>
                <w:rFonts w:eastAsia="Times New Roman"/>
              </w:rPr>
              <w:t>QoS-Class-Identifier AVP Value</w:t>
            </w:r>
          </w:p>
        </w:tc>
        <w:tc>
          <w:tcPr>
            <w:tcW w:w="6118" w:type="dxa"/>
            <w:gridSpan w:val="4"/>
            <w:tcBorders>
              <w:top w:val="single" w:sz="12" w:space="0" w:color="auto"/>
              <w:bottom w:val="single" w:sz="6" w:space="0" w:color="auto"/>
            </w:tcBorders>
          </w:tcPr>
          <w:p w14:paraId="14C0236B" w14:textId="77777777" w:rsidR="00457FE3" w:rsidRDefault="00457FE3">
            <w:pPr>
              <w:pStyle w:val="TAH"/>
              <w:rPr>
                <w:rFonts w:eastAsia="Times New Roman"/>
              </w:rPr>
            </w:pPr>
            <w:r>
              <w:rPr>
                <w:rFonts w:eastAsia="Batang" w:hint="eastAsia"/>
                <w:lang w:eastAsia="ko-KR"/>
              </w:rPr>
              <w:t xml:space="preserve">R99 </w:t>
            </w:r>
            <w:r>
              <w:rPr>
                <w:rFonts w:eastAsia="Times New Roman"/>
              </w:rPr>
              <w:t>UMTS QoS parameters</w:t>
            </w:r>
          </w:p>
        </w:tc>
      </w:tr>
      <w:tr w:rsidR="00457FE3" w14:paraId="2BF3F29D" w14:textId="77777777">
        <w:trPr>
          <w:jc w:val="center"/>
        </w:trPr>
        <w:tc>
          <w:tcPr>
            <w:tcW w:w="1827" w:type="dxa"/>
            <w:vMerge/>
            <w:tcBorders>
              <w:top w:val="single" w:sz="6" w:space="0" w:color="auto"/>
              <w:bottom w:val="single" w:sz="12" w:space="0" w:color="auto"/>
            </w:tcBorders>
          </w:tcPr>
          <w:p w14:paraId="796FD726" w14:textId="77777777" w:rsidR="00457FE3" w:rsidRDefault="00457FE3">
            <w:pPr>
              <w:pStyle w:val="TAH"/>
              <w:ind w:left="360"/>
              <w:rPr>
                <w:rFonts w:eastAsia="Times New Roman"/>
              </w:rPr>
            </w:pPr>
          </w:p>
        </w:tc>
        <w:tc>
          <w:tcPr>
            <w:tcW w:w="1967" w:type="dxa"/>
            <w:tcBorders>
              <w:top w:val="single" w:sz="6" w:space="0" w:color="auto"/>
              <w:bottom w:val="single" w:sz="12" w:space="0" w:color="auto"/>
            </w:tcBorders>
          </w:tcPr>
          <w:p w14:paraId="529DC3A4" w14:textId="77777777" w:rsidR="00457FE3" w:rsidRDefault="00457FE3">
            <w:pPr>
              <w:pStyle w:val="TAH"/>
              <w:rPr>
                <w:rFonts w:eastAsia="Times New Roman"/>
              </w:rPr>
            </w:pPr>
            <w:r>
              <w:rPr>
                <w:rFonts w:eastAsia="Times New Roman"/>
              </w:rPr>
              <w:t>Traffic Class</w:t>
            </w:r>
          </w:p>
        </w:tc>
        <w:tc>
          <w:tcPr>
            <w:tcW w:w="1417" w:type="dxa"/>
            <w:tcBorders>
              <w:top w:val="single" w:sz="6" w:space="0" w:color="auto"/>
              <w:bottom w:val="single" w:sz="12" w:space="0" w:color="auto"/>
            </w:tcBorders>
          </w:tcPr>
          <w:p w14:paraId="096747B8" w14:textId="77777777" w:rsidR="00457FE3" w:rsidRDefault="00457FE3">
            <w:pPr>
              <w:pStyle w:val="TAH"/>
              <w:rPr>
                <w:rFonts w:eastAsia="Times New Roman"/>
              </w:rPr>
            </w:pPr>
            <w:r>
              <w:rPr>
                <w:rFonts w:eastAsia="Times New Roman"/>
              </w:rPr>
              <w:t>THP</w:t>
            </w:r>
          </w:p>
        </w:tc>
        <w:tc>
          <w:tcPr>
            <w:tcW w:w="1437" w:type="dxa"/>
            <w:tcBorders>
              <w:top w:val="single" w:sz="6" w:space="0" w:color="auto"/>
              <w:bottom w:val="single" w:sz="12" w:space="0" w:color="auto"/>
            </w:tcBorders>
          </w:tcPr>
          <w:p w14:paraId="5A3708DA" w14:textId="77777777" w:rsidR="00457FE3" w:rsidRDefault="00457FE3">
            <w:pPr>
              <w:pStyle w:val="TAH"/>
              <w:overflowPunct/>
              <w:autoSpaceDE/>
              <w:autoSpaceDN/>
              <w:adjustRightInd/>
              <w:textAlignment w:val="auto"/>
              <w:rPr>
                <w:rFonts w:eastAsia="Batang"/>
              </w:rPr>
            </w:pPr>
            <w:r>
              <w:rPr>
                <w:rFonts w:eastAsia="Batang"/>
              </w:rPr>
              <w:t>Signalling Indication</w:t>
            </w:r>
          </w:p>
        </w:tc>
        <w:tc>
          <w:tcPr>
            <w:tcW w:w="1297" w:type="dxa"/>
            <w:tcBorders>
              <w:top w:val="single" w:sz="6" w:space="0" w:color="auto"/>
              <w:bottom w:val="single" w:sz="12" w:space="0" w:color="auto"/>
            </w:tcBorders>
            <w:vAlign w:val="center"/>
          </w:tcPr>
          <w:p w14:paraId="0C5B7714" w14:textId="77777777" w:rsidR="00457FE3" w:rsidRDefault="00457FE3">
            <w:pPr>
              <w:pStyle w:val="TAH"/>
              <w:overflowPunct/>
              <w:autoSpaceDE/>
              <w:autoSpaceDN/>
              <w:adjustRightInd/>
              <w:textAlignment w:val="auto"/>
              <w:rPr>
                <w:rFonts w:eastAsia="Times New Roman"/>
              </w:rPr>
            </w:pPr>
            <w:r>
              <w:rPr>
                <w:rFonts w:eastAsia="Times New Roman"/>
              </w:rPr>
              <w:t>Source Statistics Descriptor</w:t>
            </w:r>
          </w:p>
        </w:tc>
      </w:tr>
      <w:tr w:rsidR="00457FE3" w14:paraId="53CA69D7" w14:textId="77777777">
        <w:trPr>
          <w:jc w:val="center"/>
        </w:trPr>
        <w:tc>
          <w:tcPr>
            <w:tcW w:w="1827" w:type="dxa"/>
            <w:tcBorders>
              <w:top w:val="single" w:sz="12" w:space="0" w:color="auto"/>
            </w:tcBorders>
          </w:tcPr>
          <w:p w14:paraId="48AF3B4A" w14:textId="77777777" w:rsidR="00457FE3" w:rsidRDefault="00457FE3">
            <w:pPr>
              <w:pStyle w:val="TAC"/>
              <w:rPr>
                <w:rFonts w:eastAsia="Times New Roman"/>
              </w:rPr>
            </w:pPr>
            <w:r>
              <w:rPr>
                <w:rFonts w:eastAsia="Times New Roman"/>
              </w:rPr>
              <w:t>1</w:t>
            </w:r>
          </w:p>
        </w:tc>
        <w:tc>
          <w:tcPr>
            <w:tcW w:w="1967" w:type="dxa"/>
            <w:tcBorders>
              <w:top w:val="single" w:sz="12" w:space="0" w:color="auto"/>
            </w:tcBorders>
          </w:tcPr>
          <w:p w14:paraId="05825FF3" w14:textId="77777777" w:rsidR="00457FE3" w:rsidRDefault="00457FE3">
            <w:pPr>
              <w:pStyle w:val="TAC"/>
              <w:rPr>
                <w:rFonts w:eastAsia="Times New Roman"/>
              </w:rPr>
            </w:pPr>
            <w:r>
              <w:rPr>
                <w:rFonts w:eastAsia="Times New Roman"/>
              </w:rPr>
              <w:t xml:space="preserve">Conversational </w:t>
            </w:r>
          </w:p>
        </w:tc>
        <w:tc>
          <w:tcPr>
            <w:tcW w:w="1417" w:type="dxa"/>
            <w:tcBorders>
              <w:top w:val="single" w:sz="12" w:space="0" w:color="auto"/>
            </w:tcBorders>
          </w:tcPr>
          <w:p w14:paraId="75A7AD7D" w14:textId="77777777" w:rsidR="00457FE3" w:rsidRDefault="00457FE3">
            <w:pPr>
              <w:pStyle w:val="TAC"/>
              <w:rPr>
                <w:rFonts w:eastAsia="Times New Roman"/>
              </w:rPr>
            </w:pPr>
            <w:r>
              <w:rPr>
                <w:rFonts w:eastAsia="Times New Roman"/>
              </w:rPr>
              <w:t>n/a</w:t>
            </w:r>
          </w:p>
        </w:tc>
        <w:tc>
          <w:tcPr>
            <w:tcW w:w="1437" w:type="dxa"/>
            <w:tcBorders>
              <w:top w:val="single" w:sz="12" w:space="0" w:color="auto"/>
            </w:tcBorders>
          </w:tcPr>
          <w:p w14:paraId="3CB787CD" w14:textId="77777777" w:rsidR="00457FE3" w:rsidRDefault="00457FE3">
            <w:pPr>
              <w:pStyle w:val="TAC"/>
              <w:rPr>
                <w:rFonts w:eastAsia="Times New Roman"/>
              </w:rPr>
            </w:pPr>
            <w:r>
              <w:rPr>
                <w:rFonts w:eastAsia="Times New Roman"/>
              </w:rPr>
              <w:t>n/a</w:t>
            </w:r>
          </w:p>
        </w:tc>
        <w:tc>
          <w:tcPr>
            <w:tcW w:w="1297" w:type="dxa"/>
            <w:tcBorders>
              <w:top w:val="single" w:sz="12" w:space="0" w:color="auto"/>
            </w:tcBorders>
            <w:vAlign w:val="center"/>
          </w:tcPr>
          <w:p w14:paraId="67E192D2" w14:textId="77777777" w:rsidR="00457FE3" w:rsidRDefault="00457FE3">
            <w:pPr>
              <w:pStyle w:val="TAC"/>
              <w:overflowPunct/>
              <w:autoSpaceDE/>
              <w:autoSpaceDN/>
              <w:adjustRightInd/>
              <w:textAlignment w:val="auto"/>
              <w:rPr>
                <w:rFonts w:eastAsia="Batang"/>
              </w:rPr>
            </w:pPr>
            <w:r>
              <w:rPr>
                <w:rFonts w:eastAsia="Batang"/>
              </w:rPr>
              <w:t>speech</w:t>
            </w:r>
            <w:r>
              <w:rPr>
                <w:rFonts w:eastAsia="Batang"/>
              </w:rPr>
              <w:br/>
              <w:t>(NOTE)</w:t>
            </w:r>
          </w:p>
        </w:tc>
      </w:tr>
      <w:tr w:rsidR="00457FE3" w14:paraId="6A6B33BB" w14:textId="77777777">
        <w:trPr>
          <w:jc w:val="center"/>
        </w:trPr>
        <w:tc>
          <w:tcPr>
            <w:tcW w:w="1827" w:type="dxa"/>
          </w:tcPr>
          <w:p w14:paraId="174B37FF" w14:textId="77777777" w:rsidR="00457FE3" w:rsidRDefault="00457FE3">
            <w:pPr>
              <w:pStyle w:val="TAC"/>
              <w:rPr>
                <w:rFonts w:eastAsia="Times New Roman"/>
              </w:rPr>
            </w:pPr>
            <w:r>
              <w:rPr>
                <w:rFonts w:eastAsia="Times New Roman"/>
              </w:rPr>
              <w:t>2</w:t>
            </w:r>
          </w:p>
        </w:tc>
        <w:tc>
          <w:tcPr>
            <w:tcW w:w="1967" w:type="dxa"/>
          </w:tcPr>
          <w:p w14:paraId="3BAFF1C7" w14:textId="77777777" w:rsidR="00457FE3" w:rsidRDefault="00457FE3">
            <w:pPr>
              <w:pStyle w:val="TAC"/>
              <w:rPr>
                <w:rFonts w:eastAsia="Times New Roman"/>
              </w:rPr>
            </w:pPr>
            <w:r>
              <w:rPr>
                <w:rFonts w:eastAsia="Times New Roman"/>
              </w:rPr>
              <w:t>Conversational</w:t>
            </w:r>
          </w:p>
        </w:tc>
        <w:tc>
          <w:tcPr>
            <w:tcW w:w="1417" w:type="dxa"/>
          </w:tcPr>
          <w:p w14:paraId="67DB2559" w14:textId="77777777" w:rsidR="00457FE3" w:rsidRDefault="00457FE3">
            <w:pPr>
              <w:pStyle w:val="TAC"/>
              <w:rPr>
                <w:rFonts w:eastAsia="Times New Roman"/>
              </w:rPr>
            </w:pPr>
            <w:r>
              <w:rPr>
                <w:rFonts w:eastAsia="Times New Roman"/>
              </w:rPr>
              <w:t>n/a</w:t>
            </w:r>
          </w:p>
        </w:tc>
        <w:tc>
          <w:tcPr>
            <w:tcW w:w="1437" w:type="dxa"/>
          </w:tcPr>
          <w:p w14:paraId="5D34C12A" w14:textId="77777777" w:rsidR="00457FE3" w:rsidRDefault="00457FE3">
            <w:pPr>
              <w:pStyle w:val="TAC"/>
              <w:rPr>
                <w:rFonts w:eastAsia="Times New Roman"/>
              </w:rPr>
            </w:pPr>
            <w:r>
              <w:rPr>
                <w:rFonts w:eastAsia="Times New Roman"/>
              </w:rPr>
              <w:t>n/a</w:t>
            </w:r>
          </w:p>
        </w:tc>
        <w:tc>
          <w:tcPr>
            <w:tcW w:w="1297" w:type="dxa"/>
            <w:vAlign w:val="center"/>
          </w:tcPr>
          <w:p w14:paraId="4BE34F6F" w14:textId="77777777" w:rsidR="00457FE3" w:rsidRDefault="00457FE3">
            <w:pPr>
              <w:pStyle w:val="TAC"/>
              <w:overflowPunct/>
              <w:autoSpaceDE/>
              <w:autoSpaceDN/>
              <w:adjustRightInd/>
              <w:textAlignment w:val="auto"/>
              <w:rPr>
                <w:rFonts w:eastAsia="Batang"/>
              </w:rPr>
            </w:pPr>
            <w:r>
              <w:rPr>
                <w:rFonts w:eastAsia="Batang"/>
              </w:rPr>
              <w:t>unknown</w:t>
            </w:r>
          </w:p>
        </w:tc>
      </w:tr>
      <w:tr w:rsidR="00457FE3" w14:paraId="73608CC4" w14:textId="77777777">
        <w:trPr>
          <w:jc w:val="center"/>
        </w:trPr>
        <w:tc>
          <w:tcPr>
            <w:tcW w:w="1827" w:type="dxa"/>
          </w:tcPr>
          <w:p w14:paraId="2DAC880B" w14:textId="77777777" w:rsidR="00457FE3" w:rsidRDefault="00457FE3">
            <w:pPr>
              <w:pStyle w:val="TAC"/>
              <w:rPr>
                <w:rFonts w:eastAsia="Times New Roman"/>
              </w:rPr>
            </w:pPr>
            <w:r>
              <w:rPr>
                <w:rFonts w:eastAsia="Times New Roman"/>
              </w:rPr>
              <w:t>3</w:t>
            </w:r>
          </w:p>
        </w:tc>
        <w:tc>
          <w:tcPr>
            <w:tcW w:w="1967" w:type="dxa"/>
          </w:tcPr>
          <w:p w14:paraId="4EEBD22E" w14:textId="77777777" w:rsidR="00457FE3" w:rsidRDefault="00457FE3">
            <w:pPr>
              <w:pStyle w:val="TAC"/>
              <w:rPr>
                <w:rFonts w:eastAsia="Times New Roman"/>
              </w:rPr>
            </w:pPr>
            <w:r>
              <w:rPr>
                <w:rFonts w:eastAsia="Times New Roman"/>
              </w:rPr>
              <w:t xml:space="preserve">Streaming </w:t>
            </w:r>
          </w:p>
        </w:tc>
        <w:tc>
          <w:tcPr>
            <w:tcW w:w="1417" w:type="dxa"/>
          </w:tcPr>
          <w:p w14:paraId="47EB13CA" w14:textId="77777777" w:rsidR="00457FE3" w:rsidRDefault="00457FE3">
            <w:pPr>
              <w:pStyle w:val="TAC"/>
              <w:rPr>
                <w:rFonts w:eastAsia="Times New Roman"/>
              </w:rPr>
            </w:pPr>
            <w:r>
              <w:rPr>
                <w:rFonts w:eastAsia="Times New Roman"/>
              </w:rPr>
              <w:t>n/a</w:t>
            </w:r>
          </w:p>
        </w:tc>
        <w:tc>
          <w:tcPr>
            <w:tcW w:w="1437" w:type="dxa"/>
          </w:tcPr>
          <w:p w14:paraId="2063077F" w14:textId="77777777" w:rsidR="00457FE3" w:rsidRDefault="00457FE3">
            <w:pPr>
              <w:pStyle w:val="TAC"/>
              <w:rPr>
                <w:rFonts w:eastAsia="Times New Roman"/>
              </w:rPr>
            </w:pPr>
            <w:r>
              <w:rPr>
                <w:rFonts w:eastAsia="Times New Roman"/>
              </w:rPr>
              <w:t>n/a</w:t>
            </w:r>
          </w:p>
        </w:tc>
        <w:tc>
          <w:tcPr>
            <w:tcW w:w="1297" w:type="dxa"/>
            <w:vAlign w:val="center"/>
          </w:tcPr>
          <w:p w14:paraId="1223682F" w14:textId="77777777" w:rsidR="00457FE3" w:rsidRDefault="00457FE3">
            <w:pPr>
              <w:pStyle w:val="TAC"/>
              <w:overflowPunct/>
              <w:autoSpaceDE/>
              <w:autoSpaceDN/>
              <w:adjustRightInd/>
              <w:textAlignment w:val="auto"/>
              <w:rPr>
                <w:rFonts w:eastAsia="Batang"/>
              </w:rPr>
            </w:pPr>
            <w:r>
              <w:rPr>
                <w:rFonts w:eastAsia="Batang"/>
              </w:rPr>
              <w:t>speech</w:t>
            </w:r>
            <w:r>
              <w:rPr>
                <w:rFonts w:eastAsia="Batang"/>
              </w:rPr>
              <w:br/>
              <w:t>(NOTE)</w:t>
            </w:r>
          </w:p>
        </w:tc>
      </w:tr>
      <w:tr w:rsidR="00457FE3" w14:paraId="0F2EE035" w14:textId="77777777">
        <w:trPr>
          <w:jc w:val="center"/>
        </w:trPr>
        <w:tc>
          <w:tcPr>
            <w:tcW w:w="1827" w:type="dxa"/>
          </w:tcPr>
          <w:p w14:paraId="5A053629" w14:textId="77777777" w:rsidR="00457FE3" w:rsidRDefault="00457FE3">
            <w:pPr>
              <w:pStyle w:val="TAC"/>
              <w:rPr>
                <w:rFonts w:eastAsia="Times New Roman"/>
              </w:rPr>
            </w:pPr>
            <w:r>
              <w:rPr>
                <w:rFonts w:eastAsia="Times New Roman"/>
              </w:rPr>
              <w:t>4</w:t>
            </w:r>
          </w:p>
        </w:tc>
        <w:tc>
          <w:tcPr>
            <w:tcW w:w="1967" w:type="dxa"/>
          </w:tcPr>
          <w:p w14:paraId="14FB9F95" w14:textId="77777777" w:rsidR="00457FE3" w:rsidRDefault="00457FE3">
            <w:pPr>
              <w:pStyle w:val="TAC"/>
              <w:rPr>
                <w:rFonts w:eastAsia="Times New Roman"/>
              </w:rPr>
            </w:pPr>
            <w:r>
              <w:rPr>
                <w:rFonts w:eastAsia="Times New Roman"/>
              </w:rPr>
              <w:t>Streaming</w:t>
            </w:r>
          </w:p>
        </w:tc>
        <w:tc>
          <w:tcPr>
            <w:tcW w:w="1417" w:type="dxa"/>
          </w:tcPr>
          <w:p w14:paraId="1425E50F" w14:textId="77777777" w:rsidR="00457FE3" w:rsidRDefault="00457FE3">
            <w:pPr>
              <w:pStyle w:val="TAC"/>
              <w:rPr>
                <w:rFonts w:eastAsia="Times New Roman"/>
              </w:rPr>
            </w:pPr>
            <w:r>
              <w:rPr>
                <w:rFonts w:eastAsia="Times New Roman"/>
              </w:rPr>
              <w:t>n/a</w:t>
            </w:r>
          </w:p>
        </w:tc>
        <w:tc>
          <w:tcPr>
            <w:tcW w:w="1437" w:type="dxa"/>
          </w:tcPr>
          <w:p w14:paraId="0CD12055" w14:textId="77777777" w:rsidR="00457FE3" w:rsidRDefault="00457FE3">
            <w:pPr>
              <w:pStyle w:val="TAC"/>
              <w:rPr>
                <w:rFonts w:eastAsia="Times New Roman"/>
              </w:rPr>
            </w:pPr>
            <w:r>
              <w:rPr>
                <w:rFonts w:eastAsia="Times New Roman"/>
              </w:rPr>
              <w:t>n/a</w:t>
            </w:r>
          </w:p>
        </w:tc>
        <w:tc>
          <w:tcPr>
            <w:tcW w:w="1297" w:type="dxa"/>
            <w:vAlign w:val="center"/>
          </w:tcPr>
          <w:p w14:paraId="4DD212FA" w14:textId="77777777" w:rsidR="00457FE3" w:rsidRDefault="00457FE3">
            <w:pPr>
              <w:pStyle w:val="TAC"/>
              <w:overflowPunct/>
              <w:autoSpaceDE/>
              <w:autoSpaceDN/>
              <w:adjustRightInd/>
              <w:textAlignment w:val="auto"/>
              <w:rPr>
                <w:rFonts w:eastAsia="Batang"/>
              </w:rPr>
            </w:pPr>
            <w:r>
              <w:rPr>
                <w:rFonts w:eastAsia="Batang"/>
              </w:rPr>
              <w:t>unknown</w:t>
            </w:r>
          </w:p>
        </w:tc>
      </w:tr>
      <w:tr w:rsidR="00457FE3" w14:paraId="12DC3E2F" w14:textId="77777777">
        <w:trPr>
          <w:jc w:val="center"/>
        </w:trPr>
        <w:tc>
          <w:tcPr>
            <w:tcW w:w="1827" w:type="dxa"/>
          </w:tcPr>
          <w:p w14:paraId="145C0D80" w14:textId="77777777" w:rsidR="00457FE3" w:rsidRDefault="00457FE3">
            <w:pPr>
              <w:pStyle w:val="TAC"/>
              <w:rPr>
                <w:rFonts w:eastAsia="Times New Roman"/>
              </w:rPr>
            </w:pPr>
            <w:r>
              <w:rPr>
                <w:rFonts w:eastAsia="Times New Roman"/>
              </w:rPr>
              <w:t>5</w:t>
            </w:r>
          </w:p>
        </w:tc>
        <w:tc>
          <w:tcPr>
            <w:tcW w:w="1967" w:type="dxa"/>
          </w:tcPr>
          <w:p w14:paraId="2A7E9C7A" w14:textId="77777777" w:rsidR="00457FE3" w:rsidRDefault="00457FE3">
            <w:pPr>
              <w:pStyle w:val="TAC"/>
              <w:rPr>
                <w:rFonts w:eastAsia="Times New Roman"/>
              </w:rPr>
            </w:pPr>
            <w:r>
              <w:rPr>
                <w:rFonts w:eastAsia="Times New Roman"/>
              </w:rPr>
              <w:t>Interactive</w:t>
            </w:r>
          </w:p>
        </w:tc>
        <w:tc>
          <w:tcPr>
            <w:tcW w:w="1417" w:type="dxa"/>
          </w:tcPr>
          <w:p w14:paraId="5645B7E8" w14:textId="77777777" w:rsidR="00457FE3" w:rsidRDefault="00457FE3">
            <w:pPr>
              <w:pStyle w:val="TAC"/>
              <w:rPr>
                <w:rFonts w:eastAsia="Times New Roman"/>
              </w:rPr>
            </w:pPr>
            <w:r>
              <w:rPr>
                <w:rFonts w:eastAsia="Times New Roman"/>
              </w:rPr>
              <w:t>1</w:t>
            </w:r>
          </w:p>
        </w:tc>
        <w:tc>
          <w:tcPr>
            <w:tcW w:w="1437" w:type="dxa"/>
          </w:tcPr>
          <w:p w14:paraId="4BAD12FA" w14:textId="77777777" w:rsidR="00457FE3" w:rsidRDefault="00457FE3">
            <w:pPr>
              <w:pStyle w:val="TAC"/>
              <w:rPr>
                <w:rFonts w:eastAsia="Times New Roman"/>
              </w:rPr>
            </w:pPr>
            <w:r>
              <w:rPr>
                <w:rFonts w:eastAsia="Times New Roman"/>
              </w:rPr>
              <w:t xml:space="preserve">Yes </w:t>
            </w:r>
          </w:p>
        </w:tc>
        <w:tc>
          <w:tcPr>
            <w:tcW w:w="1297" w:type="dxa"/>
            <w:vAlign w:val="center"/>
          </w:tcPr>
          <w:p w14:paraId="49BDD68A"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421F1D80" w14:textId="77777777">
        <w:trPr>
          <w:jc w:val="center"/>
        </w:trPr>
        <w:tc>
          <w:tcPr>
            <w:tcW w:w="1827" w:type="dxa"/>
          </w:tcPr>
          <w:p w14:paraId="264A4095" w14:textId="77777777" w:rsidR="00457FE3" w:rsidRDefault="00457FE3">
            <w:pPr>
              <w:pStyle w:val="TAC"/>
              <w:rPr>
                <w:rFonts w:eastAsia="Times New Roman"/>
              </w:rPr>
            </w:pPr>
            <w:r>
              <w:rPr>
                <w:rFonts w:eastAsia="Times New Roman"/>
              </w:rPr>
              <w:t>6</w:t>
            </w:r>
          </w:p>
        </w:tc>
        <w:tc>
          <w:tcPr>
            <w:tcW w:w="1967" w:type="dxa"/>
          </w:tcPr>
          <w:p w14:paraId="099C4DC1" w14:textId="77777777" w:rsidR="00457FE3" w:rsidRDefault="00457FE3">
            <w:pPr>
              <w:pStyle w:val="TAC"/>
              <w:rPr>
                <w:rFonts w:eastAsia="Times New Roman"/>
              </w:rPr>
            </w:pPr>
            <w:r>
              <w:rPr>
                <w:rFonts w:eastAsia="Times New Roman"/>
              </w:rPr>
              <w:t xml:space="preserve">Interactive </w:t>
            </w:r>
          </w:p>
        </w:tc>
        <w:tc>
          <w:tcPr>
            <w:tcW w:w="1417" w:type="dxa"/>
          </w:tcPr>
          <w:p w14:paraId="4C5F8C60" w14:textId="77777777" w:rsidR="00457FE3" w:rsidRDefault="00457FE3">
            <w:pPr>
              <w:pStyle w:val="TAC"/>
              <w:rPr>
                <w:rFonts w:eastAsia="Times New Roman"/>
              </w:rPr>
            </w:pPr>
            <w:r>
              <w:rPr>
                <w:rFonts w:eastAsia="Times New Roman"/>
              </w:rPr>
              <w:t>1</w:t>
            </w:r>
          </w:p>
        </w:tc>
        <w:tc>
          <w:tcPr>
            <w:tcW w:w="1437" w:type="dxa"/>
          </w:tcPr>
          <w:p w14:paraId="08991F9C" w14:textId="77777777" w:rsidR="00457FE3" w:rsidRDefault="00457FE3">
            <w:pPr>
              <w:pStyle w:val="TAC"/>
              <w:rPr>
                <w:rFonts w:eastAsia="Times New Roman"/>
              </w:rPr>
            </w:pPr>
            <w:r>
              <w:rPr>
                <w:rFonts w:eastAsia="Times New Roman"/>
              </w:rPr>
              <w:t>No</w:t>
            </w:r>
          </w:p>
        </w:tc>
        <w:tc>
          <w:tcPr>
            <w:tcW w:w="1297" w:type="dxa"/>
            <w:vAlign w:val="center"/>
          </w:tcPr>
          <w:p w14:paraId="755E6A40"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4D9B4F90" w14:textId="77777777">
        <w:trPr>
          <w:jc w:val="center"/>
        </w:trPr>
        <w:tc>
          <w:tcPr>
            <w:tcW w:w="1827" w:type="dxa"/>
          </w:tcPr>
          <w:p w14:paraId="3EBB81E7" w14:textId="77777777" w:rsidR="00457FE3" w:rsidRDefault="00457FE3">
            <w:pPr>
              <w:pStyle w:val="TAC"/>
              <w:rPr>
                <w:rFonts w:eastAsia="Times New Roman"/>
              </w:rPr>
            </w:pPr>
            <w:r>
              <w:rPr>
                <w:rFonts w:eastAsia="Times New Roman"/>
              </w:rPr>
              <w:t>7</w:t>
            </w:r>
          </w:p>
        </w:tc>
        <w:tc>
          <w:tcPr>
            <w:tcW w:w="1967" w:type="dxa"/>
          </w:tcPr>
          <w:p w14:paraId="3A7362EB" w14:textId="77777777" w:rsidR="00457FE3" w:rsidRDefault="00457FE3">
            <w:pPr>
              <w:pStyle w:val="TAC"/>
              <w:rPr>
                <w:rFonts w:eastAsia="Times New Roman"/>
              </w:rPr>
            </w:pPr>
            <w:r>
              <w:rPr>
                <w:rFonts w:eastAsia="Times New Roman"/>
              </w:rPr>
              <w:t>Interactive</w:t>
            </w:r>
          </w:p>
        </w:tc>
        <w:tc>
          <w:tcPr>
            <w:tcW w:w="1417" w:type="dxa"/>
          </w:tcPr>
          <w:p w14:paraId="77A6AFB4" w14:textId="77777777" w:rsidR="00457FE3" w:rsidRDefault="00457FE3">
            <w:pPr>
              <w:pStyle w:val="TAC"/>
              <w:rPr>
                <w:rFonts w:eastAsia="Times New Roman"/>
              </w:rPr>
            </w:pPr>
            <w:r>
              <w:rPr>
                <w:rFonts w:eastAsia="Times New Roman"/>
              </w:rPr>
              <w:t>2</w:t>
            </w:r>
          </w:p>
        </w:tc>
        <w:tc>
          <w:tcPr>
            <w:tcW w:w="1437" w:type="dxa"/>
          </w:tcPr>
          <w:p w14:paraId="50AF8087" w14:textId="77777777" w:rsidR="00457FE3" w:rsidRDefault="00457FE3">
            <w:pPr>
              <w:pStyle w:val="TAC"/>
              <w:rPr>
                <w:rFonts w:eastAsia="Times New Roman"/>
              </w:rPr>
            </w:pPr>
            <w:r>
              <w:rPr>
                <w:rFonts w:eastAsia="Times New Roman"/>
              </w:rPr>
              <w:t>No</w:t>
            </w:r>
          </w:p>
        </w:tc>
        <w:tc>
          <w:tcPr>
            <w:tcW w:w="1297" w:type="dxa"/>
            <w:vAlign w:val="center"/>
          </w:tcPr>
          <w:p w14:paraId="77E2A9DC"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6869CA39" w14:textId="77777777">
        <w:trPr>
          <w:jc w:val="center"/>
        </w:trPr>
        <w:tc>
          <w:tcPr>
            <w:tcW w:w="1827" w:type="dxa"/>
          </w:tcPr>
          <w:p w14:paraId="5A481DDA" w14:textId="77777777" w:rsidR="00457FE3" w:rsidRDefault="00457FE3">
            <w:pPr>
              <w:pStyle w:val="TAC"/>
              <w:rPr>
                <w:rFonts w:eastAsia="Times New Roman"/>
              </w:rPr>
            </w:pPr>
            <w:r>
              <w:rPr>
                <w:rFonts w:eastAsia="Times New Roman"/>
              </w:rPr>
              <w:t>8</w:t>
            </w:r>
          </w:p>
        </w:tc>
        <w:tc>
          <w:tcPr>
            <w:tcW w:w="1967" w:type="dxa"/>
          </w:tcPr>
          <w:p w14:paraId="1BAE2C88" w14:textId="77777777" w:rsidR="00457FE3" w:rsidRDefault="00457FE3">
            <w:pPr>
              <w:pStyle w:val="TAC"/>
              <w:rPr>
                <w:rFonts w:eastAsia="Times New Roman"/>
              </w:rPr>
            </w:pPr>
            <w:r>
              <w:rPr>
                <w:rFonts w:eastAsia="Times New Roman"/>
              </w:rPr>
              <w:t>Interactive</w:t>
            </w:r>
          </w:p>
        </w:tc>
        <w:tc>
          <w:tcPr>
            <w:tcW w:w="1417" w:type="dxa"/>
          </w:tcPr>
          <w:p w14:paraId="03EF2C4F" w14:textId="77777777" w:rsidR="00457FE3" w:rsidRDefault="00457FE3">
            <w:pPr>
              <w:pStyle w:val="TAC"/>
              <w:rPr>
                <w:rFonts w:eastAsia="Times New Roman"/>
              </w:rPr>
            </w:pPr>
            <w:r>
              <w:rPr>
                <w:rFonts w:eastAsia="Times New Roman"/>
              </w:rPr>
              <w:t>3</w:t>
            </w:r>
          </w:p>
        </w:tc>
        <w:tc>
          <w:tcPr>
            <w:tcW w:w="1437" w:type="dxa"/>
          </w:tcPr>
          <w:p w14:paraId="09839072" w14:textId="77777777" w:rsidR="00457FE3" w:rsidRDefault="00457FE3">
            <w:pPr>
              <w:pStyle w:val="TAC"/>
              <w:rPr>
                <w:rFonts w:eastAsia="Times New Roman"/>
              </w:rPr>
            </w:pPr>
            <w:r>
              <w:rPr>
                <w:rFonts w:eastAsia="Times New Roman"/>
              </w:rPr>
              <w:t>No</w:t>
            </w:r>
          </w:p>
        </w:tc>
        <w:tc>
          <w:tcPr>
            <w:tcW w:w="1297" w:type="dxa"/>
            <w:vAlign w:val="center"/>
          </w:tcPr>
          <w:p w14:paraId="17490C4E"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739A82EA" w14:textId="77777777">
        <w:trPr>
          <w:jc w:val="center"/>
        </w:trPr>
        <w:tc>
          <w:tcPr>
            <w:tcW w:w="1827" w:type="dxa"/>
            <w:tcBorders>
              <w:bottom w:val="single" w:sz="12" w:space="0" w:color="auto"/>
            </w:tcBorders>
          </w:tcPr>
          <w:p w14:paraId="3D7FEE42" w14:textId="77777777" w:rsidR="00457FE3" w:rsidRDefault="00457FE3">
            <w:pPr>
              <w:pStyle w:val="TAC"/>
              <w:rPr>
                <w:rFonts w:eastAsia="Times New Roman"/>
              </w:rPr>
            </w:pPr>
            <w:r>
              <w:rPr>
                <w:rFonts w:eastAsia="Times New Roman"/>
              </w:rPr>
              <w:t>9</w:t>
            </w:r>
          </w:p>
        </w:tc>
        <w:tc>
          <w:tcPr>
            <w:tcW w:w="1967" w:type="dxa"/>
            <w:tcBorders>
              <w:bottom w:val="single" w:sz="12" w:space="0" w:color="auto"/>
            </w:tcBorders>
          </w:tcPr>
          <w:p w14:paraId="6FE435FC" w14:textId="77777777" w:rsidR="00457FE3" w:rsidRDefault="00457FE3">
            <w:pPr>
              <w:pStyle w:val="TAC"/>
              <w:rPr>
                <w:rFonts w:eastAsia="Times New Roman"/>
              </w:rPr>
            </w:pPr>
            <w:r>
              <w:rPr>
                <w:rFonts w:eastAsia="Times New Roman"/>
              </w:rPr>
              <w:t>Background</w:t>
            </w:r>
          </w:p>
        </w:tc>
        <w:tc>
          <w:tcPr>
            <w:tcW w:w="1417" w:type="dxa"/>
            <w:tcBorders>
              <w:bottom w:val="single" w:sz="12" w:space="0" w:color="auto"/>
            </w:tcBorders>
          </w:tcPr>
          <w:p w14:paraId="20F806D9" w14:textId="77777777" w:rsidR="00457FE3" w:rsidRDefault="00457FE3">
            <w:pPr>
              <w:pStyle w:val="TAC"/>
              <w:rPr>
                <w:rFonts w:eastAsia="Times New Roman"/>
              </w:rPr>
            </w:pPr>
            <w:r>
              <w:rPr>
                <w:rFonts w:eastAsia="Times New Roman"/>
              </w:rPr>
              <w:t>n/a</w:t>
            </w:r>
          </w:p>
        </w:tc>
        <w:tc>
          <w:tcPr>
            <w:tcW w:w="1437" w:type="dxa"/>
            <w:tcBorders>
              <w:bottom w:val="single" w:sz="12" w:space="0" w:color="auto"/>
            </w:tcBorders>
          </w:tcPr>
          <w:p w14:paraId="662B87E0" w14:textId="77777777" w:rsidR="00457FE3" w:rsidRDefault="00457FE3">
            <w:pPr>
              <w:pStyle w:val="TAC"/>
              <w:rPr>
                <w:rFonts w:eastAsia="Times New Roman"/>
              </w:rPr>
            </w:pPr>
            <w:r>
              <w:rPr>
                <w:rFonts w:eastAsia="Times New Roman"/>
              </w:rPr>
              <w:t>n/a</w:t>
            </w:r>
          </w:p>
        </w:tc>
        <w:tc>
          <w:tcPr>
            <w:tcW w:w="1297" w:type="dxa"/>
            <w:tcBorders>
              <w:bottom w:val="single" w:sz="12" w:space="0" w:color="auto"/>
            </w:tcBorders>
            <w:vAlign w:val="center"/>
          </w:tcPr>
          <w:p w14:paraId="2F087C6F"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72C58380" w14:textId="77777777">
        <w:trPr>
          <w:jc w:val="center"/>
        </w:trPr>
        <w:tc>
          <w:tcPr>
            <w:tcW w:w="7945" w:type="dxa"/>
            <w:gridSpan w:val="5"/>
            <w:tcBorders>
              <w:top w:val="single" w:sz="12" w:space="0" w:color="auto"/>
              <w:bottom w:val="single" w:sz="12" w:space="0" w:color="auto"/>
            </w:tcBorders>
          </w:tcPr>
          <w:p w14:paraId="099D4DFC" w14:textId="77777777" w:rsidR="00457FE3" w:rsidRDefault="00457FE3">
            <w:pPr>
              <w:pStyle w:val="TAN"/>
              <w:rPr>
                <w:rFonts w:eastAsia="Times New Roman"/>
              </w:rPr>
            </w:pPr>
            <w:r>
              <w:rPr>
                <w:rFonts w:eastAsia="Times New Roman"/>
              </w:rPr>
              <w:t>NOTE:</w:t>
            </w:r>
            <w:r>
              <w:rPr>
                <w:rFonts w:eastAsia="Times New Roman"/>
              </w:rPr>
              <w:tab/>
              <w:t>The QCI values that map to "speech" should be selected for service data flows consisting of speech (and the associated RTCP) only.</w:t>
            </w:r>
          </w:p>
        </w:tc>
      </w:tr>
    </w:tbl>
    <w:p w14:paraId="1E52C63B" w14:textId="77777777" w:rsidR="00457FE3" w:rsidRDefault="00457FE3">
      <w:pPr>
        <w:rPr>
          <w:rFonts w:eastAsia="Batang"/>
        </w:rPr>
      </w:pPr>
    </w:p>
    <w:p w14:paraId="688B7B4E" w14:textId="77777777" w:rsidR="00457FE3" w:rsidRDefault="00457FE3">
      <w:pPr>
        <w:pStyle w:val="NO"/>
        <w:rPr>
          <w:rFonts w:eastAsia="Batang"/>
          <w:lang w:eastAsia="ko-KR"/>
        </w:rPr>
      </w:pPr>
      <w:r>
        <w:rPr>
          <w:lang w:eastAsia="ja-JP"/>
        </w:rPr>
        <w:t>NOTE:</w:t>
      </w:r>
      <w:r>
        <w:rPr>
          <w:lang w:eastAsia="ja-JP"/>
        </w:rPr>
        <w:tab/>
        <w:t>This table defines the mapping for GPRS QCI to/from UM3GPP TS QoS parameters for pre-release 8 GPRS. The characteristics of GPRS QCIs are independent from the standardized QCI characteristics for EPS.</w:t>
      </w:r>
    </w:p>
    <w:p w14:paraId="4A06502D" w14:textId="77777777" w:rsidR="00457FE3" w:rsidRDefault="00457FE3">
      <w:pPr>
        <w:rPr>
          <w:rFonts w:eastAsia="Batang"/>
          <w:lang w:eastAsia="ko-KR"/>
        </w:rPr>
      </w:pPr>
      <w:r>
        <w:t>The PCEF determines R97/98 attributes from R99 attributes according to 3GPP TS 23.107 [</w:t>
      </w:r>
      <w:r>
        <w:rPr>
          <w:rFonts w:eastAsia="Batang" w:hint="eastAsia"/>
          <w:lang w:eastAsia="ko-KR"/>
        </w:rPr>
        <w:t>41</w:t>
      </w:r>
      <w:r>
        <w:t>].</w:t>
      </w:r>
    </w:p>
    <w:p w14:paraId="6F3EBD50" w14:textId="77777777" w:rsidR="00457FE3" w:rsidRDefault="00457FE3">
      <w:pPr>
        <w:pStyle w:val="Heading2"/>
        <w:rPr>
          <w:lang w:eastAsia="ja-JP"/>
        </w:rPr>
      </w:pPr>
      <w:bookmarkStart w:id="2603" w:name="_Toc27999642"/>
      <w:bookmarkStart w:id="2604" w:name="_Toc36035616"/>
      <w:bookmarkStart w:id="2605" w:name="_Toc51760016"/>
      <w:bookmarkStart w:id="2606" w:name="_Toc177375174"/>
      <w:r>
        <w:rPr>
          <w:lang w:eastAsia="ja-JP"/>
        </w:rPr>
        <w:t>A.4.</w:t>
      </w:r>
      <w:r>
        <w:rPr>
          <w:rFonts w:eastAsia="SimSun" w:hint="eastAsia"/>
        </w:rPr>
        <w:t>2</w:t>
      </w:r>
      <w:r>
        <w:rPr>
          <w:lang w:eastAsia="ja-JP"/>
        </w:rPr>
        <w:tab/>
        <w:t>GPRS ARP to UMTS ARP parameter mapping</w:t>
      </w:r>
      <w:bookmarkEnd w:id="2603"/>
      <w:bookmarkEnd w:id="2604"/>
      <w:bookmarkEnd w:id="2605"/>
      <w:bookmarkEnd w:id="2606"/>
    </w:p>
    <w:p w14:paraId="54F1A6A3" w14:textId="77777777" w:rsidR="00457FE3" w:rsidRDefault="00457FE3">
      <w:pPr>
        <w:rPr>
          <w:rFonts w:eastAsia="Batang"/>
        </w:rPr>
      </w:pPr>
      <w:r>
        <w:t>The mapping of the Allocation-Retention-Priority AVP to the UM3GPP TS ARP parameter(s) is specified in clause B.3.3.3.</w:t>
      </w:r>
    </w:p>
    <w:p w14:paraId="5592AFBA" w14:textId="77777777" w:rsidR="00457FE3" w:rsidRDefault="00457FE3">
      <w:pPr>
        <w:pStyle w:val="Heading8"/>
      </w:pPr>
      <w:r>
        <w:br w:type="page"/>
      </w:r>
      <w:bookmarkStart w:id="2607" w:name="_Toc27999643"/>
      <w:bookmarkStart w:id="2608" w:name="_Toc36035617"/>
      <w:bookmarkStart w:id="2609" w:name="_Toc51760017"/>
      <w:bookmarkStart w:id="2610" w:name="_Toc177375175"/>
      <w:r>
        <w:t>Annex B (normative):</w:t>
      </w:r>
      <w:r>
        <w:br/>
        <w:t>Access specific aspects, 3GPP (GERAN/UTRAN/E-UTRAN) EPS</w:t>
      </w:r>
      <w:bookmarkEnd w:id="2607"/>
      <w:bookmarkEnd w:id="2608"/>
      <w:bookmarkEnd w:id="2609"/>
      <w:bookmarkEnd w:id="2610"/>
    </w:p>
    <w:p w14:paraId="776C5DB7" w14:textId="77777777" w:rsidR="00457FE3" w:rsidRDefault="00457FE3">
      <w:pPr>
        <w:pStyle w:val="Heading1"/>
      </w:pPr>
      <w:bookmarkStart w:id="2611" w:name="_Toc27999644"/>
      <w:bookmarkStart w:id="2612" w:name="_Toc36035618"/>
      <w:bookmarkStart w:id="2613" w:name="_Toc51760018"/>
      <w:bookmarkStart w:id="2614" w:name="_Toc177375176"/>
      <w:r>
        <w:t>B.1</w:t>
      </w:r>
      <w:r>
        <w:tab/>
        <w:t>Scope</w:t>
      </w:r>
      <w:bookmarkEnd w:id="2611"/>
      <w:bookmarkEnd w:id="2612"/>
      <w:bookmarkEnd w:id="2613"/>
      <w:bookmarkEnd w:id="2614"/>
    </w:p>
    <w:p w14:paraId="13542BF2" w14:textId="77777777" w:rsidR="00457FE3" w:rsidRDefault="00457FE3">
      <w:r>
        <w:t>This annex defines access specific aspects procedures for use of Gx/Gxx between PCRF and a 3GPP EPC IP-CAN.</w:t>
      </w:r>
    </w:p>
    <w:p w14:paraId="1F269D23" w14:textId="77777777" w:rsidR="00457FE3" w:rsidRDefault="00457FE3">
      <w:pPr>
        <w:pStyle w:val="Heading1"/>
      </w:pPr>
      <w:bookmarkStart w:id="2615" w:name="_Toc27999645"/>
      <w:bookmarkStart w:id="2616" w:name="_Toc36035619"/>
      <w:bookmarkStart w:id="2617" w:name="_Toc51760019"/>
      <w:bookmarkStart w:id="2618" w:name="_Toc177375177"/>
      <w:r>
        <w:t>B.2</w:t>
      </w:r>
      <w:r>
        <w:tab/>
        <w:t>Functional Elements</w:t>
      </w:r>
      <w:bookmarkEnd w:id="2615"/>
      <w:bookmarkEnd w:id="2616"/>
      <w:bookmarkEnd w:id="2617"/>
      <w:bookmarkEnd w:id="2618"/>
    </w:p>
    <w:p w14:paraId="2767005D" w14:textId="77777777" w:rsidR="00457FE3" w:rsidRDefault="00457FE3">
      <w:pPr>
        <w:pStyle w:val="Heading2"/>
      </w:pPr>
      <w:bookmarkStart w:id="2619" w:name="_Toc27999646"/>
      <w:bookmarkStart w:id="2620" w:name="_Toc36035620"/>
      <w:bookmarkStart w:id="2621" w:name="_Toc51760020"/>
      <w:bookmarkStart w:id="2622" w:name="_Toc177375178"/>
      <w:r>
        <w:t>B.2.1</w:t>
      </w:r>
      <w:r>
        <w:tab/>
        <w:t>PCRF</w:t>
      </w:r>
      <w:bookmarkEnd w:id="2619"/>
      <w:bookmarkEnd w:id="2620"/>
      <w:bookmarkEnd w:id="2621"/>
      <w:bookmarkEnd w:id="2622"/>
    </w:p>
    <w:p w14:paraId="3585AF8D" w14:textId="77777777" w:rsidR="00457FE3" w:rsidRDefault="00457FE3">
      <w:pPr>
        <w:rPr>
          <w:rFonts w:eastAsia="Batang"/>
        </w:rPr>
      </w:pPr>
      <w:r>
        <w:t>There are no access specific procedures defined.</w:t>
      </w:r>
    </w:p>
    <w:p w14:paraId="64AC7DCD" w14:textId="77777777" w:rsidR="00457FE3" w:rsidRDefault="00457FE3">
      <w:pPr>
        <w:pStyle w:val="Heading2"/>
      </w:pPr>
      <w:bookmarkStart w:id="2623" w:name="_Toc27999647"/>
      <w:bookmarkStart w:id="2624" w:name="_Toc36035621"/>
      <w:bookmarkStart w:id="2625" w:name="_Toc51760021"/>
      <w:bookmarkStart w:id="2626" w:name="_Toc177375179"/>
      <w:r>
        <w:t>B.2.2</w:t>
      </w:r>
      <w:r>
        <w:tab/>
        <w:t>PCEF</w:t>
      </w:r>
      <w:bookmarkEnd w:id="2623"/>
      <w:bookmarkEnd w:id="2624"/>
      <w:bookmarkEnd w:id="2625"/>
      <w:bookmarkEnd w:id="2626"/>
    </w:p>
    <w:p w14:paraId="4863098C" w14:textId="77777777" w:rsidR="00457FE3" w:rsidRDefault="00457FE3">
      <w:r>
        <w:t>There are no access specific procedures defined</w:t>
      </w:r>
      <w:r>
        <w:rPr>
          <w:rFonts w:eastAsia="Batang"/>
        </w:rPr>
        <w:t>.</w:t>
      </w:r>
    </w:p>
    <w:p w14:paraId="1A72252A" w14:textId="77777777" w:rsidR="00457FE3" w:rsidRDefault="00457FE3">
      <w:pPr>
        <w:pStyle w:val="Heading2"/>
      </w:pPr>
      <w:bookmarkStart w:id="2627" w:name="_Toc27999648"/>
      <w:bookmarkStart w:id="2628" w:name="_Toc36035622"/>
      <w:bookmarkStart w:id="2629" w:name="_Toc51760022"/>
      <w:bookmarkStart w:id="2630" w:name="_Toc177375180"/>
      <w:r>
        <w:t>B.2.3</w:t>
      </w:r>
      <w:r>
        <w:tab/>
        <w:t>BBERF</w:t>
      </w:r>
      <w:bookmarkEnd w:id="2627"/>
      <w:bookmarkEnd w:id="2628"/>
      <w:bookmarkEnd w:id="2629"/>
      <w:bookmarkEnd w:id="2630"/>
    </w:p>
    <w:p w14:paraId="280885EA" w14:textId="77777777" w:rsidR="00457FE3" w:rsidRDefault="00457FE3">
      <w:r>
        <w:t>There are no access specific procedures defined.</w:t>
      </w:r>
    </w:p>
    <w:p w14:paraId="6A062AB0" w14:textId="77777777" w:rsidR="00457FE3" w:rsidRDefault="00457FE3">
      <w:pPr>
        <w:pStyle w:val="Heading1"/>
      </w:pPr>
      <w:bookmarkStart w:id="2631" w:name="_Toc27999649"/>
      <w:bookmarkStart w:id="2632" w:name="_Toc36035623"/>
      <w:bookmarkStart w:id="2633" w:name="_Toc51760023"/>
      <w:bookmarkStart w:id="2634" w:name="_Toc177375181"/>
      <w:r>
        <w:t>B.3</w:t>
      </w:r>
      <w:r>
        <w:tab/>
        <w:t>PCC procedures</w:t>
      </w:r>
      <w:bookmarkEnd w:id="2631"/>
      <w:bookmarkEnd w:id="2632"/>
      <w:bookmarkEnd w:id="2633"/>
      <w:bookmarkEnd w:id="2634"/>
    </w:p>
    <w:p w14:paraId="09A08320" w14:textId="77777777" w:rsidR="00457FE3" w:rsidRDefault="00457FE3">
      <w:pPr>
        <w:pStyle w:val="Heading2"/>
      </w:pPr>
      <w:bookmarkStart w:id="2635" w:name="_Toc27999650"/>
      <w:bookmarkStart w:id="2636" w:name="_Toc36035624"/>
      <w:bookmarkStart w:id="2637" w:name="_Toc51760024"/>
      <w:bookmarkStart w:id="2638" w:name="_Toc177375182"/>
      <w:r>
        <w:rPr>
          <w:lang w:eastAsia="ja-JP"/>
        </w:rPr>
        <w:t>B.3.1</w:t>
      </w:r>
      <w:r>
        <w:rPr>
          <w:lang w:eastAsia="ja-JP"/>
        </w:rPr>
        <w:tab/>
      </w:r>
      <w:r>
        <w:t>Request for PCC and/or QoS rules</w:t>
      </w:r>
      <w:bookmarkEnd w:id="2635"/>
      <w:bookmarkEnd w:id="2636"/>
      <w:bookmarkEnd w:id="2637"/>
      <w:bookmarkEnd w:id="2638"/>
    </w:p>
    <w:p w14:paraId="6DD3064A" w14:textId="77777777" w:rsidR="00457FE3" w:rsidRDefault="00457FE3">
      <w:r>
        <w:t>This procedure is defined in clauses 4.5.1 and 4a.5.1 the following specifics.</w:t>
      </w:r>
    </w:p>
    <w:p w14:paraId="53A53067" w14:textId="77777777" w:rsidR="00457FE3" w:rsidRDefault="00457FE3">
      <w:pPr>
        <w:rPr>
          <w:rFonts w:eastAsia="Batang"/>
          <w:lang w:eastAsia="ko-KR"/>
        </w:rPr>
      </w:pPr>
      <w:r>
        <w:t>Information about the support of network-initiated bearer procedures for the IP-CAN session shall be provided via the Gx reference point.</w:t>
      </w:r>
    </w:p>
    <w:p w14:paraId="033ED270" w14:textId="77777777" w:rsidR="00457FE3" w:rsidRDefault="00457FE3">
      <w:pPr>
        <w:rPr>
          <w:rFonts w:eastAsia="Batang"/>
          <w:lang w:val="en-US" w:eastAsia="ko-KR"/>
        </w:rPr>
      </w:pPr>
      <w:r>
        <w:rPr>
          <w:rFonts w:eastAsia="SimSun"/>
          <w:lang w:val="en-US" w:eastAsia="zh-CN"/>
        </w:rPr>
        <w:t>The PCEF shall always include the RAT-Type as part of the IP-CAN Session Establishment procedure.</w:t>
      </w:r>
    </w:p>
    <w:p w14:paraId="1C1BBF33"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w:t>
      </w:r>
    </w:p>
    <w:p w14:paraId="6F82B6F5" w14:textId="77777777" w:rsidR="00457FE3" w:rsidRDefault="00457FE3">
      <w:pPr>
        <w:pStyle w:val="B1"/>
      </w:pPr>
      <w:r>
        <w:rPr>
          <w:rFonts w:eastAsia="SimSun"/>
        </w:rPr>
        <w:t>-</w:t>
      </w:r>
      <w:r>
        <w:rPr>
          <w:rFonts w:eastAsia="SimSun"/>
        </w:rPr>
        <w:tab/>
        <w:t>When</w:t>
      </w:r>
      <w:r>
        <w:t xml:space="preserve"> the UE requests to modify the bearer QoS without specifying any TFT filter the PCEF shall set the Packet-Filter-Operation AVP to "MODIFICATION", and shall include within the CC-Request:</w:t>
      </w:r>
    </w:p>
    <w:p w14:paraId="04B1C507" w14:textId="77777777" w:rsidR="00457FE3" w:rsidRDefault="00457FE3">
      <w:pPr>
        <w:pStyle w:val="B2"/>
      </w:pPr>
      <w:r>
        <w:t>-</w:t>
      </w:r>
      <w:r>
        <w:tab/>
      </w:r>
      <w:r>
        <w:rPr>
          <w:rFonts w:eastAsia="Batang"/>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packet</w:t>
      </w:r>
      <w:r>
        <w:rPr>
          <w:rFonts w:eastAsia="SimSun" w:hint="eastAsia"/>
        </w:rPr>
        <w:t xml:space="preserve"> filter</w:t>
      </w:r>
      <w:r>
        <w:rPr>
          <w:rFonts w:eastAsia="SimSun"/>
        </w:rPr>
        <w:t xml:space="preserve">(s) created by the UE. </w:t>
      </w:r>
      <w:r>
        <w:t>I</w:t>
      </w:r>
      <w:r>
        <w:rPr>
          <w:rFonts w:eastAsia="SimSun" w:hint="eastAsia"/>
        </w:rPr>
        <w:t>f BCM is MS-only, the PCEF</w:t>
      </w:r>
      <w:r>
        <w:rPr>
          <w:rFonts w:eastAsia="SimSun"/>
        </w:rPr>
        <w:t xml:space="preserve"> shall</w:t>
      </w:r>
      <w:r>
        <w:rPr>
          <w:rFonts w:eastAsia="SimSun" w:hint="eastAsia"/>
        </w:rPr>
        <w:t xml:space="preserve"> include all the</w:t>
      </w:r>
      <w:r>
        <w:rPr>
          <w:rFonts w:eastAsia="SimSun"/>
        </w:rPr>
        <w:t xml:space="preserve"> packet</w:t>
      </w:r>
      <w:r>
        <w:t xml:space="preserve"> filter identifier(s) previously assigned on Gx</w:t>
      </w:r>
      <w:r>
        <w:rPr>
          <w:rFonts w:eastAsia="SimSun" w:hint="eastAsia"/>
        </w:rPr>
        <w:t xml:space="preserve"> </w:t>
      </w:r>
      <w:r>
        <w:t>for this EPS bearer</w:t>
      </w:r>
      <w:r>
        <w:rPr>
          <w:rFonts w:eastAsia="SimSun" w:hint="eastAsia"/>
        </w:rPr>
        <w:t xml:space="preserve"> within the </w:t>
      </w:r>
      <w:r>
        <w:t>Packet-Filter-Identifier AVP</w:t>
      </w:r>
      <w:r>
        <w:rPr>
          <w:rFonts w:eastAsia="SimSun" w:hint="eastAsia"/>
        </w:rPr>
        <w:t xml:space="preserve">. If BCM is </w:t>
      </w:r>
      <w:r>
        <w:t>MS/NW</w:t>
      </w:r>
      <w:r>
        <w:rPr>
          <w:rFonts w:eastAsia="SimSun" w:hint="eastAsia"/>
        </w:rPr>
        <w:t xml:space="preserve">, the PCEF shall also include the </w:t>
      </w:r>
      <w:r>
        <w:t xml:space="preserve">SDF filter identifier(s) that correspond to the packet filter identifier(s) in the parameter list of the TFT </w:t>
      </w:r>
      <w:r>
        <w:rPr>
          <w:rFonts w:eastAsia="SimSun" w:hint="eastAsia"/>
        </w:rPr>
        <w:t xml:space="preserve">within the </w:t>
      </w:r>
      <w:r>
        <w:t>Packet-Filter-Identifier AVP</w:t>
      </w:r>
      <w:r>
        <w:rPr>
          <w:rFonts w:eastAsia="SimSun"/>
        </w:rPr>
        <w:t>; and</w:t>
      </w:r>
    </w:p>
    <w:p w14:paraId="32E03FF0" w14:textId="77777777" w:rsidR="00457FE3" w:rsidRDefault="00457FE3">
      <w:pPr>
        <w:pStyle w:val="B2"/>
      </w:pPr>
      <w:r>
        <w:t>-</w:t>
      </w:r>
      <w:r>
        <w:tab/>
        <w:t>the QoS-Information AVP to indicate the requested QoS for the affected packet filters; and</w:t>
      </w:r>
    </w:p>
    <w:p w14:paraId="60019BF9" w14:textId="77777777" w:rsidR="00457FE3" w:rsidRDefault="00457FE3">
      <w:pPr>
        <w:pStyle w:val="B2"/>
      </w:pPr>
      <w:r>
        <w:rPr>
          <w:rFonts w:eastAsia="SimSun"/>
        </w:rPr>
        <w:t>-</w:t>
      </w:r>
      <w:r>
        <w:rPr>
          <w:rFonts w:eastAsia="SimSun"/>
        </w:rPr>
        <w:tab/>
        <w:t xml:space="preserve">if there is no packet filter set by the network on the same bearer, </w:t>
      </w:r>
      <w:r>
        <w:t xml:space="preserve">the QoS-Information AVP </w:t>
      </w:r>
      <w:r>
        <w:rPr>
          <w:rFonts w:eastAsia="SimSun" w:hint="eastAsia"/>
        </w:rPr>
        <w:t>may in</w:t>
      </w:r>
      <w:r>
        <w:t>dicate an updated QCI.</w:t>
      </w:r>
    </w:p>
    <w:p w14:paraId="38C98BBB" w14:textId="77777777" w:rsidR="00457FE3" w:rsidRDefault="00457FE3">
      <w:pPr>
        <w:pStyle w:val="B1"/>
      </w:pPr>
      <w:r>
        <w:t>-</w:t>
      </w:r>
      <w:r>
        <w:tab/>
        <w:t>When the UE requests to add filters to an existing TFT, the PCEF shall set the Packet-Filter-Operation AVP to "MODIFICATION", and shall include within the CC-Request the request:</w:t>
      </w:r>
    </w:p>
    <w:p w14:paraId="27024A78" w14:textId="77777777" w:rsidR="00457FE3" w:rsidRDefault="00457FE3">
      <w:pPr>
        <w:pStyle w:val="B2"/>
      </w:pPr>
      <w:r>
        <w:t>-</w:t>
      </w:r>
      <w:r>
        <w:tab/>
        <w:t xml:space="preserve">one Packet-Filter-Information AVP for each for each packet filter requested for addition without any Packet-Filter-Identifier AVP; and </w:t>
      </w:r>
    </w:p>
    <w:p w14:paraId="1DEFA6A7" w14:textId="77777777" w:rsidR="00457FE3" w:rsidRDefault="00457FE3">
      <w:pPr>
        <w:pStyle w:val="B2"/>
      </w:pPr>
      <w:r>
        <w:t>-</w:t>
      </w:r>
      <w:r>
        <w:tab/>
      </w:r>
      <w:r>
        <w:rPr>
          <w:rFonts w:eastAsia="Batang"/>
        </w:rPr>
        <w:t>one</w:t>
      </w:r>
      <w:r>
        <w:rPr>
          <w:rFonts w:eastAsia="SimSun" w:hint="eastAsia"/>
        </w:rPr>
        <w:t xml:space="preserve"> Packet-Filter-Information AVP for </w:t>
      </w:r>
      <w:r>
        <w:rPr>
          <w:rFonts w:eastAsia="SimSun"/>
        </w:rPr>
        <w:t xml:space="preserve">each of </w:t>
      </w:r>
      <w:r>
        <w:rPr>
          <w:rFonts w:eastAsia="SimSun" w:hint="eastAsia"/>
        </w:rPr>
        <w:t>the existing filter</w:t>
      </w:r>
      <w:r>
        <w:rPr>
          <w:rFonts w:eastAsia="SimSun"/>
        </w:rPr>
        <w:t>(s),</w:t>
      </w:r>
      <w:r>
        <w:t xml:space="preserve"> created by the UE, </w:t>
      </w:r>
      <w:r>
        <w:rPr>
          <w:rFonts w:eastAsia="SimSun" w:hint="eastAsia"/>
        </w:rPr>
        <w:t>with the Packet-Filter-Identifier AVP</w:t>
      </w:r>
      <w:r>
        <w:t xml:space="preserve"> and without any filter attributes used for matching</w:t>
      </w:r>
      <w:r>
        <w:rPr>
          <w:rFonts w:eastAsia="SimSun"/>
        </w:rPr>
        <w:t>;</w:t>
      </w:r>
      <w:r>
        <w:rPr>
          <w:rFonts w:eastAsia="SimSun" w:hint="eastAsia"/>
        </w:rPr>
        <w:t xml:space="preserve"> </w:t>
      </w:r>
      <w:r>
        <w:rPr>
          <w:rFonts w:eastAsia="SimSun"/>
        </w:rPr>
        <w:t>and</w:t>
      </w:r>
    </w:p>
    <w:p w14:paraId="0DD90BF8" w14:textId="77777777" w:rsidR="00457FE3" w:rsidRDefault="00457FE3">
      <w:pPr>
        <w:pStyle w:val="B2"/>
      </w:pPr>
      <w:r>
        <w:t>-</w:t>
      </w:r>
      <w:r>
        <w:tab/>
        <w:t>the QoS-Information AVP to indicate the requested QoS for the affected PCC rules.</w:t>
      </w:r>
    </w:p>
    <w:p w14:paraId="5AACDE84" w14:textId="77777777" w:rsidR="00457FE3" w:rsidRDefault="00457FE3">
      <w:pPr>
        <w:rPr>
          <w:rFonts w:eastAsia="SimSun"/>
          <w:lang w:eastAsia="zh-CN"/>
        </w:rPr>
      </w:pPr>
      <w:r>
        <w:rPr>
          <w:rFonts w:eastAsia="SimSun"/>
          <w:lang w:eastAsia="zh-CN"/>
        </w:rPr>
        <w:t>For GERAN and UTRAN access, t</w:t>
      </w:r>
      <w:r>
        <w:rPr>
          <w:rFonts w:eastAsia="SimSun" w:hint="eastAsia"/>
          <w:lang w:eastAsia="zh-CN"/>
        </w:rPr>
        <w:t xml:space="preserve">he relationship between the TFT operation requested by MS and the </w:t>
      </w:r>
      <w:r>
        <w:t xml:space="preserve">Gx operation </w:t>
      </w:r>
      <w:r>
        <w:rPr>
          <w:rFonts w:eastAsia="SimSun" w:hint="eastAsia"/>
          <w:lang w:eastAsia="zh-CN"/>
        </w:rPr>
        <w:t>provided by PCEF to PCRF is as follows:</w:t>
      </w:r>
    </w:p>
    <w:p w14:paraId="34E15B59" w14:textId="77777777" w:rsidR="00457FE3" w:rsidRDefault="00457FE3">
      <w:pPr>
        <w:pStyle w:val="B1"/>
        <w:rPr>
          <w:rFonts w:eastAsia="SimSun"/>
        </w:rPr>
      </w:pPr>
      <w:r>
        <w:t>-</w:t>
      </w:r>
      <w:r>
        <w:tab/>
        <w:t>If the TFT operation is "Replace packet filters in existing TFT"</w:t>
      </w:r>
      <w:r>
        <w:rPr>
          <w:rFonts w:eastAsia="SimSun" w:hint="eastAsia"/>
        </w:rPr>
        <w:t>,</w:t>
      </w:r>
      <w:r>
        <w:t xml:space="preserve"> the PCEF shall set the Packet-Filter-Operation AVP to "MODIFICATION"</w:t>
      </w:r>
      <w:r>
        <w:rPr>
          <w:rFonts w:eastAsia="SimSun" w:hint="eastAsia"/>
        </w:rPr>
        <w:t>.</w:t>
      </w:r>
    </w:p>
    <w:p w14:paraId="447A46AA" w14:textId="77777777" w:rsidR="00457FE3" w:rsidRDefault="00457FE3">
      <w:pPr>
        <w:pStyle w:val="B1"/>
        <w:rPr>
          <w:rFonts w:eastAsia="SimSun"/>
        </w:rPr>
      </w:pPr>
      <w:r>
        <w:t>-</w:t>
      </w:r>
      <w:r>
        <w:tab/>
        <w:t>If the TFT operation is "Delete packet filters from existing TFT"</w:t>
      </w:r>
      <w:r>
        <w:rPr>
          <w:rFonts w:eastAsia="SimSun" w:hint="eastAsia"/>
        </w:rPr>
        <w:t>,</w:t>
      </w:r>
      <w:r>
        <w:t xml:space="preserve"> the PCEF shall set the Packet-Filter-Operation AVP to "DELETION"</w:t>
      </w:r>
      <w:r>
        <w:rPr>
          <w:rFonts w:eastAsia="SimSun" w:hint="eastAsia"/>
        </w:rPr>
        <w:t>.</w:t>
      </w:r>
    </w:p>
    <w:p w14:paraId="21F5BFBA" w14:textId="77777777" w:rsidR="00457FE3" w:rsidRDefault="00457FE3">
      <w:pPr>
        <w:pStyle w:val="B1"/>
        <w:rPr>
          <w:rFonts w:eastAsia="SimSun"/>
        </w:rPr>
      </w:pPr>
      <w:r>
        <w:t>-</w:t>
      </w:r>
      <w:r>
        <w:tab/>
        <w:t>If the TFT operation is "Add packet filters to existing TFT"</w:t>
      </w:r>
      <w:r>
        <w:rPr>
          <w:rFonts w:eastAsia="SimSun" w:hint="eastAsia"/>
        </w:rPr>
        <w:t>,</w:t>
      </w:r>
      <w:r>
        <w:t xml:space="preserve"> the PCEF shall set the Packet-Filter-Operation AVP to "MODIFICATION"</w:t>
      </w:r>
      <w:r>
        <w:rPr>
          <w:rFonts w:eastAsia="SimSun" w:hint="eastAsia"/>
        </w:rPr>
        <w:t>.</w:t>
      </w:r>
    </w:p>
    <w:p w14:paraId="6BC8FF7C" w14:textId="77777777" w:rsidR="00457FE3" w:rsidRDefault="00457FE3">
      <w:pPr>
        <w:pStyle w:val="B1"/>
        <w:rPr>
          <w:rFonts w:eastAsia="SimSun"/>
        </w:rPr>
      </w:pPr>
      <w:r>
        <w:t>-</w:t>
      </w:r>
      <w:r>
        <w:tab/>
        <w:t>If the TFT operation is "Create new TFT"</w:t>
      </w:r>
      <w:r>
        <w:rPr>
          <w:rFonts w:eastAsia="SimSun" w:hint="eastAsia"/>
        </w:rPr>
        <w:t>,</w:t>
      </w:r>
      <w:r>
        <w:t xml:space="preserve"> the PCEF shall set the Packet-Filter-Operation AVP to "ADDITION"</w:t>
      </w:r>
      <w:r>
        <w:rPr>
          <w:rFonts w:eastAsia="SimSun" w:hint="eastAsia"/>
        </w:rPr>
        <w:t>.</w:t>
      </w:r>
    </w:p>
    <w:p w14:paraId="18FE2BBD" w14:textId="77777777" w:rsidR="00457FE3" w:rsidRDefault="00457FE3">
      <w:pPr>
        <w:pStyle w:val="B1"/>
        <w:rPr>
          <w:rFonts w:eastAsia="SimSun"/>
        </w:rPr>
      </w:pPr>
      <w:r>
        <w:t>-</w:t>
      </w:r>
      <w:r>
        <w:tab/>
        <w:t>If the TFT operation is "Delete existing TFT"</w:t>
      </w:r>
      <w:r>
        <w:rPr>
          <w:rFonts w:eastAsia="SimSun" w:hint="eastAsia"/>
        </w:rPr>
        <w:t>,</w:t>
      </w:r>
      <w:r>
        <w:t xml:space="preserve"> the PCEF shall set the Packet-Filter-Operation AVP to "DELETION"</w:t>
      </w:r>
      <w:r>
        <w:rPr>
          <w:rFonts w:eastAsia="SimSun" w:hint="eastAsia"/>
        </w:rPr>
        <w:t>.</w:t>
      </w:r>
    </w:p>
    <w:p w14:paraId="69E0B684" w14:textId="77777777" w:rsidR="00457FE3" w:rsidRDefault="00457FE3">
      <w:pPr>
        <w:pStyle w:val="B1"/>
      </w:pPr>
      <w:r>
        <w:t>-</w:t>
      </w:r>
      <w:r>
        <w:tab/>
        <w:t xml:space="preserve">If the TFT operation is "No TFT operation" or the TFT is missing (allowed in BCM MS-only only, </w:t>
      </w:r>
      <w:r>
        <w:rPr>
          <w:rFonts w:eastAsia="SimSun" w:hint="eastAsia"/>
        </w:rPr>
        <w:t>the</w:t>
      </w:r>
      <w:r>
        <w:rPr>
          <w:rFonts w:eastAsia="SimSun"/>
        </w:rPr>
        <w:t xml:space="preserve"> PCEF shall set the Packet-Filter-Operation AVP to </w:t>
      </w:r>
      <w:r>
        <w:t>"MODIFICATION".</w:t>
      </w:r>
    </w:p>
    <w:p w14:paraId="6CC6E361" w14:textId="77777777" w:rsidR="00457FE3" w:rsidRDefault="00457FE3">
      <w:pPr>
        <w:rPr>
          <w:lang w:eastAsia="zh-CN"/>
        </w:rPr>
      </w:pPr>
      <w:r>
        <w:rPr>
          <w:rFonts w:eastAsia="SimSun"/>
          <w:lang w:eastAsia="zh-CN"/>
        </w:rPr>
        <w:t>F</w:t>
      </w:r>
      <w:r>
        <w:rPr>
          <w:rFonts w:eastAsia="SimSun" w:hint="eastAsia"/>
          <w:lang w:eastAsia="zh-CN"/>
        </w:rPr>
        <w:t>or GERAN and UTRAN accesses, t</w:t>
      </w:r>
      <w:r>
        <w:rPr>
          <w:rFonts w:hint="eastAsia"/>
          <w:lang w:eastAsia="zh-CN"/>
        </w:rPr>
        <w:t xml:space="preserve">he </w:t>
      </w:r>
      <w:r>
        <w:rPr>
          <w:rFonts w:hint="eastAsia"/>
        </w:rPr>
        <w:t xml:space="preserve">PCRF shall provide </w:t>
      </w:r>
      <w:r>
        <w:rPr>
          <w:rFonts w:eastAsia="SimSun" w:hint="eastAsia"/>
          <w:lang w:eastAsia="zh-CN"/>
        </w:rPr>
        <w:t>packet</w:t>
      </w:r>
      <w:r>
        <w:rPr>
          <w:rFonts w:hint="eastAsia"/>
        </w:rPr>
        <w:t xml:space="preserve"> filters in the PCC rule as received in the </w:t>
      </w:r>
      <w:r>
        <w:t>Packet-Filter-Information AVP for each packet filter requested by the UE</w:t>
      </w:r>
      <w:r>
        <w:rPr>
          <w:rFonts w:hint="eastAsia"/>
          <w:lang w:eastAsia="zh-CN"/>
        </w:rPr>
        <w:t>.</w:t>
      </w:r>
    </w:p>
    <w:p w14:paraId="250E02FD" w14:textId="77777777" w:rsidR="00457FE3" w:rsidRDefault="00457FE3">
      <w:r>
        <w:rPr>
          <w:rFonts w:eastAsia="SimSun"/>
          <w:lang w:eastAsia="zh-CN"/>
        </w:rPr>
        <w:t>F</w:t>
      </w:r>
      <w:r>
        <w:rPr>
          <w:rFonts w:eastAsia="SimSun" w:hint="eastAsia"/>
          <w:lang w:eastAsia="zh-CN"/>
        </w:rPr>
        <w:t>or GERAN and UTRAN accesses, i</w:t>
      </w:r>
      <w:r>
        <w:t xml:space="preserve">f the PCRF receives a request for addition of service data flow(s) with a reference to existing </w:t>
      </w:r>
      <w:r>
        <w:rPr>
          <w:rFonts w:eastAsia="SimSun" w:hint="eastAsia"/>
          <w:lang w:eastAsia="zh-CN"/>
        </w:rPr>
        <w:t>packet</w:t>
      </w:r>
      <w:r>
        <w:t xml:space="preserve"> filter identifier</w:t>
      </w:r>
      <w:r>
        <w:rPr>
          <w:rFonts w:eastAsia="SimSun" w:hint="eastAsia"/>
          <w:lang w:eastAsia="zh-CN"/>
        </w:rPr>
        <w:t>s</w:t>
      </w:r>
      <w:r>
        <w:t xml:space="preserve"> (and by that to existing PCC rule(s))</w:t>
      </w:r>
      <w:r>
        <w:rPr>
          <w:rFonts w:eastAsia="SimSun" w:hint="eastAsia"/>
          <w:lang w:eastAsia="zh-CN"/>
        </w:rPr>
        <w:t>,</w:t>
      </w:r>
      <w:r>
        <w:t xml:space="preserve"> the PCRF shall </w:t>
      </w:r>
      <w:r>
        <w:rPr>
          <w:rFonts w:eastAsia="SimSun" w:hint="eastAsia"/>
          <w:lang w:eastAsia="zh-CN"/>
        </w:rPr>
        <w:t xml:space="preserve">update the </w:t>
      </w:r>
      <w:r>
        <w:t>existing PCC rule for the new service data flow(s)</w:t>
      </w:r>
      <w:r>
        <w:rPr>
          <w:rFonts w:eastAsia="SimSun" w:hint="eastAsia"/>
          <w:lang w:eastAsia="zh-CN"/>
        </w:rPr>
        <w:t xml:space="preserve"> without changing </w:t>
      </w:r>
      <w:r>
        <w:t xml:space="preserve">the QCI </w:t>
      </w:r>
      <w:r>
        <w:rPr>
          <w:rFonts w:eastAsia="SimSun" w:hint="eastAsia"/>
          <w:lang w:eastAsia="zh-CN"/>
        </w:rPr>
        <w:t>and</w:t>
      </w:r>
      <w:r>
        <w:t xml:space="preserve"> ARP.</w:t>
      </w:r>
    </w:p>
    <w:p w14:paraId="25957C67" w14:textId="77777777" w:rsidR="00457FE3" w:rsidRDefault="00457FE3">
      <w:pPr>
        <w:pStyle w:val="NO"/>
        <w:rPr>
          <w:rFonts w:eastAsia="Batang"/>
          <w:lang w:eastAsia="ko-KR"/>
        </w:rPr>
      </w:pPr>
      <w:r>
        <w:t>NOTE:</w:t>
      </w:r>
      <w:r>
        <w:tab/>
        <w:t xml:space="preserve">The reference to an existing </w:t>
      </w:r>
      <w:r>
        <w:rPr>
          <w:rFonts w:eastAsia="SimSun" w:hint="eastAsia"/>
          <w:lang w:eastAsia="zh-CN"/>
        </w:rPr>
        <w:t>packet</w:t>
      </w:r>
      <w:r>
        <w:t xml:space="preserve"> filter identifier</w:t>
      </w:r>
      <w:r>
        <w:rPr>
          <w:rFonts w:eastAsia="SimSun" w:hint="eastAsia"/>
          <w:lang w:eastAsia="zh-CN"/>
        </w:rPr>
        <w:t>s</w:t>
      </w:r>
      <w:r>
        <w:t xml:space="preserve"> informs the PCRF that the request is confined to an existing bearer, having bearer bindings with PCC rules that have the same QCI/ARP combination. Assigning a different QCI or ARP to the new </w:t>
      </w:r>
      <w:r>
        <w:rPr>
          <w:rFonts w:eastAsia="SimSun" w:hint="eastAsia"/>
          <w:lang w:eastAsia="zh-CN"/>
        </w:rPr>
        <w:t>service data flows</w:t>
      </w:r>
      <w:r>
        <w:t xml:space="preserve"> would cause the procedure to fail, since the PCEF cannot map the new </w:t>
      </w:r>
      <w:r>
        <w:rPr>
          <w:rFonts w:eastAsia="SimSun" w:hint="eastAsia"/>
          <w:lang w:eastAsia="zh-CN"/>
        </w:rPr>
        <w:t>service data flows</w:t>
      </w:r>
      <w:r>
        <w:t xml:space="preserve"> to another bearer.</w:t>
      </w:r>
    </w:p>
    <w:p w14:paraId="72D242BF"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create a TFT for a PDP context without a TFT</w:t>
      </w:r>
      <w:r>
        <w:rPr>
          <w:lang w:eastAsia="ja-JP"/>
        </w:rPr>
        <w:t xml:space="preserve"> created by the PDP Context Activation Procedure</w:t>
      </w:r>
      <w:r>
        <w:rPr>
          <w:rFonts w:eastAsia="SimSun"/>
          <w:lang w:eastAsia="zh-CN"/>
        </w:rPr>
        <w:t xml:space="preserve">, </w:t>
      </w:r>
      <w:r>
        <w:rPr>
          <w:rFonts w:eastAsia="SimSun" w:hint="eastAsia"/>
          <w:lang w:eastAsia="zh-CN"/>
        </w:rPr>
        <w:t xml:space="preserve">the PCRF shall </w:t>
      </w:r>
      <w:r>
        <w:rPr>
          <w:rFonts w:hint="eastAsia"/>
        </w:rPr>
        <w:t>authoriz</w:t>
      </w:r>
      <w:r>
        <w:rPr>
          <w:rFonts w:eastAsia="SimSun" w:hint="eastAsia"/>
          <w:lang w:eastAsia="zh-CN"/>
        </w:rPr>
        <w:t>e</w:t>
      </w:r>
      <w:r>
        <w:rPr>
          <w:rFonts w:hint="eastAsia"/>
        </w:rPr>
        <w:t xml:space="preserve"> </w:t>
      </w:r>
      <w:r>
        <w:rPr>
          <w:rFonts w:eastAsia="SimSun"/>
          <w:lang w:eastAsia="zh-CN"/>
        </w:rPr>
        <w:t xml:space="preserve">a </w:t>
      </w:r>
      <w:r>
        <w:rPr>
          <w:rFonts w:eastAsia="SimSun" w:hint="eastAsia"/>
          <w:lang w:eastAsia="zh-CN"/>
        </w:rPr>
        <w:t xml:space="preserve">PCC rule </w:t>
      </w:r>
      <w:r>
        <w:rPr>
          <w:rFonts w:eastAsia="SimSun"/>
          <w:lang w:eastAsia="zh-CN"/>
        </w:rPr>
        <w:t>which contains the packet filters as requested by the UE</w:t>
      </w:r>
      <w:r>
        <w:rPr>
          <w:rFonts w:eastAsia="SimSun" w:hint="eastAsia"/>
          <w:lang w:eastAsia="zh-CN"/>
        </w:rPr>
        <w:t xml:space="preserve"> when receiving the CCR request from the PCEF. T</w:t>
      </w:r>
      <w:r>
        <w:rPr>
          <w:rFonts w:eastAsia="SimSun"/>
          <w:lang w:eastAsia="zh-CN"/>
        </w:rPr>
        <w:t>he PCEF shall install the PCC rule provisioned by the PCRF</w:t>
      </w:r>
      <w:r>
        <w:rPr>
          <w:rFonts w:eastAsia="SimSun" w:hint="eastAsia"/>
          <w:lang w:eastAsia="zh-CN"/>
        </w:rPr>
        <w:t>,</w:t>
      </w:r>
      <w:r>
        <w:rPr>
          <w:rFonts w:eastAsia="SimSun"/>
          <w:lang w:eastAsia="zh-CN"/>
        </w:rPr>
        <w:t xml:space="preserve"> </w:t>
      </w:r>
      <w:r>
        <w:rPr>
          <w:lang w:eastAsia="zh-CN"/>
        </w:rPr>
        <w:t xml:space="preserve">shall deactivate/remove the </w:t>
      </w:r>
      <w:r>
        <w:rPr>
          <w:rFonts w:eastAsia="SimSun" w:hint="eastAsia"/>
          <w:lang w:eastAsia="zh-CN"/>
        </w:rPr>
        <w:t>activated</w:t>
      </w:r>
      <w:r>
        <w:rPr>
          <w:lang w:eastAsia="zh-CN"/>
        </w:rPr>
        <w:t xml:space="preserve"> PCC rules </w:t>
      </w:r>
      <w:r>
        <w:rPr>
          <w:rFonts w:eastAsia="SimSun" w:hint="eastAsia"/>
          <w:lang w:eastAsia="zh-CN"/>
        </w:rPr>
        <w:t>that were previously activated/installed by the PCRF</w:t>
      </w:r>
      <w:r>
        <w:rPr>
          <w:lang w:eastAsia="zh-CN"/>
        </w:rPr>
        <w:t xml:space="preserve"> </w:t>
      </w:r>
      <w:r>
        <w:rPr>
          <w:rFonts w:eastAsia="SimSun" w:hint="eastAsia"/>
          <w:lang w:eastAsia="zh-CN"/>
        </w:rPr>
        <w:t xml:space="preserve">and were </w:t>
      </w:r>
      <w:r>
        <w:rPr>
          <w:lang w:eastAsia="zh-CN"/>
        </w:rPr>
        <w:t>bound to the same bearer</w:t>
      </w:r>
      <w:r>
        <w:rPr>
          <w:rFonts w:eastAsia="SimSun" w:hint="eastAsia"/>
          <w:lang w:eastAsia="zh-CN"/>
        </w:rPr>
        <w:t>,</w:t>
      </w:r>
      <w:r>
        <w:rPr>
          <w:lang w:eastAsia="zh-CN"/>
        </w:rPr>
        <w:t xml:space="preserve"> and </w:t>
      </w:r>
      <w:r>
        <w:rPr>
          <w:rFonts w:eastAsia="SimSun"/>
          <w:lang w:eastAsia="zh-CN"/>
        </w:rPr>
        <w:t xml:space="preserve">shall send a CCR command to the PCRF with CC-Request-Type AVP set to the value </w:t>
      </w:r>
      <w:r>
        <w:t>"UPDATE_REQUEST"</w:t>
      </w:r>
      <w:r>
        <w:rPr>
          <w:rFonts w:hint="eastAsia"/>
        </w:rPr>
        <w:t>,</w:t>
      </w:r>
      <w:r>
        <w:t xml:space="preserve"> including the Charging-Rule-Report AVP specifying the deactivated/removed PCC rules with the PCC-Rule-Status set to </w:t>
      </w:r>
      <w:r>
        <w:rPr>
          <w:rFonts w:hint="eastAsia"/>
        </w:rPr>
        <w:t>inactive</w:t>
      </w:r>
      <w:r>
        <w:t xml:space="preserve"> and including the Rule-Failure-Code AVP assigned to the value </w:t>
      </w:r>
      <w:r>
        <w:rPr>
          <w:rFonts w:eastAsia="SimSun" w:hint="eastAsia"/>
          <w:lang w:eastAsia="zh-CN"/>
        </w:rPr>
        <w:t>NO_BEARER_BOUND</w:t>
      </w:r>
      <w:r>
        <w:t xml:space="preserve"> (15)</w:t>
      </w:r>
      <w:r>
        <w:rPr>
          <w:rFonts w:hint="eastAsia"/>
        </w:rPr>
        <w:t>.</w:t>
      </w:r>
    </w:p>
    <w:p w14:paraId="07579698" w14:textId="77777777" w:rsidR="00457FE3" w:rsidRDefault="00457FE3">
      <w:pPr>
        <w:rPr>
          <w:rFonts w:eastAsia="Batang"/>
          <w:lang w:eastAsia="ko-KR"/>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delete the existing TFT, the PCRF should provide at least one new PCC rule to be installed at the same time when the PCC rule corresponding to the TFT is removed.</w:t>
      </w:r>
    </w:p>
    <w:p w14:paraId="46390CC6" w14:textId="77777777" w:rsidR="00457FE3" w:rsidRDefault="00457FE3">
      <w:pPr>
        <w:rPr>
          <w:rFonts w:eastAsia="Batang"/>
          <w:lang w:eastAsia="ko-KR"/>
        </w:rPr>
      </w:pPr>
      <w:r>
        <w:rPr>
          <w:rFonts w:eastAsia="SimSun"/>
          <w:lang w:eastAsia="zh-CN"/>
        </w:rPr>
        <w:t>F</w:t>
      </w:r>
      <w:r>
        <w:rPr>
          <w:rFonts w:eastAsia="SimSun" w:hint="eastAsia"/>
          <w:lang w:eastAsia="zh-CN"/>
        </w:rPr>
        <w:t xml:space="preserve">or E-UTRAN accesses with </w:t>
      </w:r>
      <w:r>
        <w:rPr>
          <w:rFonts w:eastAsia="SimSun"/>
          <w:lang w:eastAsia="zh-CN"/>
        </w:rPr>
        <w:t>UE initiate</w:t>
      </w:r>
      <w:r>
        <w:rPr>
          <w:rFonts w:eastAsia="SimSun" w:hint="eastAsia"/>
          <w:lang w:eastAsia="zh-CN"/>
        </w:rPr>
        <w:t>d</w:t>
      </w:r>
      <w:r>
        <w:rPr>
          <w:rFonts w:eastAsia="SimSun"/>
          <w:lang w:eastAsia="zh-CN"/>
        </w:rPr>
        <w:t xml:space="preserve"> resource modification procedure</w:t>
      </w:r>
      <w:r>
        <w:rPr>
          <w:rFonts w:eastAsia="SimSun" w:hint="eastAsia"/>
          <w:lang w:eastAsia="zh-CN"/>
        </w:rPr>
        <w:t>, the PCRF shall either authorize the same QoS as requested QoS within the QoS-Information AVP or reject the request if the requested QoS can not be authorized. T</w:t>
      </w:r>
      <w:r>
        <w:rPr>
          <w:rFonts w:eastAsia="SimSun"/>
          <w:lang w:eastAsia="zh-CN"/>
        </w:rPr>
        <w:t>he PCRF may reject the request using a CC-Answer with the Gx experimental result code DIAMETER_ERROR_INITIAL_PARAMETERS (5140). If the PCEF receives a CC-Answer with this code, the PCEF shall reject the IP-CAN session modification that initiated the CC-Request.</w:t>
      </w:r>
    </w:p>
    <w:p w14:paraId="15ABF3AE" w14:textId="77777777" w:rsidR="00457FE3" w:rsidRDefault="00457FE3">
      <w:pPr>
        <w:pStyle w:val="Heading2"/>
      </w:pPr>
      <w:bookmarkStart w:id="2639" w:name="_Toc27999651"/>
      <w:bookmarkStart w:id="2640" w:name="_Toc36035625"/>
      <w:bookmarkStart w:id="2641" w:name="_Toc51760025"/>
      <w:bookmarkStart w:id="2642" w:name="_Toc177375183"/>
      <w:r>
        <w:rPr>
          <w:lang w:eastAsia="ja-JP"/>
        </w:rPr>
        <w:t>B.3.2</w:t>
      </w:r>
      <w:r>
        <w:rPr>
          <w:lang w:eastAsia="ja-JP"/>
        </w:rPr>
        <w:tab/>
      </w:r>
      <w:r>
        <w:t>Provisioning of PCC and/or QoS rules</w:t>
      </w:r>
      <w:bookmarkEnd w:id="2639"/>
      <w:bookmarkEnd w:id="2640"/>
      <w:bookmarkEnd w:id="2641"/>
      <w:bookmarkEnd w:id="2642"/>
    </w:p>
    <w:p w14:paraId="00B01555" w14:textId="77777777" w:rsidR="00457FE3" w:rsidRDefault="00457FE3">
      <w:r>
        <w:t>For GTP-based 3GPP accesses, the PCRF may request the establishment of a bearer dedicated to IMS signalling by providing the applicable PCC rules to the PCEF.</w:t>
      </w:r>
    </w:p>
    <w:p w14:paraId="7E2F1D6A" w14:textId="77777777" w:rsidR="00457FE3" w:rsidRDefault="00457FE3">
      <w:r>
        <w:t>For PMIP-based 3GPP accesses, the PCRF may request the establishment of a bearer dedicated to IMS signalling by providing the applicable QoS rules to the BBERF.</w:t>
      </w:r>
    </w:p>
    <w:p w14:paraId="70886CE8" w14:textId="77777777" w:rsidR="00457FE3" w:rsidRDefault="00457FE3">
      <w:pPr>
        <w:rPr>
          <w:rFonts w:eastAsia="SimSun"/>
        </w:rPr>
      </w:pPr>
      <w:r>
        <w:t>When the PCEF includes the Bearer-Usage AVP required for the default bearer within the CCR command during the IP-CAN session establishment procedure, the PCRF shall provide the Bearer-Usage AVP back in the response with the authorized usage.</w:t>
      </w:r>
    </w:p>
    <w:p w14:paraId="3CC70056" w14:textId="77777777" w:rsidR="00457FE3" w:rsidRDefault="00457FE3">
      <w:pPr>
        <w:rPr>
          <w:rFonts w:eastAsia="SimSun"/>
        </w:rPr>
      </w:pPr>
      <w:r>
        <w:rPr>
          <w:rFonts w:eastAsia="SimSun"/>
        </w:rPr>
        <w:t xml:space="preserve">If during IP-CAN session establishment procedure,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3964A70E" w14:textId="77777777" w:rsidR="00457FE3" w:rsidRDefault="00457FE3">
      <w:r>
        <w:t>If the PCEF include the IMS_SIGNALLING within the Bearer-Usage AVP in the CCR command, but the PCRF does not include the IMS_SIGNALLING within the Bearer-Usage AVP in the CCA command, the PCC Rules provided by the PCRF shall have a QCI value different from the QCI value for the IMS signalling.</w:t>
      </w:r>
    </w:p>
    <w:p w14:paraId="65698652" w14:textId="77777777" w:rsidR="00457FE3" w:rsidRDefault="00457FE3">
      <w:pPr>
        <w:rPr>
          <w:rFonts w:eastAsia="Batang"/>
          <w:lang w:eastAsia="ko-KR"/>
        </w:rPr>
      </w:pPr>
      <w:r>
        <w:t xml:space="preserve">When UE initiates a resource modification request,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Batang"/>
        </w:rPr>
        <w:t>.</w:t>
      </w:r>
    </w:p>
    <w:p w14:paraId="1C52E782" w14:textId="77777777" w:rsidR="00457FE3" w:rsidRDefault="00457FE3">
      <w:pPr>
        <w:rPr>
          <w:rFonts w:eastAsia="Batang"/>
          <w:lang w:eastAsia="ko-KR"/>
        </w:rPr>
      </w:pPr>
      <w:r>
        <w:rPr>
          <w:rFonts w:hint="eastAsia"/>
        </w:rPr>
        <w:t xml:space="preserve">During the IP-CAN session establishment, the PCEF shall not provide </w:t>
      </w:r>
      <w:r>
        <w:t>packet filter</w:t>
      </w:r>
      <w:r>
        <w:rPr>
          <w:rFonts w:hint="eastAsia"/>
        </w:rPr>
        <w:t>s</w:t>
      </w:r>
      <w:r>
        <w:t xml:space="preserve"> </w:t>
      </w:r>
      <w:r>
        <w:rPr>
          <w:rFonts w:hint="eastAsia"/>
        </w:rPr>
        <w:t>to UE on the default bearer in the IP-CAN session establishment response, referring to 3GPP</w:t>
      </w:r>
      <w:r>
        <w:t> </w:t>
      </w:r>
      <w:r>
        <w:rPr>
          <w:rFonts w:hint="eastAsia"/>
        </w:rPr>
        <w:t>TS</w:t>
      </w:r>
      <w:r>
        <w:t> </w:t>
      </w:r>
      <w:r>
        <w:rPr>
          <w:rFonts w:hint="eastAsia"/>
        </w:rPr>
        <w:t>29.274</w:t>
      </w:r>
      <w:r>
        <w:t> </w:t>
      </w:r>
      <w:r>
        <w:rPr>
          <w:rFonts w:hint="eastAsia"/>
        </w:rPr>
        <w:t>[22].</w:t>
      </w:r>
    </w:p>
    <w:p w14:paraId="33883966" w14:textId="77777777" w:rsidR="00457FE3" w:rsidRDefault="00457FE3">
      <w:pPr>
        <w:pStyle w:val="Heading2"/>
      </w:pPr>
      <w:bookmarkStart w:id="2643" w:name="_Toc27999652"/>
      <w:bookmarkStart w:id="2644" w:name="_Toc36035626"/>
      <w:bookmarkStart w:id="2645" w:name="_Toc51760026"/>
      <w:bookmarkStart w:id="2646" w:name="_Toc177375184"/>
      <w:r>
        <w:t>B.3.3</w:t>
      </w:r>
      <w:r>
        <w:tab/>
        <w:t>Provisioning and Policy Enforcement of Authorized QoS</w:t>
      </w:r>
      <w:bookmarkEnd w:id="2643"/>
      <w:bookmarkEnd w:id="2644"/>
      <w:bookmarkEnd w:id="2645"/>
      <w:bookmarkEnd w:id="2646"/>
    </w:p>
    <w:p w14:paraId="0C0EC95C" w14:textId="77777777" w:rsidR="00457FE3" w:rsidRDefault="00457FE3">
      <w:pPr>
        <w:pStyle w:val="Heading3"/>
        <w:rPr>
          <w:lang w:eastAsia="ja-JP"/>
        </w:rPr>
      </w:pPr>
      <w:bookmarkStart w:id="2647" w:name="_Toc27999653"/>
      <w:bookmarkStart w:id="2648" w:name="_Toc36035627"/>
      <w:bookmarkStart w:id="2649" w:name="_Toc51760027"/>
      <w:bookmarkStart w:id="2650" w:name="_Toc177375185"/>
      <w:r>
        <w:rPr>
          <w:lang w:eastAsia="ja-JP"/>
        </w:rPr>
        <w:t>B.3.3.1</w:t>
      </w:r>
      <w:r>
        <w:rPr>
          <w:lang w:eastAsia="ja-JP"/>
        </w:rPr>
        <w:tab/>
        <w:t xml:space="preserve">Provisioning of authorized QoS </w:t>
      </w:r>
      <w:r>
        <w:t>per APN</w:t>
      </w:r>
      <w:bookmarkEnd w:id="2647"/>
      <w:bookmarkEnd w:id="2648"/>
      <w:bookmarkEnd w:id="2649"/>
      <w:bookmarkEnd w:id="2650"/>
    </w:p>
    <w:p w14:paraId="2E4F96F4" w14:textId="77777777" w:rsidR="00457FE3" w:rsidRDefault="00457FE3">
      <w:r>
        <w:t xml:space="preserve">The PCRF shall provision the authorized unconditional APN policy information and may provision the authorized conditional APN policy information as part of the IP-CAN session establishment procedure. </w:t>
      </w:r>
      <w:r>
        <w:rPr>
          <w:rFonts w:eastAsia="Batang"/>
        </w:rPr>
        <w:t>The PCRF may also provide QoS per APN with time conditions.</w:t>
      </w:r>
    </w:p>
    <w:p w14:paraId="3E5EE1E3" w14:textId="77777777" w:rsidR="00457FE3" w:rsidRDefault="00457FE3">
      <w:pPr>
        <w:pStyle w:val="Heading3"/>
        <w:rPr>
          <w:rFonts w:eastAsia="Batang"/>
        </w:rPr>
      </w:pPr>
      <w:bookmarkStart w:id="2651" w:name="_Toc27999654"/>
      <w:bookmarkStart w:id="2652" w:name="_Toc36035628"/>
      <w:bookmarkStart w:id="2653" w:name="_Toc51760028"/>
      <w:bookmarkStart w:id="2654" w:name="_Toc177375186"/>
      <w:r>
        <w:rPr>
          <w:lang w:eastAsia="ja-JP"/>
        </w:rPr>
        <w:t>B.3.3.2</w:t>
      </w:r>
      <w:r>
        <w:rPr>
          <w:lang w:eastAsia="ja-JP"/>
        </w:rPr>
        <w:tab/>
        <w:t xml:space="preserve">Policy enforcement for authorized QoS </w:t>
      </w:r>
      <w:r>
        <w:t>per APN</w:t>
      </w:r>
      <w:bookmarkEnd w:id="2651"/>
      <w:bookmarkEnd w:id="2652"/>
      <w:bookmarkEnd w:id="2653"/>
      <w:bookmarkEnd w:id="2654"/>
    </w:p>
    <w:p w14:paraId="590C93BC" w14:textId="77777777" w:rsidR="00457FE3" w:rsidRDefault="00457FE3">
      <w:pPr>
        <w:rPr>
          <w:rFonts w:eastAsia="Batang"/>
        </w:rPr>
      </w:pPr>
      <w:r>
        <w:t>There are no access specific procedures defined.</w:t>
      </w:r>
    </w:p>
    <w:p w14:paraId="528C7E12" w14:textId="77777777" w:rsidR="00457FE3" w:rsidRDefault="00457FE3">
      <w:pPr>
        <w:pStyle w:val="Heading3"/>
        <w:rPr>
          <w:lang w:eastAsia="ko-KR"/>
        </w:rPr>
      </w:pPr>
      <w:bookmarkStart w:id="2655" w:name="_Toc27999655"/>
      <w:bookmarkStart w:id="2656" w:name="_Toc36035629"/>
      <w:bookmarkStart w:id="2657" w:name="_Toc51760029"/>
      <w:bookmarkStart w:id="2658" w:name="_Toc177375187"/>
      <w:r>
        <w:rPr>
          <w:lang w:eastAsia="ko-KR"/>
        </w:rPr>
        <w:t>B.3.3.3</w:t>
      </w:r>
      <w:r>
        <w:rPr>
          <w:rFonts w:eastAsia="Batang"/>
        </w:rPr>
        <w:tab/>
      </w:r>
      <w:r>
        <w:rPr>
          <w:lang w:eastAsia="ko-KR"/>
        </w:rPr>
        <w:t>QoS handling for interoperation with Gn/Gp SGSN</w:t>
      </w:r>
      <w:bookmarkEnd w:id="2655"/>
      <w:bookmarkEnd w:id="2656"/>
      <w:bookmarkEnd w:id="2657"/>
      <w:bookmarkEnd w:id="2658"/>
    </w:p>
    <w:p w14:paraId="72CD4C28" w14:textId="77777777" w:rsidR="00457FE3" w:rsidRDefault="00457FE3">
      <w:r>
        <w:t>When the PCEF receives the establishment or modification of an IP-CAN bearer from a Gn/Gp SGSN, the PCEF shall derive the requested QoS information in the CC-Request command following the mapping rules included in 3GPP TS 23.401 [32] Annex E as follows:</w:t>
      </w:r>
    </w:p>
    <w:p w14:paraId="48EF8FA5" w14:textId="77777777" w:rsidR="00457FE3" w:rsidRDefault="00457FE3">
      <w:pPr>
        <w:pStyle w:val="B1"/>
      </w:pPr>
      <w:r>
        <w:rPr>
          <w:rFonts w:eastAsia="Batang"/>
        </w:rPr>
        <w:t>-</w:t>
      </w:r>
      <w:r>
        <w:rPr>
          <w:rFonts w:eastAsia="Batang"/>
        </w:rPr>
        <w:tab/>
      </w:r>
      <w:r>
        <w:rPr>
          <w:lang w:eastAsia="ja-JP"/>
        </w:rPr>
        <w:t>Guaranteed-Bitrate-UL AVP and Guaranteed-Bitrate-DL AVP shall be obtained from the bearer parameter GBR received within the PDP-Context.</w:t>
      </w:r>
    </w:p>
    <w:p w14:paraId="29668330" w14:textId="77777777" w:rsidR="00457FE3" w:rsidRDefault="00457FE3">
      <w:pPr>
        <w:pStyle w:val="B1"/>
        <w:rPr>
          <w:rFonts w:eastAsia="Batang"/>
          <w:lang w:eastAsia="ko-KR"/>
        </w:rPr>
      </w:pPr>
      <w:r>
        <w:rPr>
          <w:rFonts w:eastAsia="Batang"/>
        </w:rPr>
        <w:t>-</w:t>
      </w:r>
      <w:r>
        <w:rPr>
          <w:rFonts w:eastAsia="Batang"/>
        </w:rPr>
        <w:tab/>
      </w:r>
      <w:r>
        <w:t xml:space="preserve">If APN-AMBR is not received within the initial PDP-Context for the IP-CAN session, the APN-Aggregate-Max-Bitrate-UL AVP and APN-Aggregate-Max-Bitrate-DL AVP shall be mapped from the bearer parameter MBR received within the PDP-Context. If APN-AMBR is received as a part of the initial PDP Context for the IP-CAN session, it shall be included within the APN-Aggregate-Max-Bitrate-UL AVP and APN-Aggregate-Max-Bitrate DL AVP. When the PCEF receives a request for modification of the MBR for the initial PDP context or any non-GBR PDP context, the PCEF shall take the common flags </w:t>
      </w:r>
      <w:r>
        <w:rPr>
          <w:lang w:eastAsia="ko-KR"/>
        </w:rPr>
        <w:t>"</w:t>
      </w:r>
      <w:r>
        <w:t xml:space="preserve">Upgrade QoS Supported" and </w:t>
      </w:r>
      <w:r>
        <w:rPr>
          <w:rFonts w:eastAsia="SimSun"/>
        </w:rPr>
        <w:t>"No QoS negotiation"</w:t>
      </w:r>
      <w:r>
        <w:t xml:space="preserve"> described down below in to consideration and act accordingly</w:t>
      </w:r>
      <w:r>
        <w:rPr>
          <w:rFonts w:eastAsia="Batang" w:hint="eastAsia"/>
          <w:lang w:eastAsia="ko-KR"/>
        </w:rPr>
        <w:t>.</w:t>
      </w:r>
    </w:p>
    <w:p w14:paraId="5CC37E89" w14:textId="77777777" w:rsidR="00457FE3" w:rsidRDefault="00457FE3">
      <w:pPr>
        <w:pStyle w:val="B1"/>
      </w:pPr>
      <w:r>
        <w:rPr>
          <w:rFonts w:eastAsia="Batang"/>
          <w:lang w:eastAsia="ko-KR"/>
        </w:rPr>
        <w:t>-</w:t>
      </w:r>
      <w:r>
        <w:rPr>
          <w:rFonts w:eastAsia="Batang"/>
          <w:lang w:eastAsia="ko-KR"/>
        </w:rPr>
        <w:tab/>
      </w:r>
      <w:r>
        <w:t>Default-EPS-Bearer-QoS AVP shall be derived based on the QoS bearer parameters included in the initial PDP-Context received for the IP-CAN session. When the PCEF receives a request for modification of the initial PDP context that modifies either the QoS-Class-Identifier AVP or Allocation-Retention-Priority AVP, the modified values shall be provided as part of the Default-EPS-Bearer-QoS AVP.</w:t>
      </w:r>
    </w:p>
    <w:p w14:paraId="52DA2D27" w14:textId="77777777" w:rsidR="00457FE3" w:rsidRDefault="00457FE3">
      <w:pPr>
        <w:pStyle w:val="B1"/>
      </w:pPr>
      <w:r>
        <w:rPr>
          <w:rFonts w:eastAsia="Batang"/>
        </w:rPr>
        <w:t>-</w:t>
      </w:r>
      <w:r>
        <w:rPr>
          <w:rFonts w:eastAsia="Batang"/>
        </w:rPr>
        <w:tab/>
      </w:r>
      <w:r>
        <w:t>Allocation-Retention-Priority AVP shall be mapped one-to-one from the Evolved ARP if this parameter is included within the PDP Context. Otherwise, it will be derived as follows:</w:t>
      </w:r>
    </w:p>
    <w:p w14:paraId="170313C7" w14:textId="77777777" w:rsidR="00457FE3" w:rsidRDefault="00457FE3">
      <w:pPr>
        <w:pStyle w:val="B2"/>
      </w:pPr>
      <w:r>
        <w:t>-</w:t>
      </w:r>
      <w:r>
        <w:rPr>
          <w:rFonts w:eastAsia="Batang"/>
        </w:rPr>
        <w:tab/>
      </w:r>
      <w:r>
        <w:t>The Pre-emption-Capability AVP and Pre-emption-Vulnerability AVP shall be set based on operator policies.</w:t>
      </w:r>
    </w:p>
    <w:p w14:paraId="6C1A6E44" w14:textId="77777777" w:rsidR="00457FE3" w:rsidRDefault="00457FE3">
      <w:pPr>
        <w:pStyle w:val="B2"/>
      </w:pPr>
      <w:r>
        <w:t>-</w:t>
      </w:r>
      <w:r>
        <w:rPr>
          <w:rFonts w:eastAsia="Batang"/>
        </w:rPr>
        <w:tab/>
      </w:r>
      <w:r>
        <w:t>The Priority-Level AVP is derived as described in table B.3.3.3.1:</w:t>
      </w:r>
    </w:p>
    <w:p w14:paraId="4D0510A7" w14:textId="77777777" w:rsidR="00457FE3" w:rsidRDefault="00457FE3">
      <w:pPr>
        <w:pStyle w:val="TH"/>
      </w:pPr>
      <w:r>
        <w:t>Table B.3.3.3.1: Mapping of ARP to Priority-Level AVP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57E805B1" w14:textId="77777777">
        <w:trPr>
          <w:jc w:val="center"/>
        </w:trPr>
        <w:tc>
          <w:tcPr>
            <w:tcW w:w="2864" w:type="dxa"/>
            <w:vAlign w:val="center"/>
          </w:tcPr>
          <w:p w14:paraId="565CAA83" w14:textId="77777777" w:rsidR="00457FE3" w:rsidRDefault="00457FE3">
            <w:pPr>
              <w:pStyle w:val="TAH"/>
              <w:rPr>
                <w:rFonts w:eastAsia="Times New Roman"/>
              </w:rPr>
            </w:pPr>
            <w:r>
              <w:rPr>
                <w:rFonts w:eastAsia="Times New Roman"/>
              </w:rPr>
              <w:t>ARP Value</w:t>
            </w:r>
          </w:p>
        </w:tc>
        <w:tc>
          <w:tcPr>
            <w:tcW w:w="2903" w:type="dxa"/>
            <w:vAlign w:val="center"/>
          </w:tcPr>
          <w:p w14:paraId="3C06473F" w14:textId="77777777" w:rsidR="00457FE3" w:rsidRDefault="00457FE3">
            <w:pPr>
              <w:pStyle w:val="TAH"/>
              <w:rPr>
                <w:rFonts w:eastAsia="Times New Roman"/>
              </w:rPr>
            </w:pPr>
            <w:r>
              <w:rPr>
                <w:rFonts w:eastAsia="Times New Roman"/>
              </w:rPr>
              <w:t>Priority-Level AVP</w:t>
            </w:r>
          </w:p>
        </w:tc>
      </w:tr>
      <w:tr w:rsidR="00457FE3" w14:paraId="3D31ECEB" w14:textId="77777777">
        <w:trPr>
          <w:jc w:val="center"/>
        </w:trPr>
        <w:tc>
          <w:tcPr>
            <w:tcW w:w="2864" w:type="dxa"/>
            <w:vAlign w:val="center"/>
          </w:tcPr>
          <w:p w14:paraId="7B2F2DEA" w14:textId="77777777" w:rsidR="00457FE3" w:rsidRDefault="00457FE3">
            <w:pPr>
              <w:pStyle w:val="TAC"/>
              <w:rPr>
                <w:rFonts w:eastAsia="Times New Roman"/>
              </w:rPr>
            </w:pPr>
            <w:r>
              <w:rPr>
                <w:rFonts w:eastAsia="Times New Roman"/>
              </w:rPr>
              <w:t>1</w:t>
            </w:r>
          </w:p>
        </w:tc>
        <w:tc>
          <w:tcPr>
            <w:tcW w:w="2903" w:type="dxa"/>
            <w:vAlign w:val="center"/>
          </w:tcPr>
          <w:p w14:paraId="5C01694F" w14:textId="77777777" w:rsidR="00457FE3" w:rsidRDefault="00457FE3">
            <w:pPr>
              <w:pStyle w:val="TAC"/>
              <w:rPr>
                <w:rFonts w:eastAsia="Times New Roman"/>
              </w:rPr>
            </w:pPr>
            <w:r>
              <w:rPr>
                <w:rFonts w:eastAsia="Times New Roman"/>
              </w:rPr>
              <w:t>1</w:t>
            </w:r>
          </w:p>
        </w:tc>
      </w:tr>
      <w:tr w:rsidR="00457FE3" w14:paraId="74B9F68E" w14:textId="77777777">
        <w:trPr>
          <w:jc w:val="center"/>
        </w:trPr>
        <w:tc>
          <w:tcPr>
            <w:tcW w:w="2864" w:type="dxa"/>
            <w:vAlign w:val="center"/>
          </w:tcPr>
          <w:p w14:paraId="3F5AB875" w14:textId="77777777" w:rsidR="00457FE3" w:rsidRDefault="00457FE3">
            <w:pPr>
              <w:pStyle w:val="TAC"/>
              <w:rPr>
                <w:rFonts w:eastAsia="Times New Roman"/>
              </w:rPr>
            </w:pPr>
            <w:r>
              <w:rPr>
                <w:rFonts w:eastAsia="Times New Roman"/>
              </w:rPr>
              <w:t>2</w:t>
            </w:r>
          </w:p>
        </w:tc>
        <w:tc>
          <w:tcPr>
            <w:tcW w:w="2903" w:type="dxa"/>
            <w:vAlign w:val="center"/>
          </w:tcPr>
          <w:p w14:paraId="1663261D" w14:textId="77777777" w:rsidR="00457FE3" w:rsidRDefault="00457FE3">
            <w:pPr>
              <w:pStyle w:val="TAC"/>
              <w:rPr>
                <w:rFonts w:eastAsia="Times New Roman"/>
              </w:rPr>
            </w:pPr>
            <w:r>
              <w:rPr>
                <w:rFonts w:eastAsia="Times New Roman"/>
              </w:rPr>
              <w:t>H+1</w:t>
            </w:r>
          </w:p>
        </w:tc>
      </w:tr>
      <w:tr w:rsidR="00457FE3" w14:paraId="0D3012C9" w14:textId="77777777">
        <w:trPr>
          <w:jc w:val="center"/>
        </w:trPr>
        <w:tc>
          <w:tcPr>
            <w:tcW w:w="2864" w:type="dxa"/>
            <w:vAlign w:val="center"/>
          </w:tcPr>
          <w:p w14:paraId="1D34A57E" w14:textId="77777777" w:rsidR="00457FE3" w:rsidRDefault="00457FE3">
            <w:pPr>
              <w:pStyle w:val="TAC"/>
              <w:rPr>
                <w:rFonts w:eastAsia="Times New Roman"/>
              </w:rPr>
            </w:pPr>
            <w:r>
              <w:rPr>
                <w:rFonts w:eastAsia="Times New Roman"/>
              </w:rPr>
              <w:t>3</w:t>
            </w:r>
          </w:p>
        </w:tc>
        <w:tc>
          <w:tcPr>
            <w:tcW w:w="2903" w:type="dxa"/>
            <w:vAlign w:val="center"/>
          </w:tcPr>
          <w:p w14:paraId="07BD88A7" w14:textId="77777777" w:rsidR="00457FE3" w:rsidRDefault="00457FE3">
            <w:pPr>
              <w:pStyle w:val="TAC"/>
              <w:rPr>
                <w:rFonts w:eastAsia="Times New Roman"/>
              </w:rPr>
            </w:pPr>
            <w:r>
              <w:rPr>
                <w:rFonts w:eastAsia="Times New Roman"/>
              </w:rPr>
              <w:t>M+1</w:t>
            </w:r>
          </w:p>
        </w:tc>
      </w:tr>
    </w:tbl>
    <w:p w14:paraId="084D71A1" w14:textId="77777777" w:rsidR="00457FE3" w:rsidRDefault="00457FE3">
      <w:pPr>
        <w:pStyle w:val="NO"/>
      </w:pPr>
      <w:r>
        <w:t>NOTE </w:t>
      </w:r>
      <w:r>
        <w:rPr>
          <w:rFonts w:eastAsia="SimSun" w:hint="eastAsia"/>
          <w:lang w:eastAsia="zh-CN"/>
        </w:rPr>
        <w:t>1</w:t>
      </w:r>
      <w:r>
        <w:t>:</w:t>
      </w:r>
      <w:r>
        <w:tab/>
        <w:t>The values of H (high priority) and M (medium priority) can be set according to operator requirements to ensure proper treatment of users with higher priority level information. The minimum value of H is 1. The minimum value of M is H+1.</w:t>
      </w:r>
    </w:p>
    <w:p w14:paraId="1E0CE157" w14:textId="77777777" w:rsidR="00457FE3" w:rsidRDefault="00457FE3">
      <w:pPr>
        <w:pStyle w:val="B1"/>
      </w:pPr>
      <w:r>
        <w:t>-</w:t>
      </w:r>
      <w:r>
        <w:tab/>
        <w:t>QoS-Class-Identifier AVP may be derived based on table B.3.3.3.2:</w:t>
      </w:r>
    </w:p>
    <w:p w14:paraId="6F2D94C1" w14:textId="77777777" w:rsidR="00457FE3" w:rsidRDefault="00457FE3">
      <w:pPr>
        <w:pStyle w:val="TH"/>
      </w:pPr>
      <w:r>
        <w:t xml:space="preserve">Table B.3.3.3.2: Mapping between standardized QCIs and </w:t>
      </w:r>
      <w:r>
        <w:rPr>
          <w:rFonts w:eastAsia="Batang" w:hint="eastAsia"/>
          <w:lang w:eastAsia="ko-KR"/>
        </w:rPr>
        <w:t xml:space="preserve">R99 </w:t>
      </w:r>
      <w:r>
        <w:t>UMTS QoS parameter values</w:t>
      </w:r>
    </w:p>
    <w:tbl>
      <w:tblPr>
        <w:tblW w:w="0" w:type="auto"/>
        <w:tblInd w:w="1384" w:type="dxa"/>
        <w:tblLook w:val="01E0" w:firstRow="1" w:lastRow="1" w:firstColumn="1" w:lastColumn="1" w:noHBand="0" w:noVBand="0"/>
      </w:tblPr>
      <w:tblGrid>
        <w:gridCol w:w="977"/>
        <w:gridCol w:w="2248"/>
        <w:gridCol w:w="1418"/>
        <w:gridCol w:w="1417"/>
        <w:gridCol w:w="1559"/>
      </w:tblGrid>
      <w:tr w:rsidR="00457FE3" w14:paraId="3AE54DF0" w14:textId="77777777">
        <w:tc>
          <w:tcPr>
            <w:tcW w:w="977" w:type="dxa"/>
            <w:vMerge w:val="restart"/>
            <w:tcBorders>
              <w:top w:val="single" w:sz="4" w:space="0" w:color="auto"/>
              <w:left w:val="single" w:sz="4" w:space="0" w:color="auto"/>
              <w:right w:val="single" w:sz="4" w:space="0" w:color="auto"/>
            </w:tcBorders>
            <w:vAlign w:val="center"/>
          </w:tcPr>
          <w:p w14:paraId="42B09B43" w14:textId="77777777" w:rsidR="00457FE3" w:rsidRDefault="00457FE3">
            <w:pPr>
              <w:pStyle w:val="TAH"/>
              <w:rPr>
                <w:rFonts w:eastAsia="Times New Roman"/>
              </w:rPr>
            </w:pPr>
            <w:r>
              <w:rPr>
                <w:rFonts w:eastAsia="Times New Roman"/>
              </w:rPr>
              <w:t>QoS-Class-Identifier AVP value</w:t>
            </w:r>
          </w:p>
        </w:tc>
        <w:tc>
          <w:tcPr>
            <w:tcW w:w="6642" w:type="dxa"/>
            <w:gridSpan w:val="4"/>
            <w:tcBorders>
              <w:top w:val="single" w:sz="4" w:space="0" w:color="auto"/>
              <w:left w:val="single" w:sz="4" w:space="0" w:color="auto"/>
              <w:bottom w:val="single" w:sz="4" w:space="0" w:color="auto"/>
              <w:right w:val="single" w:sz="4" w:space="0" w:color="auto"/>
            </w:tcBorders>
            <w:vAlign w:val="center"/>
          </w:tcPr>
          <w:p w14:paraId="0C412997" w14:textId="77777777" w:rsidR="00457FE3" w:rsidRDefault="00457FE3">
            <w:pPr>
              <w:pStyle w:val="TAH"/>
              <w:rPr>
                <w:rFonts w:eastAsia="Times New Roman"/>
              </w:rPr>
            </w:pPr>
            <w:r>
              <w:rPr>
                <w:rFonts w:eastAsia="SimSun" w:hint="eastAsia"/>
                <w:lang w:eastAsia="zh-CN"/>
              </w:rPr>
              <w:t xml:space="preserve">R99 </w:t>
            </w:r>
            <w:r>
              <w:rPr>
                <w:rFonts w:eastAsia="Times New Roman"/>
              </w:rPr>
              <w:t>UMTS QoS parameters</w:t>
            </w:r>
          </w:p>
        </w:tc>
      </w:tr>
      <w:tr w:rsidR="00457FE3" w14:paraId="673E1C05" w14:textId="77777777">
        <w:tc>
          <w:tcPr>
            <w:tcW w:w="977" w:type="dxa"/>
            <w:vMerge/>
            <w:tcBorders>
              <w:left w:val="single" w:sz="4" w:space="0" w:color="auto"/>
              <w:bottom w:val="single" w:sz="4" w:space="0" w:color="auto"/>
              <w:right w:val="single" w:sz="4" w:space="0" w:color="auto"/>
            </w:tcBorders>
            <w:vAlign w:val="center"/>
          </w:tcPr>
          <w:p w14:paraId="09EBBFFD" w14:textId="77777777" w:rsidR="00457FE3" w:rsidRDefault="00457FE3">
            <w:pPr>
              <w:pStyle w:val="TAH"/>
              <w:rPr>
                <w:rFonts w:eastAsia="Times New Roman"/>
              </w:rPr>
            </w:pPr>
          </w:p>
        </w:tc>
        <w:tc>
          <w:tcPr>
            <w:tcW w:w="2248" w:type="dxa"/>
            <w:tcBorders>
              <w:top w:val="single" w:sz="4" w:space="0" w:color="auto"/>
              <w:left w:val="single" w:sz="4" w:space="0" w:color="auto"/>
              <w:bottom w:val="single" w:sz="4" w:space="0" w:color="auto"/>
              <w:right w:val="single" w:sz="4" w:space="0" w:color="auto"/>
            </w:tcBorders>
            <w:vAlign w:val="center"/>
          </w:tcPr>
          <w:p w14:paraId="3431118C" w14:textId="77777777" w:rsidR="00457FE3" w:rsidRDefault="00457FE3">
            <w:pPr>
              <w:pStyle w:val="TAH"/>
              <w:rPr>
                <w:rFonts w:eastAsia="Times New Roman"/>
              </w:rPr>
            </w:pPr>
            <w:r>
              <w:rPr>
                <w:rFonts w:eastAsia="Times New Roman"/>
              </w:rPr>
              <w:t>Traffic</w:t>
            </w:r>
            <w:r>
              <w:rPr>
                <w:rFonts w:eastAsia="Times New Roman"/>
              </w:rPr>
              <w:br/>
              <w:t>Class</w:t>
            </w:r>
          </w:p>
        </w:tc>
        <w:tc>
          <w:tcPr>
            <w:tcW w:w="1418" w:type="dxa"/>
            <w:tcBorders>
              <w:top w:val="single" w:sz="4" w:space="0" w:color="auto"/>
              <w:left w:val="single" w:sz="4" w:space="0" w:color="auto"/>
              <w:bottom w:val="single" w:sz="4" w:space="0" w:color="auto"/>
              <w:right w:val="single" w:sz="4" w:space="0" w:color="auto"/>
            </w:tcBorders>
            <w:vAlign w:val="center"/>
          </w:tcPr>
          <w:p w14:paraId="597AEA05" w14:textId="77777777" w:rsidR="00457FE3" w:rsidRDefault="00457FE3">
            <w:pPr>
              <w:pStyle w:val="TAH"/>
              <w:rPr>
                <w:rFonts w:eastAsia="Times New Roman"/>
              </w:rPr>
            </w:pPr>
            <w:r>
              <w:rPr>
                <w:rFonts w:eastAsia="Times New Roman"/>
              </w:rPr>
              <w:t>Traffic</w:t>
            </w:r>
            <w:r>
              <w:rPr>
                <w:rFonts w:eastAsia="Times New Roman"/>
              </w:rPr>
              <w:br/>
              <w:t>Handling</w:t>
            </w:r>
            <w:r>
              <w:rPr>
                <w:rFonts w:eastAsia="Times New Roman"/>
              </w:rPr>
              <w:br/>
              <w:t>Priority</w:t>
            </w:r>
          </w:p>
        </w:tc>
        <w:tc>
          <w:tcPr>
            <w:tcW w:w="1417" w:type="dxa"/>
            <w:tcBorders>
              <w:top w:val="single" w:sz="4" w:space="0" w:color="auto"/>
              <w:left w:val="single" w:sz="4" w:space="0" w:color="auto"/>
              <w:bottom w:val="single" w:sz="4" w:space="0" w:color="auto"/>
              <w:right w:val="single" w:sz="4" w:space="0" w:color="auto"/>
            </w:tcBorders>
          </w:tcPr>
          <w:p w14:paraId="5B70AA91" w14:textId="77777777" w:rsidR="00457FE3" w:rsidRDefault="00457FE3">
            <w:pPr>
              <w:pStyle w:val="TAH"/>
              <w:rPr>
                <w:rFonts w:eastAsia="Times New Roman"/>
              </w:rPr>
            </w:pPr>
            <w:r>
              <w:rPr>
                <w:rFonts w:eastAsia="Times New Roman"/>
              </w:rPr>
              <w:t>Signalling</w:t>
            </w:r>
            <w:r>
              <w:rPr>
                <w:rFonts w:eastAsia="Times New Roman"/>
              </w:rPr>
              <w:br/>
              <w:t>Indication</w:t>
            </w:r>
          </w:p>
        </w:tc>
        <w:tc>
          <w:tcPr>
            <w:tcW w:w="1559" w:type="dxa"/>
            <w:tcBorders>
              <w:top w:val="single" w:sz="4" w:space="0" w:color="auto"/>
              <w:left w:val="single" w:sz="4" w:space="0" w:color="auto"/>
              <w:bottom w:val="single" w:sz="4" w:space="0" w:color="auto"/>
              <w:right w:val="single" w:sz="4" w:space="0" w:color="auto"/>
            </w:tcBorders>
          </w:tcPr>
          <w:p w14:paraId="0C4C53F9" w14:textId="77777777" w:rsidR="00457FE3" w:rsidRDefault="00457FE3">
            <w:pPr>
              <w:pStyle w:val="TAH"/>
              <w:rPr>
                <w:rFonts w:eastAsia="Times New Roman"/>
              </w:rPr>
            </w:pPr>
            <w:r>
              <w:rPr>
                <w:rFonts w:eastAsia="Times New Roman"/>
              </w:rPr>
              <w:t>Source</w:t>
            </w:r>
            <w:r>
              <w:rPr>
                <w:rFonts w:eastAsia="Times New Roman"/>
              </w:rPr>
              <w:br/>
              <w:t>Statistics</w:t>
            </w:r>
            <w:r>
              <w:rPr>
                <w:rFonts w:eastAsia="Times New Roman"/>
              </w:rPr>
              <w:br/>
              <w:t>Descriptor</w:t>
            </w:r>
          </w:p>
        </w:tc>
      </w:tr>
      <w:tr w:rsidR="00457FE3" w14:paraId="58D10AD9" w14:textId="77777777">
        <w:tc>
          <w:tcPr>
            <w:tcW w:w="977" w:type="dxa"/>
            <w:tcBorders>
              <w:top w:val="single" w:sz="4" w:space="0" w:color="auto"/>
              <w:left w:val="single" w:sz="4" w:space="0" w:color="auto"/>
              <w:bottom w:val="single" w:sz="4" w:space="0" w:color="auto"/>
              <w:right w:val="single" w:sz="4" w:space="0" w:color="auto"/>
            </w:tcBorders>
            <w:vAlign w:val="center"/>
          </w:tcPr>
          <w:p w14:paraId="54C5DE3B" w14:textId="77777777" w:rsidR="00457FE3" w:rsidRDefault="00457FE3">
            <w:pPr>
              <w:pStyle w:val="TAC"/>
              <w:rPr>
                <w:rFonts w:eastAsia="Times New Roman"/>
              </w:rPr>
            </w:pPr>
            <w:r>
              <w:rPr>
                <w:rFonts w:eastAsia="Times New Roman"/>
              </w:rPr>
              <w:t>1</w:t>
            </w:r>
          </w:p>
        </w:tc>
        <w:tc>
          <w:tcPr>
            <w:tcW w:w="2248" w:type="dxa"/>
            <w:tcBorders>
              <w:top w:val="single" w:sz="4" w:space="0" w:color="auto"/>
              <w:left w:val="single" w:sz="4" w:space="0" w:color="auto"/>
              <w:bottom w:val="single" w:sz="4" w:space="0" w:color="auto"/>
              <w:right w:val="single" w:sz="4" w:space="0" w:color="auto"/>
            </w:tcBorders>
            <w:vAlign w:val="center"/>
          </w:tcPr>
          <w:p w14:paraId="45EB6549"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729971EA"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3B41A6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2F6535E3" w14:textId="77777777" w:rsidR="00457FE3" w:rsidRDefault="00457FE3">
            <w:pPr>
              <w:pStyle w:val="TAC"/>
              <w:rPr>
                <w:rFonts w:eastAsia="Times New Roman"/>
              </w:rPr>
            </w:pPr>
            <w:r>
              <w:rPr>
                <w:rFonts w:eastAsia="Times New Roman"/>
              </w:rPr>
              <w:t>Speech</w:t>
            </w:r>
          </w:p>
        </w:tc>
      </w:tr>
      <w:tr w:rsidR="00457FE3" w14:paraId="6C138CB2" w14:textId="77777777">
        <w:tc>
          <w:tcPr>
            <w:tcW w:w="977" w:type="dxa"/>
            <w:tcBorders>
              <w:top w:val="single" w:sz="4" w:space="0" w:color="auto"/>
              <w:left w:val="single" w:sz="4" w:space="0" w:color="auto"/>
              <w:bottom w:val="single" w:sz="4" w:space="0" w:color="auto"/>
              <w:right w:val="single" w:sz="4" w:space="0" w:color="auto"/>
            </w:tcBorders>
            <w:vAlign w:val="center"/>
          </w:tcPr>
          <w:p w14:paraId="669A0850" w14:textId="77777777" w:rsidR="00457FE3" w:rsidRDefault="00457FE3">
            <w:pPr>
              <w:pStyle w:val="TAC"/>
              <w:rPr>
                <w:rFonts w:eastAsia="Times New Roman"/>
              </w:rPr>
            </w:pPr>
            <w:r>
              <w:rPr>
                <w:rFonts w:eastAsia="Times New Roman"/>
              </w:rPr>
              <w:t>2</w:t>
            </w:r>
          </w:p>
        </w:tc>
        <w:tc>
          <w:tcPr>
            <w:tcW w:w="2248" w:type="dxa"/>
            <w:tcBorders>
              <w:top w:val="single" w:sz="4" w:space="0" w:color="auto"/>
              <w:left w:val="single" w:sz="4" w:space="0" w:color="auto"/>
              <w:bottom w:val="single" w:sz="4" w:space="0" w:color="auto"/>
              <w:right w:val="single" w:sz="4" w:space="0" w:color="auto"/>
            </w:tcBorders>
            <w:vAlign w:val="center"/>
          </w:tcPr>
          <w:p w14:paraId="3E3DCAF7"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63A040C4"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5E193A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09E9DEC3" w14:textId="77777777" w:rsidR="00457FE3" w:rsidRDefault="00457FE3">
            <w:pPr>
              <w:pStyle w:val="TAC"/>
              <w:rPr>
                <w:rFonts w:eastAsia="Times New Roman"/>
              </w:rPr>
            </w:pPr>
            <w:r>
              <w:rPr>
                <w:rFonts w:eastAsia="Times New Roman"/>
              </w:rPr>
              <w:t>Unknown (NOTE 1)</w:t>
            </w:r>
          </w:p>
        </w:tc>
      </w:tr>
      <w:tr w:rsidR="00457FE3" w14:paraId="283FADF1" w14:textId="77777777">
        <w:tc>
          <w:tcPr>
            <w:tcW w:w="977" w:type="dxa"/>
            <w:tcBorders>
              <w:top w:val="single" w:sz="4" w:space="0" w:color="auto"/>
              <w:left w:val="single" w:sz="4" w:space="0" w:color="auto"/>
              <w:bottom w:val="single" w:sz="4" w:space="0" w:color="auto"/>
              <w:right w:val="single" w:sz="4" w:space="0" w:color="auto"/>
            </w:tcBorders>
            <w:vAlign w:val="center"/>
          </w:tcPr>
          <w:p w14:paraId="450968CC" w14:textId="77777777" w:rsidR="00457FE3" w:rsidRDefault="00457FE3">
            <w:pPr>
              <w:pStyle w:val="TAC"/>
              <w:rPr>
                <w:rFonts w:eastAsia="Times New Roman"/>
              </w:rPr>
            </w:pPr>
            <w:r>
              <w:rPr>
                <w:rFonts w:eastAsia="Times New Roman"/>
              </w:rPr>
              <w:t>3</w:t>
            </w:r>
          </w:p>
        </w:tc>
        <w:tc>
          <w:tcPr>
            <w:tcW w:w="2248" w:type="dxa"/>
            <w:tcBorders>
              <w:top w:val="single" w:sz="4" w:space="0" w:color="auto"/>
              <w:left w:val="single" w:sz="4" w:space="0" w:color="auto"/>
              <w:bottom w:val="single" w:sz="4" w:space="0" w:color="auto"/>
              <w:right w:val="single" w:sz="4" w:space="0" w:color="auto"/>
            </w:tcBorders>
            <w:vAlign w:val="center"/>
          </w:tcPr>
          <w:p w14:paraId="150635C0"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2A48BFD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43F4AB0B"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1C529C37" w14:textId="77777777" w:rsidR="00457FE3" w:rsidRDefault="00457FE3">
            <w:pPr>
              <w:pStyle w:val="TAC"/>
              <w:rPr>
                <w:rFonts w:eastAsia="Times New Roman"/>
              </w:rPr>
            </w:pPr>
            <w:r>
              <w:rPr>
                <w:rFonts w:eastAsia="Times New Roman"/>
              </w:rPr>
              <w:t>Unknown (NOTE 2)</w:t>
            </w:r>
          </w:p>
        </w:tc>
      </w:tr>
      <w:tr w:rsidR="00457FE3" w14:paraId="19997A86" w14:textId="77777777">
        <w:tc>
          <w:tcPr>
            <w:tcW w:w="977" w:type="dxa"/>
            <w:tcBorders>
              <w:top w:val="single" w:sz="4" w:space="0" w:color="auto"/>
              <w:left w:val="single" w:sz="4" w:space="0" w:color="auto"/>
              <w:bottom w:val="single" w:sz="4" w:space="0" w:color="auto"/>
              <w:right w:val="single" w:sz="4" w:space="0" w:color="auto"/>
            </w:tcBorders>
            <w:vAlign w:val="center"/>
          </w:tcPr>
          <w:p w14:paraId="2E00C6BA" w14:textId="77777777" w:rsidR="00457FE3" w:rsidRDefault="00457FE3">
            <w:pPr>
              <w:pStyle w:val="TAC"/>
              <w:rPr>
                <w:rFonts w:eastAsia="Times New Roman"/>
              </w:rPr>
            </w:pPr>
            <w:r>
              <w:rPr>
                <w:rFonts w:eastAsia="Times New Roman"/>
              </w:rPr>
              <w:t>4</w:t>
            </w:r>
          </w:p>
        </w:tc>
        <w:tc>
          <w:tcPr>
            <w:tcW w:w="2248" w:type="dxa"/>
            <w:tcBorders>
              <w:top w:val="single" w:sz="4" w:space="0" w:color="auto"/>
              <w:left w:val="single" w:sz="4" w:space="0" w:color="auto"/>
              <w:bottom w:val="single" w:sz="4" w:space="0" w:color="auto"/>
              <w:right w:val="single" w:sz="4" w:space="0" w:color="auto"/>
            </w:tcBorders>
            <w:vAlign w:val="center"/>
          </w:tcPr>
          <w:p w14:paraId="6ED48EAE" w14:textId="77777777" w:rsidR="00457FE3" w:rsidRDefault="00457FE3">
            <w:pPr>
              <w:pStyle w:val="TAL"/>
              <w:rPr>
                <w:rFonts w:eastAsia="Times New Roman"/>
              </w:rPr>
            </w:pPr>
            <w:r>
              <w:rPr>
                <w:rFonts w:eastAsia="Times New Roman"/>
              </w:rPr>
              <w:t>Streaming</w:t>
            </w:r>
          </w:p>
        </w:tc>
        <w:tc>
          <w:tcPr>
            <w:tcW w:w="1418" w:type="dxa"/>
            <w:tcBorders>
              <w:top w:val="single" w:sz="4" w:space="0" w:color="auto"/>
              <w:left w:val="single" w:sz="4" w:space="0" w:color="auto"/>
              <w:bottom w:val="single" w:sz="4" w:space="0" w:color="auto"/>
              <w:right w:val="single" w:sz="4" w:space="0" w:color="auto"/>
            </w:tcBorders>
            <w:vAlign w:val="center"/>
          </w:tcPr>
          <w:p w14:paraId="6B72A37E"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27F70366"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4A4A25D0" w14:textId="77777777" w:rsidR="00457FE3" w:rsidRDefault="00457FE3">
            <w:pPr>
              <w:pStyle w:val="TAC"/>
              <w:rPr>
                <w:rFonts w:eastAsia="Times New Roman"/>
              </w:rPr>
            </w:pPr>
            <w:r>
              <w:rPr>
                <w:rFonts w:eastAsia="Times New Roman"/>
              </w:rPr>
              <w:t>Unknown (NOTE 3)</w:t>
            </w:r>
          </w:p>
        </w:tc>
      </w:tr>
      <w:tr w:rsidR="00457FE3" w14:paraId="64FB90CC" w14:textId="77777777">
        <w:tc>
          <w:tcPr>
            <w:tcW w:w="977" w:type="dxa"/>
            <w:tcBorders>
              <w:top w:val="single" w:sz="4" w:space="0" w:color="auto"/>
              <w:left w:val="single" w:sz="4" w:space="0" w:color="auto"/>
              <w:bottom w:val="single" w:sz="4" w:space="0" w:color="auto"/>
              <w:right w:val="single" w:sz="4" w:space="0" w:color="auto"/>
            </w:tcBorders>
            <w:vAlign w:val="center"/>
          </w:tcPr>
          <w:p w14:paraId="2FFE37FA" w14:textId="77777777" w:rsidR="00457FE3" w:rsidRDefault="00457FE3">
            <w:pPr>
              <w:pStyle w:val="TAC"/>
              <w:rPr>
                <w:rFonts w:eastAsia="Times New Roman"/>
              </w:rPr>
            </w:pPr>
            <w:r>
              <w:rPr>
                <w:rFonts w:eastAsia="Times New Roman"/>
              </w:rPr>
              <w:t>5</w:t>
            </w:r>
          </w:p>
        </w:tc>
        <w:tc>
          <w:tcPr>
            <w:tcW w:w="2248" w:type="dxa"/>
            <w:tcBorders>
              <w:top w:val="single" w:sz="4" w:space="0" w:color="auto"/>
              <w:left w:val="single" w:sz="4" w:space="0" w:color="auto"/>
              <w:bottom w:val="single" w:sz="4" w:space="0" w:color="auto"/>
              <w:right w:val="single" w:sz="4" w:space="0" w:color="auto"/>
            </w:tcBorders>
            <w:vAlign w:val="center"/>
          </w:tcPr>
          <w:p w14:paraId="46B64EBB"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AF73EC3"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2FAF15" w14:textId="77777777" w:rsidR="00457FE3" w:rsidRDefault="00457FE3">
            <w:pPr>
              <w:pStyle w:val="TAC"/>
              <w:rPr>
                <w:rFonts w:eastAsia="Times New Roman"/>
              </w:rPr>
            </w:pPr>
            <w:r>
              <w:rPr>
                <w:rFonts w:eastAsia="Times New Roman"/>
              </w:rPr>
              <w:t>Yes</w:t>
            </w:r>
          </w:p>
        </w:tc>
        <w:tc>
          <w:tcPr>
            <w:tcW w:w="1559" w:type="dxa"/>
            <w:tcBorders>
              <w:top w:val="single" w:sz="4" w:space="0" w:color="auto"/>
              <w:left w:val="single" w:sz="4" w:space="0" w:color="auto"/>
              <w:bottom w:val="single" w:sz="4" w:space="0" w:color="auto"/>
              <w:right w:val="single" w:sz="4" w:space="0" w:color="auto"/>
            </w:tcBorders>
            <w:vAlign w:val="center"/>
          </w:tcPr>
          <w:p w14:paraId="725C9636" w14:textId="77777777" w:rsidR="00457FE3" w:rsidRDefault="00457FE3">
            <w:pPr>
              <w:pStyle w:val="TAC"/>
              <w:rPr>
                <w:rFonts w:eastAsia="Times New Roman"/>
              </w:rPr>
            </w:pPr>
            <w:r>
              <w:rPr>
                <w:rFonts w:eastAsia="Times New Roman"/>
              </w:rPr>
              <w:t>N/A</w:t>
            </w:r>
          </w:p>
        </w:tc>
      </w:tr>
      <w:tr w:rsidR="00457FE3" w14:paraId="69CAFF67" w14:textId="77777777">
        <w:tc>
          <w:tcPr>
            <w:tcW w:w="977" w:type="dxa"/>
            <w:tcBorders>
              <w:top w:val="single" w:sz="4" w:space="0" w:color="auto"/>
              <w:left w:val="single" w:sz="4" w:space="0" w:color="auto"/>
              <w:bottom w:val="single" w:sz="4" w:space="0" w:color="auto"/>
              <w:right w:val="single" w:sz="4" w:space="0" w:color="auto"/>
            </w:tcBorders>
            <w:vAlign w:val="center"/>
          </w:tcPr>
          <w:p w14:paraId="21EED3A1" w14:textId="77777777" w:rsidR="00457FE3" w:rsidRDefault="00457FE3">
            <w:pPr>
              <w:pStyle w:val="TAC"/>
              <w:rPr>
                <w:rFonts w:eastAsia="Times New Roman"/>
              </w:rPr>
            </w:pPr>
            <w:r>
              <w:rPr>
                <w:rFonts w:eastAsia="Times New Roman"/>
              </w:rPr>
              <w:t>6</w:t>
            </w:r>
          </w:p>
        </w:tc>
        <w:tc>
          <w:tcPr>
            <w:tcW w:w="2248" w:type="dxa"/>
            <w:tcBorders>
              <w:top w:val="single" w:sz="4" w:space="0" w:color="auto"/>
              <w:left w:val="single" w:sz="4" w:space="0" w:color="auto"/>
              <w:bottom w:val="single" w:sz="4" w:space="0" w:color="auto"/>
              <w:right w:val="single" w:sz="4" w:space="0" w:color="auto"/>
            </w:tcBorders>
            <w:vAlign w:val="center"/>
          </w:tcPr>
          <w:p w14:paraId="62398215"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3403B1E"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228BF6B"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50445DB0" w14:textId="77777777" w:rsidR="00457FE3" w:rsidRDefault="00457FE3">
            <w:pPr>
              <w:pStyle w:val="TAC"/>
              <w:rPr>
                <w:rFonts w:eastAsia="Times New Roman"/>
              </w:rPr>
            </w:pPr>
            <w:r>
              <w:rPr>
                <w:rFonts w:eastAsia="Times New Roman"/>
              </w:rPr>
              <w:t>N/A</w:t>
            </w:r>
          </w:p>
        </w:tc>
      </w:tr>
      <w:tr w:rsidR="00457FE3" w14:paraId="55A536BA" w14:textId="77777777">
        <w:tc>
          <w:tcPr>
            <w:tcW w:w="977" w:type="dxa"/>
            <w:tcBorders>
              <w:top w:val="single" w:sz="4" w:space="0" w:color="auto"/>
              <w:left w:val="single" w:sz="4" w:space="0" w:color="auto"/>
              <w:bottom w:val="single" w:sz="4" w:space="0" w:color="auto"/>
              <w:right w:val="single" w:sz="4" w:space="0" w:color="auto"/>
            </w:tcBorders>
            <w:vAlign w:val="center"/>
          </w:tcPr>
          <w:p w14:paraId="2BB503C9" w14:textId="77777777" w:rsidR="00457FE3" w:rsidRDefault="00457FE3">
            <w:pPr>
              <w:pStyle w:val="TAC"/>
              <w:rPr>
                <w:rFonts w:eastAsia="Times New Roman"/>
              </w:rPr>
            </w:pPr>
            <w:r>
              <w:rPr>
                <w:rFonts w:eastAsia="Times New Roman"/>
              </w:rPr>
              <w:t>7</w:t>
            </w:r>
          </w:p>
        </w:tc>
        <w:tc>
          <w:tcPr>
            <w:tcW w:w="2248" w:type="dxa"/>
            <w:tcBorders>
              <w:top w:val="single" w:sz="4" w:space="0" w:color="auto"/>
              <w:left w:val="single" w:sz="4" w:space="0" w:color="auto"/>
              <w:bottom w:val="single" w:sz="4" w:space="0" w:color="auto"/>
              <w:right w:val="single" w:sz="4" w:space="0" w:color="auto"/>
            </w:tcBorders>
            <w:vAlign w:val="center"/>
          </w:tcPr>
          <w:p w14:paraId="5A5F090A"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0AEAA85E" w14:textId="77777777" w:rsidR="00457FE3" w:rsidRDefault="00457FE3">
            <w:pPr>
              <w:pStyle w:val="TAC"/>
              <w:rPr>
                <w:rFonts w:eastAsia="Times New Roman"/>
              </w:rPr>
            </w:pPr>
            <w:r>
              <w:rPr>
                <w:rFonts w:eastAsia="Times New Roman"/>
              </w:rPr>
              <w:t>2</w:t>
            </w:r>
          </w:p>
        </w:tc>
        <w:tc>
          <w:tcPr>
            <w:tcW w:w="1417" w:type="dxa"/>
            <w:tcBorders>
              <w:top w:val="single" w:sz="4" w:space="0" w:color="auto"/>
              <w:left w:val="single" w:sz="4" w:space="0" w:color="auto"/>
              <w:bottom w:val="single" w:sz="4" w:space="0" w:color="auto"/>
              <w:right w:val="single" w:sz="4" w:space="0" w:color="auto"/>
            </w:tcBorders>
            <w:vAlign w:val="center"/>
          </w:tcPr>
          <w:p w14:paraId="6749C88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49FE873" w14:textId="77777777" w:rsidR="00457FE3" w:rsidRDefault="00457FE3">
            <w:pPr>
              <w:pStyle w:val="TAC"/>
              <w:rPr>
                <w:rFonts w:eastAsia="Times New Roman"/>
              </w:rPr>
            </w:pPr>
            <w:r>
              <w:rPr>
                <w:rFonts w:eastAsia="Times New Roman"/>
              </w:rPr>
              <w:t>N/A</w:t>
            </w:r>
          </w:p>
        </w:tc>
      </w:tr>
      <w:tr w:rsidR="00457FE3" w14:paraId="690DFC96" w14:textId="77777777">
        <w:tc>
          <w:tcPr>
            <w:tcW w:w="977" w:type="dxa"/>
            <w:tcBorders>
              <w:top w:val="single" w:sz="4" w:space="0" w:color="auto"/>
              <w:left w:val="single" w:sz="4" w:space="0" w:color="auto"/>
              <w:bottom w:val="single" w:sz="4" w:space="0" w:color="auto"/>
              <w:right w:val="single" w:sz="4" w:space="0" w:color="auto"/>
            </w:tcBorders>
            <w:vAlign w:val="center"/>
          </w:tcPr>
          <w:p w14:paraId="3E316B31" w14:textId="77777777" w:rsidR="00457FE3" w:rsidRDefault="00457FE3">
            <w:pPr>
              <w:pStyle w:val="TAC"/>
              <w:rPr>
                <w:rFonts w:eastAsia="Times New Roman"/>
              </w:rPr>
            </w:pPr>
            <w:r>
              <w:rPr>
                <w:rFonts w:eastAsia="Times New Roman"/>
              </w:rPr>
              <w:t>8</w:t>
            </w:r>
          </w:p>
        </w:tc>
        <w:tc>
          <w:tcPr>
            <w:tcW w:w="2248" w:type="dxa"/>
            <w:tcBorders>
              <w:top w:val="single" w:sz="4" w:space="0" w:color="auto"/>
              <w:left w:val="single" w:sz="4" w:space="0" w:color="auto"/>
              <w:bottom w:val="single" w:sz="4" w:space="0" w:color="auto"/>
              <w:right w:val="single" w:sz="4" w:space="0" w:color="auto"/>
            </w:tcBorders>
            <w:vAlign w:val="center"/>
          </w:tcPr>
          <w:p w14:paraId="08EA06AE"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150EE674" w14:textId="77777777" w:rsidR="00457FE3" w:rsidRDefault="00457FE3">
            <w:pPr>
              <w:pStyle w:val="TAC"/>
              <w:rPr>
                <w:rFonts w:eastAsia="Times New Roman"/>
              </w:rPr>
            </w:pPr>
            <w:r>
              <w:rPr>
                <w:rFonts w:eastAsia="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77ABAE2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04603D7" w14:textId="77777777" w:rsidR="00457FE3" w:rsidRDefault="00457FE3">
            <w:pPr>
              <w:pStyle w:val="TAC"/>
              <w:rPr>
                <w:rFonts w:eastAsia="Times New Roman"/>
              </w:rPr>
            </w:pPr>
            <w:r>
              <w:rPr>
                <w:rFonts w:eastAsia="Times New Roman"/>
              </w:rPr>
              <w:t>N/A</w:t>
            </w:r>
          </w:p>
        </w:tc>
      </w:tr>
      <w:tr w:rsidR="00457FE3" w14:paraId="6D374C70" w14:textId="77777777">
        <w:tc>
          <w:tcPr>
            <w:tcW w:w="977" w:type="dxa"/>
            <w:tcBorders>
              <w:top w:val="single" w:sz="4" w:space="0" w:color="auto"/>
              <w:left w:val="single" w:sz="4" w:space="0" w:color="auto"/>
              <w:bottom w:val="single" w:sz="4" w:space="0" w:color="auto"/>
              <w:right w:val="single" w:sz="4" w:space="0" w:color="auto"/>
            </w:tcBorders>
            <w:vAlign w:val="center"/>
          </w:tcPr>
          <w:p w14:paraId="589FEA25" w14:textId="77777777" w:rsidR="00457FE3" w:rsidRDefault="00457FE3">
            <w:pPr>
              <w:pStyle w:val="TAC"/>
              <w:rPr>
                <w:rFonts w:eastAsia="Times New Roman"/>
              </w:rPr>
            </w:pPr>
            <w:r>
              <w:rPr>
                <w:rFonts w:eastAsia="Times New Roman"/>
              </w:rPr>
              <w:t>9</w:t>
            </w:r>
          </w:p>
        </w:tc>
        <w:tc>
          <w:tcPr>
            <w:tcW w:w="2248" w:type="dxa"/>
            <w:tcBorders>
              <w:top w:val="single" w:sz="4" w:space="0" w:color="auto"/>
              <w:left w:val="single" w:sz="4" w:space="0" w:color="auto"/>
              <w:bottom w:val="single" w:sz="4" w:space="0" w:color="auto"/>
              <w:right w:val="single" w:sz="4" w:space="0" w:color="auto"/>
            </w:tcBorders>
            <w:vAlign w:val="center"/>
          </w:tcPr>
          <w:p w14:paraId="09E67D9D" w14:textId="77777777" w:rsidR="00457FE3" w:rsidRDefault="00457FE3">
            <w:pPr>
              <w:pStyle w:val="TAL"/>
              <w:rPr>
                <w:rFonts w:eastAsia="Times New Roman"/>
              </w:rPr>
            </w:pPr>
            <w:r>
              <w:rPr>
                <w:rFonts w:eastAsia="Times New Roman"/>
              </w:rPr>
              <w:t>Background</w:t>
            </w:r>
          </w:p>
        </w:tc>
        <w:tc>
          <w:tcPr>
            <w:tcW w:w="1418" w:type="dxa"/>
            <w:tcBorders>
              <w:top w:val="single" w:sz="4" w:space="0" w:color="auto"/>
              <w:left w:val="single" w:sz="4" w:space="0" w:color="auto"/>
              <w:bottom w:val="single" w:sz="4" w:space="0" w:color="auto"/>
              <w:right w:val="single" w:sz="4" w:space="0" w:color="auto"/>
            </w:tcBorders>
            <w:vAlign w:val="center"/>
          </w:tcPr>
          <w:p w14:paraId="6A6DA04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AAB0FD4"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5F8ADC6E" w14:textId="77777777" w:rsidR="00457FE3" w:rsidRDefault="00457FE3">
            <w:pPr>
              <w:pStyle w:val="TAC"/>
              <w:rPr>
                <w:rFonts w:eastAsia="Times New Roman"/>
              </w:rPr>
            </w:pPr>
            <w:r>
              <w:rPr>
                <w:rFonts w:eastAsia="Times New Roman"/>
              </w:rPr>
              <w:t>N/A</w:t>
            </w:r>
          </w:p>
        </w:tc>
      </w:tr>
      <w:tr w:rsidR="00457FE3" w14:paraId="0B44D855" w14:textId="77777777">
        <w:tc>
          <w:tcPr>
            <w:tcW w:w="7619" w:type="dxa"/>
            <w:gridSpan w:val="5"/>
            <w:tcBorders>
              <w:top w:val="single" w:sz="4" w:space="0" w:color="auto"/>
              <w:left w:val="single" w:sz="4" w:space="0" w:color="auto"/>
              <w:bottom w:val="single" w:sz="4" w:space="0" w:color="auto"/>
              <w:right w:val="single" w:sz="4" w:space="0" w:color="auto"/>
            </w:tcBorders>
            <w:vAlign w:val="center"/>
          </w:tcPr>
          <w:p w14:paraId="7D7C54C7" w14:textId="77777777" w:rsidR="00457FE3" w:rsidRDefault="00457FE3">
            <w:pPr>
              <w:pStyle w:val="TAN"/>
              <w:rPr>
                <w:rFonts w:eastAsia="Times New Roman"/>
              </w:rPr>
            </w:pPr>
            <w:r>
              <w:rPr>
                <w:rFonts w:eastAsia="Times New Roman"/>
              </w:rPr>
              <w:t>NOTE 1:</w:t>
            </w:r>
            <w:r>
              <w:rPr>
                <w:rFonts w:eastAsia="Times New Roman"/>
              </w:rPr>
              <w:tab/>
              <w:t>When QCI 2 is mapped to UMTS QoS parameter values, the Transfer Delay parameter is set to 150 ms. When UMTS QoS parameter values are mapped to a QCI, QCI 2 is used for conversational/unknown if the Transfer Delay parameter is greater or equal to 150 ms.</w:t>
            </w:r>
          </w:p>
          <w:p w14:paraId="25CD4C4F" w14:textId="77777777" w:rsidR="00457FE3" w:rsidRDefault="00457FE3">
            <w:pPr>
              <w:pStyle w:val="TAN"/>
              <w:rPr>
                <w:rFonts w:eastAsia="Times New Roman"/>
              </w:rPr>
            </w:pPr>
            <w:r>
              <w:rPr>
                <w:rFonts w:eastAsia="Times New Roman"/>
              </w:rPr>
              <w:t>NOTE 2:</w:t>
            </w:r>
            <w:r>
              <w:rPr>
                <w:rFonts w:eastAsia="Times New Roman"/>
              </w:rPr>
              <w:tab/>
              <w:t>When QCI 3 is mapped to UMTS QoS parameter values, the Transfer Delay parameter is set to 80 ms as the lowest possible value. When UMTS QoS parameter values are mapped to a QCI, QCI 3 is used for conversational/unknown if the Transfer Delay parameter is lower than 150 ms.</w:t>
            </w:r>
          </w:p>
          <w:p w14:paraId="4FF52979" w14:textId="77777777" w:rsidR="00457FE3" w:rsidRDefault="00457FE3">
            <w:pPr>
              <w:pStyle w:val="TAN"/>
              <w:rPr>
                <w:rFonts w:eastAsia="Times New Roman"/>
              </w:rPr>
            </w:pPr>
            <w:r>
              <w:rPr>
                <w:rFonts w:eastAsia="Times New Roman"/>
              </w:rPr>
              <w:t>NOTE 3:</w:t>
            </w:r>
            <w:r>
              <w:rPr>
                <w:rFonts w:eastAsia="Times New Roman"/>
              </w:rPr>
              <w:tab/>
              <w:t>When QCI 4 is mapped to UMTS QoS parameter values, it is mapped to Streaming/Unknown. When UMTS QoS parameter values are mapped to a QCI, Streaming/Unknown and Streaming/Speech are both mapped to QCI 4.</w:t>
            </w:r>
          </w:p>
        </w:tc>
      </w:tr>
    </w:tbl>
    <w:p w14:paraId="6B2BF265" w14:textId="77777777" w:rsidR="00457FE3" w:rsidRDefault="00457FE3">
      <w:pPr>
        <w:rPr>
          <w:rFonts w:eastAsia="Batang"/>
          <w:lang w:eastAsia="ko-KR"/>
        </w:rPr>
      </w:pPr>
    </w:p>
    <w:p w14:paraId="0FFEEB67" w14:textId="77777777" w:rsidR="00457FE3" w:rsidRDefault="00457FE3">
      <w:pPr>
        <w:rPr>
          <w:rFonts w:eastAsia="Batang"/>
          <w:lang w:eastAsia="ko-KR"/>
        </w:rPr>
      </w:pPr>
      <w:r>
        <w:t>The PCEF determines R97/98 attributes from R99 attributes according to 3GPP TS 23.107 [</w:t>
      </w:r>
      <w:r>
        <w:rPr>
          <w:rFonts w:eastAsia="Batang" w:hint="eastAsia"/>
          <w:lang w:eastAsia="ko-KR"/>
        </w:rPr>
        <w:t>41</w:t>
      </w:r>
      <w:r>
        <w:t>].</w:t>
      </w:r>
    </w:p>
    <w:p w14:paraId="419998AC" w14:textId="77777777" w:rsidR="00457FE3" w:rsidRDefault="00457FE3">
      <w:pPr>
        <w:rPr>
          <w:lang w:eastAsia="ko-KR"/>
        </w:rPr>
      </w:pPr>
      <w:r>
        <w:rPr>
          <w:lang w:eastAsia="ko-KR"/>
        </w:rPr>
        <w:t>The PCRF shall provide the authorized QoS information according to clause 4.5.5.2 (when the authorized QoS applies to the service data flow), clause 4.5.5.8 (when the authorized QoS applies at APN level) or 4.5.5.9 (when the authorized QoS applies to the default bearer).</w:t>
      </w:r>
    </w:p>
    <w:p w14:paraId="3C82D88C" w14:textId="77777777" w:rsidR="00457FE3" w:rsidRDefault="00457FE3">
      <w:pPr>
        <w:rPr>
          <w:lang w:eastAsia="ko-KR"/>
        </w:rPr>
      </w:pPr>
      <w:r>
        <w:rPr>
          <w:lang w:eastAsia="ko-KR"/>
        </w:rPr>
        <w:t>When the PCEF receives the authorized QoS information applicable for the service data flow, the PCEF shall act according to clause 4.5.5.3. The PCEF shall then derive the QoS information of the PDP context from the calculated authorized QoS as follows:</w:t>
      </w:r>
    </w:p>
    <w:p w14:paraId="02BA5971" w14:textId="77777777" w:rsidR="00457FE3" w:rsidRDefault="00457FE3">
      <w:pPr>
        <w:pStyle w:val="B1"/>
      </w:pPr>
      <w:r>
        <w:rPr>
          <w:rFonts w:eastAsia="Batang"/>
        </w:rPr>
        <w:t>-</w:t>
      </w:r>
      <w:r>
        <w:rPr>
          <w:rFonts w:eastAsia="Batang"/>
        </w:rPr>
        <w:tab/>
      </w:r>
      <w:r>
        <w:t>For non-GBR bearers, if APN-AMBR parameter was not received in the initial PDP context for the IP-CAN session, the bearer parameter MBR shall be set to the value of the authorized APN-Aggregate-Max-Bitrate-UL and APN-Aggregate-Max-Bitrate-DL AVPs. For GBR-bearers the MBR and GBR of the PDP-Context shall be mapped one-to-one from the MBR and GBR values calculated for that bearer according to clause 4.5.5.3.</w:t>
      </w:r>
    </w:p>
    <w:p w14:paraId="4205EAB7" w14:textId="77777777" w:rsidR="00457FE3" w:rsidRDefault="00457FE3">
      <w:pPr>
        <w:pStyle w:val="B1"/>
      </w:pPr>
      <w:r>
        <w:rPr>
          <w:rFonts w:eastAsia="Batang"/>
        </w:rPr>
        <w:t>-</w:t>
      </w:r>
      <w:r>
        <w:rPr>
          <w:rFonts w:eastAsia="Batang"/>
        </w:rPr>
        <w:tab/>
      </w:r>
      <w:r>
        <w:t xml:space="preserve">The Allocation-Retention-Priority AVP received as part of the PCC Rule shall be used to bind the PCC rules to the corresponding bearer. If the SGSN supports the Evolved ARP parameter (i.e. it was received as part of the PDP contexts) the Evolved ARP for the PDP context shall be mapped one-to-one from the Allocation-Retention-Priority AVP assigned to the corresponding bearer. If the SGSN does not support Evolved ARP parameter, the P-GW shall ignore the Pre-emption-Capability AVP and Pre-emption-Vulnerability AVP when </w:t>
      </w:r>
      <w:r>
        <w:rPr>
          <w:rFonts w:eastAsia="SimSun" w:hint="eastAsia"/>
        </w:rPr>
        <w:t>deriv</w:t>
      </w:r>
      <w:r>
        <w:t>ing the ARP of the PDP Context.</w:t>
      </w:r>
    </w:p>
    <w:p w14:paraId="780A3DD4" w14:textId="77777777" w:rsidR="00457FE3" w:rsidRDefault="00457FE3">
      <w:pPr>
        <w:pStyle w:val="B1"/>
      </w:pPr>
      <w:r>
        <w:tab/>
        <w:t>The ARP parameter is derived as described in table B.3.3.3.</w:t>
      </w:r>
      <w:r>
        <w:rPr>
          <w:rFonts w:eastAsia="SimSun" w:hint="eastAsia"/>
          <w:lang w:eastAsia="zh-CN"/>
        </w:rPr>
        <w:t>3</w:t>
      </w:r>
      <w:r>
        <w:t>:</w:t>
      </w:r>
    </w:p>
    <w:p w14:paraId="3BF2EC92" w14:textId="77777777" w:rsidR="00457FE3" w:rsidRDefault="00457FE3">
      <w:pPr>
        <w:pStyle w:val="TH"/>
      </w:pPr>
      <w:r>
        <w:t>Table B.3.3.3.</w:t>
      </w:r>
      <w:r>
        <w:rPr>
          <w:rFonts w:eastAsia="SimSun" w:hint="eastAsia"/>
          <w:lang w:eastAsia="zh-CN"/>
        </w:rPr>
        <w:t>3</w:t>
      </w:r>
      <w:r>
        <w:t>: Mapping of Priority-Level AVP to ARP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69E7281F" w14:textId="77777777">
        <w:trPr>
          <w:jc w:val="center"/>
        </w:trPr>
        <w:tc>
          <w:tcPr>
            <w:tcW w:w="2864" w:type="dxa"/>
            <w:vAlign w:val="center"/>
          </w:tcPr>
          <w:p w14:paraId="716A6EEF" w14:textId="77777777" w:rsidR="00457FE3" w:rsidRDefault="00457FE3">
            <w:pPr>
              <w:pStyle w:val="TAH"/>
              <w:rPr>
                <w:rFonts w:eastAsia="Times New Roman"/>
              </w:rPr>
            </w:pPr>
            <w:r>
              <w:rPr>
                <w:rFonts w:eastAsia="Times New Roman"/>
              </w:rPr>
              <w:t>Priority-Level AVP</w:t>
            </w:r>
          </w:p>
        </w:tc>
        <w:tc>
          <w:tcPr>
            <w:tcW w:w="2903" w:type="dxa"/>
            <w:vAlign w:val="center"/>
          </w:tcPr>
          <w:p w14:paraId="1B2EB51F" w14:textId="77777777" w:rsidR="00457FE3" w:rsidRDefault="00457FE3">
            <w:pPr>
              <w:pStyle w:val="TAH"/>
              <w:rPr>
                <w:rFonts w:eastAsia="Times New Roman"/>
              </w:rPr>
            </w:pPr>
            <w:r>
              <w:rPr>
                <w:rFonts w:eastAsia="Times New Roman"/>
              </w:rPr>
              <w:t>ARP value</w:t>
            </w:r>
          </w:p>
        </w:tc>
      </w:tr>
      <w:tr w:rsidR="00457FE3" w14:paraId="7FCF8B38" w14:textId="77777777">
        <w:trPr>
          <w:jc w:val="center"/>
        </w:trPr>
        <w:tc>
          <w:tcPr>
            <w:tcW w:w="2864" w:type="dxa"/>
            <w:vAlign w:val="center"/>
          </w:tcPr>
          <w:p w14:paraId="63FB2080" w14:textId="77777777" w:rsidR="00457FE3" w:rsidRDefault="00457FE3">
            <w:pPr>
              <w:pStyle w:val="TAC"/>
              <w:rPr>
                <w:rFonts w:eastAsia="Times New Roman"/>
              </w:rPr>
            </w:pPr>
            <w:r>
              <w:rPr>
                <w:rFonts w:eastAsia="Times New Roman"/>
              </w:rPr>
              <w:t>1 to H</w:t>
            </w:r>
          </w:p>
        </w:tc>
        <w:tc>
          <w:tcPr>
            <w:tcW w:w="2903" w:type="dxa"/>
            <w:vAlign w:val="center"/>
          </w:tcPr>
          <w:p w14:paraId="341AB647" w14:textId="77777777" w:rsidR="00457FE3" w:rsidRDefault="00457FE3">
            <w:pPr>
              <w:pStyle w:val="TAC"/>
              <w:rPr>
                <w:rFonts w:eastAsia="Times New Roman"/>
              </w:rPr>
            </w:pPr>
            <w:r>
              <w:rPr>
                <w:rFonts w:eastAsia="Times New Roman"/>
              </w:rPr>
              <w:t>1</w:t>
            </w:r>
          </w:p>
        </w:tc>
      </w:tr>
      <w:tr w:rsidR="00457FE3" w14:paraId="1312193B" w14:textId="77777777">
        <w:trPr>
          <w:jc w:val="center"/>
        </w:trPr>
        <w:tc>
          <w:tcPr>
            <w:tcW w:w="2864" w:type="dxa"/>
            <w:vAlign w:val="center"/>
          </w:tcPr>
          <w:p w14:paraId="581CE3D8" w14:textId="77777777" w:rsidR="00457FE3" w:rsidRDefault="00457FE3">
            <w:pPr>
              <w:pStyle w:val="TAC"/>
              <w:rPr>
                <w:rFonts w:eastAsia="Times New Roman"/>
              </w:rPr>
            </w:pPr>
            <w:r>
              <w:rPr>
                <w:rFonts w:eastAsia="Times New Roman"/>
              </w:rPr>
              <w:t>H+1 to M</w:t>
            </w:r>
          </w:p>
        </w:tc>
        <w:tc>
          <w:tcPr>
            <w:tcW w:w="2903" w:type="dxa"/>
            <w:vAlign w:val="center"/>
          </w:tcPr>
          <w:p w14:paraId="675DC316" w14:textId="77777777" w:rsidR="00457FE3" w:rsidRDefault="00457FE3">
            <w:pPr>
              <w:pStyle w:val="TAC"/>
              <w:rPr>
                <w:rFonts w:eastAsia="Times New Roman"/>
              </w:rPr>
            </w:pPr>
            <w:r>
              <w:rPr>
                <w:rFonts w:eastAsia="Times New Roman"/>
              </w:rPr>
              <w:t>2</w:t>
            </w:r>
          </w:p>
        </w:tc>
      </w:tr>
      <w:tr w:rsidR="00457FE3" w14:paraId="0497509D" w14:textId="77777777">
        <w:trPr>
          <w:jc w:val="center"/>
        </w:trPr>
        <w:tc>
          <w:tcPr>
            <w:tcW w:w="2864" w:type="dxa"/>
            <w:vAlign w:val="center"/>
          </w:tcPr>
          <w:p w14:paraId="385EB809" w14:textId="77777777" w:rsidR="00457FE3" w:rsidRDefault="00457FE3">
            <w:pPr>
              <w:pStyle w:val="TAC"/>
              <w:rPr>
                <w:rFonts w:eastAsia="Times New Roman"/>
              </w:rPr>
            </w:pPr>
            <w:r>
              <w:rPr>
                <w:rFonts w:eastAsia="Times New Roman"/>
              </w:rPr>
              <w:t>M+1 to 15</w:t>
            </w:r>
          </w:p>
        </w:tc>
        <w:tc>
          <w:tcPr>
            <w:tcW w:w="2903" w:type="dxa"/>
            <w:vAlign w:val="center"/>
          </w:tcPr>
          <w:p w14:paraId="24C715AD" w14:textId="77777777" w:rsidR="00457FE3" w:rsidRDefault="00457FE3">
            <w:pPr>
              <w:pStyle w:val="TAC"/>
              <w:rPr>
                <w:rFonts w:eastAsia="Times New Roman"/>
              </w:rPr>
            </w:pPr>
            <w:r>
              <w:rPr>
                <w:rFonts w:eastAsia="Times New Roman"/>
              </w:rPr>
              <w:t>3</w:t>
            </w:r>
          </w:p>
        </w:tc>
      </w:tr>
    </w:tbl>
    <w:p w14:paraId="3BFC4471" w14:textId="77777777" w:rsidR="00457FE3" w:rsidRDefault="00457FE3"/>
    <w:p w14:paraId="57DA7FBC" w14:textId="77777777" w:rsidR="00457FE3" w:rsidRDefault="00457FE3">
      <w:pPr>
        <w:pStyle w:val="NO"/>
      </w:pPr>
      <w:r>
        <w:t>NOTE </w:t>
      </w:r>
      <w:r>
        <w:rPr>
          <w:rFonts w:eastAsia="SimSun" w:hint="eastAsia"/>
          <w:lang w:eastAsia="zh-CN"/>
        </w:rPr>
        <w:t>2</w:t>
      </w:r>
      <w:r>
        <w:t>:</w:t>
      </w:r>
      <w:r>
        <w:tab/>
        <w:t>The values of H (high priority) and M (medium priority) can be set according to operator requirements to ensure proper treatment of users with higher priority level information. The minimum value of H is 1. The minimum value of M is H+1.</w:t>
      </w:r>
    </w:p>
    <w:p w14:paraId="74634395" w14:textId="77777777" w:rsidR="00457FE3" w:rsidRDefault="00457FE3">
      <w:pPr>
        <w:pStyle w:val="B1"/>
        <w:rPr>
          <w:rFonts w:eastAsia="Batang"/>
        </w:rPr>
      </w:pPr>
      <w:r>
        <w:rPr>
          <w:rFonts w:eastAsia="Batang" w:hint="eastAsia"/>
        </w:rPr>
        <w:t>-</w:t>
      </w:r>
      <w:r>
        <w:rPr>
          <w:rFonts w:eastAsia="Batang" w:hint="eastAsia"/>
        </w:rPr>
        <w:tab/>
      </w:r>
      <w:r>
        <w:t xml:space="preserve">The P-GW shall bind only PCC rules with the same ARP setting (Priority-Level AVP, Pre-emption-Capability AVP and Pre-emption-Vulnerability AVP) to the same PDP context to enable modification of the bearer ARP without impacting the assignment of services to bearers after a handover to E-UTRAN. </w:t>
      </w:r>
    </w:p>
    <w:p w14:paraId="1F24A7BD" w14:textId="77777777" w:rsidR="00457FE3" w:rsidRDefault="00457FE3">
      <w:pPr>
        <w:pStyle w:val="NO"/>
      </w:pPr>
      <w:r>
        <w:t>NOTE </w:t>
      </w:r>
      <w:r>
        <w:rPr>
          <w:rFonts w:eastAsia="SimSun" w:hint="eastAsia"/>
          <w:lang w:eastAsia="zh-CN"/>
        </w:rPr>
        <w:t>3</w:t>
      </w:r>
      <w:r>
        <w:t>:</w:t>
      </w:r>
      <w:r>
        <w:tab/>
        <w:t>When Evolved ARP parameter is not received as part of the PDP-Context, any change of the bearer ARP parameter may get overwritten by the SGSN due to subscription enforcement.</w:t>
      </w:r>
    </w:p>
    <w:p w14:paraId="5C43B3D5" w14:textId="77777777" w:rsidR="00457FE3" w:rsidRDefault="00457FE3">
      <w:pPr>
        <w:pStyle w:val="B1"/>
      </w:pPr>
      <w:r>
        <w:t>-</w:t>
      </w:r>
      <w:r>
        <w:tab/>
        <w:t xml:space="preserve">The PCEF may derive the Traffic Class, Traffic Handling Priority, Signalling Indication and Source Statistics Descriptor from the QoS-Class-Identifier AVP based on the table B.3.3.3.2. The standardized QCI characteristics may be derived from the QoS-Class-Identifier AVP according to table 6.1.7 in 3GPP TS 23.203 [7]. The derivation of other values received as part of the QoS-Class-Identifier AVP shall be performed as defined in 3GPP TS 23.401 [32], Annex E. </w:t>
      </w:r>
    </w:p>
    <w:p w14:paraId="2C56D8BC" w14:textId="77777777" w:rsidR="00457FE3" w:rsidRDefault="00457FE3">
      <w:pPr>
        <w:rPr>
          <w:rFonts w:eastAsia="Batang"/>
          <w:lang w:eastAsia="ko-KR"/>
        </w:rPr>
      </w:pPr>
      <w:r>
        <w:rPr>
          <w:lang w:eastAsia="ko-KR"/>
        </w:rPr>
        <w:t>Common flags "</w:t>
      </w:r>
      <w:r>
        <w:t>Upgrade QoS Supported" and "No QoS negotiation" shall be handled as follows.</w:t>
      </w:r>
    </w:p>
    <w:p w14:paraId="1AC55C6C" w14:textId="77777777" w:rsidR="00457FE3" w:rsidRDefault="00457FE3">
      <w:pPr>
        <w:pStyle w:val="B1"/>
        <w:rPr>
          <w:rFonts w:eastAsia="Batang"/>
          <w:lang w:eastAsia="ko-KR"/>
        </w:rPr>
      </w:pPr>
      <w:r>
        <w:rPr>
          <w:rFonts w:eastAsia="SimSun" w:hint="eastAsia"/>
          <w:lang w:eastAsia="zh-CN"/>
        </w:rPr>
        <w:t>-</w:t>
      </w:r>
      <w:r>
        <w:rPr>
          <w:rFonts w:eastAsia="Batang" w:hint="eastAsia"/>
          <w:lang w:eastAsia="ko-KR"/>
        </w:rPr>
        <w:tab/>
      </w:r>
      <w:r>
        <w:rPr>
          <w:rFonts w:hint="eastAsia"/>
        </w:rPr>
        <w:t>When</w:t>
      </w:r>
      <w:r>
        <w:t xml:space="preserve"> the PCEF receives a </w:t>
      </w:r>
      <w:r>
        <w:rPr>
          <w:rFonts w:eastAsia="SimSun" w:hint="eastAsia"/>
          <w:lang w:eastAsia="zh-CN"/>
        </w:rPr>
        <w:t>Create</w:t>
      </w:r>
      <w:r>
        <w:t xml:space="preserve"> PDP context request, the PCEF shall derive the QoS information according to the mapping procedures described in this clause and it shall check whether the "Upgrade QoS Supported" flags are present. The following procedures shall apply.</w:t>
      </w:r>
    </w:p>
    <w:p w14:paraId="20775096" w14:textId="77777777" w:rsidR="00457FE3" w:rsidRDefault="00457FE3">
      <w:pPr>
        <w:pStyle w:val="B1"/>
        <w:rPr>
          <w:rFonts w:eastAsia="SimSun"/>
          <w:lang w:eastAsia="zh-CN"/>
        </w:rPr>
      </w:pPr>
      <w:r>
        <w:rPr>
          <w:rFonts w:eastAsia="Batang" w:hint="eastAsia"/>
        </w:rPr>
        <w:t>-</w:t>
      </w:r>
      <w:r>
        <w:rPr>
          <w:rFonts w:eastAsia="Batang" w:hint="eastAsia"/>
        </w:rPr>
        <w:tab/>
      </w:r>
      <w:r>
        <w:rPr>
          <w:rFonts w:eastAsia="SimSun" w:hint="eastAsia"/>
          <w:lang w:eastAsia="zh-CN"/>
        </w:rPr>
        <w:t>If</w:t>
      </w:r>
      <w:r>
        <w:t xml:space="preserve"> </w:t>
      </w:r>
      <w:r>
        <w:rPr>
          <w:rFonts w:eastAsia="SimSun"/>
          <w:lang w:eastAsia="zh-CN"/>
        </w:rPr>
        <w:t xml:space="preserve">the </w:t>
      </w:r>
      <w:r>
        <w:rPr>
          <w:lang w:eastAsia="ko-KR"/>
        </w:rPr>
        <w:t>"</w:t>
      </w:r>
      <w:r>
        <w:t xml:space="preserve">Upgrade QoS Supported" flag </w:t>
      </w:r>
      <w:r>
        <w:rPr>
          <w:rFonts w:eastAsia="SimSun" w:hint="eastAsia"/>
          <w:lang w:eastAsia="zh-CN"/>
        </w:rPr>
        <w:t xml:space="preserve">is </w:t>
      </w:r>
      <w:r>
        <w:t>set to "1"</w:t>
      </w:r>
      <w:r>
        <w:rPr>
          <w:rFonts w:eastAsia="SimSun" w:hint="eastAsia"/>
          <w:lang w:eastAsia="zh-CN"/>
        </w:rPr>
        <w:t xml:space="preserve"> </w:t>
      </w:r>
      <w:r>
        <w:t xml:space="preserve">in the Common Flag Information Element </w:t>
      </w:r>
      <w:r>
        <w:rPr>
          <w:rFonts w:eastAsia="SimSun"/>
        </w:rPr>
        <w:t xml:space="preserve">within the Common Flag IE </w:t>
      </w:r>
      <w:r>
        <w:t>(3GPP TS 29.060 [18])</w:t>
      </w:r>
      <w:r>
        <w:rPr>
          <w:rFonts w:eastAsia="SimSun" w:hint="eastAsia"/>
        </w:rPr>
        <w:t>,</w:t>
      </w:r>
      <w:r>
        <w:rPr>
          <w:rFonts w:eastAsia="SimSun"/>
        </w:rPr>
        <w:t xml:space="preserve"> </w:t>
      </w:r>
      <w:r>
        <w:rPr>
          <w:rFonts w:eastAsia="SimSun" w:hint="eastAsia"/>
          <w:lang w:eastAsia="zh-CN"/>
        </w:rPr>
        <w:t>normal procedures apply.</w:t>
      </w:r>
    </w:p>
    <w:p w14:paraId="1C5B4A8F" w14:textId="77777777" w:rsidR="00457FE3" w:rsidRDefault="00457FE3">
      <w:pPr>
        <w:pStyle w:val="B1"/>
      </w:pPr>
      <w:r>
        <w:rPr>
          <w:rFonts w:eastAsia="Batang" w:hint="eastAsia"/>
          <w:lang w:eastAsia="ko-KR"/>
        </w:rPr>
        <w:t>-</w:t>
      </w:r>
      <w:r>
        <w:rPr>
          <w:rFonts w:eastAsia="Batang" w:hint="eastAsia"/>
          <w:lang w:eastAsia="ko-KR"/>
        </w:rPr>
        <w:tab/>
      </w:r>
      <w:r>
        <w:rPr>
          <w:rFonts w:eastAsia="SimSun" w:hint="eastAsia"/>
          <w:lang w:eastAsia="zh-CN"/>
        </w:rPr>
        <w:t>If</w:t>
      </w:r>
      <w:r>
        <w:t xml:space="preserve"> </w:t>
      </w:r>
      <w:r>
        <w:rPr>
          <w:rFonts w:eastAsia="SimSun" w:hint="eastAsia"/>
        </w:rPr>
        <w:t xml:space="preserve">the </w:t>
      </w:r>
      <w:r>
        <w:t xml:space="preserve">"Upgrade QoS Supported" flag </w:t>
      </w:r>
      <w:r>
        <w:rPr>
          <w:rFonts w:eastAsia="SimSun" w:hint="eastAsia"/>
          <w:lang w:eastAsia="zh-CN"/>
        </w:rPr>
        <w:t xml:space="preserve">is </w:t>
      </w:r>
      <w:r>
        <w:t>set to "</w:t>
      </w:r>
      <w:r>
        <w:rPr>
          <w:rFonts w:hint="eastAsia"/>
        </w:rPr>
        <w:t>0</w:t>
      </w:r>
      <w:r>
        <w:t>" or if it is absent</w:t>
      </w:r>
      <w:r>
        <w:rPr>
          <w:rFonts w:eastAsia="SimSun" w:hint="eastAsia"/>
        </w:rPr>
        <w:t>,</w:t>
      </w:r>
      <w:r>
        <w:rPr>
          <w:rFonts w:eastAsia="SimSun"/>
        </w:rPr>
        <w:t xml:space="preserve"> the PCEF shall contact the PCRF including the requested QoS information derived following the mapping rules described in this clause. When the PCEF derives the authorized UM3GPP TS QoS information received from the PCRF according to the mapping procedures described in this clause, it shall check </w:t>
      </w:r>
    </w:p>
    <w:p w14:paraId="75480F09" w14:textId="77777777" w:rsidR="00457FE3" w:rsidRDefault="00457FE3">
      <w:pPr>
        <w:pStyle w:val="B2"/>
      </w:pPr>
      <w:r>
        <w:t>-</w:t>
      </w:r>
      <w:r>
        <w:rPr>
          <w:rFonts w:eastAsia="Batang" w:hint="eastAsia"/>
        </w:rPr>
        <w:tab/>
      </w:r>
      <w:r>
        <w:t xml:space="preserve">Whether the authorized GBR, MBR or APN-AMBR is </w:t>
      </w:r>
      <w:r>
        <w:rPr>
          <w:rFonts w:eastAsia="SimSun" w:hint="eastAsia"/>
        </w:rPr>
        <w:t xml:space="preserve">equal to or </w:t>
      </w:r>
      <w:r>
        <w:t xml:space="preserve">higher than the GBR, MBR or APN-AMBR requested from the GnGp SGSN. If it is so, the PCEF shall accept the requested values. Otherwise </w:t>
      </w:r>
      <w:r>
        <w:rPr>
          <w:rFonts w:eastAsia="SimSun" w:hint="eastAsia"/>
        </w:rPr>
        <w:t xml:space="preserve">the PCEF </w:t>
      </w:r>
      <w:r>
        <w:t xml:space="preserve">shall </w:t>
      </w:r>
      <w:r>
        <w:rPr>
          <w:rFonts w:eastAsia="SimSun" w:hint="eastAsia"/>
        </w:rPr>
        <w:t>accept the authorized values.</w:t>
      </w:r>
    </w:p>
    <w:p w14:paraId="6875CA39" w14:textId="77777777" w:rsidR="00457FE3" w:rsidRDefault="00457FE3">
      <w:pPr>
        <w:pStyle w:val="B2"/>
      </w:pPr>
      <w:r>
        <w:t>-</w:t>
      </w:r>
      <w:r>
        <w:rPr>
          <w:rFonts w:eastAsia="Batang" w:hint="eastAsia"/>
        </w:rPr>
        <w:tab/>
      </w:r>
      <w:r>
        <w:rPr>
          <w:lang w:eastAsia="zh-CN"/>
        </w:rPr>
        <w:t xml:space="preserve">Whether the authorized ARP priority level is </w:t>
      </w:r>
      <w:r>
        <w:rPr>
          <w:rFonts w:eastAsia="SimSun" w:hint="eastAsia"/>
        </w:rPr>
        <w:t xml:space="preserve">equal to or </w:t>
      </w:r>
      <w:r>
        <w:rPr>
          <w:lang w:eastAsia="zh-CN"/>
        </w:rPr>
        <w:t xml:space="preserve">higher than the ARP priority level </w:t>
      </w:r>
      <w:r>
        <w:t>requested from the GnGp SGSN. If it is so, the PCEF shall accept the requested priority value.</w:t>
      </w:r>
      <w:r>
        <w:rPr>
          <w:lang w:eastAsia="zh-CN"/>
        </w:rPr>
        <w:t xml:space="preserve"> Otherwise </w:t>
      </w:r>
      <w:r>
        <w:rPr>
          <w:rFonts w:eastAsia="SimSun" w:hint="eastAsia"/>
        </w:rPr>
        <w:t xml:space="preserve">the PCEF </w:t>
      </w:r>
      <w:r>
        <w:rPr>
          <w:lang w:eastAsia="zh-CN"/>
        </w:rPr>
        <w:t>shall</w:t>
      </w:r>
      <w:r>
        <w:rPr>
          <w:rFonts w:eastAsia="Batang" w:hint="eastAsia"/>
        </w:rPr>
        <w:t xml:space="preserve"> </w:t>
      </w:r>
      <w:r>
        <w:rPr>
          <w:rFonts w:eastAsia="SimSun" w:hint="eastAsia"/>
        </w:rPr>
        <w:t>accept the authorized values</w:t>
      </w:r>
      <w:r>
        <w:rPr>
          <w:rFonts w:hint="eastAsia"/>
          <w:lang w:eastAsia="zh-CN"/>
        </w:rPr>
        <w:t>.</w:t>
      </w:r>
    </w:p>
    <w:p w14:paraId="09DBD396" w14:textId="77777777" w:rsidR="00457FE3" w:rsidRDefault="00457FE3">
      <w:pPr>
        <w:pStyle w:val="NO"/>
      </w:pPr>
      <w:r>
        <w:t>NOTE </w:t>
      </w:r>
      <w:r>
        <w:rPr>
          <w:rFonts w:eastAsia="Batang" w:hint="eastAsia"/>
          <w:lang w:eastAsia="ko-KR"/>
        </w:rPr>
        <w:t>4</w:t>
      </w:r>
      <w:r>
        <w:t>:</w:t>
      </w:r>
      <w:r>
        <w:tab/>
        <w:t>The ARP priority level attribute represents the actual priority for the service/user with the value 1 as the highest.</w:t>
      </w:r>
    </w:p>
    <w:p w14:paraId="5150E407" w14:textId="77777777" w:rsidR="00457FE3" w:rsidRDefault="00457FE3">
      <w:pPr>
        <w:pStyle w:val="NO"/>
        <w:rPr>
          <w:rFonts w:eastAsia="Batang"/>
          <w:lang w:eastAsia="ko-KR"/>
        </w:rPr>
      </w:pPr>
      <w:r>
        <w:t>NOTE </w:t>
      </w:r>
      <w:r>
        <w:rPr>
          <w:rFonts w:eastAsia="Batang" w:hint="eastAsia"/>
          <w:lang w:eastAsia="ko-KR"/>
        </w:rPr>
        <w:t>5</w:t>
      </w:r>
      <w:r>
        <w:t>:</w:t>
      </w:r>
      <w:r>
        <w:tab/>
        <w:t>Whether the QCI is permitted to be changed or not is subject to operator policies and normal restrictions on changing from a Non-GBR QCI value to GBR QCI value on a default bearer.</w:t>
      </w:r>
    </w:p>
    <w:p w14:paraId="2748C5C6" w14:textId="77777777" w:rsidR="00457FE3" w:rsidRDefault="00457FE3">
      <w:pPr>
        <w:pStyle w:val="NO"/>
        <w:rPr>
          <w:rFonts w:eastAsia="Batang"/>
          <w:lang w:eastAsia="ko-KR"/>
        </w:rPr>
      </w:pPr>
      <w:r>
        <w:rPr>
          <w:rFonts w:eastAsia="SimSun" w:hint="eastAsia"/>
          <w:lang w:eastAsia="zh-CN"/>
        </w:rPr>
        <w:t>NOTE </w:t>
      </w:r>
      <w:r>
        <w:rPr>
          <w:rFonts w:eastAsia="Batang" w:hint="eastAsia"/>
          <w:lang w:eastAsia="ko-KR"/>
        </w:rPr>
        <w:t>6</w:t>
      </w:r>
      <w:r>
        <w:rPr>
          <w:rFonts w:eastAsia="SimSun" w:hint="eastAsia"/>
          <w:lang w:eastAsia="zh-CN"/>
        </w:rPr>
        <w:t>:</w:t>
      </w:r>
      <w:r>
        <w:rPr>
          <w:rFonts w:eastAsia="Batang" w:hint="eastAsia"/>
          <w:lang w:eastAsia="ko-KR"/>
        </w:rPr>
        <w:tab/>
      </w:r>
      <w:r>
        <w:t>Whether the Pre-emption</w:t>
      </w:r>
      <w:r>
        <w:rPr>
          <w:rFonts w:eastAsia="SimSun" w:hint="eastAsia"/>
          <w:lang w:eastAsia="zh-CN"/>
        </w:rPr>
        <w:t xml:space="preserve"> c</w:t>
      </w:r>
      <w:r>
        <w:t>apability and Pre-emption</w:t>
      </w:r>
      <w:r>
        <w:rPr>
          <w:rFonts w:eastAsia="SimSun" w:hint="eastAsia"/>
          <w:lang w:eastAsia="zh-CN"/>
        </w:rPr>
        <w:t xml:space="preserve"> v</w:t>
      </w:r>
      <w:r>
        <w:t xml:space="preserve">ulnerability </w:t>
      </w:r>
      <w:r>
        <w:rPr>
          <w:rFonts w:eastAsia="SimSun" w:hint="eastAsia"/>
          <w:lang w:eastAsia="zh-CN"/>
        </w:rPr>
        <w:t xml:space="preserve">are permitted to </w:t>
      </w:r>
      <w:r>
        <w:t>be changed or not</w:t>
      </w:r>
      <w:r>
        <w:rPr>
          <w:rFonts w:eastAsia="SimSun" w:hint="eastAsia"/>
          <w:lang w:eastAsia="zh-CN"/>
        </w:rPr>
        <w:t xml:space="preserve"> </w:t>
      </w:r>
      <w:r>
        <w:t>is subject to operator policies.</w:t>
      </w:r>
    </w:p>
    <w:p w14:paraId="2DD7FF9E" w14:textId="77777777" w:rsidR="00457FE3" w:rsidRDefault="00457FE3">
      <w:pPr>
        <w:pStyle w:val="B1"/>
        <w:rPr>
          <w:rFonts w:eastAsia="Batang"/>
          <w:lang w:eastAsia="ko-KR"/>
        </w:rPr>
      </w:pPr>
      <w:r>
        <w:rPr>
          <w:rFonts w:eastAsia="Batang" w:hint="eastAsia"/>
        </w:rPr>
        <w:t>-</w:t>
      </w:r>
      <w:r>
        <w:rPr>
          <w:rFonts w:eastAsia="Batang" w:hint="eastAsia"/>
        </w:rPr>
        <w:tab/>
      </w:r>
      <w:r>
        <w:rPr>
          <w:rFonts w:hint="eastAsia"/>
        </w:rPr>
        <w:t>When</w:t>
      </w:r>
      <w:r>
        <w:t xml:space="preserve"> the PCEF receives an Update PDP context request, the PCEF shall derive the QoS information according to the mapping procedures described in this clause and it shall check whether the "No QoS negotiation" flag and the "Upgrade QoS Supported" flags are present. The following procedures shall apply.</w:t>
      </w:r>
    </w:p>
    <w:p w14:paraId="52761D33" w14:textId="77777777" w:rsidR="00457FE3" w:rsidRDefault="00457FE3">
      <w:pPr>
        <w:pStyle w:val="B2"/>
        <w:rPr>
          <w:rFonts w:eastAsia="Batang"/>
          <w:lang w:eastAsia="ko-KR"/>
        </w:rPr>
      </w:pPr>
      <w:r>
        <w:t>-</w:t>
      </w:r>
      <w:r>
        <w:rPr>
          <w:rFonts w:hint="eastAsia"/>
          <w:lang w:eastAsia="ko-KR"/>
        </w:rPr>
        <w:tab/>
      </w:r>
      <w:r>
        <w:rPr>
          <w:rFonts w:eastAsia="SimSun" w:hint="eastAsia"/>
          <w:lang w:eastAsia="zh-CN"/>
        </w:rPr>
        <w:t xml:space="preserve">If the </w:t>
      </w:r>
      <w:r>
        <w:rPr>
          <w:lang w:eastAsia="ko-KR"/>
        </w:rPr>
        <w:t>"</w:t>
      </w:r>
      <w:r>
        <w:t xml:space="preserve">Upgrade QoS Supported" flag set to "1" </w:t>
      </w:r>
      <w:r>
        <w:rPr>
          <w:rFonts w:eastAsia="SimSun"/>
          <w:lang w:eastAsia="zh-CN"/>
        </w:rPr>
        <w:t>and the "No QoS negotiation" flag set to "0" or is absent</w:t>
      </w:r>
      <w:r>
        <w:t xml:space="preserve">, </w:t>
      </w:r>
      <w:r>
        <w:rPr>
          <w:rFonts w:eastAsia="SimSun" w:hint="eastAsia"/>
          <w:lang w:eastAsia="zh-CN"/>
        </w:rPr>
        <w:t>n</w:t>
      </w:r>
      <w:r>
        <w:rPr>
          <w:rFonts w:eastAsia="SimSun"/>
          <w:lang w:eastAsia="zh-CN"/>
        </w:rPr>
        <w:t>ormal procedures apply with the following exceptions</w:t>
      </w:r>
      <w:r>
        <w:t xml:space="preserve"> </w:t>
      </w:r>
      <w:r>
        <w:rPr>
          <w:rFonts w:eastAsia="SimSun"/>
          <w:lang w:eastAsia="zh-CN"/>
        </w:rPr>
        <w:t>when only MBR is changed:</w:t>
      </w:r>
      <w:r>
        <w:br/>
        <w:t xml:space="preserve">If the derived MBR is equal to or less than the authorized APN-AMBR for the IP-CAN session, the PCEF shall accept the requested QoS values without interacting with the PCRF. If the derived MBR is higher than the </w:t>
      </w:r>
      <w:r>
        <w:rPr>
          <w:rFonts w:eastAsia="SimSun" w:hint="eastAsia"/>
          <w:lang w:eastAsia="zh-CN"/>
        </w:rPr>
        <w:t xml:space="preserve">last </w:t>
      </w:r>
      <w:r>
        <w:t>authorized APN-AMBR for the IP-CAN session, the PCEF shall send a MBR equal to the authorized APN-AMBR in the Update PDP context response without interacting with the PCRF</w:t>
      </w:r>
      <w:r>
        <w:rPr>
          <w:rFonts w:eastAsia="SimSun" w:hint="eastAsia"/>
          <w:lang w:eastAsia="zh-CN"/>
        </w:rPr>
        <w:t>, i.e. the</w:t>
      </w:r>
      <w:r>
        <w:rPr>
          <w:rFonts w:hint="eastAsia"/>
        </w:rPr>
        <w:t xml:space="preserve"> PCEF </w:t>
      </w:r>
      <w:r>
        <w:rPr>
          <w:rFonts w:eastAsia="SimSun" w:hint="eastAsia"/>
          <w:lang w:eastAsia="zh-CN"/>
        </w:rPr>
        <w:t xml:space="preserve">does not </w:t>
      </w:r>
      <w:r>
        <w:rPr>
          <w:rFonts w:hint="eastAsia"/>
        </w:rPr>
        <w:t xml:space="preserve">report the </w:t>
      </w:r>
      <w:r>
        <w:t>QOS_CHANGE</w:t>
      </w:r>
      <w:r>
        <w:rPr>
          <w:rFonts w:eastAsia="SimSun" w:hint="eastAsia"/>
          <w:lang w:eastAsia="zh-CN"/>
        </w:rPr>
        <w:t xml:space="preserve"> event trigger</w:t>
      </w:r>
      <w:r>
        <w:rPr>
          <w:rFonts w:hint="eastAsia"/>
        </w:rPr>
        <w:t xml:space="preserve"> to the PCRF</w:t>
      </w:r>
      <w:r>
        <w:rPr>
          <w:rFonts w:eastAsia="SimSun" w:hint="eastAsia"/>
          <w:lang w:eastAsia="zh-CN"/>
        </w:rPr>
        <w:t>.</w:t>
      </w:r>
    </w:p>
    <w:p w14:paraId="184B0E56" w14:textId="77777777" w:rsidR="00457FE3" w:rsidRDefault="00457FE3">
      <w:pPr>
        <w:pStyle w:val="B2"/>
      </w:pPr>
      <w:r>
        <w:t>-</w:t>
      </w:r>
      <w:r>
        <w:rPr>
          <w:rFonts w:eastAsia="Batang" w:hint="eastAsia"/>
        </w:rPr>
        <w:tab/>
      </w:r>
      <w:r>
        <w:rPr>
          <w:rFonts w:eastAsia="SimSun" w:hint="eastAsia"/>
        </w:rPr>
        <w:t xml:space="preserve">If </w:t>
      </w:r>
      <w:r>
        <w:t xml:space="preserve">the "No QoS negotiation" flag is set to "1" in the Common Flag Information Element (3GPP TS 29.060 [18]), </w:t>
      </w:r>
      <w:r>
        <w:rPr>
          <w:rFonts w:eastAsia="Batang" w:hint="eastAsia"/>
        </w:rPr>
        <w:t>and</w:t>
      </w:r>
      <w:r>
        <w:rPr>
          <w:rFonts w:eastAsia="Batang"/>
        </w:rPr>
        <w:t xml:space="preserve"> </w:t>
      </w:r>
      <w:r>
        <w:t>the derived QCI and/or ARP is different from the QCI and/or ARP authorized for that bearer, the PCEF shall reject the procedure. Otherwise, the next procedure shall apply</w:t>
      </w:r>
      <w:r>
        <w:rPr>
          <w:rFonts w:eastAsia="SimSun" w:hint="eastAsia"/>
        </w:rPr>
        <w:t>.</w:t>
      </w:r>
    </w:p>
    <w:p w14:paraId="1271C6CC" w14:textId="77777777" w:rsidR="00457FE3" w:rsidRDefault="00457FE3">
      <w:pPr>
        <w:pStyle w:val="B2"/>
      </w:pPr>
      <w:r>
        <w:t>-</w:t>
      </w:r>
      <w:r>
        <w:rPr>
          <w:rFonts w:eastAsia="Batang" w:hint="eastAsia"/>
        </w:rPr>
        <w:tab/>
      </w:r>
      <w:r>
        <w:rPr>
          <w:rFonts w:eastAsia="SimSun" w:hint="eastAsia"/>
        </w:rPr>
        <w:t xml:space="preserve">If </w:t>
      </w:r>
      <w:r>
        <w:t>the "No QoS negotiation" flag is set to "1", if the derived MBR or APN-AMBR is</w:t>
      </w:r>
      <w:r>
        <w:rPr>
          <w:rFonts w:eastAsia="Batang" w:hint="eastAsia"/>
        </w:rPr>
        <w:t xml:space="preserve"> </w:t>
      </w:r>
      <w:r>
        <w:t xml:space="preserve">equal to or less than the authorized APN-AMBR for the IP-CAN session, the PCEF shall accept the requested QoS values without interacting with the PCRF. If the derived MBR or APN-AMBR is </w:t>
      </w:r>
      <w:r>
        <w:rPr>
          <w:rFonts w:eastAsia="Batang" w:hint="eastAsia"/>
        </w:rPr>
        <w:t>higher</w:t>
      </w:r>
      <w:r>
        <w:t xml:space="preserve"> than the authorized APN-AMBR for the IP-CAN session, the PCEF shall reject the requested QoS change. If the GBR is different from the authorized GBR, the PCEF shall reject the requested QoS change</w:t>
      </w:r>
      <w:r>
        <w:rPr>
          <w:rFonts w:eastAsia="SimSun" w:hint="eastAsia"/>
        </w:rPr>
        <w:t>.</w:t>
      </w:r>
    </w:p>
    <w:p w14:paraId="31E43383" w14:textId="77777777" w:rsidR="00457FE3" w:rsidRDefault="00457FE3">
      <w:pPr>
        <w:pStyle w:val="B2"/>
      </w:pPr>
      <w:r>
        <w:t>-</w:t>
      </w:r>
      <w:r>
        <w:rPr>
          <w:rFonts w:eastAsia="Batang" w:hint="eastAsia"/>
        </w:rPr>
        <w:tab/>
      </w:r>
      <w:r>
        <w:rPr>
          <w:rFonts w:eastAsia="SimSun" w:hint="eastAsia"/>
        </w:rPr>
        <w:t xml:space="preserve">If </w:t>
      </w:r>
      <w:r>
        <w:t>the "Upgrade QoS Supported" flag set to "</w:t>
      </w:r>
      <w:r>
        <w:rPr>
          <w:rFonts w:hint="eastAsia"/>
        </w:rPr>
        <w:t>0</w:t>
      </w:r>
      <w:r>
        <w:t xml:space="preserve">" in the Common Flag Information Element </w:t>
      </w:r>
      <w:r>
        <w:rPr>
          <w:rFonts w:eastAsia="SimSun"/>
        </w:rPr>
        <w:t>or if the corresponding bit within the Common Flag IE is absent</w:t>
      </w:r>
      <w:r>
        <w:rPr>
          <w:rFonts w:hint="eastAsia"/>
        </w:rPr>
        <w:t xml:space="preserve"> </w:t>
      </w:r>
      <w:r>
        <w:t>(3GPP TS 29.060 [18])</w:t>
      </w:r>
      <w:r>
        <w:rPr>
          <w:rFonts w:eastAsia="SimSun" w:hint="eastAsia"/>
        </w:rPr>
        <w:t>,</w:t>
      </w:r>
      <w:r>
        <w:rPr>
          <w:rFonts w:eastAsia="SimSun"/>
        </w:rPr>
        <w:t xml:space="preserve"> and the "No QoS negotiation" flag is set to "0" or is absent, the PCEF shall behave in the same way as when the "Upgrade QoS supported" flag set to "0" is received in the Create PDP Context request procedure with the following exceptions</w:t>
      </w:r>
      <w:r>
        <w:t xml:space="preserve"> </w:t>
      </w:r>
      <w:r>
        <w:rPr>
          <w:rFonts w:eastAsia="SimSun"/>
        </w:rPr>
        <w:t>when only MBR is changed:</w:t>
      </w:r>
      <w:r>
        <w:br/>
        <w:t xml:space="preserve">If the derived MBR is equal to or less than the </w:t>
      </w:r>
      <w:r>
        <w:rPr>
          <w:rFonts w:eastAsia="SimSun" w:hint="eastAsia"/>
          <w:lang w:eastAsia="zh-CN"/>
        </w:rPr>
        <w:t xml:space="preserve">last </w:t>
      </w:r>
      <w:r>
        <w:t>authorized APN-AMBR for the IP-CAN session, the PCEF shall accept the requested QoS values without interacting with the PCRF. If the derived MBR is higher than the authorized APN-AMBR for the IP-CAN session, the PCEF shall send a MBR equal to the authorized APN-AMBR in the Update PDP context response without interacting with the PCRF</w:t>
      </w:r>
      <w:r>
        <w:rPr>
          <w:rFonts w:eastAsia="SimSun" w:hint="eastAsia"/>
          <w:lang w:eastAsia="zh-CN"/>
        </w:rPr>
        <w:t>, i.e.</w:t>
      </w:r>
      <w:r>
        <w:rPr>
          <w:rFonts w:hint="eastAsia"/>
        </w:rPr>
        <w:t xml:space="preserve"> the PCEF </w:t>
      </w:r>
      <w:r>
        <w:rPr>
          <w:rFonts w:eastAsia="SimSun" w:hint="eastAsia"/>
          <w:lang w:eastAsia="zh-CN"/>
        </w:rPr>
        <w:t xml:space="preserve">does not </w:t>
      </w:r>
      <w:r>
        <w:rPr>
          <w:rFonts w:hint="eastAsia"/>
        </w:rPr>
        <w:t xml:space="preserve">report the </w:t>
      </w:r>
      <w:r>
        <w:t xml:space="preserve">QOS_CHANGE </w:t>
      </w:r>
      <w:r>
        <w:rPr>
          <w:rFonts w:eastAsia="SimSun" w:hint="eastAsia"/>
          <w:lang w:eastAsia="zh-CN"/>
        </w:rPr>
        <w:t>event trigger</w:t>
      </w:r>
      <w:r>
        <w:rPr>
          <w:rFonts w:hint="eastAsia"/>
        </w:rPr>
        <w:t xml:space="preserve"> to the PCRF</w:t>
      </w:r>
      <w:r>
        <w:rPr>
          <w:rFonts w:eastAsia="SimSun" w:hint="eastAsia"/>
          <w:lang w:eastAsia="zh-CN"/>
        </w:rPr>
        <w:t>.</w:t>
      </w:r>
    </w:p>
    <w:p w14:paraId="1A98F34C" w14:textId="77777777" w:rsidR="00457FE3" w:rsidRDefault="00457FE3">
      <w:pPr>
        <w:rPr>
          <w:lang w:eastAsia="ko-KR"/>
        </w:rPr>
      </w:pPr>
      <w:r>
        <w:rPr>
          <w:lang w:eastAsia="ko-KR"/>
        </w:rPr>
        <w:t>When the PCEF receives the authorized QoS information applicable for the default bearer as part of the Default-EPS-Bearer-QoS AVP, the PCEF shall then derive the QoS information corresponding to the initial PDP Context from the QoS-Class-Identifier AVP and Allocation-Retention-Priority AVP, following the same derivation rules as when the QoS information is received as part of the PCC Rule.</w:t>
      </w:r>
    </w:p>
    <w:p w14:paraId="78BA61C1" w14:textId="77777777" w:rsidR="00457FE3" w:rsidRDefault="00457FE3">
      <w:pPr>
        <w:rPr>
          <w:rFonts w:eastAsia="Batang"/>
        </w:rPr>
      </w:pPr>
      <w:r>
        <w:rPr>
          <w:lang w:eastAsia="ko-KR"/>
        </w:rPr>
        <w:t>When the PCEF receives the authorized QoS information applicable for the APN, the PCEF shall act according to clause 4.5.5.8. The PCEF shall modify the MBR for the PDP contexts with Traffic Class 'Interactive' and 'Background'.</w:t>
      </w:r>
    </w:p>
    <w:p w14:paraId="21451D54" w14:textId="77777777" w:rsidR="00457FE3" w:rsidRDefault="00457FE3">
      <w:pPr>
        <w:rPr>
          <w:rFonts w:eastAsia="Batang"/>
          <w:lang w:eastAsia="ko-KR"/>
        </w:rPr>
      </w:pPr>
      <w:r>
        <w:rPr>
          <w:rFonts w:eastAsia="SimSun" w:hint="eastAsia"/>
        </w:rPr>
        <w:t xml:space="preserve">When the PCEF receives the </w:t>
      </w:r>
      <w:r>
        <w:t>Secondary PDP Context Activation</w:t>
      </w:r>
      <w:r>
        <w:rPr>
          <w:rFonts w:eastAsia="SimSun" w:hint="eastAsia"/>
        </w:rPr>
        <w:t xml:space="preserve"> command, the PCEF shall derive the QoS information and </w:t>
      </w:r>
      <w:r>
        <w:t>packet filter information</w:t>
      </w:r>
      <w:r>
        <w:rPr>
          <w:rFonts w:eastAsia="SimSun" w:hint="eastAsia"/>
        </w:rPr>
        <w:t xml:space="preserve">, and interact with PCRF by applying the UE initiated </w:t>
      </w:r>
      <w:r>
        <w:t>resource modification procedure</w:t>
      </w:r>
      <w:r>
        <w:rPr>
          <w:rFonts w:eastAsia="SimSun" w:hint="eastAsia"/>
        </w:rPr>
        <w:t xml:space="preserve"> as </w:t>
      </w:r>
      <w:r>
        <w:rPr>
          <w:rFonts w:eastAsia="SimSun"/>
        </w:rPr>
        <w:t>specified</w:t>
      </w:r>
      <w:r>
        <w:rPr>
          <w:rFonts w:eastAsia="SimSun" w:hint="eastAsia"/>
        </w:rPr>
        <w:t xml:space="preserve"> in clause</w:t>
      </w:r>
      <w:r>
        <w:rPr>
          <w:rFonts w:eastAsia="SimSun"/>
        </w:rPr>
        <w:t> </w:t>
      </w:r>
      <w:r>
        <w:rPr>
          <w:rFonts w:eastAsia="SimSun" w:hint="eastAsia"/>
        </w:rPr>
        <w:t>4.5.1.</w:t>
      </w:r>
    </w:p>
    <w:p w14:paraId="7382EEDD" w14:textId="77777777" w:rsidR="00457FE3" w:rsidRDefault="00457FE3">
      <w:pPr>
        <w:pStyle w:val="Heading3"/>
        <w:rPr>
          <w:lang w:eastAsia="ko-KR"/>
        </w:rPr>
      </w:pPr>
      <w:bookmarkStart w:id="2659" w:name="_Toc27999656"/>
      <w:bookmarkStart w:id="2660" w:name="_Toc36035630"/>
      <w:bookmarkStart w:id="2661" w:name="_Toc51760030"/>
      <w:bookmarkStart w:id="2662" w:name="_Toc177375188"/>
      <w:r>
        <w:rPr>
          <w:lang w:eastAsia="ja-JP"/>
        </w:rPr>
        <w:t>B.3.3.</w:t>
      </w:r>
      <w:r>
        <w:rPr>
          <w:rFonts w:eastAsia="Batang" w:hint="eastAsia"/>
        </w:rPr>
        <w:t>4</w:t>
      </w:r>
      <w:r>
        <w:rPr>
          <w:lang w:eastAsia="ja-JP"/>
        </w:rPr>
        <w:tab/>
      </w:r>
      <w:r>
        <w:rPr>
          <w:rFonts w:eastAsia="Batang" w:hint="eastAsia"/>
        </w:rPr>
        <w:t>Void</w:t>
      </w:r>
      <w:bookmarkEnd w:id="2659"/>
      <w:bookmarkEnd w:id="2660"/>
      <w:bookmarkEnd w:id="2661"/>
      <w:bookmarkEnd w:id="2662"/>
    </w:p>
    <w:p w14:paraId="01127BD7" w14:textId="77777777" w:rsidR="00457FE3" w:rsidRDefault="00457FE3">
      <w:pPr>
        <w:pStyle w:val="Heading3"/>
        <w:rPr>
          <w:lang w:eastAsia="ja-JP"/>
        </w:rPr>
      </w:pPr>
      <w:bookmarkStart w:id="2663" w:name="_Toc27999657"/>
      <w:bookmarkStart w:id="2664" w:name="_Toc36035631"/>
      <w:bookmarkStart w:id="2665" w:name="_Toc51760031"/>
      <w:bookmarkStart w:id="2666" w:name="_Toc177375189"/>
      <w:r>
        <w:rPr>
          <w:lang w:eastAsia="ja-JP"/>
        </w:rPr>
        <w:t>B.3.3.</w:t>
      </w:r>
      <w:r>
        <w:rPr>
          <w:rFonts w:eastAsia="Batang" w:hint="eastAsia"/>
        </w:rPr>
        <w:t>5</w:t>
      </w:r>
      <w:r>
        <w:rPr>
          <w:lang w:eastAsia="ja-JP"/>
        </w:rPr>
        <w:tab/>
      </w:r>
      <w:r>
        <w:rPr>
          <w:noProof/>
        </w:rPr>
        <w:t>Policy provisioning for authorized QoS per service data flow</w:t>
      </w:r>
      <w:bookmarkEnd w:id="2663"/>
      <w:bookmarkEnd w:id="2664"/>
      <w:bookmarkEnd w:id="2665"/>
      <w:bookmarkEnd w:id="2666"/>
    </w:p>
    <w:p w14:paraId="3D259BC8"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66D615BB" w14:textId="77777777" w:rsidR="00457FE3" w:rsidRDefault="00457FE3">
      <w:pPr>
        <w:pStyle w:val="NO"/>
      </w:pPr>
      <w:r>
        <w:t>NOTE:</w:t>
      </w:r>
      <w:r>
        <w:tab/>
        <w:t>For the authorization of PCC Rules with the same QCI the PCRF may also check that aggregated GBR is within the limits supported by the serving network to minimize the risk of rejection of the bearer by the serving network.</w:t>
      </w:r>
    </w:p>
    <w:p w14:paraId="3E0C9694" w14:textId="77777777" w:rsidR="00457FE3" w:rsidRDefault="00457FE3">
      <w:pPr>
        <w:pStyle w:val="Heading3"/>
      </w:pPr>
      <w:bookmarkStart w:id="2667" w:name="_Toc27999658"/>
      <w:bookmarkStart w:id="2668" w:name="_Toc36035632"/>
      <w:bookmarkStart w:id="2669" w:name="_Toc51760032"/>
      <w:bookmarkStart w:id="2670" w:name="_Toc177375190"/>
      <w:r>
        <w:rPr>
          <w:lang w:eastAsia="ja-JP"/>
        </w:rPr>
        <w:t>B.3.3.6</w:t>
      </w:r>
      <w:r>
        <w:rPr>
          <w:lang w:eastAsia="ja-JP"/>
        </w:rPr>
        <w:tab/>
        <w:t xml:space="preserve">Policy enforcement for authorized QoS </w:t>
      </w:r>
      <w:r>
        <w:t>of the Default EPS Bearer</w:t>
      </w:r>
      <w:bookmarkEnd w:id="2667"/>
      <w:bookmarkEnd w:id="2668"/>
      <w:bookmarkEnd w:id="2669"/>
      <w:bookmarkEnd w:id="2670"/>
    </w:p>
    <w:p w14:paraId="03F977F9" w14:textId="77777777" w:rsidR="00457FE3" w:rsidRDefault="00457FE3">
      <w:r>
        <w:t>The procedures defined in clause 4.5.5.10 apply.</w:t>
      </w:r>
    </w:p>
    <w:p w14:paraId="147C3485" w14:textId="77777777" w:rsidR="00457FE3" w:rsidRDefault="00457FE3">
      <w:pPr>
        <w:rPr>
          <w:lang w:eastAsia="ja-JP"/>
        </w:rPr>
      </w:pPr>
      <w:r>
        <w:t xml:space="preserve">Whenever the PCRF modifies the </w:t>
      </w:r>
      <w:r>
        <w:rPr>
          <w:lang w:eastAsia="ja-JP"/>
        </w:rPr>
        <w:t>Authorized QoS of the default bearer, the PCRF shall simultaneously modify the QCI and/or ARP of all PCC/QoS Rules that, according to the operator policy, shall have the same QoS as the default bearer. The PCEF/BBERF shall re-evaluate the bearer binding procedure defined in clause 5.4 in the 3GPP TS 29.213 [8] taking into account the default bearer QoS change and any PCC/QoS Rule operation requested by the PCRF.</w:t>
      </w:r>
    </w:p>
    <w:p w14:paraId="7BF79A78" w14:textId="77777777" w:rsidR="00457FE3" w:rsidRDefault="00457FE3">
      <w:pPr>
        <w:pStyle w:val="NO"/>
        <w:rPr>
          <w:rFonts w:eastAsia="Batang"/>
          <w:lang w:eastAsia="ko-KR"/>
        </w:rPr>
      </w:pPr>
      <w:r>
        <w:t>NOTE2:</w:t>
      </w:r>
      <w:r>
        <w:tab/>
        <w:t>The network configuration can ensure that at least one PCC/QoS Rule is bound to the default bearer by applying either operator policies in the PCRF ensuring that a PCC/QoS Rule with matching QoS will be active or in the PCEF/BBERF ensuring that a predefined PCC/QoS Rule not known to the PCRF is bound to the default bearer.</w:t>
      </w:r>
    </w:p>
    <w:p w14:paraId="64EDEAB9" w14:textId="77777777" w:rsidR="00457FE3" w:rsidRDefault="00457FE3">
      <w:pPr>
        <w:pStyle w:val="Heading2"/>
        <w:rPr>
          <w:lang w:eastAsia="ja-JP"/>
        </w:rPr>
      </w:pPr>
      <w:bookmarkStart w:id="2671" w:name="_Toc27999659"/>
      <w:bookmarkStart w:id="2672" w:name="_Toc36035633"/>
      <w:bookmarkStart w:id="2673" w:name="_Toc51760033"/>
      <w:bookmarkStart w:id="2674" w:name="_Toc177375191"/>
      <w:r>
        <w:rPr>
          <w:lang w:eastAsia="ja-JP"/>
        </w:rPr>
        <w:t>B.3.</w:t>
      </w:r>
      <w:r>
        <w:rPr>
          <w:rFonts w:eastAsia="SimSun"/>
        </w:rPr>
        <w:t>4</w:t>
      </w:r>
      <w:r>
        <w:rPr>
          <w:lang w:eastAsia="ja-JP"/>
        </w:rPr>
        <w:tab/>
        <w:t>Packet-Filter-Information AVP</w:t>
      </w:r>
      <w:bookmarkEnd w:id="2671"/>
      <w:bookmarkEnd w:id="2672"/>
      <w:bookmarkEnd w:id="2673"/>
      <w:bookmarkEnd w:id="2674"/>
    </w:p>
    <w:p w14:paraId="1652A23C" w14:textId="77777777" w:rsidR="00457FE3" w:rsidRDefault="00457FE3">
      <w:pPr>
        <w:rPr>
          <w:rFonts w:eastAsia="Batang"/>
        </w:rPr>
      </w:pPr>
      <w:r>
        <w:t>In addition to the definition of the Packet-Filter-Information AVP in clause </w:t>
      </w:r>
      <w:r>
        <w:rPr>
          <w:noProof/>
        </w:rPr>
        <w:t>5.3.</w:t>
      </w:r>
      <w:r>
        <w:rPr>
          <w:rFonts w:eastAsia="Batang"/>
        </w:rPr>
        <w:t>55</w:t>
      </w:r>
      <w:r>
        <w:rPr>
          <w:noProof/>
        </w:rPr>
        <w:t xml:space="preserve">, for E-UTRAN </w:t>
      </w:r>
      <w:r>
        <w:t>the Packet-Filter-Information AVPs shall be derived from the information defined in 3GPP TS 24.008 [13].</w:t>
      </w:r>
    </w:p>
    <w:p w14:paraId="7B26A844" w14:textId="77777777" w:rsidR="00457FE3" w:rsidRDefault="00457FE3">
      <w:pPr>
        <w:pStyle w:val="Heading2"/>
        <w:rPr>
          <w:lang w:eastAsia="ko-KR"/>
        </w:rPr>
      </w:pPr>
      <w:bookmarkStart w:id="2675" w:name="_Toc27999660"/>
      <w:bookmarkStart w:id="2676" w:name="_Toc36035634"/>
      <w:bookmarkStart w:id="2677" w:name="_Toc51760034"/>
      <w:bookmarkStart w:id="2678" w:name="_Toc177375192"/>
      <w:r>
        <w:rPr>
          <w:lang w:eastAsia="ko-KR"/>
        </w:rPr>
        <w:t>B.3.</w:t>
      </w:r>
      <w:r>
        <w:rPr>
          <w:rFonts w:eastAsia="SimSun"/>
        </w:rPr>
        <w:t>5</w:t>
      </w:r>
      <w:r>
        <w:rPr>
          <w:lang w:eastAsia="ko-KR"/>
        </w:rPr>
        <w:tab/>
        <w:t>Bearer Control Mode Selection</w:t>
      </w:r>
      <w:bookmarkEnd w:id="2675"/>
      <w:bookmarkEnd w:id="2676"/>
      <w:bookmarkEnd w:id="2677"/>
      <w:bookmarkEnd w:id="2678"/>
    </w:p>
    <w:p w14:paraId="15123C0E" w14:textId="77777777" w:rsidR="00457FE3" w:rsidRDefault="00457FE3">
      <w:pPr>
        <w:rPr>
          <w:rFonts w:eastAsia="Batang"/>
        </w:rPr>
      </w:pPr>
      <w:r>
        <w:rPr>
          <w:lang w:eastAsia="ko-KR"/>
        </w:rPr>
        <w:t>Bearer Control Mode Selection shall take place via the Gx reference point according to clause 4.5.10.</w:t>
      </w:r>
    </w:p>
    <w:p w14:paraId="7796A898" w14:textId="77777777" w:rsidR="00457FE3" w:rsidRDefault="00457FE3">
      <w:pPr>
        <w:pStyle w:val="Heading2"/>
      </w:pPr>
      <w:bookmarkStart w:id="2679" w:name="_Toc27999661"/>
      <w:bookmarkStart w:id="2680" w:name="_Toc36035635"/>
      <w:bookmarkStart w:id="2681" w:name="_Toc51760035"/>
      <w:bookmarkStart w:id="2682" w:name="_Toc177375193"/>
      <w:r>
        <w:rPr>
          <w:lang w:eastAsia="ja-JP"/>
        </w:rPr>
        <w:t>B.3.</w:t>
      </w:r>
      <w:r>
        <w:rPr>
          <w:rFonts w:eastAsia="SimSun"/>
        </w:rPr>
        <w:t>6</w:t>
      </w:r>
      <w:r>
        <w:rPr>
          <w:lang w:eastAsia="ja-JP"/>
        </w:rPr>
        <w:tab/>
      </w:r>
      <w:r>
        <w:t>Trace activation/deactivation at P-GW</w:t>
      </w:r>
      <w:bookmarkEnd w:id="2679"/>
      <w:bookmarkEnd w:id="2680"/>
      <w:bookmarkEnd w:id="2681"/>
      <w:bookmarkEnd w:id="2682"/>
    </w:p>
    <w:p w14:paraId="69CEC24E" w14:textId="77777777" w:rsidR="00457FE3" w:rsidRDefault="00457FE3">
      <w:pPr>
        <w:rPr>
          <w:rFonts w:eastAsia="Batang"/>
        </w:rPr>
      </w:pPr>
      <w:r>
        <w:t>In case of a PMIP-based 3GPP access the S-GW sends the trace activation and deactivation to the P-GW via the PCRF. To activate the trace, the S-GW sends the Trace Information to the PCRF in a CCR message within a Trace-Data AVP and with an Event-Trigger AVP containing the value PGW_TRACE_CONTROL. The PCRF sends the Trace-Data and Event-Trigger AVPs within an Event-Report-Indication AVP further to the P-GW in a CCA message (upon IP-CAN session establishment) or RAR message. To deactivate the trace, the S-GW sends the Trace Reference to the PCRF in a CCR message within a Trace-Reference AVP and with an Event-Trigger AVP containing the value PGW_TRACE_CONTROL. The PCRF sends the Trace-Reference and Event-Trigger AVPs within an Event-Report-Indication AVP further to the P-GW in a RAR message.</w:t>
      </w:r>
    </w:p>
    <w:p w14:paraId="3C012A8A" w14:textId="77777777" w:rsidR="00457FE3" w:rsidRDefault="00457FE3">
      <w:pPr>
        <w:pStyle w:val="Heading2"/>
        <w:rPr>
          <w:lang w:eastAsia="ko-KR"/>
        </w:rPr>
      </w:pPr>
      <w:bookmarkStart w:id="2683" w:name="_Toc27999662"/>
      <w:bookmarkStart w:id="2684" w:name="_Toc36035636"/>
      <w:bookmarkStart w:id="2685" w:name="_Toc51760036"/>
      <w:bookmarkStart w:id="2686" w:name="_Toc177375194"/>
      <w:r>
        <w:rPr>
          <w:lang w:eastAsia="ko-KR"/>
        </w:rPr>
        <w:t>B.3.7</w:t>
      </w:r>
      <w:r>
        <w:rPr>
          <w:lang w:eastAsia="ko-KR"/>
        </w:rPr>
        <w:tab/>
        <w:t>IMS Restoration Support</w:t>
      </w:r>
      <w:bookmarkEnd w:id="2683"/>
      <w:bookmarkEnd w:id="2684"/>
      <w:bookmarkEnd w:id="2685"/>
      <w:bookmarkEnd w:id="2686"/>
    </w:p>
    <w:p w14:paraId="13C9C1CF" w14:textId="77777777" w:rsidR="00457FE3" w:rsidRDefault="00457FE3">
      <w:pPr>
        <w:rPr>
          <w:rFonts w:eastAsia="Batang"/>
        </w:rPr>
      </w:pPr>
      <w:r>
        <w:t>The procedure described in clause 4.5.18 applies and the monitoring procedure is defined in 3GPP TS 29.061 [11] Section 13a.2.2.1.</w:t>
      </w:r>
    </w:p>
    <w:p w14:paraId="3E1CD53A" w14:textId="77777777" w:rsidR="00457FE3" w:rsidRDefault="00457FE3">
      <w:pPr>
        <w:pStyle w:val="Heading2"/>
        <w:rPr>
          <w:rFonts w:eastAsia="SimSun"/>
        </w:rPr>
      </w:pPr>
      <w:bookmarkStart w:id="2687" w:name="_Toc27999663"/>
      <w:bookmarkStart w:id="2688" w:name="_Toc36035637"/>
      <w:bookmarkStart w:id="2689" w:name="_Toc51760037"/>
      <w:bookmarkStart w:id="2690" w:name="_Toc177375195"/>
      <w:r>
        <w:rPr>
          <w:lang w:eastAsia="ja-JP"/>
        </w:rPr>
        <w:t>B.3.</w:t>
      </w:r>
      <w:r>
        <w:rPr>
          <w:rFonts w:eastAsia="SimSun"/>
        </w:rPr>
        <w:t>8</w:t>
      </w:r>
      <w:r>
        <w:rPr>
          <w:lang w:eastAsia="ja-JP"/>
        </w:rPr>
        <w:tab/>
      </w:r>
      <w:r>
        <w:rPr>
          <w:lang w:eastAsia="ko-KR"/>
        </w:rPr>
        <w:t>Provisioning of CSG information reporting indication</w:t>
      </w:r>
      <w:bookmarkEnd w:id="2687"/>
      <w:bookmarkEnd w:id="2688"/>
      <w:bookmarkEnd w:id="2689"/>
      <w:bookmarkEnd w:id="2690"/>
    </w:p>
    <w:p w14:paraId="732CE04B" w14:textId="77777777" w:rsidR="00457FE3" w:rsidRDefault="00457FE3">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1BA58F5D" w14:textId="77777777" w:rsidR="00457FE3" w:rsidRDefault="00457FE3">
      <w:pPr>
        <w:pStyle w:val="NO"/>
        <w:rPr>
          <w:rFonts w:eastAsia="Batang"/>
          <w:lang w:eastAsia="ko-KR"/>
        </w:rPr>
      </w:pPr>
      <w:r>
        <w:t>NOTE:</w:t>
      </w:r>
      <w:r>
        <w:tab/>
        <w:t>The SPR can provide the Subscriber's User CSG Information reporting rules to the PCRF, the SPR's relation to existing subscriber databases is not specified in this Release.</w:t>
      </w:r>
    </w:p>
    <w:p w14:paraId="3979AED7" w14:textId="77777777" w:rsidR="00457FE3" w:rsidRDefault="00457FE3">
      <w:pPr>
        <w:rPr>
          <w:rFonts w:eastAsia="Batang"/>
          <w:lang w:eastAsia="ko-KR"/>
        </w:rPr>
      </w:pPr>
      <w:r>
        <w:t>Provisioning of CSG information reporting indication to the TDF applies when ABC feature is supported.</w:t>
      </w:r>
    </w:p>
    <w:p w14:paraId="0C352F99" w14:textId="77777777" w:rsidR="00457FE3" w:rsidRDefault="00457FE3">
      <w:pPr>
        <w:pStyle w:val="Heading2"/>
        <w:rPr>
          <w:rFonts w:eastAsia="SimSun"/>
        </w:rPr>
      </w:pPr>
      <w:bookmarkStart w:id="2691" w:name="_Toc27999664"/>
      <w:bookmarkStart w:id="2692" w:name="_Toc36035638"/>
      <w:bookmarkStart w:id="2693" w:name="_Toc51760038"/>
      <w:bookmarkStart w:id="2694" w:name="_Toc177375196"/>
      <w:r>
        <w:rPr>
          <w:rFonts w:eastAsia="SimSun" w:hint="eastAsia"/>
        </w:rPr>
        <w:t>B</w:t>
      </w:r>
      <w:r>
        <w:t>.</w:t>
      </w:r>
      <w:r>
        <w:rPr>
          <w:rFonts w:eastAsia="SimSun" w:hint="eastAsia"/>
        </w:rPr>
        <w:t>3</w:t>
      </w:r>
      <w:r>
        <w:t>.</w:t>
      </w:r>
      <w:r>
        <w:rPr>
          <w:rFonts w:eastAsia="SimSun" w:hint="eastAsia"/>
        </w:rPr>
        <w:t>9</w:t>
      </w:r>
      <w:r>
        <w:tab/>
        <w:t>Packet-Filter-Usage AVP</w:t>
      </w:r>
      <w:bookmarkEnd w:id="2691"/>
      <w:bookmarkEnd w:id="2692"/>
      <w:bookmarkEnd w:id="2693"/>
      <w:bookmarkEnd w:id="2694"/>
    </w:p>
    <w:p w14:paraId="6F6FAA9D"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eastAsia="Batang" w:hint="eastAsia"/>
        </w:rPr>
        <w:t>s</w:t>
      </w:r>
      <w:r>
        <w:t xml:space="preserve"> </w:t>
      </w:r>
      <w:r>
        <w:rPr>
          <w:rFonts w:hint="eastAsia"/>
        </w:rPr>
        <w:t>sen</w:t>
      </w:r>
      <w:r>
        <w:rPr>
          <w:rFonts w:eastAsia="SimSun" w:hint="eastAsia"/>
          <w:lang w:eastAsia="zh-CN"/>
        </w:rPr>
        <w:t>t</w:t>
      </w:r>
      <w:r>
        <w:rPr>
          <w:rFonts w:hint="eastAsia"/>
        </w:rPr>
        <w:t xml:space="preserve"> to UE</w:t>
      </w:r>
      <w:r>
        <w:rPr>
          <w:rFonts w:eastAsia="Batang" w:hint="eastAsia"/>
        </w:rPr>
        <w:t xml:space="preserve"> </w:t>
      </w:r>
      <w:r>
        <w:t xml:space="preserve">is </w:t>
      </w:r>
      <w:r>
        <w:rPr>
          <w:rFonts w:hint="eastAsia"/>
        </w:rPr>
        <w:t>limited</w:t>
      </w:r>
      <w:r>
        <w:rPr>
          <w:rFonts w:eastAsia="Batang" w:hint="eastAsia"/>
        </w:rPr>
        <w:t xml:space="preserve"> </w:t>
      </w:r>
      <w:r>
        <w:rPr>
          <w:rFonts w:hint="eastAsia"/>
        </w:rPr>
        <w:t xml:space="preserve">as </w:t>
      </w:r>
      <w:r>
        <w:t xml:space="preserve">specified in </w:t>
      </w:r>
      <w:r>
        <w:rPr>
          <w:rFonts w:hint="eastAsia"/>
        </w:rPr>
        <w:t>3GPP</w:t>
      </w:r>
      <w:r>
        <w:t> </w:t>
      </w:r>
      <w:r>
        <w:rPr>
          <w:rFonts w:hint="eastAsia"/>
        </w:rPr>
        <w:t>TS</w:t>
      </w:r>
      <w:r>
        <w:t> 24.008 </w:t>
      </w:r>
      <w:r>
        <w:rPr>
          <w:rFonts w:hint="eastAsia"/>
        </w:rPr>
        <w:t>[13]</w:t>
      </w:r>
      <w:r>
        <w:t>.</w:t>
      </w:r>
    </w:p>
    <w:p w14:paraId="29F1456B" w14:textId="77777777" w:rsidR="00457FE3" w:rsidRDefault="00457FE3">
      <w:pPr>
        <w:pStyle w:val="Heading2"/>
        <w:rPr>
          <w:rFonts w:eastAsia="SimSun"/>
        </w:rPr>
      </w:pPr>
      <w:bookmarkStart w:id="2695" w:name="_Toc27999665"/>
      <w:bookmarkStart w:id="2696" w:name="_Toc36035639"/>
      <w:bookmarkStart w:id="2697" w:name="_Toc51760039"/>
      <w:bookmarkStart w:id="2698" w:name="_Toc177375197"/>
      <w:r>
        <w:rPr>
          <w:lang w:eastAsia="ja-JP"/>
        </w:rPr>
        <w:t>B.3.</w:t>
      </w:r>
      <w:r>
        <w:rPr>
          <w:rFonts w:eastAsia="SimSun" w:hint="eastAsia"/>
        </w:rPr>
        <w:t>10</w:t>
      </w:r>
      <w:r>
        <w:rPr>
          <w:lang w:eastAsia="ja-JP"/>
        </w:rPr>
        <w:tab/>
      </w:r>
      <w:r>
        <w:rPr>
          <w:rFonts w:eastAsia="SimSun" w:hint="eastAsia"/>
        </w:rPr>
        <w:t>User CSG Information Reporting</w:t>
      </w:r>
      <w:bookmarkEnd w:id="2695"/>
      <w:bookmarkEnd w:id="2696"/>
      <w:bookmarkEnd w:id="2697"/>
      <w:bookmarkEnd w:id="2698"/>
    </w:p>
    <w:p w14:paraId="2800E16E" w14:textId="77777777" w:rsidR="00457FE3" w:rsidRDefault="00457FE3">
      <w:pPr>
        <w:pStyle w:val="Heading3"/>
        <w:rPr>
          <w:rFonts w:eastAsia="SimSun"/>
          <w:lang w:eastAsia="zh-CN"/>
        </w:rPr>
      </w:pPr>
      <w:bookmarkStart w:id="2699" w:name="_Toc27999666"/>
      <w:bookmarkStart w:id="2700" w:name="_Toc36035640"/>
      <w:bookmarkStart w:id="2701" w:name="_Toc51760040"/>
      <w:bookmarkStart w:id="2702" w:name="_Toc177375198"/>
      <w:r>
        <w:rPr>
          <w:rFonts w:hint="eastAsia"/>
          <w:lang w:eastAsia="ja-JP"/>
        </w:rPr>
        <w:t>B.3.10.1</w:t>
      </w:r>
      <w:r>
        <w:rPr>
          <w:rFonts w:eastAsia="Batang" w:hint="eastAsia"/>
          <w:lang w:eastAsia="ko-KR"/>
        </w:rPr>
        <w:tab/>
      </w:r>
      <w:r>
        <w:rPr>
          <w:rFonts w:hint="eastAsia"/>
          <w:lang w:eastAsia="ja-JP"/>
        </w:rPr>
        <w:t>GTP-based S5/S8</w:t>
      </w:r>
      <w:bookmarkEnd w:id="2699"/>
      <w:bookmarkEnd w:id="2700"/>
      <w:bookmarkEnd w:id="2701"/>
      <w:bookmarkEnd w:id="2702"/>
      <w:r>
        <w:rPr>
          <w:rFonts w:hint="eastAsia"/>
          <w:lang w:eastAsia="ja-JP"/>
        </w:rPr>
        <w:t xml:space="preserve"> </w:t>
      </w:r>
    </w:p>
    <w:p w14:paraId="44D4FE58" w14:textId="77777777" w:rsidR="00457FE3" w:rsidRDefault="00457FE3">
      <w:pPr>
        <w:rPr>
          <w:rFonts w:eastAsia="SimSun"/>
          <w:lang w:eastAsia="zh-CN"/>
        </w:rPr>
      </w:pPr>
      <w:r>
        <w:rPr>
          <w:rFonts w:eastAsia="SimSun" w:hint="eastAsia"/>
          <w:lang w:eastAsia="zh-CN"/>
        </w:rPr>
        <w:t>The procedure defined in clause</w:t>
      </w:r>
      <w:r>
        <w:rPr>
          <w:rFonts w:eastAsia="SimSun"/>
          <w:lang w:eastAsia="zh-CN"/>
        </w:rPr>
        <w:t> </w:t>
      </w:r>
      <w:r>
        <w:rPr>
          <w:rFonts w:eastAsia="SimSun" w:hint="eastAsia"/>
          <w:lang w:eastAsia="zh-CN"/>
        </w:rPr>
        <w:t>A.3.</w:t>
      </w:r>
      <w:r>
        <w:rPr>
          <w:rFonts w:eastAsia="Batang" w:hint="eastAsia"/>
          <w:lang w:eastAsia="ko-KR"/>
        </w:rPr>
        <w:t>20</w:t>
      </w:r>
      <w:r>
        <w:rPr>
          <w:rFonts w:eastAsia="SimSun" w:hint="eastAsia"/>
          <w:lang w:eastAsia="zh-CN"/>
        </w:rPr>
        <w:t xml:space="preserve"> is applied except that the PCEF should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S-GW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[22].</w:t>
      </w:r>
    </w:p>
    <w:p w14:paraId="3A2E5773" w14:textId="77777777" w:rsidR="00457FE3" w:rsidRDefault="00457FE3">
      <w:pPr>
        <w:pStyle w:val="Heading3"/>
        <w:rPr>
          <w:rFonts w:eastAsia="Batang"/>
          <w:lang w:eastAsia="ko-KR"/>
        </w:rPr>
      </w:pPr>
      <w:bookmarkStart w:id="2703" w:name="_Toc27999667"/>
      <w:bookmarkStart w:id="2704" w:name="_Toc36035641"/>
      <w:bookmarkStart w:id="2705" w:name="_Toc51760041"/>
      <w:bookmarkStart w:id="2706" w:name="_Toc177375199"/>
      <w:r>
        <w:rPr>
          <w:rFonts w:hint="eastAsia"/>
          <w:lang w:eastAsia="ja-JP"/>
        </w:rPr>
        <w:t>B.3.10.</w:t>
      </w:r>
      <w:r>
        <w:rPr>
          <w:rFonts w:eastAsia="SimSun" w:hint="eastAsia"/>
          <w:lang w:eastAsia="zh-CN"/>
        </w:rPr>
        <w:t>2</w:t>
      </w:r>
      <w:r>
        <w:rPr>
          <w:rFonts w:eastAsia="SimSun" w:hint="eastAsia"/>
          <w:lang w:eastAsia="zh-CN"/>
        </w:rPr>
        <w:tab/>
        <w:t>PMIP</w:t>
      </w:r>
      <w:r>
        <w:rPr>
          <w:rFonts w:hint="eastAsia"/>
          <w:lang w:eastAsia="ja-JP"/>
        </w:rPr>
        <w:t>-based S5/S8</w:t>
      </w:r>
      <w:bookmarkEnd w:id="2703"/>
      <w:bookmarkEnd w:id="2704"/>
      <w:bookmarkEnd w:id="2705"/>
      <w:bookmarkEnd w:id="2706"/>
      <w:r>
        <w:rPr>
          <w:rFonts w:hint="eastAsia"/>
          <w:lang w:eastAsia="ja-JP"/>
        </w:rPr>
        <w:t xml:space="preserve"> </w:t>
      </w:r>
    </w:p>
    <w:p w14:paraId="1EDDBCAF" w14:textId="77777777" w:rsidR="00457FE3" w:rsidRDefault="00457FE3">
      <w:pPr>
        <w:rPr>
          <w:rFonts w:eastAsia="SimSun"/>
          <w:lang w:eastAsia="zh-CN"/>
        </w:rPr>
      </w:pPr>
      <w:r>
        <w:rPr>
          <w:rFonts w:eastAsia="SimSun" w:hint="eastAsia"/>
          <w:lang w:eastAsia="zh-CN"/>
        </w:rPr>
        <w:t>T</w:t>
      </w:r>
      <w:r>
        <w:t xml:space="preserve">he S-GW may send </w:t>
      </w:r>
      <w:r>
        <w:rPr>
          <w:rFonts w:eastAsia="SimSun" w:hint="eastAsia"/>
        </w:rPr>
        <w:t xml:space="preserve">user CSG information to the </w:t>
      </w:r>
      <w:r>
        <w:t>P-GW via the PCRF.</w:t>
      </w:r>
    </w:p>
    <w:p w14:paraId="3B9C3A40" w14:textId="77777777" w:rsidR="00457FE3" w:rsidRDefault="00457FE3">
      <w:pPr>
        <w:rPr>
          <w:rFonts w:eastAsia="SimSun"/>
        </w:rPr>
      </w:pPr>
      <w:r>
        <w:rPr>
          <w:rFonts w:eastAsia="SimSun" w:hint="eastAsia"/>
        </w:rPr>
        <w:t>During the IP-C</w:t>
      </w:r>
      <w:r>
        <w:rPr>
          <w:rFonts w:eastAsia="SimSun"/>
        </w:rPr>
        <w:t xml:space="preserve">AN Session Establishment, </w:t>
      </w:r>
      <w:r>
        <w:t xml:space="preserve">the S-GW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the PCRF sends User-CSG-Information AVP in a CC</w:t>
      </w:r>
      <w:r>
        <w:rPr>
          <w:rFonts w:eastAsia="SimSun"/>
        </w:rPr>
        <w:t>-</w:t>
      </w:r>
      <w:r>
        <w:rPr>
          <w:rFonts w:eastAsia="SimSun" w:hint="eastAsia"/>
        </w:rPr>
        <w:t>A</w:t>
      </w:r>
      <w:r>
        <w:rPr>
          <w:rFonts w:eastAsia="SimSun"/>
        </w:rPr>
        <w:t>nswer</w:t>
      </w:r>
      <w:r>
        <w:rPr>
          <w:rFonts w:eastAsia="SimSun" w:hint="eastAsia"/>
        </w:rPr>
        <w:t xml:space="preserve"> </w:t>
      </w:r>
      <w:r>
        <w:rPr>
          <w:rFonts w:eastAsia="SimSun"/>
        </w:rPr>
        <w:t>command</w:t>
      </w:r>
      <w:r>
        <w:rPr>
          <w:rFonts w:eastAsia="SimSun" w:hint="eastAsia"/>
        </w:rPr>
        <w:t xml:space="preserve"> to the P-GW</w:t>
      </w:r>
      <w:r>
        <w:rPr>
          <w:rFonts w:eastAsia="SimSun" w:hint="eastAsia"/>
          <w:lang w:eastAsia="zh-CN"/>
        </w:rPr>
        <w:t xml:space="preserve"> or </w:t>
      </w:r>
      <w:r>
        <w:rPr>
          <w:rFonts w:eastAsia="SimSun"/>
        </w:rPr>
        <w:t>in a TSR command to the TDF</w:t>
      </w:r>
      <w:r>
        <w:rPr>
          <w:rFonts w:eastAsia="SimSun" w:hint="eastAsia"/>
          <w:lang w:eastAsia="zh-CN"/>
        </w:rPr>
        <w:t xml:space="preserve"> if the ABC feature is supported</w:t>
      </w:r>
      <w:r>
        <w:rPr>
          <w:rFonts w:eastAsia="SimSun" w:hint="eastAsia"/>
        </w:rPr>
        <w:t>.</w:t>
      </w:r>
    </w:p>
    <w:p w14:paraId="73737753" w14:textId="77777777" w:rsidR="00457FE3" w:rsidRDefault="00457FE3">
      <w:pPr>
        <w:rPr>
          <w:rFonts w:eastAsia="SimSun"/>
        </w:rPr>
      </w:pPr>
      <w:r>
        <w:t>The P-GW</w:t>
      </w:r>
      <w:r>
        <w:rPr>
          <w:rFonts w:eastAsia="SimSun" w:hint="eastAsia"/>
          <w:lang w:eastAsia="zh-CN"/>
        </w:rPr>
        <w:t xml:space="preserve"> or TDF if ABC feature is supported</w:t>
      </w:r>
      <w:r>
        <w:t xml:space="preserve"> shall</w:t>
      </w:r>
      <w:r>
        <w:rPr>
          <w:rFonts w:eastAsia="Batang" w:hint="eastAsia"/>
          <w:lang w:eastAsia="ko-KR"/>
        </w:rPr>
        <w:t xml:space="preserve"> </w:t>
      </w:r>
      <w:r>
        <w:t xml:space="preserve">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BBERF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The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to the S-GW</w:t>
      </w:r>
      <w:r>
        <w:rPr>
          <w:rFonts w:eastAsia="SimSun"/>
        </w:rPr>
        <w:t>.</w:t>
      </w:r>
    </w:p>
    <w:p w14:paraId="2FB58F55" w14:textId="77777777" w:rsidR="00457FE3" w:rsidRDefault="00457FE3">
      <w:r>
        <w:rPr>
          <w:rFonts w:eastAsia="SimSun" w:hint="eastAsia"/>
        </w:rPr>
        <w:t>The S-GW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6348842C" w14:textId="77777777" w:rsidR="00457FE3" w:rsidRDefault="00457FE3">
      <w:pPr>
        <w:rPr>
          <w:rFonts w:eastAsia="Batang"/>
          <w:lang w:eastAsia="ko-KR"/>
        </w:rPr>
      </w:pPr>
      <w:r>
        <w:t>The PCRF shall send the Event-Trigger AVPs and when applicable, the User-CSG-Information AVP within an Event-Report-Indication AVP to the P-GW</w:t>
      </w:r>
      <w:r>
        <w:rPr>
          <w:rFonts w:eastAsia="SimSun" w:hint="eastAsia"/>
          <w:lang w:eastAsia="zh-CN"/>
        </w:rPr>
        <w:t>/TDF</w:t>
      </w:r>
      <w:r>
        <w:t xml:space="preserve"> in a RA-Request command.</w:t>
      </w:r>
    </w:p>
    <w:p w14:paraId="70037315" w14:textId="77777777" w:rsidR="00457FE3" w:rsidRDefault="00457FE3">
      <w:pPr>
        <w:pStyle w:val="NO"/>
        <w:rPr>
          <w:rFonts w:eastAsia="Batang"/>
          <w:lang w:eastAsia="ko-KR"/>
        </w:rPr>
      </w:pPr>
      <w:r>
        <w:rPr>
          <w:rFonts w:eastAsia="Batang" w:hint="eastAsia"/>
        </w:rPr>
        <w:t>NOTE:</w:t>
      </w:r>
      <w:r>
        <w:rPr>
          <w:rFonts w:eastAsia="SimSun" w:hint="eastAsia"/>
          <w:lang w:eastAsia="zh-CN"/>
        </w:rPr>
        <w:tab/>
      </w:r>
      <w:r>
        <w:rPr>
          <w:rFonts w:eastAsia="Batang" w:hint="eastAsia"/>
        </w:rPr>
        <w:t>The PCEF/TDF</w:t>
      </w:r>
      <w:r>
        <w:t xml:space="preserve"> report</w:t>
      </w:r>
      <w:r>
        <w:rPr>
          <w:rFonts w:eastAsia="Batang" w:hint="eastAsia"/>
        </w:rPr>
        <w:t>s</w:t>
      </w:r>
      <w:r>
        <w:t xml:space="preserve"> </w:t>
      </w:r>
      <w:r>
        <w:rPr>
          <w:rFonts w:eastAsia="Batang" w:hint="eastAsia"/>
        </w:rPr>
        <w:t>the u</w:t>
      </w:r>
      <w:r>
        <w:t xml:space="preserve">ser CSG information to the OFCS </w:t>
      </w:r>
      <w:r>
        <w:rPr>
          <w:rFonts w:eastAsia="Batang" w:hint="eastAsia"/>
        </w:rPr>
        <w:t>on</w:t>
      </w:r>
      <w:r>
        <w:t xml:space="preserve"> the level of detail as requested by the PCRF within </w:t>
      </w:r>
      <w:r>
        <w:rPr>
          <w:rFonts w:eastAsia="Batang" w:hint="eastAsia"/>
        </w:rPr>
        <w:t xml:space="preserve">the CSG-Information-Reporting AVPs </w:t>
      </w:r>
      <w:r>
        <w:t>and report</w:t>
      </w:r>
      <w:r>
        <w:rPr>
          <w:rFonts w:eastAsia="Batang" w:hint="eastAsia"/>
        </w:rPr>
        <w:t>s</w:t>
      </w:r>
      <w:r>
        <w:t xml:space="preserve"> </w:t>
      </w:r>
      <w:r>
        <w:rPr>
          <w:rFonts w:eastAsia="Batang" w:hint="eastAsia"/>
        </w:rPr>
        <w:t>the u</w:t>
      </w:r>
      <w:r>
        <w:t>ser CSG information to the OCS on the level of detail as requested by the OCS re-authorization triggers.</w:t>
      </w:r>
    </w:p>
    <w:p w14:paraId="4F62EA6F" w14:textId="77777777" w:rsidR="00457FE3" w:rsidRDefault="00457FE3">
      <w:pPr>
        <w:pStyle w:val="Heading2"/>
        <w:rPr>
          <w:rFonts w:eastAsia="SimSun"/>
        </w:rPr>
      </w:pPr>
      <w:bookmarkStart w:id="2707" w:name="_Toc27999668"/>
      <w:bookmarkStart w:id="2708" w:name="_Toc36035642"/>
      <w:bookmarkStart w:id="2709" w:name="_Toc51760042"/>
      <w:bookmarkStart w:id="2710" w:name="_Toc177375200"/>
      <w:r>
        <w:rPr>
          <w:lang w:eastAsia="ja-JP"/>
        </w:rPr>
        <w:t>B.3.</w:t>
      </w:r>
      <w:r>
        <w:rPr>
          <w:rFonts w:eastAsia="SimSun" w:hint="eastAsia"/>
        </w:rPr>
        <w:t>11</w:t>
      </w:r>
      <w:r>
        <w:rPr>
          <w:lang w:eastAsia="ja-JP"/>
        </w:rPr>
        <w:tab/>
      </w:r>
      <w:r>
        <w:t>Request of IP-CAN Bearer Termination</w:t>
      </w:r>
      <w:bookmarkEnd w:id="2707"/>
      <w:bookmarkEnd w:id="2708"/>
      <w:bookmarkEnd w:id="2709"/>
      <w:bookmarkEnd w:id="2710"/>
      <w:r>
        <w:rPr>
          <w:rFonts w:eastAsia="SimSun" w:hint="eastAsia"/>
        </w:rPr>
        <w:t xml:space="preserve"> </w:t>
      </w:r>
    </w:p>
    <w:p w14:paraId="20C87D44" w14:textId="77777777" w:rsidR="00457FE3" w:rsidRDefault="00457FE3">
      <w:pPr>
        <w:rPr>
          <w:rFonts w:eastAsia="SimSun"/>
        </w:rPr>
      </w:pPr>
      <w:r>
        <w:t>For PMIP-based 3GPP accesses,</w:t>
      </w:r>
      <w:r>
        <w:rPr>
          <w:rFonts w:eastAsia="SimSun" w:hint="eastAsia"/>
        </w:rPr>
        <w:t xml:space="preserve"> </w:t>
      </w:r>
      <w:r>
        <w:t xml:space="preserve">if the IP-CAN bearer termination </w:t>
      </w:r>
      <w:r>
        <w:rPr>
          <w:rFonts w:eastAsia="SimSun" w:hint="eastAsia"/>
        </w:rPr>
        <w:t xml:space="preserve">is caused by the </w:t>
      </w:r>
      <w:r>
        <w:t xml:space="preserve">PS to CS handover, the </w:t>
      </w:r>
      <w:r>
        <w:rPr>
          <w:rFonts w:eastAsia="SimSun" w:hint="eastAsia"/>
        </w:rPr>
        <w:t>BBERF</w:t>
      </w:r>
      <w:r>
        <w:t xml:space="preserve"> report</w:t>
      </w:r>
      <w:r>
        <w:rPr>
          <w:rFonts w:eastAsia="SimSun" w:hint="eastAsia"/>
        </w:rPr>
        <w:t>s</w:t>
      </w:r>
      <w:r>
        <w:t xml:space="preserve"> </w:t>
      </w:r>
      <w:r>
        <w:rPr>
          <w:rFonts w:eastAsia="SimSun" w:hint="eastAsia"/>
        </w:rPr>
        <w:t xml:space="preserve">related QoS rules for this </w:t>
      </w:r>
      <w:r>
        <w:t xml:space="preserve">IP-CAN bearer </w:t>
      </w:r>
      <w:r>
        <w:rPr>
          <w:rFonts w:eastAsia="SimSun" w:hint="eastAsia"/>
        </w:rPr>
        <w:t xml:space="preserve">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Gateway Control Session Modification procedure</w:t>
      </w:r>
      <w:r>
        <w:rPr>
          <w:rFonts w:eastAsia="SimSun" w:hint="eastAsia"/>
        </w:rPr>
        <w:t>.</w:t>
      </w:r>
    </w:p>
    <w:p w14:paraId="467A647B" w14:textId="77777777" w:rsidR="00457FE3" w:rsidRDefault="00457FE3">
      <w:pPr>
        <w:rPr>
          <w:rFonts w:eastAsia="Batang"/>
          <w:lang w:eastAsia="ko-KR"/>
        </w:rPr>
      </w:pPr>
      <w:r>
        <w:t xml:space="preserve">For GTP-based 3GPP accesses, if the </w:t>
      </w:r>
      <w:r>
        <w:rPr>
          <w:rFonts w:eastAsia="SimSun" w:hint="eastAsia"/>
        </w:rPr>
        <w:t xml:space="preserve">IP-CAN bearer termination is caused by the </w:t>
      </w:r>
      <w:r>
        <w:t>PS to CS handover, the PCEF report</w:t>
      </w:r>
      <w:r>
        <w:rPr>
          <w:rFonts w:eastAsia="SimSun" w:hint="eastAsia"/>
        </w:rPr>
        <w:t>s</w:t>
      </w:r>
      <w:r>
        <w:t xml:space="preserve">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IP-CAN session modification procedure.</w:t>
      </w:r>
    </w:p>
    <w:p w14:paraId="606DA729" w14:textId="77777777" w:rsidR="00457FE3" w:rsidRDefault="00457FE3">
      <w:pPr>
        <w:pStyle w:val="Heading2"/>
      </w:pPr>
      <w:bookmarkStart w:id="2711" w:name="_Toc27999669"/>
      <w:bookmarkStart w:id="2712" w:name="_Toc36035643"/>
      <w:bookmarkStart w:id="2713" w:name="_Toc51760043"/>
      <w:bookmarkStart w:id="2714" w:name="_Toc177375201"/>
      <w:r>
        <w:t>B.3.</w:t>
      </w:r>
      <w:r>
        <w:rPr>
          <w:rFonts w:eastAsia="SimSun" w:hint="eastAsia"/>
        </w:rPr>
        <w:t>12</w:t>
      </w:r>
      <w:r>
        <w:tab/>
        <w:t xml:space="preserve">CS </w:t>
      </w:r>
      <w:r>
        <w:rPr>
          <w:rFonts w:eastAsia="SimSun" w:hint="eastAsia"/>
        </w:rPr>
        <w:t>t</w:t>
      </w:r>
      <w:r>
        <w:t>o PS handover</w:t>
      </w:r>
      <w:bookmarkEnd w:id="2711"/>
      <w:bookmarkEnd w:id="2712"/>
      <w:bookmarkEnd w:id="2713"/>
      <w:bookmarkEnd w:id="2714"/>
    </w:p>
    <w:p w14:paraId="69B2BFFC" w14:textId="77777777" w:rsidR="00457FE3" w:rsidRDefault="00457FE3">
      <w:pPr>
        <w:rPr>
          <w:lang w:val="en-US"/>
        </w:rPr>
      </w:pPr>
      <w:r>
        <w:rPr>
          <w:lang w:val="en-US"/>
        </w:rPr>
        <w:t>In order to support CS to PS handover according to 3GPP TS 23.216 [40], the PCRF shall ensure that voice media may use the default bearer until the appropriate bearer has been established.</w:t>
      </w:r>
    </w:p>
    <w:p w14:paraId="097C1C90" w14:textId="77777777" w:rsidR="00457FE3" w:rsidRDefault="00457FE3">
      <w:pPr>
        <w:rPr>
          <w:rFonts w:eastAsia="Batang"/>
          <w:lang w:val="en-US" w:eastAsia="ko-KR"/>
        </w:rPr>
      </w:pPr>
      <w:r>
        <w:rPr>
          <w:lang w:val="en-US"/>
        </w:rPr>
        <w:t>If the operator policy requires a policy decision to be made in order to allow voice media on the default bearer, the PCRF shall subscribe to the CS_TO_PS_HANDOVER event trigger. Upon detection of CS to PS handover, the PCEF shall generate a CS_TO_PS_HANDOVER event. In response to the event the PCRF shall make policy decisions, for example provisioning or modifying the appropriate PCC rules, to allow voice media on the default bearer.</w:t>
      </w:r>
    </w:p>
    <w:p w14:paraId="79607702" w14:textId="77777777" w:rsidR="00457FE3" w:rsidRDefault="00457FE3">
      <w:pPr>
        <w:pStyle w:val="NO"/>
        <w:rPr>
          <w:rFonts w:eastAsia="Batang"/>
          <w:lang w:eastAsia="ko-KR"/>
        </w:rPr>
      </w:pPr>
      <w:r>
        <w:rPr>
          <w:lang w:val="en-US"/>
        </w:rPr>
        <w:t>NOTE </w:t>
      </w:r>
      <w:r>
        <w:rPr>
          <w:rFonts w:eastAsia="Batang" w:hint="eastAsia"/>
          <w:lang w:val="en-US" w:eastAsia="ko-KR"/>
        </w:rPr>
        <w:t>1</w:t>
      </w:r>
      <w:r>
        <w:rPr>
          <w:lang w:val="en-US"/>
        </w:rPr>
        <w:t>:</w:t>
      </w:r>
      <w:r>
        <w:rPr>
          <w:rFonts w:eastAsia="Batang" w:hint="eastAsia"/>
          <w:lang w:val="en-US" w:eastAsia="ko-KR"/>
        </w:rPr>
        <w:tab/>
      </w:r>
      <w:r>
        <w:rPr>
          <w:lang w:val="en-US"/>
        </w:rPr>
        <w:t>If the PCRF provides dynamic PCC rules to be installed in the default bearer, t</w:t>
      </w:r>
      <w:r>
        <w:rPr>
          <w:rFonts w:eastAsia="SimSun" w:hint="eastAsia"/>
          <w:lang w:eastAsia="zh-CN"/>
        </w:rPr>
        <w:t xml:space="preserve">he </w:t>
      </w:r>
      <w:r>
        <w:t>QoS-Class-Identifier</w:t>
      </w:r>
      <w:r>
        <w:rPr>
          <w:rFonts w:eastAsia="SimSun" w:hint="eastAsia"/>
          <w:lang w:eastAsia="zh-CN"/>
        </w:rPr>
        <w:t xml:space="preserve"> AVP and </w:t>
      </w:r>
      <w:r>
        <w:t>Allocation-Retention-Priority AVP</w:t>
      </w:r>
      <w:r>
        <w:rPr>
          <w:rFonts w:eastAsia="SimSun" w:hint="eastAsia"/>
          <w:lang w:eastAsia="zh-CN"/>
        </w:rPr>
        <w:t xml:space="preserve"> in the PCC rule(s) shal</w:t>
      </w:r>
      <w:r>
        <w:rPr>
          <w:rFonts w:eastAsia="SimSun"/>
          <w:lang w:eastAsia="zh-CN"/>
        </w:rPr>
        <w:t>l</w:t>
      </w:r>
      <w:r>
        <w:rPr>
          <w:rFonts w:eastAsia="SimSun" w:hint="eastAsia"/>
          <w:lang w:eastAsia="zh-CN"/>
        </w:rPr>
        <w:t xml:space="preserve"> be respectively set </w:t>
      </w:r>
      <w:r>
        <w:rPr>
          <w:rFonts w:eastAsia="SimSun"/>
          <w:lang w:eastAsia="zh-CN"/>
        </w:rPr>
        <w:t xml:space="preserve">to </w:t>
      </w:r>
      <w:r>
        <w:rPr>
          <w:rFonts w:eastAsia="SimSun" w:hint="eastAsia"/>
          <w:lang w:eastAsia="zh-CN"/>
        </w:rPr>
        <w:t xml:space="preserve">the same value as the ones of the </w:t>
      </w:r>
      <w:r>
        <w:t>default EPS bearer QoS information</w:t>
      </w:r>
      <w:r>
        <w:rPr>
          <w:rFonts w:eastAsia="SimSun" w:hint="eastAsia"/>
          <w:lang w:eastAsia="zh-CN"/>
        </w:rPr>
        <w:t xml:space="preserve"> of the IP-CAN session.</w:t>
      </w:r>
    </w:p>
    <w:p w14:paraId="04C2787F" w14:textId="77777777" w:rsidR="00457FE3" w:rsidRDefault="00457FE3">
      <w:pPr>
        <w:rPr>
          <w:lang w:val="en-US"/>
        </w:rPr>
      </w:pPr>
      <w:r>
        <w:rPr>
          <w:lang w:val="en-US"/>
        </w:rPr>
        <w:t>If the PCRF received the first voice media authorized over Rx interface that corresponds to the voice session being transferred, the PCRF shall provide the corresponding PCC Rules and shall also subscribe to SUCCESSFUL_RESOURCE_ALLOCATION event trigger.</w:t>
      </w:r>
    </w:p>
    <w:p w14:paraId="339561DA" w14:textId="77777777" w:rsidR="00457FE3" w:rsidRDefault="00457FE3">
      <w:pPr>
        <w:rPr>
          <w:rFonts w:eastAsia="Batang"/>
          <w:lang w:val="en-US" w:eastAsia="ko-KR"/>
        </w:rPr>
      </w:pPr>
      <w:r>
        <w:rPr>
          <w:rFonts w:eastAsia="SimSun" w:hint="eastAsia"/>
          <w:lang w:eastAsia="zh-CN"/>
        </w:rPr>
        <w:t>If the PCRF receive</w:t>
      </w:r>
      <w:r>
        <w:rPr>
          <w:rFonts w:eastAsia="SimSun"/>
          <w:lang w:eastAsia="zh-CN"/>
        </w:rPr>
        <w:t>s the SUCCESSFUL_RESOURCE_ALLOCATION event trigger for</w:t>
      </w:r>
      <w:r>
        <w:rPr>
          <w:rFonts w:eastAsia="SimSun" w:hint="eastAsia"/>
          <w:lang w:eastAsia="zh-CN"/>
        </w:rPr>
        <w:t xml:space="preserve"> the </w:t>
      </w:r>
      <w:r>
        <w:rPr>
          <w:rFonts w:eastAsia="SimSun"/>
          <w:lang w:eastAsia="zh-CN"/>
        </w:rPr>
        <w:t xml:space="preserve">first voice media authorized over Rx that corresponds to the voice session being transferred and the PCRF made policy decisions upon request of the CS_TO_PS_HANDOVER event, </w:t>
      </w:r>
      <w:r>
        <w:rPr>
          <w:rFonts w:eastAsia="SimSun" w:hint="eastAsia"/>
          <w:lang w:eastAsia="zh-CN"/>
        </w:rPr>
        <w:t>the PCRF sh</w:t>
      </w:r>
      <w:r>
        <w:rPr>
          <w:rFonts w:eastAsia="SimSun"/>
          <w:lang w:eastAsia="zh-CN"/>
        </w:rPr>
        <w:t>ould revoke that decision</w:t>
      </w:r>
      <w:r>
        <w:rPr>
          <w:lang w:val="en-US"/>
        </w:rPr>
        <w:t>. In the case there were PCC Rules related to the voice media being transferred installed in the default bearer should be removed by the PCRF.</w:t>
      </w:r>
    </w:p>
    <w:p w14:paraId="04D7A724" w14:textId="77777777" w:rsidR="00457FE3" w:rsidRDefault="00457FE3">
      <w:pPr>
        <w:pStyle w:val="NO"/>
        <w:rPr>
          <w:rFonts w:eastAsia="SimSun"/>
          <w:lang w:eastAsia="zh-CN"/>
        </w:rPr>
      </w:pPr>
      <w:r>
        <w:rPr>
          <w:lang w:eastAsia="zh-CN"/>
        </w:rPr>
        <w:t>NOTE 2:</w:t>
      </w:r>
      <w:r>
        <w:rPr>
          <w:lang w:eastAsia="zh-CN"/>
        </w:rPr>
        <w:tab/>
        <w:t>There exists a very small possibility that another Rx session is established before or in parallel to the IMS voice session in transfer, i.e. due to a terminating voice session request. It is considered that this can be avoided by implementation and is therefore out of scope of standard.</w:t>
      </w:r>
    </w:p>
    <w:p w14:paraId="6033B35E" w14:textId="77777777" w:rsidR="00457FE3" w:rsidRDefault="00457FE3">
      <w:pPr>
        <w:pStyle w:val="Heading2"/>
        <w:rPr>
          <w:rFonts w:eastAsia="SimSun"/>
        </w:rPr>
      </w:pPr>
      <w:bookmarkStart w:id="2715" w:name="_Toc27999670"/>
      <w:bookmarkStart w:id="2716" w:name="_Toc36035644"/>
      <w:bookmarkStart w:id="2717" w:name="_Toc51760044"/>
      <w:bookmarkStart w:id="2718" w:name="_Toc177375202"/>
      <w:r>
        <w:rPr>
          <w:lang w:eastAsia="ja-JP"/>
        </w:rPr>
        <w:t>B.3.</w:t>
      </w:r>
      <w:r>
        <w:rPr>
          <w:rFonts w:eastAsia="SimSun" w:hint="eastAsia"/>
        </w:rPr>
        <w:t>13</w:t>
      </w:r>
      <w:r>
        <w:rPr>
          <w:lang w:eastAsia="ja-JP"/>
        </w:rPr>
        <w:tab/>
      </w:r>
      <w:r>
        <w:t>Precedence handling</w:t>
      </w:r>
      <w:bookmarkEnd w:id="2715"/>
      <w:bookmarkEnd w:id="2716"/>
      <w:bookmarkEnd w:id="2717"/>
      <w:bookmarkEnd w:id="2718"/>
      <w:r>
        <w:rPr>
          <w:rFonts w:eastAsia="SimSun" w:hint="eastAsia"/>
        </w:rPr>
        <w:t xml:space="preserve"> </w:t>
      </w:r>
    </w:p>
    <w:p w14:paraId="3A750C31" w14:textId="77777777" w:rsidR="00457FE3" w:rsidRDefault="00457FE3">
      <w:pPr>
        <w:rPr>
          <w:rFonts w:eastAsia="Batang"/>
        </w:rPr>
      </w:pPr>
      <w:r>
        <w:t>PCRF provides only one precedence value per PCC rule. For network initiated IP-CAN session modification, since one PCC rule may result in more than one TFT filters, the PCEF/BBERF has to ensure that each TFT filter is assigned unique precedence value across all TFT filters of the corresponding PDN connection (as specified in 3GPP TS 24.008 [13] and 3GPP TS 24.301 [</w:t>
      </w:r>
      <w:r>
        <w:rPr>
          <w:rFonts w:eastAsia="Batang" w:hint="eastAsia"/>
          <w:lang w:eastAsia="ko-KR"/>
        </w:rPr>
        <w:t>42</w:t>
      </w:r>
      <w:r>
        <w:t>]). When two PCC rules result in two sets of TFT filters, the PCEF/BBERF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376194FC" w14:textId="77777777" w:rsidR="00457FE3" w:rsidRDefault="00457FE3">
      <w:pPr>
        <w:pStyle w:val="NO"/>
        <w:rPr>
          <w:rFonts w:eastAsia="Batang"/>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359D5194" w14:textId="77777777" w:rsidR="00457FE3" w:rsidRDefault="00457FE3">
      <w:pPr>
        <w:pStyle w:val="Heading2"/>
        <w:rPr>
          <w:lang w:eastAsia="ko-KR"/>
        </w:rPr>
      </w:pPr>
      <w:bookmarkStart w:id="2719" w:name="_Toc27999671"/>
      <w:bookmarkStart w:id="2720" w:name="_Toc36035645"/>
      <w:bookmarkStart w:id="2721" w:name="_Toc51760045"/>
      <w:bookmarkStart w:id="2722" w:name="_Toc177375203"/>
      <w:r>
        <w:rPr>
          <w:lang w:eastAsia="ko-KR"/>
        </w:rPr>
        <w:t>B.3.</w:t>
      </w:r>
      <w:r>
        <w:rPr>
          <w:rFonts w:eastAsia="SimSun" w:hint="eastAsia"/>
        </w:rPr>
        <w:t>14</w:t>
      </w:r>
      <w:r>
        <w:rPr>
          <w:lang w:eastAsia="ko-KR"/>
        </w:rPr>
        <w:tab/>
        <w:t>S</w:t>
      </w:r>
      <w:r>
        <w:rPr>
          <w:rFonts w:eastAsia="SimSun" w:hint="eastAsia"/>
        </w:rPr>
        <w:t>-</w:t>
      </w:r>
      <w:r>
        <w:rPr>
          <w:lang w:eastAsia="ko-KR"/>
        </w:rPr>
        <w:t>GW Restoration Support</w:t>
      </w:r>
      <w:bookmarkEnd w:id="2719"/>
      <w:bookmarkEnd w:id="2720"/>
      <w:bookmarkEnd w:id="2721"/>
      <w:bookmarkEnd w:id="2722"/>
    </w:p>
    <w:p w14:paraId="6F4F5FEC" w14:textId="77777777" w:rsidR="00457FE3" w:rsidRDefault="00457FE3">
      <w:pPr>
        <w:rPr>
          <w:rFonts w:eastAsia="Batang"/>
          <w:lang w:eastAsia="ko-KR"/>
        </w:rPr>
      </w:pPr>
      <w:r>
        <w:rPr>
          <w:rFonts w:eastAsia="SimSun" w:hint="eastAsia"/>
          <w:lang w:eastAsia="zh-CN"/>
        </w:rPr>
        <w:t>During IP-CAN session establishment, if both the PCEF and PCRF advertise the support for S-GW restoration, the PCRF shall subscribe to the AN_GW_CHANGE event trigger.</w:t>
      </w:r>
    </w:p>
    <w:p w14:paraId="531FD3AC" w14:textId="77777777" w:rsidR="00457FE3" w:rsidRDefault="00457FE3">
      <w:pPr>
        <w:rPr>
          <w:lang w:eastAsia="zh-CN"/>
        </w:rPr>
      </w:pPr>
      <w:r>
        <w:rPr>
          <w:lang w:eastAsia="zh-CN"/>
        </w:rPr>
        <w:t>When the PCRF sends a RAR or CCA command with new policy decisions for a PDN connection maintained during a S</w:t>
      </w:r>
      <w:r>
        <w:rPr>
          <w:rFonts w:eastAsia="SimSun" w:hint="eastAsia"/>
          <w:lang w:eastAsia="zh-CN"/>
        </w:rPr>
        <w:t>-</w:t>
      </w:r>
      <w:r>
        <w:rPr>
          <w:lang w:eastAsia="zh-CN"/>
        </w:rPr>
        <w:t>GW failure, the PCEF shall act as follows:</w:t>
      </w:r>
    </w:p>
    <w:p w14:paraId="07085FE7" w14:textId="77777777" w:rsidR="00457FE3" w:rsidRDefault="00457FE3">
      <w:pPr>
        <w:pStyle w:val="B1"/>
        <w:rPr>
          <w:rFonts w:eastAsia="SimSun"/>
          <w:lang w:eastAsia="zh-CN"/>
        </w:rPr>
      </w:pPr>
      <w:r>
        <w:rPr>
          <w:rFonts w:eastAsia="Batang" w:hint="eastAsia"/>
        </w:rPr>
        <w:t>-</w:t>
      </w:r>
      <w:r>
        <w:rPr>
          <w:rFonts w:eastAsia="Batang" w:hint="eastAsia"/>
        </w:rPr>
        <w:tab/>
      </w:r>
      <w:r>
        <w:rPr>
          <w:lang w:eastAsia="zh-CN"/>
        </w:rPr>
        <w:t>For MME/S4-SGSN triggered S</w:t>
      </w:r>
      <w:r>
        <w:rPr>
          <w:rFonts w:eastAsia="SimSun" w:hint="eastAsia"/>
        </w:rPr>
        <w:t>-</w:t>
      </w:r>
      <w:r>
        <w:rPr>
          <w:lang w:eastAsia="zh-CN"/>
        </w:rPr>
        <w:t>GW Restoration scenarios</w:t>
      </w:r>
      <w:r>
        <w:rPr>
          <w:rFonts w:eastAsia="SimSun" w:hint="eastAsia"/>
          <w:lang w:eastAsia="zh-CN"/>
        </w:rPr>
        <w:t>:</w:t>
      </w:r>
    </w:p>
    <w:p w14:paraId="6753E267" w14:textId="77777777" w:rsidR="00457FE3" w:rsidRDefault="00457FE3">
      <w:pPr>
        <w:pStyle w:val="B1"/>
        <w:rPr>
          <w:lang w:eastAsia="zh-CN"/>
        </w:rPr>
      </w:pPr>
      <w:r>
        <w:rPr>
          <w:rFonts w:eastAsia="Batang" w:hint="eastAsia"/>
          <w:lang w:eastAsia="ko-KR"/>
        </w:rPr>
        <w:tab/>
      </w:r>
      <w:r>
        <w:rPr>
          <w:lang w:eastAsia="zh-CN"/>
        </w:rPr>
        <w:t xml:space="preserve">if the policy decisions were received in a RAR command, the PCEF shall send an RAA command with the Experimental-Result-Code set to </w:t>
      </w:r>
      <w:r>
        <w:rPr>
          <w:rFonts w:eastAsia="Batang" w:hint="eastAsia"/>
        </w:rPr>
        <w:t>DIAMETER_</w:t>
      </w:r>
      <w:r>
        <w:rPr>
          <w:lang w:eastAsia="zh-CN"/>
        </w:rPr>
        <w:t>AN_GW_FAILED (4</w:t>
      </w:r>
      <w:r>
        <w:rPr>
          <w:rFonts w:eastAsia="Batang" w:hint="eastAsia"/>
        </w:rPr>
        <w:t>143</w:t>
      </w:r>
      <w:r>
        <w:rPr>
          <w:lang w:eastAsia="zh-CN"/>
        </w:rPr>
        <w:t>) indicating the failure to enforce all those policy decisions.</w:t>
      </w:r>
    </w:p>
    <w:p w14:paraId="1821802F" w14:textId="77777777" w:rsidR="00457FE3" w:rsidRDefault="00457FE3">
      <w:pPr>
        <w:pStyle w:val="B1"/>
        <w:rPr>
          <w:rFonts w:eastAsia="Batang"/>
        </w:rPr>
      </w:pPr>
      <w:r>
        <w:rPr>
          <w:rFonts w:eastAsia="Batang" w:hint="eastAsia"/>
        </w:rPr>
        <w:tab/>
      </w:r>
      <w:r>
        <w:rPr>
          <w:lang w:eastAsia="zh-CN"/>
        </w:rPr>
        <w:t>If the</w:t>
      </w:r>
      <w:r>
        <w:rPr>
          <w:noProof/>
        </w:rPr>
        <w:t xml:space="preserve"> installation/modification of one or more PCC rules fails</w:t>
      </w:r>
      <w:r>
        <w:rPr>
          <w:lang w:eastAsia="zh-CN"/>
        </w:rPr>
        <w:t xml:space="preserve"> the PCEF shall reject the procedure as described in clause 4.5.12. The Rule-Failure-Code AVP, for both PULL and PUSH modes shall be set to AN</w:t>
      </w:r>
      <w:r>
        <w:rPr>
          <w:rFonts w:eastAsia="SimSun" w:hint="eastAsia"/>
        </w:rPr>
        <w:t>_</w:t>
      </w:r>
      <w:r>
        <w:rPr>
          <w:lang w:eastAsia="zh-CN"/>
        </w:rPr>
        <w:t>GW</w:t>
      </w:r>
      <w:r>
        <w:rPr>
          <w:rFonts w:eastAsia="SimSun" w:hint="eastAsia"/>
        </w:rPr>
        <w:t>_</w:t>
      </w:r>
      <w:r>
        <w:rPr>
          <w:lang w:eastAsia="zh-CN"/>
        </w:rPr>
        <w:t>FAILED (</w:t>
      </w:r>
      <w:r>
        <w:rPr>
          <w:rFonts w:eastAsia="Batang" w:hint="eastAsia"/>
        </w:rPr>
        <w:t>17</w:t>
      </w:r>
      <w:r>
        <w:rPr>
          <w:lang w:eastAsia="zh-CN"/>
        </w:rPr>
        <w:t>).</w:t>
      </w:r>
    </w:p>
    <w:p w14:paraId="583F3ABA" w14:textId="77777777" w:rsidR="00457FE3" w:rsidRDefault="00457FE3">
      <w:pPr>
        <w:pStyle w:val="B1"/>
        <w:rPr>
          <w:rFonts w:eastAsia="Batang"/>
          <w:lang w:eastAsia="ko-KR"/>
        </w:rPr>
      </w:pPr>
      <w:r>
        <w:rPr>
          <w:lang w:eastAsia="zh-CN"/>
        </w:rPr>
        <w:tab/>
        <w:t>If the PCRF sends a CCA that includes policy decision not related to a PCC Rule (e.g. change of APN-AMBR), the PCEF shall send a CCR that includes the event trigger related with the failure to enforce the corresponding policy decision (as per the existing procedures) and the AN-GW-Status AVP set to AN_GW_FAILED (0).</w:t>
      </w:r>
    </w:p>
    <w:p w14:paraId="0CBCDF7E" w14:textId="77777777" w:rsidR="00457FE3" w:rsidRDefault="00457FE3">
      <w:pPr>
        <w:pStyle w:val="B1"/>
        <w:rPr>
          <w:lang w:eastAsia="zh-CN"/>
        </w:rPr>
      </w:pPr>
      <w:r>
        <w:rPr>
          <w:rFonts w:eastAsia="Batang" w:hint="eastAsia"/>
          <w:lang w:eastAsia="ko-KR"/>
        </w:rPr>
        <w:t>-</w:t>
      </w:r>
      <w:r>
        <w:rPr>
          <w:rFonts w:eastAsia="Batang" w:hint="eastAsia"/>
          <w:lang w:eastAsia="ko-KR"/>
        </w:rPr>
        <w:tab/>
      </w:r>
      <w:r>
        <w:rPr>
          <w:lang w:eastAsia="zh-CN"/>
        </w:rPr>
        <w:t>For P</w:t>
      </w:r>
      <w:r>
        <w:rPr>
          <w:rFonts w:eastAsia="SimSun" w:hint="eastAsia"/>
        </w:rPr>
        <w:t>-</w:t>
      </w:r>
      <w:r>
        <w:rPr>
          <w:lang w:eastAsia="zh-CN"/>
        </w:rPr>
        <w:t>GW triggered S</w:t>
      </w:r>
      <w:r>
        <w:rPr>
          <w:rFonts w:eastAsia="SimSun" w:hint="eastAsia"/>
        </w:rPr>
        <w:t>-</w:t>
      </w:r>
      <w:r>
        <w:rPr>
          <w:lang w:eastAsia="zh-CN"/>
        </w:rPr>
        <w:t>GW Restoration scenarios, the PCEF shall accept the procedure as per normal procedures. In the case, the PDN connection is not restored during an operator configured time period, the PCEF shall send a new CCR command when the related timer expires</w:t>
      </w:r>
      <w:r>
        <w:rPr>
          <w:rFonts w:eastAsia="Batang" w:hint="eastAsia"/>
        </w:rPr>
        <w:t>.</w:t>
      </w:r>
      <w:r>
        <w:rPr>
          <w:lang w:eastAsia="zh-CN"/>
        </w:rPr>
        <w:t xml:space="preserve"> If the RAR/CCA related to a PCC Rule procedure, the CCR shall includ</w:t>
      </w:r>
      <w:r>
        <w:rPr>
          <w:rFonts w:eastAsia="Batang" w:hint="eastAsia"/>
        </w:rPr>
        <w:t>e</w:t>
      </w:r>
      <w:r>
        <w:rPr>
          <w:lang w:eastAsia="zh-CN"/>
        </w:rPr>
        <w:t xml:space="preserve"> the Charging-Rule-Report AVP with the </w:t>
      </w:r>
      <w:r>
        <w:t>Rule-Failure-Code AVP set to RESOURCE_ALLOCATION_FAILURE and with the PCC-Rule-Status set to INACTIVE. If the RAR/CCA included policy decision not related to the PCC Rules (e.g. change of APN-AMBR), the CCR shall include the event trigger related with the failure to enforce the corresponding policy decision according to the current procedures.</w:t>
      </w:r>
    </w:p>
    <w:p w14:paraId="44D6AA28" w14:textId="77777777" w:rsidR="00457FE3" w:rsidRDefault="00457FE3">
      <w:pPr>
        <w:rPr>
          <w:rFonts w:eastAsia="Batang"/>
        </w:rPr>
      </w:pPr>
      <w:r>
        <w:t>For MME/S4-SGSN triggered S-GW Restoration scenarios, while the S-GW restoration is in progress, if the PCEF sends a CCR command towards the PCRF that is triggered by a different event (e.g. internal event at PCEF or Gy interface related event), the PCEF shall include the AN-GW-Status AVP set to AN_GW_FAILED (0).</w:t>
      </w:r>
    </w:p>
    <w:p w14:paraId="7A4AA202" w14:textId="77777777" w:rsidR="00457FE3" w:rsidRDefault="00457FE3">
      <w:pPr>
        <w:rPr>
          <w:lang w:eastAsia="zh-CN"/>
        </w:rPr>
      </w:pPr>
      <w:r>
        <w:rPr>
          <w:lang w:eastAsia="zh-CN"/>
        </w:rPr>
        <w:t>Upon reception of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AN-GW-Status set to AN_GW_FAILED (0) or a Experimental-Result-Code set to </w:t>
      </w:r>
      <w:r>
        <w:rPr>
          <w:rFonts w:eastAsia="Batang" w:hint="eastAsia"/>
          <w:lang w:eastAsia="ko-KR"/>
        </w:rPr>
        <w:t>DIAMETER_</w:t>
      </w:r>
      <w:r>
        <w:rPr>
          <w:lang w:eastAsia="zh-CN"/>
        </w:rPr>
        <w:t>AN_GW_FAILED (4</w:t>
      </w:r>
      <w:r>
        <w:rPr>
          <w:rFonts w:eastAsia="Batang" w:hint="eastAsia"/>
          <w:lang w:eastAsia="ko-KR"/>
        </w:rPr>
        <w:t>143</w:t>
      </w:r>
      <w:r>
        <w:rPr>
          <w:lang w:eastAsia="zh-CN"/>
        </w:rPr>
        <w:t>) the PCRF shall not initiate any IP-CAN Session Modification procedure, except if the IP-CAN Session Modification procedure is initiated for the PCC rule removal only, for the given IP-CAN session over Gx until the S</w:t>
      </w:r>
      <w:r>
        <w:rPr>
          <w:rFonts w:eastAsia="SimSun" w:hint="eastAsia"/>
          <w:lang w:eastAsia="zh-CN"/>
        </w:rPr>
        <w:t>-</w:t>
      </w:r>
      <w:r>
        <w:rPr>
          <w:lang w:eastAsia="zh-CN"/>
        </w:rPr>
        <w:t>GW has recovered.</w:t>
      </w:r>
    </w:p>
    <w:p w14:paraId="1C3632FF" w14:textId="77777777" w:rsidR="00457FE3" w:rsidRDefault="00457FE3">
      <w:r>
        <w:t>If the PCEF indicated AN</w:t>
      </w:r>
      <w:r>
        <w:rPr>
          <w:rFonts w:eastAsia="SimSun" w:hint="eastAsia"/>
          <w:lang w:eastAsia="zh-CN"/>
        </w:rPr>
        <w:t>_</w:t>
      </w:r>
      <w:r>
        <w:t>GW</w:t>
      </w:r>
      <w:r>
        <w:rPr>
          <w:rFonts w:eastAsia="SimSun" w:hint="eastAsia"/>
          <w:lang w:eastAsia="zh-CN"/>
        </w:rPr>
        <w:t>_</w:t>
      </w:r>
      <w:r>
        <w:t>FAILED previously according to the procedures described above, the PCEF shall inform the PCRF when the S</w:t>
      </w:r>
      <w:r>
        <w:rPr>
          <w:rFonts w:eastAsia="SimSun" w:hint="eastAsia"/>
          <w:lang w:eastAsia="zh-CN"/>
        </w:rPr>
        <w:t>-</w:t>
      </w:r>
      <w:r>
        <w:t>GW has recovered using the Event-Trigger AVP set to AN</w:t>
      </w:r>
      <w:r>
        <w:rPr>
          <w:rFonts w:eastAsia="SimSun" w:hint="eastAsia"/>
          <w:lang w:eastAsia="zh-CN"/>
        </w:rPr>
        <w:t>_</w:t>
      </w:r>
      <w:r>
        <w:t>GW</w:t>
      </w:r>
      <w:r>
        <w:rPr>
          <w:rFonts w:eastAsia="SimSun" w:hint="eastAsia"/>
          <w:lang w:eastAsia="zh-CN"/>
        </w:rPr>
        <w:t>_</w:t>
      </w:r>
      <w:r>
        <w:t xml:space="preserve">CHANGE </w:t>
      </w:r>
      <w:r>
        <w:rPr>
          <w:rFonts w:eastAsia="SimSun" w:hint="eastAsia"/>
          <w:lang w:eastAsia="zh-CN"/>
        </w:rPr>
        <w:t xml:space="preserve">and </w:t>
      </w:r>
      <w:r>
        <w:t>including the AN-GW-Address AVP related to the restored or new S</w:t>
      </w:r>
      <w:r>
        <w:rPr>
          <w:rFonts w:eastAsia="SimSun" w:hint="eastAsia"/>
          <w:lang w:eastAsia="zh-CN"/>
        </w:rPr>
        <w:t>-</w:t>
      </w:r>
      <w:r>
        <w:t>GW. The PCRF may after this update the PCEF with PCC Rules if necessary.</w:t>
      </w:r>
    </w:p>
    <w:p w14:paraId="664F154F" w14:textId="77777777" w:rsidR="00457FE3" w:rsidRDefault="00457FE3">
      <w:pPr>
        <w:pStyle w:val="NO"/>
        <w:rPr>
          <w:lang w:eastAsia="zh-CN"/>
        </w:rPr>
      </w:pPr>
      <w:r>
        <w:rPr>
          <w:lang w:eastAsia="zh-CN"/>
        </w:rPr>
        <w:t>NOTE 1:</w:t>
      </w:r>
      <w:r>
        <w:rPr>
          <w:lang w:eastAsia="zh-CN"/>
        </w:rPr>
        <w:tab/>
        <w:t xml:space="preserve">The PCRF </w:t>
      </w:r>
      <w:r>
        <w:rPr>
          <w:rFonts w:eastAsia="SimSun" w:hint="eastAsia"/>
          <w:lang w:eastAsia="zh-CN"/>
        </w:rPr>
        <w:t>could</w:t>
      </w:r>
      <w:r>
        <w:rPr>
          <w:lang w:eastAsia="zh-CN"/>
        </w:rPr>
        <w:t xml:space="preserve"> reject requests from the AF and SPR when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the AN-GW-Status AVP set to AN_GW_FAILED (0) or the Experimental-Result-Code set to </w:t>
      </w:r>
      <w:r>
        <w:rPr>
          <w:rFonts w:eastAsia="Batang" w:hint="eastAsia"/>
          <w:lang w:eastAsia="ko-KR"/>
        </w:rPr>
        <w:t>DIAMETER_</w:t>
      </w:r>
      <w:r>
        <w:rPr>
          <w:lang w:eastAsia="zh-CN"/>
        </w:rPr>
        <w:t>AN_GW_FAILED (4</w:t>
      </w:r>
      <w:r>
        <w:rPr>
          <w:rFonts w:eastAsia="Batang" w:hint="eastAsia"/>
          <w:lang w:eastAsia="ko-KR"/>
        </w:rPr>
        <w:t>143</w:t>
      </w:r>
      <w:r>
        <w:rPr>
          <w:lang w:eastAsia="zh-CN"/>
        </w:rPr>
        <w:t>) is received until the Event-Trigger AVP set to AN</w:t>
      </w:r>
      <w:r>
        <w:rPr>
          <w:rFonts w:eastAsia="SimSun" w:hint="eastAsia"/>
          <w:lang w:eastAsia="zh-CN"/>
        </w:rPr>
        <w:t>_</w:t>
      </w:r>
      <w:r>
        <w:rPr>
          <w:lang w:eastAsia="zh-CN"/>
        </w:rPr>
        <w:t>GW</w:t>
      </w:r>
      <w:r>
        <w:rPr>
          <w:rFonts w:eastAsia="SimSun" w:hint="eastAsia"/>
          <w:lang w:eastAsia="zh-CN"/>
        </w:rPr>
        <w:t>_</w:t>
      </w:r>
      <w:r>
        <w:rPr>
          <w:lang w:eastAsia="zh-CN"/>
        </w:rPr>
        <w:t>CHANGE is received.</w:t>
      </w:r>
    </w:p>
    <w:p w14:paraId="02F16C24" w14:textId="77777777" w:rsidR="00457FE3" w:rsidRDefault="00457FE3">
      <w:pPr>
        <w:rPr>
          <w:lang w:eastAsia="zh-CN"/>
        </w:rPr>
      </w:pPr>
      <w:r>
        <w:rPr>
          <w:lang w:val="en-US" w:eastAsia="zh-CN"/>
        </w:rPr>
        <w:t>The PCEF shall maintain the PDN connections affected by the S</w:t>
      </w:r>
      <w:r>
        <w:rPr>
          <w:rFonts w:eastAsia="SimSun" w:hint="eastAsia"/>
          <w:lang w:val="en-US" w:eastAsia="zh-CN"/>
        </w:rPr>
        <w:t>-</w:t>
      </w:r>
      <w:r>
        <w:rPr>
          <w:lang w:val="en-US" w:eastAsia="zh-CN"/>
        </w:rPr>
        <w:t>GW failure and eligible for restoration for an operator configurable time period (see 3GPP TS 23.007 [43]). Upon expiry of that time period, t</w:t>
      </w:r>
      <w:r>
        <w:rPr>
          <w:lang w:eastAsia="zh-CN"/>
        </w:rPr>
        <w:t xml:space="preserve">he PCEF shall release the PDN connection and inform the PCRF about the IP-CAN Session Termination as specified in </w:t>
      </w:r>
      <w:r>
        <w:rPr>
          <w:rFonts w:eastAsia="SimSun" w:hint="eastAsia"/>
          <w:lang w:eastAsia="zh-CN"/>
        </w:rPr>
        <w:t>clause</w:t>
      </w:r>
      <w:r>
        <w:rPr>
          <w:rFonts w:eastAsia="SimSun"/>
          <w:lang w:eastAsia="zh-CN"/>
        </w:rPr>
        <w:t> </w:t>
      </w:r>
      <w:r>
        <w:rPr>
          <w:lang w:eastAsia="zh-CN"/>
        </w:rPr>
        <w:t>4.5.7.</w:t>
      </w:r>
    </w:p>
    <w:p w14:paraId="02CE5EE6" w14:textId="77777777" w:rsidR="00457FE3" w:rsidRDefault="00457FE3">
      <w:pPr>
        <w:pStyle w:val="NO"/>
        <w:rPr>
          <w:lang w:val="en-US" w:eastAsia="zh-CN"/>
        </w:rPr>
      </w:pPr>
      <w:r>
        <w:rPr>
          <w:lang w:eastAsia="zh-CN"/>
        </w:rPr>
        <w:t>NOTE 2:</w:t>
      </w:r>
      <w:r>
        <w:rPr>
          <w:lang w:eastAsia="zh-CN"/>
        </w:rPr>
        <w:tab/>
        <w:t>T</w:t>
      </w:r>
      <w:r>
        <w:rPr>
          <w:lang w:val="en-US" w:eastAsia="zh-CN"/>
        </w:rPr>
        <w:t xml:space="preserve">he PCRF is not aware of which PDN connections are eligible for restoration. </w:t>
      </w:r>
      <w:r>
        <w:rPr>
          <w:rFonts w:hint="eastAsia"/>
          <w:lang w:val="en-US" w:eastAsia="zh-CN"/>
        </w:rPr>
        <w:t>When the P</w:t>
      </w:r>
      <w:r>
        <w:rPr>
          <w:lang w:val="en-US" w:eastAsia="zh-CN"/>
        </w:rPr>
        <w:t>CEF detect</w:t>
      </w:r>
      <w:r>
        <w:rPr>
          <w:rFonts w:hint="eastAsia"/>
          <w:lang w:val="en-US" w:eastAsia="zh-CN"/>
        </w:rPr>
        <w:t>s</w:t>
      </w:r>
      <w:r>
        <w:rPr>
          <w:lang w:val="en-US" w:eastAsia="zh-CN"/>
        </w:rPr>
        <w:t xml:space="preserve"> a S</w:t>
      </w:r>
      <w:r>
        <w:rPr>
          <w:rFonts w:eastAsia="SimSun" w:hint="eastAsia"/>
          <w:lang w:val="en-US" w:eastAsia="zh-CN"/>
        </w:rPr>
        <w:t>-</w:t>
      </w:r>
      <w:r>
        <w:rPr>
          <w:lang w:val="en-US" w:eastAsia="zh-CN"/>
        </w:rPr>
        <w:t>GW failure, th</w:t>
      </w:r>
      <w:r>
        <w:rPr>
          <w:rFonts w:hint="eastAsia"/>
          <w:lang w:val="en-US" w:eastAsia="zh-CN"/>
        </w:rPr>
        <w:t xml:space="preserve">e </w:t>
      </w:r>
      <w:r>
        <w:rPr>
          <w:lang w:val="en-US" w:eastAsia="zh-CN"/>
        </w:rPr>
        <w:t>PCEF requests the PCRF to terminate IP</w:t>
      </w:r>
      <w:r>
        <w:rPr>
          <w:rFonts w:hint="eastAsia"/>
          <w:lang w:val="en-US" w:eastAsia="zh-CN"/>
        </w:rPr>
        <w:t>-</w:t>
      </w:r>
      <w:r>
        <w:rPr>
          <w:lang w:val="en-US" w:eastAsia="zh-CN"/>
        </w:rPr>
        <w:t xml:space="preserve">CAN sessions associated to </w:t>
      </w:r>
      <w:r>
        <w:rPr>
          <w:rFonts w:hint="eastAsia"/>
          <w:lang w:val="en-US" w:eastAsia="zh-CN"/>
        </w:rPr>
        <w:t>PDN connection</w:t>
      </w:r>
      <w:r>
        <w:rPr>
          <w:lang w:val="en-US" w:eastAsia="zh-CN"/>
        </w:rPr>
        <w:t>s affected by the S</w:t>
      </w:r>
      <w:r>
        <w:rPr>
          <w:rFonts w:eastAsia="SimSun" w:hint="eastAsia"/>
          <w:lang w:val="en-US" w:eastAsia="zh-CN"/>
        </w:rPr>
        <w:t>-</w:t>
      </w:r>
      <w:r>
        <w:rPr>
          <w:lang w:val="en-US" w:eastAsia="zh-CN"/>
        </w:rPr>
        <w:t>GW failure and not eligible for restoration.</w:t>
      </w:r>
    </w:p>
    <w:p w14:paraId="421B4B6A" w14:textId="77777777" w:rsidR="00457FE3" w:rsidRDefault="00457FE3">
      <w:pPr>
        <w:rPr>
          <w:lang w:eastAsia="zh-CN"/>
        </w:rPr>
      </w:pPr>
      <w:r>
        <w:rPr>
          <w:rFonts w:hint="eastAsia"/>
          <w:lang w:eastAsia="zh-CN"/>
        </w:rPr>
        <w:t>The P</w:t>
      </w:r>
      <w:r>
        <w:rPr>
          <w:lang w:eastAsia="zh-CN"/>
        </w:rPr>
        <w:t>CEF</w:t>
      </w:r>
      <w:r>
        <w:rPr>
          <w:rFonts w:hint="eastAsia"/>
          <w:lang w:eastAsia="zh-CN"/>
        </w:rPr>
        <w:t xml:space="preserve"> </w:t>
      </w:r>
      <w:r>
        <w:rPr>
          <w:lang w:eastAsia="zh-CN"/>
        </w:rPr>
        <w:t>should maintain the GBR bearers of the PDN connections eligible for restoration for an operator configurable time period (see 3GPP TS 23.007 [43])</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the P</w:t>
      </w:r>
      <w:r>
        <w:rPr>
          <w:lang w:eastAsia="zh-CN"/>
        </w:rPr>
        <w:t>CEF</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PCRF</w:t>
      </w:r>
      <w:r>
        <w:rPr>
          <w:lang w:eastAsia="zh-CN"/>
        </w:rPr>
        <w:t xml:space="preserve"> about the PCC rule removal as specified in </w:t>
      </w:r>
      <w:r>
        <w:rPr>
          <w:rFonts w:eastAsia="SimSun" w:hint="eastAsia"/>
          <w:lang w:eastAsia="zh-CN"/>
        </w:rPr>
        <w:t>clause</w:t>
      </w:r>
      <w:r>
        <w:rPr>
          <w:rFonts w:eastAsia="SimSun"/>
          <w:lang w:eastAsia="zh-CN"/>
        </w:rPr>
        <w:t> </w:t>
      </w:r>
      <w:r>
        <w:rPr>
          <w:lang w:eastAsia="zh-CN"/>
        </w:rPr>
        <w:t>4.5.6.</w:t>
      </w:r>
    </w:p>
    <w:p w14:paraId="2C28F247" w14:textId="77777777" w:rsidR="00457FE3" w:rsidRDefault="00457FE3">
      <w:pPr>
        <w:rPr>
          <w:lang w:val="en-US" w:eastAsia="zh-CN"/>
        </w:rPr>
      </w:pPr>
      <w:r>
        <w:rPr>
          <w:rFonts w:hint="eastAsia"/>
          <w:lang w:val="en-US" w:eastAsia="zh-CN"/>
        </w:rPr>
        <w:t>The P</w:t>
      </w:r>
      <w:r>
        <w:rPr>
          <w:lang w:val="en-US" w:eastAsia="zh-CN"/>
        </w:rPr>
        <w:t>CEF</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SimSun" w:hint="eastAsia"/>
          <w:lang w:val="en-US" w:eastAsia="zh-CN"/>
        </w:rPr>
        <w:t>-</w:t>
      </w:r>
      <w:r>
        <w:rPr>
          <w:lang w:val="en-US" w:eastAsia="zh-CN"/>
        </w:rPr>
        <w:t>GW failure that has not yet been restored.</w:t>
      </w:r>
    </w:p>
    <w:p w14:paraId="39E358A6" w14:textId="77777777" w:rsidR="00457FE3" w:rsidRDefault="00457FE3">
      <w:r>
        <w:t xml:space="preserve">The PCEF shall delete the PDN connection locally when it receives an IP-CAN session termination from the PCRF as described in </w:t>
      </w:r>
      <w:r>
        <w:rPr>
          <w:rFonts w:eastAsia="SimSun" w:hint="eastAsia"/>
          <w:lang w:eastAsia="zh-CN"/>
        </w:rPr>
        <w:t>clause</w:t>
      </w:r>
      <w:r>
        <w:rPr>
          <w:rFonts w:eastAsia="SimSun"/>
          <w:lang w:eastAsia="zh-CN"/>
        </w:rPr>
        <w:t> </w:t>
      </w:r>
      <w:r>
        <w:t>4.5.9.</w:t>
      </w:r>
    </w:p>
    <w:p w14:paraId="61CC9D63" w14:textId="77777777" w:rsidR="00457FE3" w:rsidRDefault="00457FE3">
      <w:pPr>
        <w:rPr>
          <w:lang w:eastAsia="ko-KR"/>
        </w:rPr>
      </w:pPr>
      <w:r>
        <w:t>For the PMIP-based 3GPP access</w:t>
      </w:r>
      <w:r>
        <w:rPr>
          <w:lang w:eastAsia="ko-KR"/>
        </w:rPr>
        <w:t xml:space="preserve">, when the PCRF detects a BBERF failure or restart, the PCRF shall maintain the IP-CAN sessions and delete locally the </w:t>
      </w:r>
      <w:r>
        <w:rPr>
          <w:rFonts w:eastAsia="SimSun" w:hint="eastAsia"/>
          <w:lang w:eastAsia="zh-CN"/>
        </w:rPr>
        <w:t>Gateway Control</w:t>
      </w:r>
      <w:r>
        <w:rPr>
          <w:lang w:eastAsia="ko-KR"/>
        </w:rPr>
        <w:t xml:space="preserve"> sessions affected by the BBERF failure. In this case, if the PCRF receives a request from the AF or SPR that requires to modify the IP-CAN session and no error indication was received from the PCEF</w:t>
      </w:r>
      <w:r>
        <w:rPr>
          <w:rFonts w:eastAsia="SimSun" w:hint="eastAsia"/>
          <w:lang w:eastAsia="zh-CN"/>
        </w:rPr>
        <w:t xml:space="preserve"> before</w:t>
      </w:r>
      <w:r>
        <w:rPr>
          <w:lang w:eastAsia="ko-KR"/>
        </w:rPr>
        <w:t xml:space="preserve">, the PCRF </w:t>
      </w:r>
      <w:r>
        <w:rPr>
          <w:rFonts w:eastAsia="SimSun" w:hint="eastAsia"/>
          <w:lang w:eastAsia="zh-CN"/>
        </w:rPr>
        <w:t>may</w:t>
      </w:r>
      <w:r>
        <w:rPr>
          <w:lang w:eastAsia="ko-KR"/>
        </w:rPr>
        <w:t xml:space="preserve"> initiate the IP-CAN session modification towards the PCEF.</w:t>
      </w:r>
    </w:p>
    <w:p w14:paraId="01BECAF1" w14:textId="77777777" w:rsidR="00457FE3" w:rsidRDefault="00457FE3">
      <w:pPr>
        <w:pStyle w:val="NO"/>
        <w:rPr>
          <w:lang w:eastAsia="ko-KR"/>
        </w:rPr>
      </w:pPr>
      <w:r>
        <w:rPr>
          <w:rFonts w:eastAsia="SimSun" w:hint="eastAsia"/>
          <w:lang w:eastAsia="zh-CN"/>
        </w:rPr>
        <w:t>NOTE </w:t>
      </w:r>
      <w:r>
        <w:rPr>
          <w:rFonts w:eastAsia="SimSun"/>
          <w:lang w:eastAsia="zh-CN"/>
        </w:rPr>
        <w:t>3</w:t>
      </w:r>
      <w:r>
        <w:rPr>
          <w:rFonts w:eastAsia="SimSun" w:hint="eastAsia"/>
          <w:lang w:eastAsia="zh-CN"/>
        </w:rPr>
        <w:t>:</w:t>
      </w:r>
      <w:r>
        <w:rPr>
          <w:rFonts w:eastAsia="SimSun"/>
          <w:lang w:eastAsia="zh-CN"/>
        </w:rPr>
        <w:tab/>
      </w:r>
      <w:r>
        <w:t>The method the PCRF uses to determine that a BBERF has failed or restarted is not specified in this release</w:t>
      </w:r>
      <w:r>
        <w:rPr>
          <w:rFonts w:eastAsia="SimSun" w:hint="eastAsia"/>
          <w:lang w:eastAsia="zh-CN"/>
        </w:rPr>
        <w:t>.</w:t>
      </w:r>
    </w:p>
    <w:p w14:paraId="0F7C2937" w14:textId="77777777" w:rsidR="00457FE3" w:rsidRDefault="00457FE3">
      <w:pPr>
        <w:pStyle w:val="NO"/>
        <w:rPr>
          <w:rFonts w:eastAsia="Batang"/>
          <w:lang w:eastAsia="ko-KR"/>
        </w:rPr>
      </w:pPr>
      <w:r>
        <w:rPr>
          <w:lang w:val="en-US" w:eastAsia="zh-CN"/>
        </w:rPr>
        <w:t>NOTE 4:</w:t>
      </w:r>
      <w:r>
        <w:rPr>
          <w:lang w:val="en-US" w:eastAsia="zh-CN"/>
        </w:rPr>
        <w:tab/>
        <w:t xml:space="preserve">The PCRF can </w:t>
      </w:r>
      <w:r>
        <w:rPr>
          <w:lang w:eastAsia="zh-CN"/>
        </w:rPr>
        <w:t>refrain from sending policy information within the RAR command since it is aware that the BBERF has failed or restarted via Gxx reference point. The PCRF will know that the BBERF has recovered when a new Gateway Control Session Establishment is received that is linked with the affected IP-CAN session.</w:t>
      </w:r>
    </w:p>
    <w:p w14:paraId="2945D629" w14:textId="77777777" w:rsidR="00457FE3" w:rsidRDefault="00457FE3">
      <w:pPr>
        <w:pStyle w:val="Heading2"/>
      </w:pPr>
      <w:bookmarkStart w:id="2723" w:name="_Toc27999672"/>
      <w:bookmarkStart w:id="2724" w:name="_Toc36035646"/>
      <w:bookmarkStart w:id="2725" w:name="_Toc51760046"/>
      <w:bookmarkStart w:id="2726" w:name="_Toc177375204"/>
      <w:r>
        <w:t>B.3.</w:t>
      </w:r>
      <w:r>
        <w:rPr>
          <w:rFonts w:eastAsia="SimSun" w:hint="eastAsia"/>
        </w:rPr>
        <w:t>15</w:t>
      </w:r>
      <w:r>
        <w:tab/>
        <w:t>Reporting Access Network Information</w:t>
      </w:r>
      <w:bookmarkEnd w:id="2723"/>
      <w:bookmarkEnd w:id="2724"/>
      <w:bookmarkEnd w:id="2725"/>
      <w:bookmarkEnd w:id="2726"/>
    </w:p>
    <w:p w14:paraId="7735AFB1" w14:textId="77777777" w:rsidR="00457FE3" w:rsidRDefault="00457FE3">
      <w:r>
        <w:t xml:space="preserve">The procedure described in clause 4.5.22 </w:t>
      </w:r>
      <w:r>
        <w:rPr>
          <w:rFonts w:eastAsia="SimSun" w:hint="eastAsia"/>
          <w:lang w:eastAsia="zh-CN"/>
        </w:rPr>
        <w:t>or clause</w:t>
      </w:r>
      <w:r>
        <w:rPr>
          <w:rFonts w:eastAsia="SimSun"/>
          <w:lang w:eastAsia="zh-CN"/>
        </w:rPr>
        <w:t> </w:t>
      </w:r>
      <w:r>
        <w:rPr>
          <w:rFonts w:eastAsia="SimSun" w:hint="eastAsia"/>
          <w:lang w:eastAsia="zh-CN"/>
        </w:rPr>
        <w:t xml:space="preserve">4a.5.16 </w:t>
      </w:r>
      <w:r>
        <w:t>applies.</w:t>
      </w:r>
    </w:p>
    <w:p w14:paraId="61A22078" w14:textId="77777777" w:rsidR="00457FE3" w:rsidRDefault="00457FE3">
      <w:r>
        <w:t xml:space="preserve">In case of a GTP-based 3GPP access the P-GW provides the </w:t>
      </w:r>
      <w:r>
        <w:rPr>
          <w:rFonts w:eastAsia="SimSun" w:hint="eastAsia"/>
          <w:lang w:eastAsia="zh-CN"/>
        </w:rPr>
        <w:t>CGI/SAI/</w:t>
      </w:r>
      <w:r>
        <w:t>ECGI within the 3GPP-User-Location-Info AVP.</w:t>
      </w:r>
    </w:p>
    <w:p w14:paraId="23C48F83" w14:textId="77777777" w:rsidR="00457FE3" w:rsidRDefault="00457FE3">
      <w:r>
        <w:t xml:space="preserve">In case of a PMIP-based 3GPP access the S-GW provides the </w:t>
      </w:r>
      <w:r>
        <w:rPr>
          <w:rFonts w:eastAsia="SimSun" w:hint="eastAsia"/>
          <w:lang w:eastAsia="zh-CN"/>
        </w:rPr>
        <w:t>CGI/SAI/</w:t>
      </w:r>
      <w:r>
        <w:t>ECGI within the 3GPP-User-Location-Info AVP.</w:t>
      </w:r>
    </w:p>
    <w:p w14:paraId="46C247FE" w14:textId="77777777" w:rsidR="00457FE3" w:rsidRDefault="00457FE3">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PCC/QoS rule(s) containing the </w:t>
      </w:r>
      <w:r>
        <w:t>Required-Access-Info</w:t>
      </w:r>
      <w:r>
        <w:rPr>
          <w:rFonts w:hint="eastAsia"/>
        </w:rPr>
        <w:t xml:space="preserve"> </w:t>
      </w:r>
      <w:r>
        <w:rPr>
          <w:rFonts w:eastAsia="SimSun" w:hint="eastAsia"/>
          <w:lang w:eastAsia="zh-CN"/>
        </w:rPr>
        <w:t>AVP</w:t>
      </w:r>
      <w:r>
        <w:rPr>
          <w:rFonts w:eastAsia="SimSun"/>
          <w:lang w:eastAsia="zh-CN"/>
        </w:rPr>
        <w:t xml:space="preserve"> the PCEF/BBERF shall send an appropriate "</w:t>
      </w:r>
      <w:r>
        <w:t>Bearer Setup Request", "Update Bearer Request" or "Delete Bearer Request". The response message will include the access network information to the PDN GW.</w:t>
      </w:r>
    </w:p>
    <w:p w14:paraId="2650A5FB" w14:textId="77777777" w:rsidR="00457FE3" w:rsidRDefault="00457FE3">
      <w:pPr>
        <w:pStyle w:val="NO"/>
        <w:rPr>
          <w:rFonts w:eastAsia="Batang"/>
          <w:lang w:eastAsia="ko-KR"/>
        </w:rPr>
      </w:pPr>
      <w:r>
        <w:t>NOTE:</w:t>
      </w:r>
      <w:r>
        <w:tab/>
        <w:t>No specific request for location information reporting is required within those request messages.</w:t>
      </w:r>
    </w:p>
    <w:p w14:paraId="7EFC4554" w14:textId="77777777" w:rsidR="00457FE3" w:rsidRDefault="00457FE3">
      <w:pPr>
        <w:pStyle w:val="Heading2"/>
        <w:rPr>
          <w:rFonts w:eastAsia="SimSun"/>
        </w:rPr>
      </w:pPr>
      <w:bookmarkStart w:id="2727" w:name="_Toc27999673"/>
      <w:bookmarkStart w:id="2728" w:name="_Toc36035647"/>
      <w:bookmarkStart w:id="2729" w:name="_Toc51760047"/>
      <w:bookmarkStart w:id="2730" w:name="_Toc177375205"/>
      <w:r>
        <w:rPr>
          <w:lang w:eastAsia="ja-JP"/>
        </w:rPr>
        <w:t>B.3.</w:t>
      </w:r>
      <w:r>
        <w:rPr>
          <w:rFonts w:eastAsia="SimSun"/>
          <w:lang w:eastAsia="zh-CN"/>
        </w:rPr>
        <w:t>16</w:t>
      </w:r>
      <w:r>
        <w:rPr>
          <w:lang w:eastAsia="ja-JP"/>
        </w:rPr>
        <w:tab/>
      </w:r>
      <w:r>
        <w:rPr>
          <w:rFonts w:eastAsia="SimSun" w:hint="eastAsia"/>
          <w:lang w:eastAsia="zh-CN"/>
        </w:rPr>
        <w:t>Presence Reporting Area Information</w:t>
      </w:r>
      <w:r>
        <w:t xml:space="preserve"> </w:t>
      </w:r>
      <w:r>
        <w:rPr>
          <w:lang w:eastAsia="ko-KR"/>
        </w:rPr>
        <w:t>reporting</w:t>
      </w:r>
      <w:bookmarkEnd w:id="2727"/>
      <w:bookmarkEnd w:id="2728"/>
      <w:bookmarkEnd w:id="2729"/>
      <w:bookmarkEnd w:id="2730"/>
    </w:p>
    <w:p w14:paraId="2EFC9BBB" w14:textId="77777777" w:rsidR="00457FE3" w:rsidRDefault="00457FE3">
      <w:pPr>
        <w:rPr>
          <w:rFonts w:eastAsia="SimSun"/>
          <w:lang w:eastAsia="zh-CN"/>
        </w:rPr>
      </w:pPr>
      <w:r>
        <w:t xml:space="preserve">The PCRF determines at IP-CAN session establishment, whether reports for change of UE presence in Presence Reporting Area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hint="eastAsia"/>
          <w:lang w:eastAsia="zh-CN"/>
        </w:rPr>
        <w:t xml:space="preserve"> and the Supported-Features AVP indicating the value </w:t>
      </w:r>
      <w:r>
        <w:t>"</w:t>
      </w:r>
      <w:r>
        <w:rPr>
          <w:rFonts w:hint="eastAsia"/>
          <w:lang w:eastAsia="zh-CN"/>
        </w:rPr>
        <w:t>CNO-ULI</w:t>
      </w:r>
      <w:r>
        <w:t>"</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 Presence-Reporting-Area-Information AVP which contains the Presence Reporting Area Identifier within the Presence-Reporting-Area-Identifier AVP, and</w:t>
      </w:r>
      <w:r>
        <w:rPr>
          <w:lang w:eastAsia="zh-CN"/>
        </w:rPr>
        <w:t>, for a UE-dedicated Presence Reporting Area,</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hint="eastAsia"/>
          <w:lang w:eastAsia="zh-CN"/>
        </w:rPr>
        <w:t xml:space="preserve"> to the PCEF</w:t>
      </w:r>
      <w:r>
        <w:t>.</w:t>
      </w:r>
      <w:r>
        <w:rPr>
          <w:rFonts w:eastAsia="SimSun" w:hint="eastAsia"/>
          <w:lang w:eastAsia="zh-CN"/>
        </w:rPr>
        <w:t xml:space="preserve"> T</w:t>
      </w:r>
      <w:r>
        <w:t xml:space="preserve">he PCRF may </w:t>
      </w:r>
      <w:r>
        <w:rPr>
          <w:rFonts w:hint="eastAsia"/>
          <w:lang w:eastAsia="zh-CN"/>
        </w:rPr>
        <w:t xml:space="preserve">activate the reporting changes of UE presence in Presence Reporting Area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t xml:space="preserve"> at any time during the life</w:t>
      </w:r>
      <w:r>
        <w:rPr>
          <w:rFonts w:eastAsia="SimSun" w:hint="eastAsia"/>
          <w:lang w:eastAsia="zh-CN"/>
        </w:rPr>
        <w:t>time</w:t>
      </w:r>
      <w:r>
        <w:t xml:space="preserve"> of the IP-CAN session</w:t>
      </w:r>
      <w:r>
        <w:rPr>
          <w:rFonts w:eastAsia="SimSun" w:hint="eastAsia"/>
          <w:lang w:eastAsia="zh-CN"/>
        </w:rPr>
        <w:t>.</w:t>
      </w:r>
    </w:p>
    <w:p w14:paraId="2BEF2449" w14:textId="77777777" w:rsidR="00457FE3" w:rsidRDefault="00457FE3">
      <w:pPr>
        <w:pStyle w:val="NO"/>
      </w:pPr>
      <w:r>
        <w:t>NOTE 1:</w:t>
      </w:r>
      <w:r>
        <w:tab/>
        <w:t>If Presence Reporting Area reporting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104FC5B6" w14:textId="77777777" w:rsidR="00457FE3" w:rsidRDefault="00457FE3">
      <w:r>
        <w:rPr>
          <w:rFonts w:hint="eastAsia"/>
          <w:lang w:eastAsia="zh-CN"/>
        </w:rPr>
        <w:t xml:space="preserve">The PCRF may also provide Presence-Reporting-Area-Identifier AVP within Presence-Reporting-Area-Information AVP via TSR command during the TDF session establishment. </w:t>
      </w:r>
      <w:r>
        <w:rPr>
          <w:lang w:eastAsia="zh-CN"/>
        </w:rPr>
        <w:t>T</w:t>
      </w:r>
      <w:r>
        <w:rPr>
          <w:rFonts w:hint="eastAsia"/>
          <w:lang w:eastAsia="zh-CN"/>
        </w:rPr>
        <w:t xml:space="preserve">he TDF may request the notification of </w:t>
      </w:r>
      <w:r>
        <w:rPr>
          <w:lang w:eastAsia="zh-CN"/>
        </w:rPr>
        <w:t>"</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w:t>
      </w:r>
      <w:r>
        <w:rPr>
          <w:lang w:eastAsia="zh-CN"/>
        </w:rPr>
        <w:t> </w:t>
      </w:r>
      <w:r>
        <w:t>(48)</w:t>
      </w:r>
      <w:r>
        <w:rPr>
          <w:lang w:eastAsia="zh-CN"/>
        </w:rPr>
        <w:t>"</w:t>
      </w:r>
      <w:r>
        <w:rPr>
          <w:rFonts w:hint="eastAsia"/>
          <w:lang w:eastAsia="zh-CN"/>
        </w:rPr>
        <w:t xml:space="preserve"> by including it in Event-Trigger AVP within Event-Report-Indication AVP via TSA or CCR command to indicate the PCRF to report the presence reporting area status change.</w:t>
      </w:r>
    </w:p>
    <w:p w14:paraId="5F608BA4" w14:textId="77777777" w:rsidR="00457FE3" w:rsidRDefault="00457FE3">
      <w:pPr>
        <w:rPr>
          <w:rFonts w:eastAsia="SimSun"/>
          <w:lang w:eastAsia="zh-CN"/>
        </w:rPr>
      </w:pPr>
      <w:r>
        <w:rPr>
          <w:rFonts w:eastAsia="SimSun" w:hint="eastAsia"/>
          <w:lang w:eastAsia="zh-CN"/>
        </w:rPr>
        <w:t xml:space="preserve">When the UE </w:t>
      </w:r>
      <w:r>
        <w:t xml:space="preserve">enters or leaves the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w:t>
      </w:r>
      <w:r>
        <w:rPr>
          <w:rFonts w:eastAsia="SimSun" w:hint="eastAsia"/>
          <w:lang w:eastAsia="zh-CN"/>
        </w:rPr>
        <w:t xml:space="preserve">, the PCEF shall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 xml:space="preserve">_REPORT event;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w:t>
      </w:r>
      <w:r>
        <w:rPr>
          <w:rFonts w:hint="eastAsia"/>
          <w:lang w:eastAsia="zh-CN"/>
        </w:rPr>
        <w:t xml:space="preserve"> If the TDF has requested the notification of</w:t>
      </w:r>
      <w:r>
        <w:t xml:space="preserve"> </w:t>
      </w:r>
      <w:r>
        <w:rPr>
          <w:rFonts w:hint="eastAsia"/>
          <w:lang w:eastAsia="zh-CN"/>
        </w:rPr>
        <w:t xml:space="preserve">the </w:t>
      </w:r>
      <w:r>
        <w:t>change of UE presence in Presence Reporting Area</w:t>
      </w:r>
      <w:r>
        <w:rPr>
          <w:rFonts w:hint="eastAsia"/>
          <w:lang w:eastAsia="zh-CN"/>
        </w:rPr>
        <w:t xml:space="preserve">, the PCRF shall provide </w:t>
      </w:r>
      <w:r>
        <w:t>Presence-Reporting-Area-</w:t>
      </w:r>
      <w:r>
        <w:rPr>
          <w:rFonts w:hint="eastAsia"/>
          <w:lang w:eastAsia="zh-CN"/>
        </w:rPr>
        <w:t>Information</w:t>
      </w:r>
      <w:r>
        <w:t xml:space="preserve"> AVP</w:t>
      </w:r>
      <w:r>
        <w:rPr>
          <w:rFonts w:hint="eastAsia"/>
          <w:lang w:eastAsia="zh-CN"/>
        </w:rPr>
        <w:t xml:space="preserve"> within the Event-Report-Indication AVP via RAR command to the TDF.</w:t>
      </w:r>
    </w:p>
    <w:p w14:paraId="15D9F915" w14:textId="77777777" w:rsidR="00457FE3" w:rsidRDefault="00457FE3">
      <w:pPr>
        <w:pStyle w:val="NO"/>
        <w:rPr>
          <w:rFonts w:eastAsia="SimSun"/>
          <w:lang w:eastAsia="zh-CN"/>
        </w:rPr>
      </w:pPr>
      <w:r>
        <w:t>NOTE </w:t>
      </w:r>
      <w:r>
        <w:rPr>
          <w:rFonts w:eastAsia="SimSun"/>
          <w:lang w:eastAsia="zh-CN"/>
        </w:rPr>
        <w:t>2</w:t>
      </w:r>
      <w:r>
        <w:t>:</w:t>
      </w:r>
      <w:r>
        <w:tab/>
        <w:t>The PCRF may acquire the necessary data for presence reporting from the SPR</w:t>
      </w:r>
      <w:r>
        <w:rPr>
          <w:rFonts w:eastAsia="SimSun"/>
          <w:lang w:eastAsia="zh-CN"/>
        </w:rPr>
        <w:t>.</w:t>
      </w:r>
      <w:r>
        <w:t xml:space="preserve"> The SPR's relation to existing subscriber databases is not specified in this Release.</w:t>
      </w:r>
    </w:p>
    <w:p w14:paraId="663560AF" w14:textId="77777777" w:rsidR="00457FE3" w:rsidRDefault="00457FE3">
      <w:pPr>
        <w:pStyle w:val="NO"/>
        <w:rPr>
          <w:rFonts w:eastAsia="SimSun"/>
          <w:lang w:eastAsia="zh-CN"/>
        </w:rPr>
      </w:pPr>
      <w:r>
        <w:t>NOTE </w:t>
      </w:r>
      <w:r>
        <w:rPr>
          <w:rFonts w:eastAsia="SimSun"/>
          <w:lang w:eastAsia="zh-CN"/>
        </w:rPr>
        <w:t>3</w:t>
      </w:r>
      <w:r>
        <w:t>:</w:t>
      </w:r>
      <w:r>
        <w:tab/>
      </w:r>
      <w:r>
        <w:rPr>
          <w:rFonts w:eastAsia="SimSun" w:hint="eastAsia"/>
          <w:lang w:eastAsia="zh-CN"/>
        </w:rPr>
        <w:t>F</w:t>
      </w:r>
      <w:r>
        <w:t>or a given PDN connection</w:t>
      </w:r>
      <w:r>
        <w:rPr>
          <w:rFonts w:eastAsia="SimSun" w:hint="eastAsia"/>
          <w:lang w:eastAsia="zh-CN"/>
        </w:rPr>
        <w:t>,</w:t>
      </w:r>
      <w:r>
        <w:rPr>
          <w:lang w:val="en-US"/>
        </w:rPr>
        <w:t xml:space="preserve"> </w:t>
      </w:r>
      <w:r>
        <w:rPr>
          <w:rFonts w:eastAsia="SimSun" w:hint="eastAsia"/>
          <w:lang w:val="en-US" w:eastAsia="zh-CN"/>
        </w:rPr>
        <w:t>r</w:t>
      </w:r>
      <w:r>
        <w:rPr>
          <w:lang w:val="en-US"/>
        </w:rPr>
        <w:t>eporting for</w:t>
      </w:r>
      <w:r>
        <w:rPr>
          <w:rFonts w:eastAsia="SimSun" w:hint="eastAsia"/>
          <w:lang w:val="en-US" w:eastAsia="zh-CN"/>
        </w:rPr>
        <w:t xml:space="preserve"> only</w:t>
      </w:r>
      <w:r>
        <w:rPr>
          <w:lang w:val="en-US"/>
        </w:rPr>
        <w:t xml:space="preserve"> one </w:t>
      </w:r>
      <w:r>
        <w:rPr>
          <w:rFonts w:eastAsia="SimSun"/>
          <w:lang w:eastAsia="zh-CN"/>
        </w:rPr>
        <w:t>p</w:t>
      </w:r>
      <w:r>
        <w:rPr>
          <w:rFonts w:eastAsia="SimSun" w:hint="eastAsia"/>
          <w:lang w:eastAsia="zh-CN"/>
        </w:rPr>
        <w:t xml:space="preserve">resence </w:t>
      </w:r>
      <w:r>
        <w:rPr>
          <w:rFonts w:eastAsia="SimSun"/>
          <w:lang w:eastAsia="zh-CN"/>
        </w:rPr>
        <w:t>r</w:t>
      </w:r>
      <w:r>
        <w:rPr>
          <w:rFonts w:eastAsia="SimSun" w:hint="eastAsia"/>
          <w:lang w:eastAsia="zh-CN"/>
        </w:rPr>
        <w:t>eporting</w:t>
      </w:r>
      <w:r>
        <w:t xml:space="preserve"> </w:t>
      </w:r>
      <w:r>
        <w:rPr>
          <w:rFonts w:eastAsia="SimSun"/>
          <w:lang w:eastAsia="zh-CN"/>
        </w:rPr>
        <w:t>a</w:t>
      </w:r>
      <w:r>
        <w:t>rea is specified in this Release.</w:t>
      </w:r>
    </w:p>
    <w:p w14:paraId="28CB1369" w14:textId="77777777" w:rsidR="00457FE3" w:rsidRDefault="00457FE3">
      <w:pPr>
        <w:pStyle w:val="NO"/>
      </w:pPr>
      <w:r>
        <w:t>NOTE 4:</w:t>
      </w:r>
      <w:r>
        <w:tab/>
        <w:t>Homogeneous support of Presence Area reporting in a network is assumed.</w:t>
      </w:r>
    </w:p>
    <w:p w14:paraId="11B463F6" w14:textId="77777777" w:rsidR="00457FE3" w:rsidRDefault="00457FE3">
      <w:pPr>
        <w:pStyle w:val="NO"/>
        <w:rPr>
          <w:lang w:eastAsia="zh-CN"/>
        </w:rPr>
      </w:pPr>
      <w:r>
        <w:rPr>
          <w:rFonts w:hint="eastAsia"/>
          <w:lang w:eastAsia="zh-CN"/>
        </w:rPr>
        <w:t>NOTE </w:t>
      </w:r>
      <w:r>
        <w:rPr>
          <w:lang w:eastAsia="zh-CN"/>
        </w:rPr>
        <w:t>5</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506B8C6A"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48F69340" w14:textId="77777777" w:rsidR="00457FE3" w:rsidRDefault="00457FE3">
      <w:r>
        <w:t>The PCEF shall de-activate the relevant IP</w:t>
      </w:r>
      <w:r>
        <w:rPr>
          <w:rFonts w:eastAsia="SimSun" w:hint="eastAsia"/>
          <w:lang w:eastAsia="zh-CN"/>
        </w:rPr>
        <w:t>-</w:t>
      </w:r>
      <w:r>
        <w:t xml:space="preserve">CAN specific procedure </w:t>
      </w:r>
      <w:r>
        <w:rPr>
          <w:rFonts w:eastAsia="SimSun" w:hint="eastAsia"/>
          <w:lang w:eastAsia="zh-CN"/>
        </w:rPr>
        <w:t xml:space="preserve">for reporting Change of </w:t>
      </w:r>
      <w:r>
        <w:t xml:space="preserve">UE </w:t>
      </w:r>
      <w:r>
        <w:rPr>
          <w:rFonts w:eastAsia="SimSun" w:hint="eastAsia"/>
          <w:lang w:eastAsia="zh-CN"/>
        </w:rPr>
        <w:t>presence in</w:t>
      </w:r>
      <w:r>
        <w:t xml:space="preserve"> Presence Reporting Area, when the PCRF </w:t>
      </w:r>
      <w:r>
        <w:rPr>
          <w:rFonts w:hint="eastAsia"/>
          <w:lang w:eastAsia="zh-CN"/>
        </w:rPr>
        <w:t>and OCS</w:t>
      </w:r>
      <w:r>
        <w:t xml:space="preserve"> unsubscribe to change of UE presence in Presence Reporting Area.</w:t>
      </w:r>
    </w:p>
    <w:p w14:paraId="367BE8CD" w14:textId="77777777" w:rsidR="00457FE3" w:rsidRDefault="00457FE3">
      <w:pPr>
        <w:pStyle w:val="Heading2"/>
        <w:rPr>
          <w:rFonts w:eastAsia="SimSun"/>
        </w:rPr>
      </w:pPr>
      <w:bookmarkStart w:id="2731" w:name="_Toc27999674"/>
      <w:bookmarkStart w:id="2732" w:name="_Toc36035648"/>
      <w:bookmarkStart w:id="2733" w:name="_Toc51760048"/>
      <w:bookmarkStart w:id="2734" w:name="_Toc177375206"/>
      <w:r>
        <w:rPr>
          <w:lang w:eastAsia="ja-JP"/>
        </w:rPr>
        <w:t>B.3.</w:t>
      </w:r>
      <w:r>
        <w:rPr>
          <w:rFonts w:eastAsia="SimSun"/>
          <w:lang w:eastAsia="zh-CN"/>
        </w:rPr>
        <w:t>17</w:t>
      </w:r>
      <w:r>
        <w:rPr>
          <w:lang w:eastAsia="ja-JP"/>
        </w:rPr>
        <w:tab/>
        <w:t xml:space="preserve">Multiple </w:t>
      </w:r>
      <w:r>
        <w:rPr>
          <w:rFonts w:eastAsia="SimSun" w:hint="eastAsia"/>
          <w:lang w:eastAsia="zh-CN"/>
        </w:rPr>
        <w:t>Presence Reporting Area Information</w:t>
      </w:r>
      <w:r>
        <w:t xml:space="preserve"> </w:t>
      </w:r>
      <w:r>
        <w:rPr>
          <w:lang w:eastAsia="ko-KR"/>
        </w:rPr>
        <w:t>reporting</w:t>
      </w:r>
      <w:bookmarkEnd w:id="2731"/>
      <w:bookmarkEnd w:id="2732"/>
      <w:bookmarkEnd w:id="2733"/>
      <w:bookmarkEnd w:id="2734"/>
    </w:p>
    <w:p w14:paraId="4A9EBF30" w14:textId="77777777" w:rsidR="00457FE3" w:rsidRDefault="00457FE3">
      <w:pPr>
        <w:rPr>
          <w:rFonts w:eastAsia="SimSun"/>
          <w:lang w:eastAsia="zh-CN"/>
        </w:rPr>
      </w:pPr>
      <w:r>
        <w:t xml:space="preserve">When Multiple-PRA feature is supported, the PCRF may determine at any time during the lifetime of the IP-CAN session whether reports for change of UE presence in Presence Reporting Area(s)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w:t>
      </w:r>
      <w:r>
        <w:rPr>
          <w:lang w:eastAsia="zh-CN"/>
        </w:rPr>
        <w:t xml:space="preserve"> PRA-Install AVP including the</w:t>
      </w:r>
      <w:r>
        <w:rPr>
          <w:rFonts w:hint="eastAsia"/>
          <w:lang w:eastAsia="zh-CN"/>
        </w:rPr>
        <w:t xml:space="preserve"> Presence-Reporting-Area-Information AVP</w:t>
      </w:r>
      <w:r>
        <w:rPr>
          <w:lang w:eastAsia="zh-CN"/>
        </w:rPr>
        <w:t>(s)</w:t>
      </w:r>
      <w:r>
        <w:rPr>
          <w:rFonts w:hint="eastAsia"/>
          <w:lang w:eastAsia="zh-CN"/>
        </w:rPr>
        <w:t xml:space="preserve"> which</w:t>
      </w:r>
      <w:r>
        <w:rPr>
          <w:lang w:eastAsia="zh-CN"/>
        </w:rPr>
        <w:t xml:space="preserve"> each</w:t>
      </w:r>
      <w:r>
        <w:rPr>
          <w:rFonts w:hint="eastAsia"/>
          <w:lang w:eastAsia="zh-CN"/>
        </w:rPr>
        <w:t xml:space="preserve"> contains the Presence Reporting Area Identifier within the Presence-Reporting-Area-Identifier AVP, and</w:t>
      </w:r>
      <w:r>
        <w:rPr>
          <w:lang w:eastAsia="zh-CN"/>
        </w:rPr>
        <w:t>, for a UE-dedicated Presence Reporting Area and</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eastAsia="SimSun" w:hint="eastAsia"/>
          <w:lang w:eastAsia="zh-CN"/>
        </w:rPr>
        <w:t xml:space="preserve"> </w:t>
      </w:r>
      <w:r>
        <w:t xml:space="preserve">If </w:t>
      </w:r>
      <w:r>
        <w:rPr>
          <w:rFonts w:hint="eastAsia"/>
          <w:lang w:eastAsia="zh-CN"/>
        </w:rPr>
        <w:t>PCRF</w:t>
      </w:r>
      <w:r>
        <w:t xml:space="preserve"> is configured with a Presence Reporting Area identifier referring to the list of Presence Reporting Area </w:t>
      </w:r>
      <w:r>
        <w:rPr>
          <w:rFonts w:hint="eastAsia"/>
        </w:rPr>
        <w:t>I</w:t>
      </w:r>
      <w:r>
        <w:t>dentifier(s) within a Set of Core Network predefined Presence Reporting Areas as defined in 3GPP TS 23.401 [</w:t>
      </w:r>
      <w:r>
        <w:rPr>
          <w:rFonts w:hint="eastAsia"/>
          <w:lang w:eastAsia="zh-CN"/>
        </w:rPr>
        <w:t>32</w:t>
      </w:r>
      <w:r>
        <w:t>],</w:t>
      </w:r>
      <w:r>
        <w:rPr>
          <w:rFonts w:hint="eastAsia"/>
          <w:lang w:eastAsia="zh-CN"/>
        </w:rPr>
        <w:t xml:space="preserve"> the PCRF shall include the </w:t>
      </w:r>
      <w:r>
        <w:rPr>
          <w:lang w:eastAsia="zh-CN"/>
        </w:rPr>
        <w:t>identifier</w:t>
      </w:r>
      <w:r>
        <w:rPr>
          <w:rFonts w:hint="eastAsia"/>
          <w:lang w:eastAsia="zh-CN"/>
        </w:rPr>
        <w:t xml:space="preserve"> of the </w:t>
      </w:r>
      <w:r>
        <w:t>Presence Reporting Area</w:t>
      </w:r>
      <w:r>
        <w:rPr>
          <w:rFonts w:hint="eastAsia"/>
          <w:lang w:eastAsia="zh-CN"/>
        </w:rPr>
        <w:t xml:space="preserve"> set within the Presence-Reporting-Area-Identifier AVP</w:t>
      </w:r>
      <w:r>
        <w:t>.</w:t>
      </w:r>
      <w:r>
        <w:rPr>
          <w:rFonts w:eastAsia="SimSun" w:hint="eastAsia"/>
          <w:lang w:eastAsia="zh-CN"/>
        </w:rPr>
        <w:t>T</w:t>
      </w:r>
      <w:r>
        <w:t xml:space="preserve">he PCRF shall </w:t>
      </w:r>
      <w:r>
        <w:rPr>
          <w:rFonts w:hint="eastAsia"/>
          <w:lang w:eastAsia="zh-CN"/>
        </w:rPr>
        <w:t>activate the reporting changes of UE presence in Presence Reporting Area</w:t>
      </w:r>
      <w:r>
        <w:rPr>
          <w:lang w:eastAsia="zh-CN"/>
        </w:rPr>
        <w:t>(s)</w:t>
      </w:r>
      <w:r>
        <w:rPr>
          <w:rFonts w:hint="eastAsia"/>
          <w:lang w:eastAsia="zh-CN"/>
        </w:rPr>
        <w:t xml:space="preserve">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rPr>
          <w:rFonts w:eastAsia="SimSun" w:hint="eastAsia"/>
          <w:lang w:eastAsia="zh-CN"/>
        </w:rPr>
        <w:t>.</w:t>
      </w:r>
    </w:p>
    <w:p w14:paraId="47196F8D" w14:textId="77777777" w:rsidR="00457FE3" w:rsidRDefault="00457FE3">
      <w:pPr>
        <w:pStyle w:val="NO"/>
      </w:pPr>
      <w:r>
        <w:t>NOTE 1:</w:t>
      </w:r>
      <w:r>
        <w:tab/>
        <w:t>If this feature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35D94944" w14:textId="77777777" w:rsidR="00457FE3" w:rsidRDefault="00457FE3">
      <w:pPr>
        <w:pStyle w:val="NO"/>
      </w:pPr>
      <w:r>
        <w:t>NOTE 2:</w:t>
      </w:r>
      <w:r>
        <w:tab/>
        <w:t>The Presence Reporting Area Identifier can correspond to a list of Presence Reporting Area Identifier(s) within a set of Core Network predefined Presence Reporting Areas (PRA set identifier) as defined in 3GPP TS 23.401 [32] if the PCRF is configured</w:t>
      </w:r>
    </w:p>
    <w:p w14:paraId="6BDC95C2" w14:textId="77777777" w:rsidR="00457FE3" w:rsidRDefault="00457FE3">
      <w:r>
        <w:rPr>
          <w:noProof/>
        </w:rPr>
        <w:t xml:space="preserve">The PCRF may modify the list of </w:t>
      </w:r>
      <w:r>
        <w:rPr>
          <w:rFonts w:hint="eastAsia"/>
          <w:lang w:eastAsia="zh-CN"/>
        </w:rPr>
        <w:t>PRA</w:t>
      </w:r>
      <w:r>
        <w:t xml:space="preserve"> Identifier</w:t>
      </w:r>
      <w:r>
        <w:rPr>
          <w:rFonts w:hint="eastAsia"/>
          <w:lang w:eastAsia="zh-CN"/>
        </w:rPr>
        <w:t>(</w:t>
      </w:r>
      <w:r>
        <w:t>s</w:t>
      </w:r>
      <w:r>
        <w:rPr>
          <w:rFonts w:hint="eastAsia"/>
          <w:lang w:eastAsia="zh-CN"/>
        </w:rPr>
        <w:t>)</w:t>
      </w:r>
      <w:r>
        <w:t xml:space="preserve"> by providing the new Presence Reporting Areas within the PRA-Install AVP as described above and</w:t>
      </w:r>
      <w:r>
        <w:rPr>
          <w:rFonts w:hint="eastAsia"/>
          <w:lang w:eastAsia="zh-CN"/>
        </w:rPr>
        <w:t>/or</w:t>
      </w:r>
      <w:r>
        <w:t xml:space="preserve"> by removing existing Presence Reporting Area(s) within the PRA-Remove AVP. In this case, the Presence-Reporting-Area-Identifier AVP of the removed Presence Reporting Area shall be included within the Presence-Reporting-Area-Information AVP(s). </w:t>
      </w:r>
    </w:p>
    <w:p w14:paraId="086A2E70" w14:textId="77777777" w:rsidR="00457FE3" w:rsidRDefault="00457FE3">
      <w:r>
        <w:t>The PCRF may modify the</w:t>
      </w:r>
      <w:r>
        <w:rPr>
          <w:rFonts w:hint="eastAsia"/>
          <w:lang w:eastAsia="zh-CN"/>
        </w:rPr>
        <w:t xml:space="preserve"> list(s) of </w:t>
      </w:r>
      <w:r>
        <w:t>Presence Reporting Area elements. In that case, the PCRF shall provide the PRA-Install AVP including the Presence-Reporting-Area-Information AVP(s) which contains the Presence-Reporting-Area-Identifier AVP(s) for the affected Presence Reporting Area(s) and the Presence Reporting Area elements within the Presence-Reporting-Area- Elements-List AVP. All the content</w:t>
      </w:r>
      <w:r>
        <w:rPr>
          <w:rFonts w:hint="eastAsia"/>
          <w:lang w:eastAsia="zh-CN"/>
        </w:rPr>
        <w:t>s</w:t>
      </w:r>
      <w:r>
        <w:t xml:space="preserve"> related to the Presence Reporting Area shall be included in this case.</w:t>
      </w:r>
    </w:p>
    <w:p w14:paraId="6C843502" w14:textId="77777777" w:rsidR="00457FE3" w:rsidRDefault="00457FE3">
      <w:r>
        <w:t xml:space="preserve">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26F28204" w14:textId="77777777" w:rsidR="00457FE3" w:rsidRDefault="00457FE3">
      <w:pPr>
        <w:rPr>
          <w:lang w:eastAsia="zh-CN"/>
        </w:rPr>
      </w:pPr>
      <w:r>
        <w:rPr>
          <w:rFonts w:eastAsia="SimSun"/>
          <w:lang w:eastAsia="zh-CN"/>
        </w:rPr>
        <w:t>If the CHANGE_OF_UE_</w:t>
      </w:r>
      <w:r>
        <w:rPr>
          <w:rFonts w:hint="eastAsia"/>
          <w:lang w:eastAsia="zh-CN"/>
        </w:rPr>
        <w:t>PRESENCE_IN_</w:t>
      </w:r>
      <w:r>
        <w:rPr>
          <w:rFonts w:eastAsia="SimSun"/>
          <w:lang w:eastAsia="zh-CN"/>
        </w:rPr>
        <w:t>PRESENCE_REPORTING_AREA_REPORT event trigger is set, when the PCRF provides a list of presence reporting areas as described above, the PCRF shall ensure that the maximum number of provisioned Presence Reporting Area Identifiers is not exceeded. The maximum number of PRAs may be configured in the PCRF.</w:t>
      </w:r>
      <w:r>
        <w:rPr>
          <w:lang w:eastAsia="zh-CN"/>
        </w:rPr>
        <w:t xml:space="preserve"> The PCRF may have independent configuration of the maximum number for </w:t>
      </w:r>
      <w:r>
        <w:t xml:space="preserve">Core Network pre-configured </w:t>
      </w:r>
      <w:r>
        <w:rPr>
          <w:lang w:eastAsia="zh-CN"/>
        </w:rPr>
        <w:t>PRA</w:t>
      </w:r>
      <w:r>
        <w:t>s</w:t>
      </w:r>
      <w:r>
        <w:rPr>
          <w:lang w:eastAsia="zh-CN"/>
        </w:rPr>
        <w:t xml:space="preserve"> and </w:t>
      </w:r>
      <w:r>
        <w:t>UE-dedicated</w:t>
      </w:r>
      <w:r>
        <w:rPr>
          <w:lang w:eastAsia="zh-CN"/>
        </w:rPr>
        <w:t xml:space="preserve"> PRAs.</w:t>
      </w:r>
    </w:p>
    <w:p w14:paraId="4072A9B2" w14:textId="77777777" w:rsidR="00457FE3" w:rsidRDefault="00457FE3">
      <w:pPr>
        <w:pStyle w:val="NO"/>
      </w:pPr>
      <w:r>
        <w:t>NOTE 3:</w:t>
      </w:r>
      <w:r>
        <w:tab/>
        <w:t>For all the Presence Reporting Area(s) provided by the PCRF, the PCEF can store the Presence Reporting Area Identifier(s) together with an indication that states that it relates to PCRF requested PRA status changes.</w:t>
      </w:r>
    </w:p>
    <w:p w14:paraId="09E4EE21" w14:textId="77777777" w:rsidR="00457FE3" w:rsidRDefault="00457FE3">
      <w:pPr>
        <w:pStyle w:val="NO"/>
        <w:rPr>
          <w:rFonts w:eastAsia="SimSun"/>
          <w:lang w:eastAsia="zh-CN"/>
        </w:rPr>
      </w:pPr>
      <w:r>
        <w:t>NOTE 4:</w:t>
      </w:r>
      <w:r>
        <w:tab/>
      </w:r>
      <w:r>
        <w:rPr>
          <w:rFonts w:hint="eastAsia"/>
          <w:lang w:eastAsia="zh-CN"/>
        </w:rPr>
        <w:t xml:space="preserve">This information is needed so that if both </w:t>
      </w:r>
      <w:r>
        <w:t>PCRF and OCS subscribe to reports of PRA status changes, the PCEF is able to differentiate whether the reported PRA changes are relevant to PCRF or OCS.</w:t>
      </w:r>
    </w:p>
    <w:p w14:paraId="2E902103" w14:textId="77777777" w:rsidR="00457FE3" w:rsidRDefault="00457FE3">
      <w:r>
        <w:t>The PCEF shall initiate the appropriate IP-CAN specific procedure according to 3GPP TS 29.274 [22].</w:t>
      </w:r>
    </w:p>
    <w:p w14:paraId="6A4F2C54" w14:textId="77777777" w:rsidR="00457FE3" w:rsidRDefault="00457FE3">
      <w:pPr>
        <w:rPr>
          <w:lang w:eastAsia="zh-CN"/>
        </w:rPr>
      </w:pPr>
      <w:r>
        <w:rPr>
          <w:rFonts w:eastAsia="SimSun" w:hint="eastAsia"/>
          <w:lang w:eastAsia="zh-CN"/>
        </w:rPr>
        <w:t xml:space="preserve">When </w:t>
      </w:r>
      <w:r>
        <w:rPr>
          <w:rFonts w:hint="eastAsia"/>
          <w:lang w:eastAsia="zh-CN"/>
        </w:rPr>
        <w:t>the PCEF receives the presence reporting area information from the serving node as defined in 3GPP TS 29.274 [</w:t>
      </w:r>
      <w:r>
        <w:rPr>
          <w:lang w:val="en-US" w:eastAsia="zh-CN"/>
        </w:rPr>
        <w:t>2</w:t>
      </w:r>
      <w:r>
        <w:rPr>
          <w:rFonts w:hint="eastAsia"/>
          <w:lang w:val="en-US" w:eastAsia="zh-CN"/>
        </w:rPr>
        <w:t xml:space="preserve">2] </w:t>
      </w:r>
      <w:r>
        <w:rPr>
          <w:rFonts w:hint="eastAsia"/>
          <w:lang w:eastAsia="zh-CN"/>
        </w:rPr>
        <w:t>indicating that</w:t>
      </w:r>
      <w:r>
        <w:rPr>
          <w:rFonts w:eastAsia="SimSun" w:hint="eastAsia"/>
          <w:lang w:eastAsia="zh-CN"/>
        </w:rPr>
        <w:t xml:space="preserve"> the UE </w:t>
      </w:r>
      <w:r>
        <w:rPr>
          <w:rFonts w:hint="eastAsia"/>
          <w:lang w:eastAsia="zh-CN"/>
        </w:rPr>
        <w:t>is inside or outside of</w:t>
      </w:r>
      <w:r>
        <w:t xml:space="preserve"> one or more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reas or any of the presence reporting areas is set to inactive</w:t>
      </w:r>
      <w:r>
        <w:rPr>
          <w:rFonts w:eastAsia="SimSun" w:hint="eastAsia"/>
          <w:lang w:eastAsia="zh-CN"/>
        </w:rPr>
        <w:t xml:space="preserve">, the PCEF shall </w:t>
      </w:r>
      <w:r>
        <w:rPr>
          <w:rFonts w:eastAsia="SimSun"/>
          <w:lang w:eastAsia="zh-CN"/>
        </w:rPr>
        <w:t>check if the reported presence reported area identifier corresponds to a presence reporting area that is relevant for the PCRF. In that case, the PCEF shall</w:t>
      </w:r>
      <w:r>
        <w:rPr>
          <w:rFonts w:eastAsia="SimSun" w:hint="eastAsia"/>
          <w:lang w:eastAsia="zh-CN"/>
        </w:rPr>
        <w:t xml:space="preserve">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event</w:t>
      </w:r>
      <w:r>
        <w:rPr>
          <w:rFonts w:eastAsia="SimSun"/>
          <w:lang w:eastAsia="zh-CN"/>
        </w:rPr>
        <w:t xml:space="preserve"> in the Event-Trigger AVP</w:t>
      </w:r>
      <w:r>
        <w:rPr>
          <w:rFonts w:eastAsia="SimSun" w:hint="eastAsia"/>
          <w:lang w:eastAsia="zh-CN"/>
        </w:rPr>
        <w:t xml:space="preserve">;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AVP(s) for each of the presence reporting areas reported by the serving node.</w:t>
      </w:r>
    </w:p>
    <w:p w14:paraId="7A649437" w14:textId="77777777" w:rsidR="00457FE3" w:rsidRDefault="00457FE3">
      <w:pPr>
        <w:rPr>
          <w:lang w:eastAsia="zh-CN"/>
        </w:rPr>
      </w:pPr>
      <w:r>
        <w:rPr>
          <w:lang w:eastAsia="zh-CN"/>
        </w:rPr>
        <w:t xml:space="preserve">If the PCEF receives additional presence reporting area information together with the PRA Identifier as described in 3GPP TS 29.274 [22], the PCEF shall only provide the PCRF with the presence reporting area information corresponding to the additional PRA information. </w:t>
      </w:r>
    </w:p>
    <w:p w14:paraId="7F96EBED" w14:textId="77777777" w:rsidR="00457FE3" w:rsidRDefault="00457FE3">
      <w:pPr>
        <w:pStyle w:val="NO"/>
      </w:pPr>
      <w:r>
        <w:t>NOTE 5:</w:t>
      </w:r>
      <w:r>
        <w:tab/>
        <w:t>The PCEF will receive additional presence reporting area information when the UE enters or leaves one or more presence reporting areas related to a PRA set. In that case, the additional presence reporting area information corresponds to the actual individual presence reporting area. The received presence reporting area identifier corresponds to the PRA set id and is used to identify the requester (PCRF or OCS) of the notification information.</w:t>
      </w:r>
    </w:p>
    <w:p w14:paraId="5BE5DD4E" w14:textId="77777777" w:rsidR="00457FE3" w:rsidRDefault="00457FE3">
      <w:pPr>
        <w:pStyle w:val="NO"/>
        <w:rPr>
          <w:rFonts w:eastAsia="SimSun"/>
          <w:lang w:eastAsia="zh-CN"/>
        </w:rPr>
      </w:pPr>
      <w:r>
        <w:t>NOTE </w:t>
      </w:r>
      <w:r>
        <w:rPr>
          <w:rFonts w:eastAsia="SimSun"/>
          <w:lang w:eastAsia="zh-CN"/>
        </w:rPr>
        <w:t>6</w:t>
      </w:r>
      <w:r>
        <w:t>:</w:t>
      </w:r>
      <w:r>
        <w:tab/>
        <w:t>The PCRF can acquire the necessary data for presence reporting from the SPR</w:t>
      </w:r>
      <w:r>
        <w:rPr>
          <w:rFonts w:eastAsia="SimSun"/>
          <w:lang w:eastAsia="zh-CN"/>
        </w:rPr>
        <w:t>.</w:t>
      </w:r>
      <w:r>
        <w:t xml:space="preserve"> The SPR's relation to existing subscriber databases is not specified in this Release.</w:t>
      </w:r>
    </w:p>
    <w:p w14:paraId="1C67DD11" w14:textId="77777777" w:rsidR="00457FE3" w:rsidRDefault="00457FE3">
      <w:pPr>
        <w:pStyle w:val="NO"/>
      </w:pPr>
      <w:r>
        <w:t>NOTE 7:</w:t>
      </w:r>
      <w:r>
        <w:tab/>
        <w:t>Homogeneous support of Presence Area reporting in a network is assumed.</w:t>
      </w:r>
    </w:p>
    <w:p w14:paraId="5798A5F3" w14:textId="77777777" w:rsidR="00457FE3" w:rsidRDefault="00457FE3">
      <w:pPr>
        <w:pStyle w:val="NO"/>
        <w:rPr>
          <w:lang w:val="en-US" w:eastAsia="zh-CN"/>
        </w:rPr>
      </w:pPr>
      <w:r>
        <w:rPr>
          <w:rFonts w:hint="eastAsia"/>
          <w:lang w:eastAsia="zh-CN"/>
        </w:rPr>
        <w:t>NOTE </w:t>
      </w:r>
      <w:r>
        <w:rPr>
          <w:lang w:eastAsia="zh-CN"/>
        </w:rPr>
        <w:t>8</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16232DC7" w14:textId="77777777" w:rsidR="00457FE3" w:rsidRDefault="00457FE3">
      <w:pPr>
        <w:pStyle w:val="NO"/>
        <w:rPr>
          <w:lang w:eastAsia="zh-CN"/>
        </w:rPr>
      </w:pPr>
      <w:r>
        <w:t>NOTE </w:t>
      </w:r>
      <w:r>
        <w:rPr>
          <w:lang w:eastAsia="zh-CN"/>
        </w:rPr>
        <w:t>9</w:t>
      </w:r>
      <w:r>
        <w:t>:</w:t>
      </w:r>
      <w:r>
        <w:tab/>
      </w:r>
      <w:r>
        <w:rPr>
          <w:rFonts w:hint="eastAsia"/>
          <w:lang w:eastAsia="zh-CN"/>
        </w:rPr>
        <w:t xml:space="preserve">The serving node can activate </w:t>
      </w:r>
      <w:r>
        <w:rPr>
          <w:lang w:eastAsia="zh-CN"/>
        </w:rPr>
        <w:t>the</w:t>
      </w:r>
      <w:r>
        <w:rPr>
          <w:rFonts w:hint="eastAsia"/>
          <w:lang w:eastAsia="zh-CN"/>
        </w:rPr>
        <w:t xml:space="preserve"> reporting for the PRAs which are inactive as described in the </w:t>
      </w:r>
      <w:r>
        <w:rPr>
          <w:lang w:eastAsia="zh-CN"/>
        </w:rPr>
        <w:t>3GPP </w:t>
      </w:r>
      <w:r>
        <w:rPr>
          <w:rFonts w:hint="eastAsia"/>
          <w:lang w:eastAsia="zh-CN"/>
        </w:rPr>
        <w:t>TS</w:t>
      </w:r>
      <w:r>
        <w:rPr>
          <w:lang w:eastAsia="zh-CN"/>
        </w:rPr>
        <w:t> </w:t>
      </w:r>
      <w:r>
        <w:rPr>
          <w:rFonts w:hint="eastAsia"/>
          <w:lang w:eastAsia="zh-CN"/>
        </w:rPr>
        <w:t>23.401</w:t>
      </w:r>
      <w:r>
        <w:rPr>
          <w:lang w:eastAsia="zh-CN"/>
        </w:rPr>
        <w:t> </w:t>
      </w:r>
      <w:r>
        <w:rPr>
          <w:rFonts w:hint="eastAsia"/>
          <w:lang w:eastAsia="zh-CN"/>
        </w:rPr>
        <w:t>[</w:t>
      </w:r>
      <w:r>
        <w:rPr>
          <w:lang w:eastAsia="zh-CN"/>
        </w:rPr>
        <w:t>32</w:t>
      </w:r>
      <w:r>
        <w:rPr>
          <w:rFonts w:hint="eastAsia"/>
          <w:lang w:eastAsia="zh-CN"/>
        </w:rPr>
        <w:t>].</w:t>
      </w:r>
    </w:p>
    <w:p w14:paraId="5E9FDE3E"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w:t>
      </w:r>
      <w:r>
        <w:t>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omitted, if previously activate</w:t>
      </w:r>
      <w:r>
        <w:rPr>
          <w:rFonts w:eastAsia="SimSun" w:hint="eastAsia"/>
          <w:lang w:eastAsia="zh-CN"/>
        </w:rPr>
        <w:t>d</w:t>
      </w:r>
      <w:r>
        <w:t>.</w:t>
      </w:r>
    </w:p>
    <w:p w14:paraId="361DDE25" w14:textId="77777777" w:rsidR="00457FE3" w:rsidRDefault="00457FE3">
      <w:r>
        <w:t>The PCEF shall de-activate the relevant IP</w:t>
      </w:r>
      <w:r>
        <w:rPr>
          <w:rFonts w:hint="eastAsia"/>
        </w:rPr>
        <w:t>-</w:t>
      </w:r>
      <w:r>
        <w:t xml:space="preserve">CAN specific procedure </w:t>
      </w:r>
      <w:r>
        <w:rPr>
          <w:rFonts w:hint="eastAsia"/>
        </w:rPr>
        <w:t xml:space="preserve">for reporting Change of </w:t>
      </w:r>
      <w:r>
        <w:t xml:space="preserve">UE </w:t>
      </w:r>
      <w:r>
        <w:rPr>
          <w:rFonts w:hint="eastAsia"/>
        </w:rPr>
        <w:t>presence in</w:t>
      </w:r>
      <w:r>
        <w:t xml:space="preserve"> Presence Reporting Area, when the PCRF </w:t>
      </w:r>
      <w:r>
        <w:rPr>
          <w:rFonts w:hint="eastAsia"/>
        </w:rPr>
        <w:t>and OCS</w:t>
      </w:r>
      <w:r>
        <w:t xml:space="preserve"> unsubscribe to change of UE presence in Presence Reporting Area.</w:t>
      </w:r>
    </w:p>
    <w:p w14:paraId="32E00151" w14:textId="77777777" w:rsidR="00457FE3" w:rsidRDefault="00457FE3">
      <w:pPr>
        <w:pStyle w:val="Heading2"/>
      </w:pPr>
      <w:bookmarkStart w:id="2735" w:name="_Toc27999675"/>
      <w:bookmarkStart w:id="2736" w:name="_Toc36035649"/>
      <w:bookmarkStart w:id="2737" w:name="_Toc51760049"/>
      <w:bookmarkStart w:id="2738" w:name="_Toc177375207"/>
      <w:r>
        <w:rPr>
          <w:lang w:eastAsia="ja-JP"/>
        </w:rPr>
        <w:t>B.3.</w:t>
      </w:r>
      <w:r>
        <w:rPr>
          <w:lang w:eastAsia="zh-CN"/>
        </w:rPr>
        <w:t>18</w:t>
      </w:r>
      <w:r>
        <w:rPr>
          <w:lang w:eastAsia="ja-JP"/>
        </w:rPr>
        <w:tab/>
        <w:t>RAN Information Support</w:t>
      </w:r>
      <w:bookmarkEnd w:id="2735"/>
      <w:bookmarkEnd w:id="2736"/>
      <w:bookmarkEnd w:id="2737"/>
      <w:bookmarkEnd w:id="2738"/>
    </w:p>
    <w:p w14:paraId="569F4C07" w14:textId="77777777" w:rsidR="00457FE3" w:rsidRDefault="00457FE3">
      <w:pPr>
        <w:rPr>
          <w:lang w:eastAsia="zh-CN"/>
        </w:rPr>
      </w:pPr>
      <w:r>
        <w:t xml:space="preserve">If RAN-Support-Info feature or CHEM feature are enabled, </w:t>
      </w:r>
      <w:r>
        <w:rPr>
          <w:rFonts w:hint="eastAsia"/>
          <w:lang w:eastAsia="zh-CN"/>
        </w:rPr>
        <w:t xml:space="preserve">the PCRF </w:t>
      </w:r>
      <w:r>
        <w:rPr>
          <w:lang w:eastAsia="zh-CN"/>
        </w:rPr>
        <w:t>may</w:t>
      </w:r>
      <w:r>
        <w:rPr>
          <w:rFonts w:hint="eastAsia"/>
          <w:lang w:eastAsia="zh-CN"/>
        </w:rPr>
        <w:t xml:space="preserve"> provide</w:t>
      </w:r>
      <w:r>
        <w:rPr>
          <w:lang w:eastAsia="zh-CN"/>
        </w:rPr>
        <w:t>, for PCC rules with QCI of 1,</w:t>
      </w:r>
      <w:r>
        <w:rPr>
          <w:rFonts w:hint="eastAsia"/>
          <w:lang w:eastAsia="zh-CN"/>
        </w:rPr>
        <w:t xml:space="preserve"> the</w:t>
      </w:r>
      <w:r>
        <w:rPr>
          <w:lang w:eastAsia="zh-CN"/>
        </w:rPr>
        <w:t xml:space="preserve"> Charging-Rule-Definition AVP including the downlink maximum packet loss rate within the Max-PLR-DL AVP and/or the uplink maximum packet loss rate within the Max-PLR-UL AVP.</w:t>
      </w:r>
    </w:p>
    <w:p w14:paraId="38348CF3" w14:textId="77777777" w:rsidR="00457FE3" w:rsidRDefault="00457FE3">
      <w:pPr>
        <w:rPr>
          <w:noProof/>
          <w:lang w:eastAsia="zh-CN"/>
        </w:rPr>
      </w:pPr>
      <w:r>
        <w:rPr>
          <w:rFonts w:hint="eastAsia"/>
          <w:noProof/>
          <w:lang w:eastAsia="zh-CN"/>
        </w:rPr>
        <w:t xml:space="preserve">Upon receipt of </w:t>
      </w:r>
      <w:r>
        <w:rPr>
          <w:noProof/>
          <w:lang w:eastAsia="zh-CN"/>
        </w:rPr>
        <w:t xml:space="preserve">the Max-PLR-DL AVP and/or Max-PLR-UL AVP from the PCRF, </w:t>
      </w:r>
      <w:r>
        <w:rPr>
          <w:lang w:eastAsia="zh-CN"/>
        </w:rPr>
        <w:t>the PCEF shall set the downlink and/or uplink maximum packet loss rate value(s) to the lowest one for each direction among all of the values sharing the QCI=1 bearer.</w:t>
      </w:r>
    </w:p>
    <w:p w14:paraId="5310090A" w14:textId="77777777" w:rsidR="00457FE3" w:rsidRDefault="00457FE3">
      <w:pPr>
        <w:pStyle w:val="Heading8"/>
      </w:pPr>
      <w:r>
        <w:br w:type="page"/>
      </w:r>
      <w:bookmarkStart w:id="2739" w:name="_Toc27999676"/>
      <w:bookmarkStart w:id="2740" w:name="_Toc36035650"/>
      <w:bookmarkStart w:id="2741" w:name="_Toc51760050"/>
      <w:bookmarkStart w:id="2742" w:name="_Toc177375208"/>
      <w:r>
        <w:t xml:space="preserve">Annex </w:t>
      </w:r>
      <w:r>
        <w:rPr>
          <w:rFonts w:eastAsia="Batang"/>
          <w:lang w:eastAsia="ko-KR"/>
        </w:rPr>
        <w:t>C</w:t>
      </w:r>
      <w:r>
        <w:t xml:space="preserve"> (Informative):</w:t>
      </w:r>
      <w:r>
        <w:br/>
        <w:t>Mapping table for type of access networks</w:t>
      </w:r>
      <w:bookmarkEnd w:id="2739"/>
      <w:bookmarkEnd w:id="2740"/>
      <w:bookmarkEnd w:id="2741"/>
      <w:bookmarkEnd w:id="2742"/>
    </w:p>
    <w:p w14:paraId="29379868" w14:textId="77777777" w:rsidR="00457FE3" w:rsidRDefault="00457FE3">
      <w:r>
        <w:t xml:space="preserve">Table </w:t>
      </w:r>
      <w:r>
        <w:rPr>
          <w:rFonts w:eastAsia="Batang"/>
        </w:rPr>
        <w:t>C</w:t>
      </w:r>
      <w:r>
        <w:t>-1 maps the values of the IANA registered Access Technology Types used for PMIP in 3GPP TS 29.275 [28] with the values of the RAT types specified for GTPv2 in 3GPP TS 29.274 [22] and with the values of the RAT types and IP-CAN types specified in this specification.</w:t>
      </w:r>
    </w:p>
    <w:p w14:paraId="54DE841A" w14:textId="77777777" w:rsidR="00457FE3" w:rsidRDefault="00457FE3">
      <w:pPr>
        <w:pStyle w:val="TH"/>
      </w:pPr>
      <w:r>
        <w:t xml:space="preserve">Table </w:t>
      </w:r>
      <w:r>
        <w:rPr>
          <w:rFonts w:eastAsia="Batang"/>
          <w:lang w:eastAsia="ko-KR"/>
        </w:rPr>
        <w:t>C</w:t>
      </w:r>
      <w:r>
        <w:t>-1: Mapping table for type of access network code values</w:t>
      </w:r>
    </w:p>
    <w:tbl>
      <w:tblPr>
        <w:tblpPr w:leftFromText="180" w:rightFromText="180" w:vertAnchor="text" w:tblpY="1"/>
        <w:tblOverlap w:val="never"/>
        <w:tblW w:w="498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36"/>
        <w:gridCol w:w="1563"/>
        <w:gridCol w:w="708"/>
        <w:gridCol w:w="1986"/>
        <w:gridCol w:w="569"/>
        <w:gridCol w:w="1698"/>
        <w:gridCol w:w="569"/>
        <w:gridCol w:w="1841"/>
      </w:tblGrid>
      <w:tr w:rsidR="00457FE3" w14:paraId="4643DD81" w14:textId="77777777">
        <w:trPr>
          <w:tblHeader/>
        </w:trPr>
        <w:tc>
          <w:tcPr>
            <w:tcW w:w="1189" w:type="pct"/>
            <w:gridSpan w:val="2"/>
            <w:tcBorders>
              <w:top w:val="single" w:sz="4" w:space="0" w:color="auto"/>
              <w:left w:val="single" w:sz="4" w:space="0" w:color="auto"/>
              <w:bottom w:val="single" w:sz="4" w:space="0" w:color="auto"/>
              <w:right w:val="nil"/>
            </w:tcBorders>
          </w:tcPr>
          <w:p w14:paraId="777ECDBB" w14:textId="77777777" w:rsidR="00457FE3" w:rsidRDefault="00457FE3">
            <w:pPr>
              <w:pStyle w:val="TAH"/>
              <w:keepNext w:val="0"/>
              <w:keepLines w:val="0"/>
              <w:rPr>
                <w:rFonts w:eastAsia="Times New Roman"/>
              </w:rPr>
            </w:pPr>
            <w:r>
              <w:rPr>
                <w:rFonts w:eastAsia="Times New Roman"/>
              </w:rPr>
              <w:t>Access Technology Type registered with IANA, see</w:t>
            </w:r>
            <w:r>
              <w:rPr>
                <w:rFonts w:eastAsia="Times New Roman"/>
              </w:rPr>
              <w:br/>
              <w:t>TS 29.275 [28]</w:t>
            </w:r>
          </w:p>
        </w:tc>
        <w:tc>
          <w:tcPr>
            <w:tcW w:w="1393" w:type="pct"/>
            <w:gridSpan w:val="2"/>
            <w:tcBorders>
              <w:top w:val="single" w:sz="4" w:space="0" w:color="auto"/>
              <w:left w:val="single" w:sz="4" w:space="0" w:color="auto"/>
              <w:bottom w:val="single" w:sz="4" w:space="0" w:color="auto"/>
              <w:right w:val="single" w:sz="4" w:space="0" w:color="auto"/>
            </w:tcBorders>
          </w:tcPr>
          <w:p w14:paraId="56A77B8A" w14:textId="77777777" w:rsidR="00457FE3" w:rsidRDefault="00457FE3">
            <w:pPr>
              <w:pStyle w:val="TAH"/>
              <w:keepNext w:val="0"/>
              <w:keepLines w:val="0"/>
              <w:rPr>
                <w:rFonts w:eastAsia="Times New Roman"/>
              </w:rPr>
            </w:pPr>
            <w:r>
              <w:rPr>
                <w:rFonts w:eastAsia="Times New Roman"/>
              </w:rPr>
              <w:t>PCC related RAT-Type, see</w:t>
            </w:r>
            <w:r>
              <w:rPr>
                <w:rFonts w:eastAsia="Times New Roman"/>
              </w:rPr>
              <w:br/>
              <w:t>clause 5.3.31</w:t>
            </w:r>
          </w:p>
        </w:tc>
        <w:tc>
          <w:tcPr>
            <w:tcW w:w="1172" w:type="pct"/>
            <w:gridSpan w:val="2"/>
            <w:tcBorders>
              <w:top w:val="single" w:sz="4" w:space="0" w:color="auto"/>
              <w:left w:val="single" w:sz="4" w:space="0" w:color="auto"/>
              <w:bottom w:val="single" w:sz="4" w:space="0" w:color="auto"/>
              <w:right w:val="single" w:sz="4" w:space="0" w:color="auto"/>
            </w:tcBorders>
          </w:tcPr>
          <w:p w14:paraId="723B39AB" w14:textId="77777777" w:rsidR="00457FE3" w:rsidRDefault="00457FE3">
            <w:pPr>
              <w:pStyle w:val="TAH"/>
              <w:keepNext w:val="0"/>
              <w:keepLines w:val="0"/>
              <w:rPr>
                <w:rFonts w:eastAsia="Times New Roman"/>
              </w:rPr>
            </w:pPr>
            <w:r>
              <w:rPr>
                <w:rFonts w:eastAsia="Times New Roman"/>
              </w:rPr>
              <w:t>RAT-Type specified for GTPv2, see TS 29.274 [22]</w:t>
            </w:r>
          </w:p>
        </w:tc>
        <w:tc>
          <w:tcPr>
            <w:tcW w:w="1246" w:type="pct"/>
            <w:gridSpan w:val="2"/>
            <w:tcBorders>
              <w:top w:val="single" w:sz="4" w:space="0" w:color="auto"/>
              <w:left w:val="single" w:sz="4" w:space="0" w:color="auto"/>
              <w:bottom w:val="single" w:sz="4" w:space="0" w:color="auto"/>
              <w:right w:val="single" w:sz="4" w:space="0" w:color="auto"/>
            </w:tcBorders>
          </w:tcPr>
          <w:p w14:paraId="65203B79" w14:textId="77777777" w:rsidR="00457FE3" w:rsidRDefault="00457FE3">
            <w:pPr>
              <w:pStyle w:val="TAH"/>
              <w:keepNext w:val="0"/>
              <w:keepLines w:val="0"/>
              <w:rPr>
                <w:rFonts w:eastAsia="Times New Roman"/>
              </w:rPr>
            </w:pPr>
            <w:r>
              <w:rPr>
                <w:rFonts w:eastAsia="Times New Roman"/>
              </w:rPr>
              <w:t>IP-CAN-Type, see</w:t>
            </w:r>
            <w:r>
              <w:rPr>
                <w:rFonts w:eastAsia="Times New Roman"/>
              </w:rPr>
              <w:br/>
              <w:t>clause 5.3.27</w:t>
            </w:r>
          </w:p>
          <w:p w14:paraId="20966F98" w14:textId="77777777" w:rsidR="00457FE3" w:rsidRDefault="00457FE3">
            <w:pPr>
              <w:pStyle w:val="TAH"/>
              <w:keepNext w:val="0"/>
              <w:keepLines w:val="0"/>
              <w:rPr>
                <w:rFonts w:eastAsia="Times New Roman"/>
                <w:b w:val="0"/>
                <w:bCs/>
              </w:rPr>
            </w:pPr>
            <w:r>
              <w:rPr>
                <w:rFonts w:eastAsia="Times New Roman"/>
                <w:b w:val="0"/>
                <w:bCs/>
              </w:rPr>
              <w:t>(NOTE</w:t>
            </w:r>
            <w:r>
              <w:rPr>
                <w:b w:val="0"/>
                <w:bCs/>
              </w:rPr>
              <w:t xml:space="preserve"> 1 and 2</w:t>
            </w:r>
            <w:r>
              <w:rPr>
                <w:rFonts w:eastAsia="Times New Roman"/>
                <w:b w:val="0"/>
                <w:bCs/>
              </w:rPr>
              <w:t>)</w:t>
            </w:r>
          </w:p>
        </w:tc>
      </w:tr>
      <w:tr w:rsidR="00457FE3" w14:paraId="0EF74D1C" w14:textId="77777777">
        <w:trPr>
          <w:tblHeader/>
        </w:trPr>
        <w:tc>
          <w:tcPr>
            <w:tcW w:w="381" w:type="pct"/>
            <w:tcBorders>
              <w:top w:val="single" w:sz="4" w:space="0" w:color="auto"/>
              <w:left w:val="single" w:sz="4" w:space="0" w:color="auto"/>
              <w:bottom w:val="single" w:sz="4" w:space="0" w:color="auto"/>
              <w:right w:val="nil"/>
            </w:tcBorders>
          </w:tcPr>
          <w:p w14:paraId="34957C0D" w14:textId="77777777" w:rsidR="00457FE3" w:rsidRDefault="00457FE3">
            <w:pPr>
              <w:pStyle w:val="TAC"/>
              <w:rPr>
                <w:rFonts w:eastAsia="Times New Roman"/>
              </w:rPr>
            </w:pPr>
            <w:r>
              <w:rPr>
                <w:rFonts w:eastAsia="Times New Roman"/>
              </w:rPr>
              <w:t>Value</w:t>
            </w:r>
          </w:p>
        </w:tc>
        <w:tc>
          <w:tcPr>
            <w:tcW w:w="808" w:type="pct"/>
            <w:tcBorders>
              <w:top w:val="single" w:sz="4" w:space="0" w:color="auto"/>
              <w:left w:val="single" w:sz="4" w:space="0" w:color="auto"/>
              <w:bottom w:val="single" w:sz="4" w:space="0" w:color="auto"/>
              <w:right w:val="nil"/>
            </w:tcBorders>
          </w:tcPr>
          <w:p w14:paraId="65C4BE8F" w14:textId="77777777" w:rsidR="00457FE3" w:rsidRDefault="00457FE3">
            <w:pPr>
              <w:pStyle w:val="TAL"/>
              <w:rPr>
                <w:rFonts w:eastAsia="Times New Roman"/>
              </w:rPr>
            </w:pPr>
            <w:r>
              <w:rPr>
                <w:rFonts w:eastAsia="Times New Roman"/>
              </w:rPr>
              <w:t>Description</w:t>
            </w:r>
          </w:p>
        </w:tc>
        <w:tc>
          <w:tcPr>
            <w:tcW w:w="366" w:type="pct"/>
            <w:tcBorders>
              <w:top w:val="single" w:sz="4" w:space="0" w:color="auto"/>
              <w:left w:val="single" w:sz="4" w:space="0" w:color="auto"/>
              <w:bottom w:val="single" w:sz="4" w:space="0" w:color="auto"/>
              <w:right w:val="single" w:sz="4" w:space="0" w:color="auto"/>
            </w:tcBorders>
          </w:tcPr>
          <w:p w14:paraId="47CF6ADC" w14:textId="77777777" w:rsidR="00457FE3" w:rsidRDefault="00457FE3">
            <w:pPr>
              <w:pStyle w:val="TAC"/>
              <w:rPr>
                <w:rFonts w:eastAsia="Times New Roman"/>
              </w:rPr>
            </w:pPr>
            <w:r>
              <w:rPr>
                <w:rFonts w:eastAsia="Times New Roman"/>
              </w:rPr>
              <w:t>Value</w:t>
            </w:r>
          </w:p>
        </w:tc>
        <w:tc>
          <w:tcPr>
            <w:tcW w:w="1027" w:type="pct"/>
            <w:tcBorders>
              <w:top w:val="single" w:sz="4" w:space="0" w:color="auto"/>
              <w:left w:val="single" w:sz="4" w:space="0" w:color="auto"/>
              <w:bottom w:val="single" w:sz="4" w:space="0" w:color="auto"/>
              <w:right w:val="single" w:sz="4" w:space="0" w:color="auto"/>
            </w:tcBorders>
          </w:tcPr>
          <w:p w14:paraId="7B435DDF"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tcPr>
          <w:p w14:paraId="6275400D" w14:textId="77777777" w:rsidR="00457FE3" w:rsidRDefault="00457FE3">
            <w:pPr>
              <w:pStyle w:val="TAC"/>
              <w:rPr>
                <w:rFonts w:eastAsia="Times New Roman"/>
              </w:rPr>
            </w:pPr>
            <w:r>
              <w:rPr>
                <w:rFonts w:eastAsia="Times New Roman"/>
              </w:rPr>
              <w:t>Value</w:t>
            </w:r>
          </w:p>
        </w:tc>
        <w:tc>
          <w:tcPr>
            <w:tcW w:w="878" w:type="pct"/>
            <w:tcBorders>
              <w:top w:val="single" w:sz="4" w:space="0" w:color="auto"/>
              <w:left w:val="single" w:sz="4" w:space="0" w:color="auto"/>
              <w:right w:val="single" w:sz="4" w:space="0" w:color="auto"/>
            </w:tcBorders>
          </w:tcPr>
          <w:p w14:paraId="47271F4B"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tcPr>
          <w:p w14:paraId="42E861A7" w14:textId="77777777" w:rsidR="00457FE3" w:rsidRDefault="00457FE3">
            <w:pPr>
              <w:pStyle w:val="TAC"/>
              <w:rPr>
                <w:rFonts w:eastAsia="Times New Roman"/>
              </w:rPr>
            </w:pPr>
            <w:r>
              <w:rPr>
                <w:rFonts w:eastAsia="Times New Roman"/>
              </w:rPr>
              <w:t>Value</w:t>
            </w:r>
          </w:p>
        </w:tc>
        <w:tc>
          <w:tcPr>
            <w:tcW w:w="952" w:type="pct"/>
            <w:tcBorders>
              <w:top w:val="single" w:sz="4" w:space="0" w:color="auto"/>
              <w:left w:val="single" w:sz="4" w:space="0" w:color="auto"/>
              <w:right w:val="single" w:sz="4" w:space="0" w:color="auto"/>
            </w:tcBorders>
          </w:tcPr>
          <w:p w14:paraId="67F7229A" w14:textId="77777777" w:rsidR="00457FE3" w:rsidRDefault="00457FE3">
            <w:pPr>
              <w:pStyle w:val="TAL"/>
              <w:rPr>
                <w:rFonts w:eastAsia="Times New Roman"/>
              </w:rPr>
            </w:pPr>
            <w:r>
              <w:rPr>
                <w:rFonts w:eastAsia="Times New Roman"/>
              </w:rPr>
              <w:t>Description</w:t>
            </w:r>
          </w:p>
        </w:tc>
      </w:tr>
      <w:tr w:rsidR="00457FE3" w14:paraId="6ED46F92" w14:textId="77777777">
        <w:trPr>
          <w:tblHeader/>
        </w:trPr>
        <w:tc>
          <w:tcPr>
            <w:tcW w:w="381" w:type="pct"/>
            <w:tcBorders>
              <w:top w:val="single" w:sz="4" w:space="0" w:color="auto"/>
              <w:left w:val="single" w:sz="4" w:space="0" w:color="auto"/>
              <w:bottom w:val="single" w:sz="4" w:space="0" w:color="auto"/>
              <w:right w:val="nil"/>
            </w:tcBorders>
          </w:tcPr>
          <w:p w14:paraId="4055D282" w14:textId="77777777" w:rsidR="00457FE3" w:rsidRDefault="00457FE3">
            <w:pPr>
              <w:pStyle w:val="TAC"/>
              <w:rPr>
                <w:rFonts w:eastAsia="Times New Roman"/>
              </w:rPr>
            </w:pPr>
            <w:r>
              <w:rPr>
                <w:rFonts w:eastAsia="Times New Roman"/>
              </w:rPr>
              <w:t>0</w:t>
            </w:r>
          </w:p>
        </w:tc>
        <w:tc>
          <w:tcPr>
            <w:tcW w:w="808" w:type="pct"/>
            <w:tcBorders>
              <w:top w:val="single" w:sz="4" w:space="0" w:color="auto"/>
              <w:left w:val="single" w:sz="4" w:space="0" w:color="auto"/>
              <w:bottom w:val="single" w:sz="4" w:space="0" w:color="auto"/>
              <w:right w:val="nil"/>
            </w:tcBorders>
          </w:tcPr>
          <w:p w14:paraId="3779ACEE" w14:textId="77777777" w:rsidR="00457FE3" w:rsidRDefault="00457FE3">
            <w:pPr>
              <w:pStyle w:val="TAL"/>
              <w:rPr>
                <w:rFonts w:eastAsia="Times New Roman"/>
              </w:rPr>
            </w:pPr>
            <w:r>
              <w:rPr>
                <w:rFonts w:eastAsia="Times New Roman"/>
              </w:rPr>
              <w:t>Reserved</w:t>
            </w:r>
          </w:p>
        </w:tc>
        <w:tc>
          <w:tcPr>
            <w:tcW w:w="366" w:type="pct"/>
            <w:tcBorders>
              <w:top w:val="single" w:sz="4" w:space="0" w:color="auto"/>
              <w:left w:val="single" w:sz="4" w:space="0" w:color="auto"/>
              <w:bottom w:val="single" w:sz="4" w:space="0" w:color="auto"/>
              <w:right w:val="single" w:sz="4" w:space="0" w:color="auto"/>
            </w:tcBorders>
          </w:tcPr>
          <w:p w14:paraId="51EBE8EC" w14:textId="77777777" w:rsidR="00457FE3" w:rsidRDefault="00457FE3">
            <w:pPr>
              <w:pStyle w:val="TAL"/>
              <w:jc w:val="center"/>
              <w:rPr>
                <w:rFonts w:eastAsia="Times New Roman"/>
              </w:rPr>
            </w:pPr>
          </w:p>
        </w:tc>
        <w:tc>
          <w:tcPr>
            <w:tcW w:w="1027" w:type="pct"/>
            <w:tcBorders>
              <w:top w:val="single" w:sz="4" w:space="0" w:color="auto"/>
              <w:left w:val="single" w:sz="4" w:space="0" w:color="auto"/>
              <w:bottom w:val="single" w:sz="4" w:space="0" w:color="auto"/>
              <w:right w:val="single" w:sz="4" w:space="0" w:color="auto"/>
            </w:tcBorders>
          </w:tcPr>
          <w:p w14:paraId="625383FE"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8FB9472" w14:textId="77777777" w:rsidR="00457FE3" w:rsidRDefault="00457FE3">
            <w:pPr>
              <w:pStyle w:val="TAC"/>
              <w:rPr>
                <w:rFonts w:eastAsia="Times New Roman"/>
              </w:rPr>
            </w:pPr>
            <w:r>
              <w:rPr>
                <w:rFonts w:eastAsia="Times New Roman"/>
              </w:rPr>
              <w:t>0</w:t>
            </w:r>
          </w:p>
        </w:tc>
        <w:tc>
          <w:tcPr>
            <w:tcW w:w="878" w:type="pct"/>
            <w:tcBorders>
              <w:left w:val="single" w:sz="4" w:space="0" w:color="auto"/>
              <w:right w:val="single" w:sz="4" w:space="0" w:color="auto"/>
            </w:tcBorders>
          </w:tcPr>
          <w:p w14:paraId="267AA5D8" w14:textId="77777777" w:rsidR="00457FE3" w:rsidRDefault="00457FE3">
            <w:pPr>
              <w:pStyle w:val="TAL"/>
              <w:rPr>
                <w:rFonts w:eastAsia="Times New Roman"/>
              </w:rPr>
            </w:pPr>
            <w:r>
              <w:rPr>
                <w:rFonts w:eastAsia="Times New Roman"/>
              </w:rPr>
              <w:t>&lt;reserved&gt;</w:t>
            </w:r>
          </w:p>
        </w:tc>
        <w:tc>
          <w:tcPr>
            <w:tcW w:w="294" w:type="pct"/>
            <w:tcBorders>
              <w:left w:val="single" w:sz="4" w:space="0" w:color="auto"/>
              <w:right w:val="single" w:sz="4" w:space="0" w:color="auto"/>
            </w:tcBorders>
          </w:tcPr>
          <w:p w14:paraId="4A390D6F" w14:textId="77777777" w:rsidR="00457FE3" w:rsidRDefault="00457FE3">
            <w:pPr>
              <w:pStyle w:val="TAL"/>
              <w:rPr>
                <w:rFonts w:eastAsia="Times New Roman"/>
              </w:rPr>
            </w:pPr>
          </w:p>
        </w:tc>
        <w:tc>
          <w:tcPr>
            <w:tcW w:w="952" w:type="pct"/>
            <w:tcBorders>
              <w:left w:val="single" w:sz="4" w:space="0" w:color="auto"/>
              <w:right w:val="single" w:sz="4" w:space="0" w:color="auto"/>
            </w:tcBorders>
          </w:tcPr>
          <w:p w14:paraId="09C53D7C" w14:textId="77777777" w:rsidR="00457FE3" w:rsidRDefault="00457FE3">
            <w:pPr>
              <w:pStyle w:val="TAL"/>
              <w:rPr>
                <w:rFonts w:eastAsia="Times New Roman"/>
              </w:rPr>
            </w:pPr>
          </w:p>
        </w:tc>
      </w:tr>
      <w:tr w:rsidR="00457FE3" w14:paraId="301DB651" w14:textId="77777777">
        <w:tc>
          <w:tcPr>
            <w:tcW w:w="381" w:type="pct"/>
            <w:tcBorders>
              <w:top w:val="single" w:sz="6" w:space="0" w:color="000000"/>
              <w:left w:val="single" w:sz="4" w:space="0" w:color="auto"/>
              <w:bottom w:val="single" w:sz="6" w:space="0" w:color="000000"/>
            </w:tcBorders>
          </w:tcPr>
          <w:p w14:paraId="66C936B6" w14:textId="77777777" w:rsidR="00457FE3" w:rsidRDefault="00457FE3">
            <w:pPr>
              <w:pStyle w:val="TAC"/>
              <w:rPr>
                <w:rFonts w:eastAsia="Times New Roman"/>
              </w:rPr>
            </w:pPr>
            <w:r>
              <w:rPr>
                <w:rFonts w:eastAsia="Times New Roman"/>
              </w:rPr>
              <w:t>1</w:t>
            </w:r>
          </w:p>
        </w:tc>
        <w:tc>
          <w:tcPr>
            <w:tcW w:w="808" w:type="pct"/>
            <w:tcBorders>
              <w:top w:val="single" w:sz="6" w:space="0" w:color="000000"/>
              <w:left w:val="single" w:sz="4" w:space="0" w:color="auto"/>
              <w:bottom w:val="single" w:sz="6" w:space="0" w:color="000000"/>
            </w:tcBorders>
          </w:tcPr>
          <w:p w14:paraId="5044DBED" w14:textId="77777777" w:rsidR="00457FE3" w:rsidRDefault="00457FE3">
            <w:pPr>
              <w:pStyle w:val="TAL"/>
              <w:rPr>
                <w:rFonts w:eastAsia="Times New Roman"/>
              </w:rPr>
            </w:pPr>
            <w:r>
              <w:rPr>
                <w:rFonts w:eastAsia="Times New Roman"/>
              </w:rPr>
              <w:t>Virtual</w:t>
            </w:r>
          </w:p>
        </w:tc>
        <w:tc>
          <w:tcPr>
            <w:tcW w:w="366" w:type="pct"/>
            <w:tcBorders>
              <w:top w:val="single" w:sz="6" w:space="0" w:color="000000"/>
              <w:bottom w:val="single" w:sz="6" w:space="0" w:color="000000"/>
            </w:tcBorders>
          </w:tcPr>
          <w:p w14:paraId="7CB5FDF1" w14:textId="77777777" w:rsidR="00457FE3" w:rsidRDefault="00457FE3">
            <w:pPr>
              <w:pStyle w:val="TAC"/>
              <w:rPr>
                <w:rFonts w:eastAsia="Batang"/>
                <w:lang w:eastAsia="ko-KR"/>
              </w:rPr>
            </w:pPr>
            <w:r>
              <w:rPr>
                <w:rFonts w:eastAsia="Batang" w:hint="eastAsia"/>
                <w:lang w:eastAsia="ko-KR"/>
              </w:rPr>
              <w:t>1</w:t>
            </w:r>
          </w:p>
        </w:tc>
        <w:tc>
          <w:tcPr>
            <w:tcW w:w="1027" w:type="pct"/>
            <w:tcBorders>
              <w:top w:val="single" w:sz="6" w:space="0" w:color="000000"/>
              <w:bottom w:val="single" w:sz="6" w:space="0" w:color="000000"/>
              <w:right w:val="single" w:sz="4" w:space="0" w:color="auto"/>
            </w:tcBorders>
          </w:tcPr>
          <w:p w14:paraId="6CDC0780" w14:textId="77777777" w:rsidR="00457FE3" w:rsidRDefault="00457FE3">
            <w:pPr>
              <w:pStyle w:val="TAL"/>
              <w:rPr>
                <w:rFonts w:eastAsia="Batang"/>
              </w:rPr>
            </w:pPr>
            <w:r>
              <w:rPr>
                <w:rFonts w:eastAsia="Batang" w:hint="eastAsia"/>
              </w:rPr>
              <w:t>VIRTUAL</w:t>
            </w:r>
          </w:p>
        </w:tc>
        <w:tc>
          <w:tcPr>
            <w:tcW w:w="294" w:type="pct"/>
            <w:tcBorders>
              <w:left w:val="single" w:sz="4" w:space="0" w:color="auto"/>
              <w:right w:val="single" w:sz="4" w:space="0" w:color="auto"/>
            </w:tcBorders>
          </w:tcPr>
          <w:p w14:paraId="5018AA91" w14:textId="77777777" w:rsidR="00457FE3" w:rsidRDefault="00457FE3">
            <w:pPr>
              <w:pStyle w:val="TAC"/>
              <w:rPr>
                <w:rFonts w:eastAsia="Batang"/>
                <w:lang w:eastAsia="ko-KR"/>
              </w:rPr>
            </w:pPr>
            <w:r>
              <w:rPr>
                <w:rFonts w:eastAsia="Batang" w:hint="eastAsia"/>
                <w:lang w:eastAsia="ko-KR"/>
              </w:rPr>
              <w:t>7</w:t>
            </w:r>
          </w:p>
        </w:tc>
        <w:tc>
          <w:tcPr>
            <w:tcW w:w="878" w:type="pct"/>
            <w:tcBorders>
              <w:left w:val="single" w:sz="4" w:space="0" w:color="auto"/>
              <w:right w:val="single" w:sz="4" w:space="0" w:color="auto"/>
            </w:tcBorders>
          </w:tcPr>
          <w:p w14:paraId="5D545A42" w14:textId="77777777" w:rsidR="00457FE3" w:rsidRDefault="00457FE3">
            <w:pPr>
              <w:pStyle w:val="TAL"/>
              <w:rPr>
                <w:rFonts w:eastAsia="Batang"/>
              </w:rPr>
            </w:pPr>
            <w:r>
              <w:rPr>
                <w:rFonts w:eastAsia="Batang" w:hint="eastAsia"/>
              </w:rPr>
              <w:t>Virtual</w:t>
            </w:r>
          </w:p>
        </w:tc>
        <w:tc>
          <w:tcPr>
            <w:tcW w:w="294" w:type="pct"/>
            <w:tcBorders>
              <w:left w:val="single" w:sz="4" w:space="0" w:color="auto"/>
              <w:right w:val="single" w:sz="4" w:space="0" w:color="auto"/>
            </w:tcBorders>
          </w:tcPr>
          <w:p w14:paraId="0817912A" w14:textId="77777777" w:rsidR="00457FE3" w:rsidRDefault="00457FE3">
            <w:pPr>
              <w:pStyle w:val="TAC"/>
              <w:rPr>
                <w:rFonts w:eastAsia="Batang"/>
                <w:lang w:eastAsia="ko-KR"/>
              </w:rPr>
            </w:pPr>
            <w:r>
              <w:rPr>
                <w:rFonts w:eastAsia="Batang" w:hint="eastAsia"/>
                <w:lang w:eastAsia="ko-KR"/>
              </w:rPr>
              <w:t>6</w:t>
            </w:r>
          </w:p>
        </w:tc>
        <w:tc>
          <w:tcPr>
            <w:tcW w:w="952" w:type="pct"/>
            <w:tcBorders>
              <w:left w:val="single" w:sz="4" w:space="0" w:color="auto"/>
              <w:right w:val="single" w:sz="4" w:space="0" w:color="auto"/>
            </w:tcBorders>
          </w:tcPr>
          <w:p w14:paraId="0B289D0D" w14:textId="77777777" w:rsidR="00457FE3" w:rsidRDefault="00457FE3">
            <w:pPr>
              <w:pStyle w:val="TAL"/>
              <w:rPr>
                <w:rFonts w:eastAsia="Batang"/>
              </w:rPr>
            </w:pPr>
            <w:r>
              <w:rPr>
                <w:rFonts w:eastAsia="Batang" w:hint="eastAsia"/>
              </w:rPr>
              <w:t>Non-3GPP-EPS</w:t>
            </w:r>
          </w:p>
        </w:tc>
      </w:tr>
      <w:tr w:rsidR="00457FE3" w14:paraId="70E6B87A" w14:textId="77777777">
        <w:tc>
          <w:tcPr>
            <w:tcW w:w="381" w:type="pct"/>
            <w:tcBorders>
              <w:top w:val="single" w:sz="6" w:space="0" w:color="000000"/>
              <w:left w:val="single" w:sz="4" w:space="0" w:color="auto"/>
              <w:bottom w:val="single" w:sz="6" w:space="0" w:color="000000"/>
            </w:tcBorders>
          </w:tcPr>
          <w:p w14:paraId="7EE81CE9" w14:textId="77777777" w:rsidR="00457FE3" w:rsidRDefault="00457FE3">
            <w:pPr>
              <w:pStyle w:val="TAC"/>
              <w:rPr>
                <w:rFonts w:eastAsia="Times New Roman"/>
              </w:rPr>
            </w:pPr>
            <w:r>
              <w:rPr>
                <w:rFonts w:eastAsia="Times New Roman"/>
              </w:rPr>
              <w:t>2</w:t>
            </w:r>
          </w:p>
        </w:tc>
        <w:tc>
          <w:tcPr>
            <w:tcW w:w="808" w:type="pct"/>
            <w:tcBorders>
              <w:top w:val="single" w:sz="6" w:space="0" w:color="000000"/>
              <w:left w:val="single" w:sz="4" w:space="0" w:color="auto"/>
              <w:bottom w:val="single" w:sz="6" w:space="0" w:color="000000"/>
            </w:tcBorders>
          </w:tcPr>
          <w:p w14:paraId="29AA0E88" w14:textId="77777777" w:rsidR="00457FE3" w:rsidRDefault="00457FE3">
            <w:pPr>
              <w:pStyle w:val="TAL"/>
              <w:rPr>
                <w:rFonts w:eastAsia="Times New Roman"/>
              </w:rPr>
            </w:pPr>
            <w:r>
              <w:rPr>
                <w:rFonts w:eastAsia="Times New Roman"/>
              </w:rPr>
              <w:t>PPP</w:t>
            </w:r>
          </w:p>
        </w:tc>
        <w:tc>
          <w:tcPr>
            <w:tcW w:w="366" w:type="pct"/>
            <w:tcBorders>
              <w:top w:val="single" w:sz="6" w:space="0" w:color="000000"/>
              <w:bottom w:val="single" w:sz="6" w:space="0" w:color="000000"/>
            </w:tcBorders>
          </w:tcPr>
          <w:p w14:paraId="7BFC42DB"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179DC864"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1B1D6F7C"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534AA2A4"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714E4910" w14:textId="77777777" w:rsidR="00457FE3" w:rsidRDefault="00457FE3">
            <w:pPr>
              <w:pStyle w:val="TAL"/>
              <w:rPr>
                <w:rFonts w:eastAsia="Times New Roman"/>
              </w:rPr>
            </w:pPr>
          </w:p>
        </w:tc>
        <w:tc>
          <w:tcPr>
            <w:tcW w:w="952" w:type="pct"/>
            <w:tcBorders>
              <w:left w:val="single" w:sz="4" w:space="0" w:color="auto"/>
              <w:right w:val="single" w:sz="4" w:space="0" w:color="auto"/>
            </w:tcBorders>
          </w:tcPr>
          <w:p w14:paraId="6355E2B2" w14:textId="77777777" w:rsidR="00457FE3" w:rsidRDefault="00457FE3">
            <w:pPr>
              <w:pStyle w:val="TAL"/>
              <w:rPr>
                <w:rFonts w:eastAsia="Times New Roman"/>
              </w:rPr>
            </w:pPr>
          </w:p>
        </w:tc>
      </w:tr>
      <w:tr w:rsidR="00457FE3" w14:paraId="26313DA5" w14:textId="77777777">
        <w:tc>
          <w:tcPr>
            <w:tcW w:w="381" w:type="pct"/>
            <w:tcBorders>
              <w:top w:val="single" w:sz="6" w:space="0" w:color="000000"/>
              <w:left w:val="single" w:sz="4" w:space="0" w:color="auto"/>
              <w:bottom w:val="single" w:sz="6" w:space="0" w:color="000000"/>
            </w:tcBorders>
          </w:tcPr>
          <w:p w14:paraId="5E401D26" w14:textId="77777777" w:rsidR="00457FE3" w:rsidRDefault="00457FE3">
            <w:pPr>
              <w:pStyle w:val="TAC"/>
              <w:rPr>
                <w:rFonts w:eastAsia="Times New Roman"/>
              </w:rPr>
            </w:pPr>
            <w:r>
              <w:rPr>
                <w:rFonts w:eastAsia="Times New Roman"/>
              </w:rPr>
              <w:t>3</w:t>
            </w:r>
          </w:p>
        </w:tc>
        <w:tc>
          <w:tcPr>
            <w:tcW w:w="808" w:type="pct"/>
            <w:tcBorders>
              <w:top w:val="single" w:sz="6" w:space="0" w:color="000000"/>
              <w:left w:val="single" w:sz="4" w:space="0" w:color="auto"/>
              <w:bottom w:val="single" w:sz="6" w:space="0" w:color="000000"/>
            </w:tcBorders>
          </w:tcPr>
          <w:p w14:paraId="5CAB2C52" w14:textId="77777777" w:rsidR="00457FE3" w:rsidRDefault="00457FE3">
            <w:pPr>
              <w:pStyle w:val="TAL"/>
              <w:rPr>
                <w:rFonts w:eastAsia="Times New Roman"/>
              </w:rPr>
            </w:pPr>
            <w:r>
              <w:rPr>
                <w:rFonts w:eastAsia="Times New Roman"/>
              </w:rPr>
              <w:t>IEEE 802.3</w:t>
            </w:r>
          </w:p>
        </w:tc>
        <w:tc>
          <w:tcPr>
            <w:tcW w:w="366" w:type="pct"/>
            <w:tcBorders>
              <w:top w:val="single" w:sz="6" w:space="0" w:color="000000"/>
              <w:bottom w:val="single" w:sz="6" w:space="0" w:color="000000"/>
            </w:tcBorders>
          </w:tcPr>
          <w:p w14:paraId="2DD026BF"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56B48E0"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1FD78A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2AF86502"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1647D432" w14:textId="77777777" w:rsidR="00457FE3" w:rsidRDefault="00457FE3">
            <w:pPr>
              <w:pStyle w:val="TAL"/>
              <w:jc w:val="center"/>
              <w:rPr>
                <w:rFonts w:eastAsia="Times New Roman"/>
              </w:rPr>
            </w:pPr>
          </w:p>
        </w:tc>
        <w:tc>
          <w:tcPr>
            <w:tcW w:w="952" w:type="pct"/>
            <w:tcBorders>
              <w:left w:val="single" w:sz="4" w:space="0" w:color="auto"/>
              <w:right w:val="single" w:sz="4" w:space="0" w:color="auto"/>
            </w:tcBorders>
          </w:tcPr>
          <w:p w14:paraId="5CA44D2A" w14:textId="77777777" w:rsidR="00457FE3" w:rsidRDefault="00457FE3">
            <w:pPr>
              <w:pStyle w:val="TAL"/>
              <w:rPr>
                <w:rFonts w:eastAsia="Times New Roman"/>
              </w:rPr>
            </w:pPr>
          </w:p>
        </w:tc>
      </w:tr>
      <w:tr w:rsidR="00457FE3" w14:paraId="65432307" w14:textId="77777777">
        <w:tc>
          <w:tcPr>
            <w:tcW w:w="381" w:type="pct"/>
            <w:tcBorders>
              <w:top w:val="single" w:sz="6" w:space="0" w:color="000000"/>
              <w:left w:val="single" w:sz="4" w:space="0" w:color="auto"/>
              <w:bottom w:val="single" w:sz="6" w:space="0" w:color="000000"/>
            </w:tcBorders>
          </w:tcPr>
          <w:p w14:paraId="4A16A04F" w14:textId="77777777" w:rsidR="00457FE3" w:rsidRDefault="00457FE3">
            <w:pPr>
              <w:pStyle w:val="TAC"/>
              <w:rPr>
                <w:rFonts w:eastAsia="Times New Roman"/>
              </w:rPr>
            </w:pPr>
            <w:r>
              <w:rPr>
                <w:rFonts w:eastAsia="Times New Roman"/>
              </w:rPr>
              <w:t>4</w:t>
            </w:r>
          </w:p>
        </w:tc>
        <w:tc>
          <w:tcPr>
            <w:tcW w:w="808" w:type="pct"/>
            <w:tcBorders>
              <w:top w:val="single" w:sz="6" w:space="0" w:color="000000"/>
              <w:left w:val="single" w:sz="4" w:space="0" w:color="auto"/>
              <w:bottom w:val="single" w:sz="6" w:space="0" w:color="000000"/>
            </w:tcBorders>
          </w:tcPr>
          <w:p w14:paraId="6110C778" w14:textId="77777777" w:rsidR="00457FE3" w:rsidRDefault="00457FE3">
            <w:pPr>
              <w:pStyle w:val="TAL"/>
              <w:rPr>
                <w:rFonts w:eastAsia="Times New Roman"/>
              </w:rPr>
            </w:pPr>
            <w:r>
              <w:rPr>
                <w:rFonts w:eastAsia="Times New Roman"/>
              </w:rPr>
              <w:t>IEEE 802.11a/b/g</w:t>
            </w:r>
          </w:p>
        </w:tc>
        <w:tc>
          <w:tcPr>
            <w:tcW w:w="366" w:type="pct"/>
            <w:tcBorders>
              <w:top w:val="single" w:sz="6" w:space="0" w:color="000000"/>
              <w:bottom w:val="single" w:sz="6" w:space="0" w:color="000000"/>
            </w:tcBorders>
          </w:tcPr>
          <w:p w14:paraId="5BC13F74" w14:textId="77777777" w:rsidR="00457FE3" w:rsidRDefault="00457FE3">
            <w:pPr>
              <w:pStyle w:val="TAC"/>
              <w:rPr>
                <w:rFonts w:eastAsia="Times New Roman"/>
              </w:rPr>
            </w:pPr>
            <w:r>
              <w:rPr>
                <w:rFonts w:eastAsia="Times New Roman"/>
              </w:rPr>
              <w:t>0</w:t>
            </w:r>
          </w:p>
        </w:tc>
        <w:tc>
          <w:tcPr>
            <w:tcW w:w="1027" w:type="pct"/>
            <w:tcBorders>
              <w:top w:val="single" w:sz="6" w:space="0" w:color="000000"/>
              <w:bottom w:val="single" w:sz="6" w:space="0" w:color="000000"/>
              <w:right w:val="single" w:sz="4" w:space="0" w:color="auto"/>
            </w:tcBorders>
          </w:tcPr>
          <w:p w14:paraId="1FAC1E75"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tcPr>
          <w:p w14:paraId="291935C3" w14:textId="77777777" w:rsidR="00457FE3" w:rsidRDefault="00457FE3">
            <w:pPr>
              <w:pStyle w:val="TAC"/>
              <w:rPr>
                <w:rFonts w:eastAsia="Times New Roman"/>
              </w:rPr>
            </w:pPr>
            <w:r>
              <w:rPr>
                <w:rFonts w:eastAsia="Times New Roman"/>
              </w:rPr>
              <w:t>3</w:t>
            </w:r>
          </w:p>
        </w:tc>
        <w:tc>
          <w:tcPr>
            <w:tcW w:w="878" w:type="pct"/>
            <w:tcBorders>
              <w:left w:val="single" w:sz="4" w:space="0" w:color="auto"/>
              <w:right w:val="single" w:sz="4" w:space="0" w:color="auto"/>
            </w:tcBorders>
          </w:tcPr>
          <w:p w14:paraId="473049B7"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tcPr>
          <w:p w14:paraId="2288BD16" w14:textId="77777777" w:rsidR="00457FE3" w:rsidRDefault="00457FE3">
            <w:pPr>
              <w:pStyle w:val="TAC"/>
              <w:rPr>
                <w:rFonts w:eastAsia="Times New Roman"/>
              </w:rPr>
            </w:pPr>
            <w:r>
              <w:rPr>
                <w:rFonts w:hint="eastAsia"/>
                <w:lang w:eastAsia="ko-KR"/>
              </w:rPr>
              <w:t>6</w:t>
            </w:r>
          </w:p>
        </w:tc>
        <w:tc>
          <w:tcPr>
            <w:tcW w:w="952" w:type="pct"/>
            <w:tcBorders>
              <w:left w:val="single" w:sz="4" w:space="0" w:color="auto"/>
              <w:right w:val="single" w:sz="4" w:space="0" w:color="auto"/>
            </w:tcBorders>
          </w:tcPr>
          <w:p w14:paraId="72CAB308" w14:textId="77777777" w:rsidR="00457FE3" w:rsidRDefault="00457FE3">
            <w:pPr>
              <w:pStyle w:val="TAL"/>
              <w:rPr>
                <w:rFonts w:eastAsia="Times New Roman"/>
              </w:rPr>
            </w:pPr>
            <w:r>
              <w:rPr>
                <w:rFonts w:eastAsia="Times New Roman"/>
              </w:rPr>
              <w:t>Non-3GPP-EPS</w:t>
            </w:r>
          </w:p>
        </w:tc>
      </w:tr>
      <w:tr w:rsidR="00457FE3" w14:paraId="219B3B9F" w14:textId="77777777">
        <w:tc>
          <w:tcPr>
            <w:tcW w:w="381" w:type="pct"/>
            <w:tcBorders>
              <w:top w:val="single" w:sz="6" w:space="0" w:color="000000"/>
              <w:left w:val="single" w:sz="4" w:space="0" w:color="auto"/>
              <w:bottom w:val="single" w:sz="6" w:space="0" w:color="000000"/>
            </w:tcBorders>
          </w:tcPr>
          <w:p w14:paraId="5BA3BDC0" w14:textId="77777777" w:rsidR="00457FE3" w:rsidRDefault="00457FE3">
            <w:pPr>
              <w:pStyle w:val="TAC"/>
              <w:rPr>
                <w:rFonts w:eastAsia="Times New Roman"/>
              </w:rPr>
            </w:pPr>
            <w:r>
              <w:rPr>
                <w:rFonts w:eastAsia="Times New Roman"/>
              </w:rPr>
              <w:t>5</w:t>
            </w:r>
          </w:p>
        </w:tc>
        <w:tc>
          <w:tcPr>
            <w:tcW w:w="808" w:type="pct"/>
            <w:tcBorders>
              <w:top w:val="single" w:sz="6" w:space="0" w:color="000000"/>
              <w:left w:val="single" w:sz="4" w:space="0" w:color="auto"/>
              <w:bottom w:val="single" w:sz="6" w:space="0" w:color="000000"/>
            </w:tcBorders>
          </w:tcPr>
          <w:p w14:paraId="33B35268" w14:textId="77777777" w:rsidR="00457FE3" w:rsidRDefault="00457FE3">
            <w:pPr>
              <w:pStyle w:val="TAL"/>
              <w:rPr>
                <w:rFonts w:eastAsia="Times New Roman"/>
              </w:rPr>
            </w:pPr>
            <w:r>
              <w:rPr>
                <w:rFonts w:eastAsia="Times New Roman"/>
              </w:rPr>
              <w:t>IEEE 802.16e</w:t>
            </w:r>
          </w:p>
        </w:tc>
        <w:tc>
          <w:tcPr>
            <w:tcW w:w="366" w:type="pct"/>
            <w:tcBorders>
              <w:top w:val="single" w:sz="6" w:space="0" w:color="000000"/>
              <w:bottom w:val="single" w:sz="6" w:space="0" w:color="000000"/>
            </w:tcBorders>
          </w:tcPr>
          <w:p w14:paraId="016D2997"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53E1361C"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01E5A9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629593C7"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1F5315C2" w14:textId="77777777" w:rsidR="00457FE3" w:rsidRDefault="00457FE3">
            <w:pPr>
              <w:pStyle w:val="TAC"/>
              <w:rPr>
                <w:rFonts w:eastAsia="Times New Roman"/>
              </w:rPr>
            </w:pPr>
            <w:r>
              <w:rPr>
                <w:rFonts w:eastAsia="Times New Roman"/>
              </w:rPr>
              <w:t>6</w:t>
            </w:r>
          </w:p>
          <w:p w14:paraId="51768380" w14:textId="77777777" w:rsidR="00457FE3" w:rsidRDefault="00457FE3">
            <w:pPr>
              <w:pStyle w:val="TAC"/>
              <w:rPr>
                <w:rFonts w:eastAsia="Times New Roman"/>
              </w:rPr>
            </w:pPr>
            <w:r>
              <w:rPr>
                <w:rFonts w:eastAsia="Times New Roman"/>
              </w:rPr>
              <w:t>3</w:t>
            </w:r>
          </w:p>
        </w:tc>
        <w:tc>
          <w:tcPr>
            <w:tcW w:w="952" w:type="pct"/>
            <w:tcBorders>
              <w:left w:val="single" w:sz="4" w:space="0" w:color="auto"/>
              <w:right w:val="single" w:sz="4" w:space="0" w:color="auto"/>
            </w:tcBorders>
          </w:tcPr>
          <w:p w14:paraId="4A9F9F0A" w14:textId="77777777" w:rsidR="00457FE3" w:rsidRDefault="00457FE3">
            <w:pPr>
              <w:pStyle w:val="TAL"/>
              <w:rPr>
                <w:rFonts w:eastAsia="Times New Roman"/>
              </w:rPr>
            </w:pPr>
            <w:r>
              <w:rPr>
                <w:rFonts w:eastAsia="Times New Roman"/>
              </w:rPr>
              <w:t>Non-3GPP-EPS</w:t>
            </w:r>
          </w:p>
          <w:p w14:paraId="68A51ECB" w14:textId="77777777" w:rsidR="00457FE3" w:rsidRDefault="00457FE3">
            <w:pPr>
              <w:pStyle w:val="TAL"/>
              <w:rPr>
                <w:rFonts w:eastAsia="Times New Roman"/>
              </w:rPr>
            </w:pPr>
            <w:r>
              <w:rPr>
                <w:rFonts w:eastAsia="Times New Roman"/>
              </w:rPr>
              <w:t>WiMAX</w:t>
            </w:r>
          </w:p>
        </w:tc>
      </w:tr>
      <w:tr w:rsidR="00457FE3" w14:paraId="2F13722D" w14:textId="77777777">
        <w:trPr>
          <w:trHeight w:val="222"/>
        </w:trPr>
        <w:tc>
          <w:tcPr>
            <w:tcW w:w="381" w:type="pct"/>
            <w:vMerge w:val="restart"/>
            <w:tcBorders>
              <w:top w:val="single" w:sz="6" w:space="0" w:color="000000"/>
              <w:left w:val="single" w:sz="4" w:space="0" w:color="auto"/>
            </w:tcBorders>
          </w:tcPr>
          <w:p w14:paraId="5B4B0F7D" w14:textId="77777777" w:rsidR="00457FE3" w:rsidRDefault="00457FE3">
            <w:pPr>
              <w:pStyle w:val="TAC"/>
              <w:rPr>
                <w:rFonts w:eastAsia="Times New Roman"/>
              </w:rPr>
            </w:pPr>
            <w:r>
              <w:rPr>
                <w:rFonts w:eastAsia="Times New Roman"/>
              </w:rPr>
              <w:t>6</w:t>
            </w:r>
          </w:p>
        </w:tc>
        <w:tc>
          <w:tcPr>
            <w:tcW w:w="808" w:type="pct"/>
            <w:vMerge w:val="restart"/>
            <w:tcBorders>
              <w:top w:val="single" w:sz="6" w:space="0" w:color="000000"/>
              <w:left w:val="single" w:sz="4" w:space="0" w:color="auto"/>
            </w:tcBorders>
          </w:tcPr>
          <w:p w14:paraId="699E083F" w14:textId="77777777" w:rsidR="00457FE3" w:rsidRDefault="00457FE3">
            <w:pPr>
              <w:pStyle w:val="TAL"/>
              <w:rPr>
                <w:rFonts w:eastAsia="Times New Roman"/>
              </w:rPr>
            </w:pPr>
            <w:r>
              <w:rPr>
                <w:rFonts w:eastAsia="Times New Roman"/>
              </w:rPr>
              <w:t>3GPP GERAN</w:t>
            </w:r>
          </w:p>
        </w:tc>
        <w:tc>
          <w:tcPr>
            <w:tcW w:w="366" w:type="pct"/>
            <w:vMerge w:val="restart"/>
            <w:tcBorders>
              <w:top w:val="single" w:sz="6" w:space="0" w:color="000000"/>
            </w:tcBorders>
          </w:tcPr>
          <w:p w14:paraId="6EAF50EB" w14:textId="77777777" w:rsidR="00457FE3" w:rsidRDefault="00457FE3">
            <w:pPr>
              <w:pStyle w:val="TAC"/>
              <w:rPr>
                <w:rFonts w:eastAsia="Times New Roman"/>
              </w:rPr>
            </w:pPr>
            <w:r>
              <w:rPr>
                <w:rFonts w:eastAsia="Times New Roman"/>
              </w:rPr>
              <w:t>1001</w:t>
            </w:r>
          </w:p>
        </w:tc>
        <w:tc>
          <w:tcPr>
            <w:tcW w:w="1027" w:type="pct"/>
            <w:vMerge w:val="restart"/>
            <w:tcBorders>
              <w:top w:val="single" w:sz="6" w:space="0" w:color="000000"/>
              <w:right w:val="single" w:sz="4" w:space="0" w:color="auto"/>
            </w:tcBorders>
          </w:tcPr>
          <w:p w14:paraId="56C0471F" w14:textId="77777777" w:rsidR="00457FE3" w:rsidRDefault="00457FE3">
            <w:pPr>
              <w:pStyle w:val="TAL"/>
              <w:rPr>
                <w:rFonts w:eastAsia="Times New Roman"/>
              </w:rPr>
            </w:pPr>
            <w:r>
              <w:rPr>
                <w:rFonts w:eastAsia="Times New Roman"/>
              </w:rPr>
              <w:t>GERAN</w:t>
            </w:r>
          </w:p>
        </w:tc>
        <w:tc>
          <w:tcPr>
            <w:tcW w:w="294" w:type="pct"/>
            <w:vMerge w:val="restart"/>
            <w:tcBorders>
              <w:left w:val="single" w:sz="4" w:space="0" w:color="auto"/>
              <w:right w:val="single" w:sz="4" w:space="0" w:color="auto"/>
            </w:tcBorders>
          </w:tcPr>
          <w:p w14:paraId="297564ED" w14:textId="77777777" w:rsidR="00457FE3" w:rsidRDefault="00457FE3">
            <w:pPr>
              <w:pStyle w:val="TAC"/>
              <w:rPr>
                <w:rFonts w:eastAsia="Times New Roman"/>
              </w:rPr>
            </w:pPr>
            <w:r>
              <w:rPr>
                <w:rFonts w:eastAsia="Times New Roman"/>
              </w:rPr>
              <w:t>2</w:t>
            </w:r>
          </w:p>
        </w:tc>
        <w:tc>
          <w:tcPr>
            <w:tcW w:w="878" w:type="pct"/>
            <w:vMerge w:val="restart"/>
            <w:tcBorders>
              <w:left w:val="single" w:sz="4" w:space="0" w:color="auto"/>
              <w:right w:val="single" w:sz="4" w:space="0" w:color="auto"/>
            </w:tcBorders>
          </w:tcPr>
          <w:p w14:paraId="17ADAAD2" w14:textId="77777777" w:rsidR="00457FE3" w:rsidRDefault="00457FE3">
            <w:pPr>
              <w:pStyle w:val="TAL"/>
              <w:rPr>
                <w:rFonts w:eastAsia="Times New Roman"/>
              </w:rPr>
            </w:pPr>
            <w:r>
              <w:rPr>
                <w:rFonts w:eastAsia="Times New Roman"/>
              </w:rPr>
              <w:t>GERAN</w:t>
            </w:r>
          </w:p>
        </w:tc>
        <w:tc>
          <w:tcPr>
            <w:tcW w:w="294" w:type="pct"/>
            <w:tcBorders>
              <w:left w:val="single" w:sz="4" w:space="0" w:color="auto"/>
              <w:right w:val="single" w:sz="4" w:space="0" w:color="auto"/>
            </w:tcBorders>
          </w:tcPr>
          <w:p w14:paraId="7C7F0224"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tcPr>
          <w:p w14:paraId="2F8226B3" w14:textId="77777777" w:rsidR="00457FE3" w:rsidRDefault="00457FE3">
            <w:pPr>
              <w:pStyle w:val="TAL"/>
              <w:rPr>
                <w:rFonts w:eastAsia="Times New Roman"/>
              </w:rPr>
            </w:pPr>
            <w:r>
              <w:rPr>
                <w:rFonts w:eastAsia="Times New Roman"/>
              </w:rPr>
              <w:t>3GPP-GPRS</w:t>
            </w:r>
          </w:p>
        </w:tc>
      </w:tr>
      <w:tr w:rsidR="00457FE3" w14:paraId="5E9F1C55" w14:textId="77777777">
        <w:trPr>
          <w:trHeight w:val="221"/>
        </w:trPr>
        <w:tc>
          <w:tcPr>
            <w:tcW w:w="381" w:type="pct"/>
            <w:vMerge/>
            <w:tcBorders>
              <w:left w:val="single" w:sz="4" w:space="0" w:color="auto"/>
              <w:bottom w:val="single" w:sz="6" w:space="0" w:color="000000"/>
            </w:tcBorders>
          </w:tcPr>
          <w:p w14:paraId="180FF753"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378FEFDD" w14:textId="77777777" w:rsidR="00457FE3" w:rsidRDefault="00457FE3">
            <w:pPr>
              <w:pStyle w:val="TAL"/>
              <w:rPr>
                <w:rFonts w:eastAsia="Times New Roman"/>
              </w:rPr>
            </w:pPr>
          </w:p>
        </w:tc>
        <w:tc>
          <w:tcPr>
            <w:tcW w:w="366" w:type="pct"/>
            <w:vMerge/>
            <w:tcBorders>
              <w:bottom w:val="single" w:sz="6" w:space="0" w:color="000000"/>
            </w:tcBorders>
          </w:tcPr>
          <w:p w14:paraId="27F1BA6B"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F895922" w14:textId="77777777" w:rsidR="00457FE3" w:rsidRDefault="00457FE3">
            <w:pPr>
              <w:pStyle w:val="TAL"/>
              <w:rPr>
                <w:rFonts w:eastAsia="Times New Roman"/>
              </w:rPr>
            </w:pPr>
          </w:p>
        </w:tc>
        <w:tc>
          <w:tcPr>
            <w:tcW w:w="294" w:type="pct"/>
            <w:vMerge/>
            <w:tcBorders>
              <w:left w:val="single" w:sz="4" w:space="0" w:color="auto"/>
              <w:right w:val="single" w:sz="4" w:space="0" w:color="auto"/>
            </w:tcBorders>
          </w:tcPr>
          <w:p w14:paraId="532D6B6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tcPr>
          <w:p w14:paraId="107D5629"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35F284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64990D46" w14:textId="77777777" w:rsidR="00457FE3" w:rsidRDefault="00457FE3">
            <w:pPr>
              <w:pStyle w:val="TAL"/>
              <w:rPr>
                <w:rFonts w:eastAsia="Times New Roman"/>
              </w:rPr>
            </w:pPr>
            <w:r>
              <w:rPr>
                <w:rFonts w:eastAsia="Times New Roman"/>
              </w:rPr>
              <w:t>3GPP-EPS</w:t>
            </w:r>
          </w:p>
        </w:tc>
      </w:tr>
      <w:tr w:rsidR="00457FE3" w14:paraId="2467B6C8" w14:textId="77777777">
        <w:trPr>
          <w:trHeight w:val="222"/>
        </w:trPr>
        <w:tc>
          <w:tcPr>
            <w:tcW w:w="381" w:type="pct"/>
            <w:vMerge w:val="restart"/>
            <w:tcBorders>
              <w:top w:val="single" w:sz="6" w:space="0" w:color="000000"/>
              <w:left w:val="single" w:sz="4" w:space="0" w:color="auto"/>
            </w:tcBorders>
          </w:tcPr>
          <w:p w14:paraId="190EC3EB" w14:textId="77777777" w:rsidR="00457FE3" w:rsidRDefault="00457FE3">
            <w:pPr>
              <w:pStyle w:val="TAC"/>
              <w:rPr>
                <w:rFonts w:eastAsia="Times New Roman"/>
              </w:rPr>
            </w:pPr>
            <w:r>
              <w:rPr>
                <w:rFonts w:eastAsia="Times New Roman"/>
              </w:rPr>
              <w:t>7</w:t>
            </w:r>
          </w:p>
        </w:tc>
        <w:tc>
          <w:tcPr>
            <w:tcW w:w="808" w:type="pct"/>
            <w:vMerge w:val="restart"/>
            <w:tcBorders>
              <w:top w:val="single" w:sz="6" w:space="0" w:color="000000"/>
              <w:left w:val="single" w:sz="4" w:space="0" w:color="auto"/>
            </w:tcBorders>
          </w:tcPr>
          <w:p w14:paraId="667EDC72" w14:textId="77777777" w:rsidR="00457FE3" w:rsidRDefault="00457FE3">
            <w:pPr>
              <w:pStyle w:val="TAL"/>
              <w:rPr>
                <w:rFonts w:eastAsia="Times New Roman"/>
              </w:rPr>
            </w:pPr>
            <w:r>
              <w:rPr>
                <w:rFonts w:eastAsia="Times New Roman"/>
              </w:rPr>
              <w:t>3GPP UTRAN</w:t>
            </w:r>
          </w:p>
        </w:tc>
        <w:tc>
          <w:tcPr>
            <w:tcW w:w="366" w:type="pct"/>
            <w:vMerge w:val="restart"/>
            <w:tcBorders>
              <w:top w:val="single" w:sz="6" w:space="0" w:color="000000"/>
            </w:tcBorders>
          </w:tcPr>
          <w:p w14:paraId="2BDBE598" w14:textId="77777777" w:rsidR="00457FE3" w:rsidRDefault="00457FE3">
            <w:pPr>
              <w:pStyle w:val="TAC"/>
              <w:rPr>
                <w:rFonts w:eastAsia="Times New Roman"/>
              </w:rPr>
            </w:pPr>
            <w:r>
              <w:rPr>
                <w:rFonts w:eastAsia="Times New Roman"/>
              </w:rPr>
              <w:t>1000</w:t>
            </w:r>
          </w:p>
        </w:tc>
        <w:tc>
          <w:tcPr>
            <w:tcW w:w="1027" w:type="pct"/>
            <w:vMerge w:val="restart"/>
            <w:tcBorders>
              <w:top w:val="single" w:sz="6" w:space="0" w:color="000000"/>
              <w:right w:val="single" w:sz="4" w:space="0" w:color="auto"/>
            </w:tcBorders>
          </w:tcPr>
          <w:p w14:paraId="2E03CC71" w14:textId="77777777" w:rsidR="00457FE3" w:rsidRDefault="00457FE3">
            <w:pPr>
              <w:pStyle w:val="TAL"/>
              <w:rPr>
                <w:rFonts w:eastAsia="Times New Roman"/>
              </w:rPr>
            </w:pPr>
            <w:r>
              <w:rPr>
                <w:rFonts w:eastAsia="Times New Roman"/>
              </w:rPr>
              <w:t>UTRAN</w:t>
            </w:r>
          </w:p>
        </w:tc>
        <w:tc>
          <w:tcPr>
            <w:tcW w:w="294" w:type="pct"/>
            <w:vMerge w:val="restart"/>
            <w:tcBorders>
              <w:left w:val="single" w:sz="4" w:space="0" w:color="auto"/>
              <w:right w:val="single" w:sz="4" w:space="0" w:color="auto"/>
            </w:tcBorders>
          </w:tcPr>
          <w:p w14:paraId="62C6C4D2" w14:textId="77777777" w:rsidR="00457FE3" w:rsidRDefault="00457FE3">
            <w:pPr>
              <w:pStyle w:val="TAC"/>
              <w:rPr>
                <w:rFonts w:eastAsia="Times New Roman"/>
              </w:rPr>
            </w:pPr>
            <w:r>
              <w:rPr>
                <w:rFonts w:eastAsia="Times New Roman"/>
              </w:rPr>
              <w:t>1</w:t>
            </w:r>
          </w:p>
        </w:tc>
        <w:tc>
          <w:tcPr>
            <w:tcW w:w="878" w:type="pct"/>
            <w:vMerge w:val="restart"/>
            <w:tcBorders>
              <w:left w:val="single" w:sz="4" w:space="0" w:color="auto"/>
              <w:right w:val="single" w:sz="4" w:space="0" w:color="auto"/>
            </w:tcBorders>
          </w:tcPr>
          <w:p w14:paraId="7E7987D9" w14:textId="77777777" w:rsidR="00457FE3" w:rsidRDefault="00457FE3">
            <w:pPr>
              <w:pStyle w:val="TAL"/>
              <w:rPr>
                <w:rFonts w:eastAsia="Times New Roman"/>
              </w:rPr>
            </w:pPr>
            <w:r>
              <w:rPr>
                <w:rFonts w:eastAsia="Times New Roman"/>
              </w:rPr>
              <w:t>UTRAN</w:t>
            </w:r>
          </w:p>
        </w:tc>
        <w:tc>
          <w:tcPr>
            <w:tcW w:w="294" w:type="pct"/>
            <w:tcBorders>
              <w:left w:val="single" w:sz="4" w:space="0" w:color="auto"/>
              <w:right w:val="single" w:sz="4" w:space="0" w:color="auto"/>
            </w:tcBorders>
          </w:tcPr>
          <w:p w14:paraId="175D8EB0"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tcPr>
          <w:p w14:paraId="7B37BD57" w14:textId="77777777" w:rsidR="00457FE3" w:rsidRDefault="00457FE3">
            <w:pPr>
              <w:pStyle w:val="TAL"/>
              <w:rPr>
                <w:rFonts w:eastAsia="Times New Roman"/>
              </w:rPr>
            </w:pPr>
            <w:r>
              <w:rPr>
                <w:rFonts w:eastAsia="Times New Roman"/>
              </w:rPr>
              <w:t>3GPP-GPRS</w:t>
            </w:r>
          </w:p>
        </w:tc>
      </w:tr>
      <w:tr w:rsidR="00457FE3" w14:paraId="5491E0F2" w14:textId="77777777">
        <w:trPr>
          <w:trHeight w:val="221"/>
        </w:trPr>
        <w:tc>
          <w:tcPr>
            <w:tcW w:w="381" w:type="pct"/>
            <w:vMerge/>
            <w:tcBorders>
              <w:left w:val="single" w:sz="4" w:space="0" w:color="auto"/>
              <w:bottom w:val="single" w:sz="6" w:space="0" w:color="000000"/>
            </w:tcBorders>
          </w:tcPr>
          <w:p w14:paraId="39DBDA04"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247B09B" w14:textId="77777777" w:rsidR="00457FE3" w:rsidRDefault="00457FE3">
            <w:pPr>
              <w:pStyle w:val="TAL"/>
              <w:rPr>
                <w:rFonts w:eastAsia="Times New Roman"/>
              </w:rPr>
            </w:pPr>
          </w:p>
        </w:tc>
        <w:tc>
          <w:tcPr>
            <w:tcW w:w="366" w:type="pct"/>
            <w:vMerge/>
            <w:tcBorders>
              <w:bottom w:val="single" w:sz="6" w:space="0" w:color="000000"/>
            </w:tcBorders>
          </w:tcPr>
          <w:p w14:paraId="534F0C64"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1A9B2941" w14:textId="77777777" w:rsidR="00457FE3" w:rsidRDefault="00457FE3">
            <w:pPr>
              <w:pStyle w:val="TAL"/>
              <w:rPr>
                <w:rFonts w:eastAsia="Times New Roman"/>
              </w:rPr>
            </w:pPr>
          </w:p>
        </w:tc>
        <w:tc>
          <w:tcPr>
            <w:tcW w:w="294" w:type="pct"/>
            <w:vMerge/>
            <w:tcBorders>
              <w:left w:val="single" w:sz="4" w:space="0" w:color="auto"/>
              <w:right w:val="single" w:sz="4" w:space="0" w:color="auto"/>
            </w:tcBorders>
          </w:tcPr>
          <w:p w14:paraId="4D8A5CAF"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tcPr>
          <w:p w14:paraId="501276A5"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6F5E864F"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185373E5" w14:textId="77777777" w:rsidR="00457FE3" w:rsidRDefault="00457FE3">
            <w:pPr>
              <w:pStyle w:val="TAL"/>
              <w:rPr>
                <w:rFonts w:eastAsia="Times New Roman"/>
              </w:rPr>
            </w:pPr>
            <w:r>
              <w:rPr>
                <w:rFonts w:eastAsia="Times New Roman"/>
              </w:rPr>
              <w:t>3GPP-EPS</w:t>
            </w:r>
          </w:p>
        </w:tc>
      </w:tr>
      <w:tr w:rsidR="00457FE3" w14:paraId="4597BE71" w14:textId="77777777">
        <w:tc>
          <w:tcPr>
            <w:tcW w:w="381" w:type="pct"/>
            <w:tcBorders>
              <w:top w:val="single" w:sz="6" w:space="0" w:color="000000"/>
              <w:left w:val="single" w:sz="4" w:space="0" w:color="auto"/>
              <w:bottom w:val="single" w:sz="6" w:space="0" w:color="000000"/>
            </w:tcBorders>
          </w:tcPr>
          <w:p w14:paraId="7B6F8C10" w14:textId="77777777" w:rsidR="00457FE3" w:rsidRDefault="00457FE3">
            <w:pPr>
              <w:pStyle w:val="TAC"/>
              <w:rPr>
                <w:rFonts w:eastAsia="Times New Roman"/>
              </w:rPr>
            </w:pPr>
            <w:r>
              <w:rPr>
                <w:rFonts w:eastAsia="Times New Roman"/>
              </w:rPr>
              <w:t>8</w:t>
            </w:r>
          </w:p>
        </w:tc>
        <w:tc>
          <w:tcPr>
            <w:tcW w:w="808" w:type="pct"/>
            <w:tcBorders>
              <w:top w:val="single" w:sz="6" w:space="0" w:color="000000"/>
              <w:left w:val="single" w:sz="4" w:space="0" w:color="auto"/>
              <w:bottom w:val="single" w:sz="6" w:space="0" w:color="000000"/>
            </w:tcBorders>
          </w:tcPr>
          <w:p w14:paraId="015D2E17" w14:textId="77777777" w:rsidR="00457FE3" w:rsidRDefault="00457FE3">
            <w:pPr>
              <w:pStyle w:val="TAL"/>
              <w:rPr>
                <w:rFonts w:eastAsia="Times New Roman"/>
              </w:rPr>
            </w:pPr>
            <w:r>
              <w:rPr>
                <w:rFonts w:eastAsia="Times New Roman"/>
              </w:rPr>
              <w:t>3GPP E-UTRAN</w:t>
            </w:r>
          </w:p>
        </w:tc>
        <w:tc>
          <w:tcPr>
            <w:tcW w:w="366" w:type="pct"/>
            <w:tcBorders>
              <w:top w:val="single" w:sz="6" w:space="0" w:color="000000"/>
              <w:bottom w:val="single" w:sz="6" w:space="0" w:color="000000"/>
            </w:tcBorders>
          </w:tcPr>
          <w:p w14:paraId="6EBDC799" w14:textId="77777777" w:rsidR="00457FE3" w:rsidRDefault="00457FE3">
            <w:pPr>
              <w:pStyle w:val="TAC"/>
              <w:rPr>
                <w:rFonts w:eastAsia="Times New Roman"/>
              </w:rPr>
            </w:pPr>
            <w:r>
              <w:rPr>
                <w:rFonts w:eastAsia="Times New Roman"/>
              </w:rPr>
              <w:t>1004</w:t>
            </w:r>
          </w:p>
        </w:tc>
        <w:tc>
          <w:tcPr>
            <w:tcW w:w="1027" w:type="pct"/>
            <w:tcBorders>
              <w:top w:val="single" w:sz="6" w:space="0" w:color="000000"/>
              <w:bottom w:val="single" w:sz="6" w:space="0" w:color="000000"/>
              <w:right w:val="single" w:sz="4" w:space="0" w:color="auto"/>
            </w:tcBorders>
          </w:tcPr>
          <w:p w14:paraId="019F2EF9" w14:textId="77777777" w:rsidR="00457FE3" w:rsidRDefault="00457FE3">
            <w:pPr>
              <w:pStyle w:val="TAL"/>
              <w:rPr>
                <w:rFonts w:eastAsia="Times New Roman"/>
              </w:rPr>
            </w:pPr>
            <w:r>
              <w:rPr>
                <w:rFonts w:eastAsia="Times New Roman"/>
              </w:rPr>
              <w:t>EUTRAN</w:t>
            </w:r>
            <w:r>
              <w:t xml:space="preserve"> (NOTE 3)</w:t>
            </w:r>
          </w:p>
        </w:tc>
        <w:tc>
          <w:tcPr>
            <w:tcW w:w="294" w:type="pct"/>
            <w:tcBorders>
              <w:left w:val="single" w:sz="4" w:space="0" w:color="auto"/>
              <w:right w:val="single" w:sz="4" w:space="0" w:color="auto"/>
            </w:tcBorders>
          </w:tcPr>
          <w:p w14:paraId="52D9C52C" w14:textId="77777777" w:rsidR="00457FE3" w:rsidRDefault="00457FE3">
            <w:pPr>
              <w:pStyle w:val="TAC"/>
              <w:rPr>
                <w:rFonts w:eastAsia="Times New Roman"/>
              </w:rPr>
            </w:pPr>
            <w:r>
              <w:rPr>
                <w:rFonts w:eastAsia="Times New Roman"/>
              </w:rPr>
              <w:t>6</w:t>
            </w:r>
          </w:p>
        </w:tc>
        <w:tc>
          <w:tcPr>
            <w:tcW w:w="878" w:type="pct"/>
            <w:tcBorders>
              <w:left w:val="single" w:sz="4" w:space="0" w:color="auto"/>
              <w:right w:val="single" w:sz="4" w:space="0" w:color="auto"/>
            </w:tcBorders>
          </w:tcPr>
          <w:p w14:paraId="076E041A" w14:textId="77777777" w:rsidR="00457FE3" w:rsidRDefault="00457FE3">
            <w:pPr>
              <w:pStyle w:val="TAL"/>
              <w:rPr>
                <w:rFonts w:eastAsia="Times New Roman"/>
              </w:rPr>
            </w:pPr>
            <w:r>
              <w:rPr>
                <w:rFonts w:eastAsia="Times New Roman"/>
              </w:rPr>
              <w:t>EUTRAN</w:t>
            </w:r>
            <w:r>
              <w:t xml:space="preserve"> (WB-E-UTRAN)</w:t>
            </w:r>
          </w:p>
        </w:tc>
        <w:tc>
          <w:tcPr>
            <w:tcW w:w="294" w:type="pct"/>
            <w:tcBorders>
              <w:left w:val="single" w:sz="4" w:space="0" w:color="auto"/>
              <w:right w:val="single" w:sz="4" w:space="0" w:color="auto"/>
            </w:tcBorders>
          </w:tcPr>
          <w:p w14:paraId="22A0139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721C5FE5" w14:textId="77777777" w:rsidR="00457FE3" w:rsidRDefault="00457FE3">
            <w:pPr>
              <w:pStyle w:val="TAL"/>
              <w:rPr>
                <w:rFonts w:eastAsia="Times New Roman"/>
              </w:rPr>
            </w:pPr>
            <w:r>
              <w:rPr>
                <w:rFonts w:eastAsia="Times New Roman"/>
              </w:rPr>
              <w:t>3GPP-EPS</w:t>
            </w:r>
          </w:p>
        </w:tc>
      </w:tr>
      <w:tr w:rsidR="00457FE3" w14:paraId="3B299A13" w14:textId="77777777">
        <w:trPr>
          <w:trHeight w:val="221"/>
        </w:trPr>
        <w:tc>
          <w:tcPr>
            <w:tcW w:w="381" w:type="pct"/>
            <w:tcBorders>
              <w:left w:val="single" w:sz="4" w:space="0" w:color="auto"/>
              <w:bottom w:val="single" w:sz="6" w:space="0" w:color="000000"/>
            </w:tcBorders>
          </w:tcPr>
          <w:p w14:paraId="6971BE67" w14:textId="77777777" w:rsidR="00457FE3" w:rsidRDefault="00457FE3">
            <w:pPr>
              <w:pStyle w:val="TAC"/>
              <w:rPr>
                <w:rFonts w:eastAsia="Times New Roman"/>
              </w:rPr>
            </w:pPr>
            <w:r>
              <w:rPr>
                <w:rFonts w:eastAsia="Times New Roman"/>
              </w:rPr>
              <w:t>9</w:t>
            </w:r>
          </w:p>
        </w:tc>
        <w:tc>
          <w:tcPr>
            <w:tcW w:w="808" w:type="pct"/>
            <w:tcBorders>
              <w:left w:val="single" w:sz="4" w:space="0" w:color="auto"/>
              <w:bottom w:val="single" w:sz="6" w:space="0" w:color="000000"/>
            </w:tcBorders>
          </w:tcPr>
          <w:p w14:paraId="4BA26EF4" w14:textId="77777777" w:rsidR="00457FE3" w:rsidRDefault="00457FE3">
            <w:pPr>
              <w:pStyle w:val="TAL"/>
              <w:rPr>
                <w:rFonts w:eastAsia="Times New Roman"/>
              </w:rPr>
            </w:pPr>
            <w:r>
              <w:rPr>
                <w:rFonts w:eastAsia="Times New Roman"/>
              </w:rPr>
              <w:t>3GPP2 eHRPD</w:t>
            </w:r>
          </w:p>
        </w:tc>
        <w:tc>
          <w:tcPr>
            <w:tcW w:w="366" w:type="pct"/>
            <w:tcBorders>
              <w:bottom w:val="single" w:sz="6" w:space="0" w:color="000000"/>
            </w:tcBorders>
          </w:tcPr>
          <w:p w14:paraId="318751F2" w14:textId="77777777" w:rsidR="00457FE3" w:rsidRDefault="00457FE3">
            <w:pPr>
              <w:pStyle w:val="TAC"/>
              <w:rPr>
                <w:rFonts w:eastAsia="Batang"/>
                <w:lang w:eastAsia="ko-KR"/>
              </w:rPr>
            </w:pPr>
            <w:r>
              <w:rPr>
                <w:rFonts w:eastAsia="Batang"/>
                <w:lang w:eastAsia="ko-KR"/>
              </w:rPr>
              <w:t>2</w:t>
            </w:r>
            <w:r>
              <w:rPr>
                <w:rFonts w:eastAsia="Batang" w:hint="eastAsia"/>
                <w:lang w:eastAsia="ko-KR"/>
              </w:rPr>
              <w:t>003</w:t>
            </w:r>
          </w:p>
        </w:tc>
        <w:tc>
          <w:tcPr>
            <w:tcW w:w="1027" w:type="pct"/>
            <w:tcBorders>
              <w:bottom w:val="single" w:sz="6" w:space="0" w:color="000000"/>
              <w:right w:val="single" w:sz="4" w:space="0" w:color="auto"/>
            </w:tcBorders>
          </w:tcPr>
          <w:p w14:paraId="2F5F7972" w14:textId="77777777" w:rsidR="00457FE3" w:rsidRDefault="00457FE3">
            <w:pPr>
              <w:pStyle w:val="TAL"/>
              <w:rPr>
                <w:rFonts w:eastAsia="Times New Roman"/>
              </w:rPr>
            </w:pPr>
            <w:r>
              <w:rPr>
                <w:rFonts w:eastAsia="Batang"/>
              </w:rPr>
              <w:t>E</w:t>
            </w:r>
            <w:r>
              <w:rPr>
                <w:rFonts w:eastAsia="Times New Roman"/>
              </w:rPr>
              <w:t>HRPD</w:t>
            </w:r>
          </w:p>
        </w:tc>
        <w:tc>
          <w:tcPr>
            <w:tcW w:w="294" w:type="pct"/>
            <w:tcBorders>
              <w:left w:val="single" w:sz="4" w:space="0" w:color="auto"/>
              <w:right w:val="single" w:sz="4" w:space="0" w:color="auto"/>
            </w:tcBorders>
          </w:tcPr>
          <w:p w14:paraId="7CC2DDA8"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5ABE6EAA"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6A85AAE" w14:textId="77777777" w:rsidR="00457FE3" w:rsidRDefault="00457FE3">
            <w:pPr>
              <w:pStyle w:val="TAC"/>
              <w:rPr>
                <w:rFonts w:eastAsia="Times New Roman"/>
              </w:rPr>
            </w:pPr>
            <w:r>
              <w:rPr>
                <w:rFonts w:eastAsia="Batang"/>
                <w:lang w:eastAsia="ko-KR"/>
              </w:rPr>
              <w:t>6</w:t>
            </w:r>
          </w:p>
        </w:tc>
        <w:tc>
          <w:tcPr>
            <w:tcW w:w="952" w:type="pct"/>
            <w:tcBorders>
              <w:left w:val="single" w:sz="4" w:space="0" w:color="auto"/>
              <w:right w:val="single" w:sz="4" w:space="0" w:color="auto"/>
            </w:tcBorders>
          </w:tcPr>
          <w:p w14:paraId="13ABA6C5" w14:textId="77777777" w:rsidR="00457FE3" w:rsidRDefault="00457FE3">
            <w:pPr>
              <w:pStyle w:val="TAL"/>
              <w:rPr>
                <w:rFonts w:eastAsia="Times New Roman"/>
              </w:rPr>
            </w:pPr>
            <w:r>
              <w:rPr>
                <w:rFonts w:eastAsia="Times New Roman"/>
              </w:rPr>
              <w:t>Non-3GPP-EPS</w:t>
            </w:r>
          </w:p>
        </w:tc>
      </w:tr>
      <w:tr w:rsidR="00457FE3" w14:paraId="5661ADCD" w14:textId="77777777">
        <w:tc>
          <w:tcPr>
            <w:tcW w:w="381" w:type="pct"/>
            <w:tcBorders>
              <w:top w:val="single" w:sz="6" w:space="0" w:color="000000"/>
              <w:left w:val="single" w:sz="4" w:space="0" w:color="auto"/>
              <w:bottom w:val="single" w:sz="6" w:space="0" w:color="000000"/>
            </w:tcBorders>
          </w:tcPr>
          <w:p w14:paraId="4608A1D2" w14:textId="77777777" w:rsidR="00457FE3" w:rsidRDefault="00457FE3">
            <w:pPr>
              <w:pStyle w:val="TAC"/>
              <w:rPr>
                <w:rFonts w:eastAsia="Times New Roman"/>
              </w:rPr>
            </w:pPr>
            <w:r>
              <w:rPr>
                <w:rFonts w:eastAsia="Times New Roman"/>
              </w:rPr>
              <w:t>10</w:t>
            </w:r>
          </w:p>
        </w:tc>
        <w:tc>
          <w:tcPr>
            <w:tcW w:w="808" w:type="pct"/>
            <w:tcBorders>
              <w:top w:val="single" w:sz="6" w:space="0" w:color="000000"/>
              <w:left w:val="single" w:sz="4" w:space="0" w:color="auto"/>
              <w:bottom w:val="single" w:sz="6" w:space="0" w:color="000000"/>
            </w:tcBorders>
          </w:tcPr>
          <w:p w14:paraId="5434C3BD" w14:textId="77777777" w:rsidR="00457FE3" w:rsidRDefault="00457FE3">
            <w:pPr>
              <w:pStyle w:val="TAL"/>
              <w:rPr>
                <w:rFonts w:eastAsia="Times New Roman"/>
              </w:rPr>
            </w:pPr>
            <w:r>
              <w:rPr>
                <w:rFonts w:eastAsia="Times New Roman"/>
              </w:rPr>
              <w:t>3GPP2 HRPD</w:t>
            </w:r>
          </w:p>
        </w:tc>
        <w:tc>
          <w:tcPr>
            <w:tcW w:w="366" w:type="pct"/>
            <w:tcBorders>
              <w:top w:val="single" w:sz="6" w:space="0" w:color="000000"/>
              <w:bottom w:val="single" w:sz="6" w:space="0" w:color="000000"/>
            </w:tcBorders>
          </w:tcPr>
          <w:p w14:paraId="07460A52" w14:textId="77777777" w:rsidR="00457FE3" w:rsidRDefault="00457FE3">
            <w:pPr>
              <w:pStyle w:val="TAC"/>
              <w:rPr>
                <w:rFonts w:eastAsia="Times New Roman"/>
              </w:rPr>
            </w:pPr>
            <w:r>
              <w:rPr>
                <w:rFonts w:eastAsia="Times New Roman"/>
              </w:rPr>
              <w:t>2001</w:t>
            </w:r>
          </w:p>
        </w:tc>
        <w:tc>
          <w:tcPr>
            <w:tcW w:w="1027" w:type="pct"/>
            <w:tcBorders>
              <w:top w:val="single" w:sz="6" w:space="0" w:color="000000"/>
              <w:bottom w:val="single" w:sz="6" w:space="0" w:color="000000"/>
              <w:right w:val="single" w:sz="4" w:space="0" w:color="auto"/>
            </w:tcBorders>
          </w:tcPr>
          <w:p w14:paraId="2506AB68" w14:textId="77777777" w:rsidR="00457FE3" w:rsidRDefault="00457FE3">
            <w:pPr>
              <w:pStyle w:val="TAL"/>
              <w:rPr>
                <w:rFonts w:eastAsia="Times New Roman"/>
              </w:rPr>
            </w:pPr>
            <w:r>
              <w:rPr>
                <w:rFonts w:eastAsia="Times New Roman"/>
              </w:rPr>
              <w:t>HRPD</w:t>
            </w:r>
          </w:p>
        </w:tc>
        <w:tc>
          <w:tcPr>
            <w:tcW w:w="294" w:type="pct"/>
            <w:tcBorders>
              <w:left w:val="single" w:sz="4" w:space="0" w:color="auto"/>
              <w:right w:val="single" w:sz="4" w:space="0" w:color="auto"/>
            </w:tcBorders>
          </w:tcPr>
          <w:p w14:paraId="0BEA706D"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3BE7CF8D"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471238C7"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tcPr>
          <w:p w14:paraId="2118FAFE" w14:textId="77777777" w:rsidR="00457FE3" w:rsidRDefault="00457FE3">
            <w:pPr>
              <w:pStyle w:val="TAL"/>
              <w:rPr>
                <w:rFonts w:eastAsia="Times New Roman"/>
              </w:rPr>
            </w:pPr>
            <w:r>
              <w:rPr>
                <w:rFonts w:eastAsia="Times New Roman"/>
              </w:rPr>
              <w:t>3GPP2</w:t>
            </w:r>
          </w:p>
        </w:tc>
      </w:tr>
      <w:tr w:rsidR="00457FE3" w14:paraId="01199B41" w14:textId="77777777">
        <w:tc>
          <w:tcPr>
            <w:tcW w:w="381" w:type="pct"/>
            <w:tcBorders>
              <w:top w:val="single" w:sz="6" w:space="0" w:color="000000"/>
              <w:left w:val="single" w:sz="4" w:space="0" w:color="auto"/>
              <w:bottom w:val="single" w:sz="6" w:space="0" w:color="000000"/>
            </w:tcBorders>
          </w:tcPr>
          <w:p w14:paraId="7C556EE8" w14:textId="77777777" w:rsidR="00457FE3" w:rsidRDefault="00457FE3">
            <w:pPr>
              <w:pStyle w:val="TAC"/>
              <w:rPr>
                <w:rFonts w:eastAsia="Times New Roman"/>
              </w:rPr>
            </w:pPr>
            <w:r>
              <w:rPr>
                <w:rFonts w:eastAsia="Times New Roman"/>
              </w:rPr>
              <w:t>11</w:t>
            </w:r>
          </w:p>
        </w:tc>
        <w:tc>
          <w:tcPr>
            <w:tcW w:w="808" w:type="pct"/>
            <w:tcBorders>
              <w:top w:val="single" w:sz="6" w:space="0" w:color="000000"/>
              <w:left w:val="single" w:sz="4" w:space="0" w:color="auto"/>
              <w:bottom w:val="single" w:sz="6" w:space="0" w:color="000000"/>
            </w:tcBorders>
          </w:tcPr>
          <w:p w14:paraId="748CA786" w14:textId="77777777" w:rsidR="00457FE3" w:rsidRDefault="00457FE3">
            <w:pPr>
              <w:pStyle w:val="TAL"/>
              <w:rPr>
                <w:rFonts w:eastAsia="Times New Roman"/>
              </w:rPr>
            </w:pPr>
            <w:r>
              <w:rPr>
                <w:rFonts w:eastAsia="Times New Roman"/>
              </w:rPr>
              <w:t>3GPP2 1xRTT</w:t>
            </w:r>
          </w:p>
        </w:tc>
        <w:tc>
          <w:tcPr>
            <w:tcW w:w="366" w:type="pct"/>
            <w:tcBorders>
              <w:top w:val="single" w:sz="6" w:space="0" w:color="000000"/>
              <w:bottom w:val="single" w:sz="6" w:space="0" w:color="000000"/>
            </w:tcBorders>
          </w:tcPr>
          <w:p w14:paraId="5303B996" w14:textId="77777777" w:rsidR="00457FE3" w:rsidRDefault="00457FE3">
            <w:pPr>
              <w:pStyle w:val="TAC"/>
              <w:rPr>
                <w:rFonts w:eastAsia="Times New Roman"/>
              </w:rPr>
            </w:pPr>
            <w:r>
              <w:rPr>
                <w:rFonts w:eastAsia="Times New Roman"/>
              </w:rPr>
              <w:t>2000</w:t>
            </w:r>
          </w:p>
        </w:tc>
        <w:tc>
          <w:tcPr>
            <w:tcW w:w="1027" w:type="pct"/>
            <w:tcBorders>
              <w:top w:val="single" w:sz="6" w:space="0" w:color="000000"/>
              <w:bottom w:val="single" w:sz="6" w:space="0" w:color="000000"/>
              <w:right w:val="single" w:sz="4" w:space="0" w:color="auto"/>
            </w:tcBorders>
          </w:tcPr>
          <w:p w14:paraId="50F39DB6" w14:textId="77777777" w:rsidR="00457FE3" w:rsidRDefault="00457FE3">
            <w:pPr>
              <w:pStyle w:val="TAL"/>
              <w:rPr>
                <w:rFonts w:eastAsia="Times New Roman"/>
              </w:rPr>
            </w:pPr>
            <w:r>
              <w:rPr>
                <w:rFonts w:eastAsia="Times New Roman"/>
              </w:rPr>
              <w:t>CDMA2000_1X</w:t>
            </w:r>
          </w:p>
        </w:tc>
        <w:tc>
          <w:tcPr>
            <w:tcW w:w="294" w:type="pct"/>
            <w:tcBorders>
              <w:left w:val="single" w:sz="4" w:space="0" w:color="auto"/>
              <w:right w:val="single" w:sz="4" w:space="0" w:color="auto"/>
            </w:tcBorders>
          </w:tcPr>
          <w:p w14:paraId="2CF6306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7BAAA3DF"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C5D8969"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tcPr>
          <w:p w14:paraId="0B6D7476" w14:textId="77777777" w:rsidR="00457FE3" w:rsidRDefault="00457FE3">
            <w:pPr>
              <w:pStyle w:val="TAL"/>
              <w:rPr>
                <w:rFonts w:eastAsia="Times New Roman"/>
              </w:rPr>
            </w:pPr>
            <w:r>
              <w:rPr>
                <w:rFonts w:eastAsia="Times New Roman"/>
              </w:rPr>
              <w:t>3GPP2</w:t>
            </w:r>
          </w:p>
        </w:tc>
      </w:tr>
      <w:tr w:rsidR="00457FE3" w14:paraId="2313DDEB" w14:textId="77777777">
        <w:tc>
          <w:tcPr>
            <w:tcW w:w="381" w:type="pct"/>
            <w:tcBorders>
              <w:top w:val="single" w:sz="6" w:space="0" w:color="000000"/>
              <w:left w:val="single" w:sz="4" w:space="0" w:color="auto"/>
              <w:bottom w:val="single" w:sz="6" w:space="0" w:color="000000"/>
            </w:tcBorders>
          </w:tcPr>
          <w:p w14:paraId="4E65AB8F" w14:textId="77777777" w:rsidR="00457FE3" w:rsidRDefault="00457FE3">
            <w:pPr>
              <w:pStyle w:val="TAC"/>
              <w:rPr>
                <w:rFonts w:eastAsia="Times New Roman"/>
              </w:rPr>
            </w:pPr>
            <w:r>
              <w:rPr>
                <w:rFonts w:eastAsia="Times New Roman"/>
              </w:rPr>
              <w:t>12</w:t>
            </w:r>
          </w:p>
        </w:tc>
        <w:tc>
          <w:tcPr>
            <w:tcW w:w="808" w:type="pct"/>
            <w:tcBorders>
              <w:top w:val="single" w:sz="6" w:space="0" w:color="000000"/>
              <w:left w:val="single" w:sz="4" w:space="0" w:color="auto"/>
              <w:bottom w:val="single" w:sz="6" w:space="0" w:color="000000"/>
            </w:tcBorders>
          </w:tcPr>
          <w:p w14:paraId="2D736777" w14:textId="77777777" w:rsidR="00457FE3" w:rsidRDefault="00457FE3">
            <w:pPr>
              <w:pStyle w:val="TAL"/>
              <w:rPr>
                <w:rFonts w:eastAsia="Times New Roman"/>
              </w:rPr>
            </w:pPr>
            <w:r>
              <w:rPr>
                <w:rFonts w:eastAsia="Times New Roman"/>
              </w:rPr>
              <w:t>3GPP2 UMB</w:t>
            </w:r>
          </w:p>
        </w:tc>
        <w:tc>
          <w:tcPr>
            <w:tcW w:w="366" w:type="pct"/>
            <w:tcBorders>
              <w:top w:val="single" w:sz="6" w:space="0" w:color="000000"/>
              <w:bottom w:val="single" w:sz="6" w:space="0" w:color="000000"/>
            </w:tcBorders>
          </w:tcPr>
          <w:p w14:paraId="3F550F5B" w14:textId="77777777" w:rsidR="00457FE3" w:rsidRDefault="00457FE3">
            <w:pPr>
              <w:pStyle w:val="TAC"/>
              <w:rPr>
                <w:rFonts w:eastAsia="Times New Roman"/>
              </w:rPr>
            </w:pPr>
            <w:r>
              <w:rPr>
                <w:rFonts w:eastAsia="Times New Roman"/>
              </w:rPr>
              <w:t>2002</w:t>
            </w:r>
          </w:p>
        </w:tc>
        <w:tc>
          <w:tcPr>
            <w:tcW w:w="1027" w:type="pct"/>
            <w:tcBorders>
              <w:top w:val="single" w:sz="6" w:space="0" w:color="000000"/>
              <w:bottom w:val="single" w:sz="6" w:space="0" w:color="000000"/>
              <w:right w:val="single" w:sz="4" w:space="0" w:color="auto"/>
            </w:tcBorders>
          </w:tcPr>
          <w:p w14:paraId="3D3AE8B4" w14:textId="77777777" w:rsidR="00457FE3" w:rsidRDefault="00457FE3">
            <w:pPr>
              <w:pStyle w:val="TAL"/>
              <w:rPr>
                <w:rFonts w:eastAsia="Times New Roman"/>
              </w:rPr>
            </w:pPr>
            <w:r>
              <w:rPr>
                <w:rFonts w:eastAsia="Times New Roman"/>
              </w:rPr>
              <w:t>UMB</w:t>
            </w:r>
          </w:p>
        </w:tc>
        <w:tc>
          <w:tcPr>
            <w:tcW w:w="294" w:type="pct"/>
            <w:tcBorders>
              <w:left w:val="single" w:sz="4" w:space="0" w:color="auto"/>
              <w:right w:val="single" w:sz="4" w:space="0" w:color="auto"/>
            </w:tcBorders>
          </w:tcPr>
          <w:p w14:paraId="17FE28A5"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0C6A00F6"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9B387A0"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tcPr>
          <w:p w14:paraId="5766F00C" w14:textId="77777777" w:rsidR="00457FE3" w:rsidRDefault="00457FE3">
            <w:pPr>
              <w:pStyle w:val="TAL"/>
              <w:rPr>
                <w:rFonts w:eastAsia="Times New Roman"/>
              </w:rPr>
            </w:pPr>
            <w:r>
              <w:rPr>
                <w:rFonts w:eastAsia="Times New Roman"/>
              </w:rPr>
              <w:t>3GPP2</w:t>
            </w:r>
          </w:p>
        </w:tc>
      </w:tr>
      <w:tr w:rsidR="00457FE3" w14:paraId="38DC788C" w14:textId="77777777">
        <w:tc>
          <w:tcPr>
            <w:tcW w:w="381" w:type="pct"/>
            <w:tcBorders>
              <w:top w:val="single" w:sz="6" w:space="0" w:color="000000"/>
              <w:left w:val="single" w:sz="4" w:space="0" w:color="auto"/>
              <w:bottom w:val="single" w:sz="6" w:space="0" w:color="000000"/>
            </w:tcBorders>
          </w:tcPr>
          <w:p w14:paraId="4C3546E1" w14:textId="77777777" w:rsidR="00457FE3" w:rsidRDefault="00457FE3">
            <w:pPr>
              <w:pStyle w:val="TAC"/>
              <w:rPr>
                <w:rFonts w:eastAsia="Times New Roman"/>
              </w:rPr>
            </w:pPr>
            <w:r>
              <w:rPr>
                <w:rFonts w:eastAsia="Times New Roman"/>
              </w:rPr>
              <w:t>13</w:t>
            </w:r>
          </w:p>
        </w:tc>
        <w:tc>
          <w:tcPr>
            <w:tcW w:w="808" w:type="pct"/>
            <w:tcBorders>
              <w:top w:val="single" w:sz="6" w:space="0" w:color="000000"/>
              <w:left w:val="single" w:sz="4" w:space="0" w:color="auto"/>
              <w:bottom w:val="single" w:sz="6" w:space="0" w:color="000000"/>
            </w:tcBorders>
          </w:tcPr>
          <w:p w14:paraId="32ECFCA8" w14:textId="77777777" w:rsidR="00457FE3" w:rsidRDefault="00457FE3">
            <w:pPr>
              <w:pStyle w:val="TAL"/>
            </w:pPr>
            <w:r>
              <w:t>3GPP NB-IOT</w:t>
            </w:r>
          </w:p>
        </w:tc>
        <w:tc>
          <w:tcPr>
            <w:tcW w:w="366" w:type="pct"/>
            <w:tcBorders>
              <w:top w:val="single" w:sz="6" w:space="0" w:color="000000"/>
              <w:bottom w:val="single" w:sz="6" w:space="0" w:color="000000"/>
            </w:tcBorders>
          </w:tcPr>
          <w:p w14:paraId="48A5877B" w14:textId="77777777" w:rsidR="00457FE3" w:rsidRDefault="00457FE3">
            <w:pPr>
              <w:pStyle w:val="TAC"/>
            </w:pPr>
            <w:r>
              <w:t>1005</w:t>
            </w:r>
          </w:p>
        </w:tc>
        <w:tc>
          <w:tcPr>
            <w:tcW w:w="1027" w:type="pct"/>
            <w:tcBorders>
              <w:top w:val="single" w:sz="6" w:space="0" w:color="000000"/>
              <w:bottom w:val="single" w:sz="6" w:space="0" w:color="000000"/>
              <w:right w:val="single" w:sz="4" w:space="0" w:color="auto"/>
            </w:tcBorders>
          </w:tcPr>
          <w:p w14:paraId="114B5A58" w14:textId="77777777" w:rsidR="00457FE3" w:rsidRDefault="00457FE3">
            <w:pPr>
              <w:pStyle w:val="TAL"/>
            </w:pPr>
            <w:r>
              <w:t>EUTRAN-NB-IoT</w:t>
            </w:r>
          </w:p>
        </w:tc>
        <w:tc>
          <w:tcPr>
            <w:tcW w:w="294" w:type="pct"/>
            <w:tcBorders>
              <w:left w:val="single" w:sz="4" w:space="0" w:color="auto"/>
              <w:right w:val="single" w:sz="4" w:space="0" w:color="auto"/>
            </w:tcBorders>
          </w:tcPr>
          <w:p w14:paraId="12D5A196" w14:textId="77777777" w:rsidR="00457FE3" w:rsidRDefault="00457FE3">
            <w:pPr>
              <w:pStyle w:val="TAL"/>
              <w:jc w:val="center"/>
            </w:pPr>
            <w:r>
              <w:t>8</w:t>
            </w:r>
          </w:p>
        </w:tc>
        <w:tc>
          <w:tcPr>
            <w:tcW w:w="878" w:type="pct"/>
            <w:tcBorders>
              <w:left w:val="single" w:sz="4" w:space="0" w:color="auto"/>
              <w:right w:val="single" w:sz="4" w:space="0" w:color="auto"/>
            </w:tcBorders>
          </w:tcPr>
          <w:p w14:paraId="28A4B323" w14:textId="77777777" w:rsidR="00457FE3" w:rsidRDefault="00457FE3">
            <w:pPr>
              <w:pStyle w:val="TAL"/>
            </w:pPr>
            <w:r>
              <w:t>EUTRAN-NB-IoT</w:t>
            </w:r>
          </w:p>
        </w:tc>
        <w:tc>
          <w:tcPr>
            <w:tcW w:w="294" w:type="pct"/>
            <w:tcBorders>
              <w:left w:val="single" w:sz="4" w:space="0" w:color="auto"/>
              <w:right w:val="single" w:sz="4" w:space="0" w:color="auto"/>
            </w:tcBorders>
          </w:tcPr>
          <w:p w14:paraId="51790FAB" w14:textId="77777777" w:rsidR="00457FE3" w:rsidRDefault="00457FE3">
            <w:pPr>
              <w:pStyle w:val="TAC"/>
            </w:pPr>
            <w:r>
              <w:t>5</w:t>
            </w:r>
          </w:p>
        </w:tc>
        <w:tc>
          <w:tcPr>
            <w:tcW w:w="952" w:type="pct"/>
            <w:tcBorders>
              <w:left w:val="single" w:sz="4" w:space="0" w:color="auto"/>
              <w:right w:val="single" w:sz="4" w:space="0" w:color="auto"/>
            </w:tcBorders>
          </w:tcPr>
          <w:p w14:paraId="2C5AF7AD" w14:textId="77777777" w:rsidR="00457FE3" w:rsidRDefault="00457FE3">
            <w:pPr>
              <w:pStyle w:val="TAL"/>
            </w:pPr>
            <w:r>
              <w:t>3GPP-EPS</w:t>
            </w:r>
          </w:p>
        </w:tc>
      </w:tr>
      <w:tr w:rsidR="00457FE3" w14:paraId="1215B8AD" w14:textId="77777777">
        <w:tc>
          <w:tcPr>
            <w:tcW w:w="381" w:type="pct"/>
            <w:tcBorders>
              <w:top w:val="single" w:sz="6" w:space="0" w:color="000000"/>
              <w:left w:val="single" w:sz="4" w:space="0" w:color="auto"/>
              <w:bottom w:val="single" w:sz="6" w:space="0" w:color="000000"/>
            </w:tcBorders>
          </w:tcPr>
          <w:p w14:paraId="7D095E62" w14:textId="77777777" w:rsidR="00457FE3" w:rsidRDefault="00457FE3">
            <w:pPr>
              <w:pStyle w:val="TAC"/>
              <w:rPr>
                <w:rFonts w:eastAsia="Times New Roman"/>
              </w:rPr>
            </w:pPr>
            <w:r>
              <w:rPr>
                <w:rFonts w:eastAsia="Times New Roman"/>
              </w:rPr>
              <w:t>14-255</w:t>
            </w:r>
          </w:p>
        </w:tc>
        <w:tc>
          <w:tcPr>
            <w:tcW w:w="808" w:type="pct"/>
            <w:tcBorders>
              <w:top w:val="single" w:sz="6" w:space="0" w:color="000000"/>
              <w:left w:val="single" w:sz="4" w:space="0" w:color="auto"/>
              <w:bottom w:val="single" w:sz="6" w:space="0" w:color="000000"/>
            </w:tcBorders>
          </w:tcPr>
          <w:p w14:paraId="6B76D966" w14:textId="77777777" w:rsidR="00457FE3" w:rsidRDefault="00457FE3">
            <w:pPr>
              <w:pStyle w:val="TAL"/>
              <w:rPr>
                <w:rFonts w:eastAsia="Times New Roman"/>
              </w:rPr>
            </w:pPr>
            <w:r>
              <w:rPr>
                <w:rFonts w:eastAsia="Times New Roman"/>
              </w:rPr>
              <w:t>Unassigned</w:t>
            </w:r>
          </w:p>
        </w:tc>
        <w:tc>
          <w:tcPr>
            <w:tcW w:w="366" w:type="pct"/>
            <w:tcBorders>
              <w:top w:val="single" w:sz="6" w:space="0" w:color="000000"/>
              <w:bottom w:val="single" w:sz="6" w:space="0" w:color="000000"/>
            </w:tcBorders>
          </w:tcPr>
          <w:p w14:paraId="497F0B60"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9E43C51"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3EAAC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4CD9D9AF"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C80DFCC" w14:textId="77777777" w:rsidR="00457FE3" w:rsidRDefault="00457FE3">
            <w:pPr>
              <w:pStyle w:val="TAL"/>
              <w:rPr>
                <w:rFonts w:eastAsia="Times New Roman"/>
              </w:rPr>
            </w:pPr>
          </w:p>
        </w:tc>
        <w:tc>
          <w:tcPr>
            <w:tcW w:w="952" w:type="pct"/>
            <w:tcBorders>
              <w:left w:val="single" w:sz="4" w:space="0" w:color="auto"/>
              <w:right w:val="single" w:sz="4" w:space="0" w:color="auto"/>
            </w:tcBorders>
          </w:tcPr>
          <w:p w14:paraId="57166B0D" w14:textId="77777777" w:rsidR="00457FE3" w:rsidRDefault="00457FE3">
            <w:pPr>
              <w:pStyle w:val="TAL"/>
              <w:rPr>
                <w:rFonts w:eastAsia="Times New Roman"/>
              </w:rPr>
            </w:pPr>
          </w:p>
        </w:tc>
      </w:tr>
      <w:tr w:rsidR="00457FE3" w14:paraId="7F01612E" w14:textId="77777777">
        <w:trPr>
          <w:trHeight w:val="222"/>
        </w:trPr>
        <w:tc>
          <w:tcPr>
            <w:tcW w:w="381" w:type="pct"/>
            <w:vMerge w:val="restart"/>
            <w:tcBorders>
              <w:top w:val="single" w:sz="6" w:space="0" w:color="000000"/>
              <w:left w:val="single" w:sz="4" w:space="0" w:color="auto"/>
            </w:tcBorders>
          </w:tcPr>
          <w:p w14:paraId="665A8E5A"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3B13F3CE" w14:textId="77777777" w:rsidR="00457FE3" w:rsidRDefault="00457FE3">
            <w:pPr>
              <w:pStyle w:val="TAL"/>
              <w:rPr>
                <w:rFonts w:eastAsia="Times New Roman"/>
              </w:rPr>
            </w:pPr>
          </w:p>
        </w:tc>
        <w:tc>
          <w:tcPr>
            <w:tcW w:w="366" w:type="pct"/>
            <w:vMerge w:val="restart"/>
            <w:tcBorders>
              <w:top w:val="single" w:sz="6" w:space="0" w:color="000000"/>
            </w:tcBorders>
          </w:tcPr>
          <w:p w14:paraId="077CE8E7" w14:textId="77777777" w:rsidR="00457FE3" w:rsidRDefault="00457FE3">
            <w:pPr>
              <w:pStyle w:val="TAC"/>
              <w:rPr>
                <w:rFonts w:eastAsia="Times New Roman"/>
              </w:rPr>
            </w:pPr>
            <w:r>
              <w:rPr>
                <w:rFonts w:eastAsia="Times New Roman"/>
              </w:rPr>
              <w:t>1002</w:t>
            </w:r>
          </w:p>
        </w:tc>
        <w:tc>
          <w:tcPr>
            <w:tcW w:w="1027" w:type="pct"/>
            <w:vMerge w:val="restart"/>
            <w:tcBorders>
              <w:top w:val="single" w:sz="6" w:space="0" w:color="000000"/>
              <w:right w:val="single" w:sz="4" w:space="0" w:color="auto"/>
            </w:tcBorders>
          </w:tcPr>
          <w:p w14:paraId="5DFF88D5" w14:textId="77777777" w:rsidR="00457FE3" w:rsidRDefault="00457FE3">
            <w:pPr>
              <w:pStyle w:val="TAL"/>
              <w:rPr>
                <w:rFonts w:eastAsia="Times New Roman"/>
              </w:rPr>
            </w:pPr>
            <w:r>
              <w:rPr>
                <w:rFonts w:eastAsia="Times New Roman"/>
              </w:rPr>
              <w:t>GAN</w:t>
            </w:r>
          </w:p>
        </w:tc>
        <w:tc>
          <w:tcPr>
            <w:tcW w:w="294" w:type="pct"/>
            <w:vMerge w:val="restart"/>
            <w:tcBorders>
              <w:left w:val="single" w:sz="4" w:space="0" w:color="auto"/>
              <w:right w:val="single" w:sz="4" w:space="0" w:color="auto"/>
            </w:tcBorders>
          </w:tcPr>
          <w:p w14:paraId="2F3145F2" w14:textId="77777777" w:rsidR="00457FE3" w:rsidRDefault="00457FE3">
            <w:pPr>
              <w:pStyle w:val="TAC"/>
              <w:rPr>
                <w:rFonts w:eastAsia="Times New Roman"/>
              </w:rPr>
            </w:pPr>
            <w:r>
              <w:rPr>
                <w:rFonts w:eastAsia="Times New Roman"/>
              </w:rPr>
              <w:t>4</w:t>
            </w:r>
          </w:p>
        </w:tc>
        <w:tc>
          <w:tcPr>
            <w:tcW w:w="878" w:type="pct"/>
            <w:vMerge w:val="restart"/>
            <w:tcBorders>
              <w:left w:val="single" w:sz="4" w:space="0" w:color="auto"/>
              <w:right w:val="single" w:sz="4" w:space="0" w:color="auto"/>
            </w:tcBorders>
          </w:tcPr>
          <w:p w14:paraId="10552457" w14:textId="77777777" w:rsidR="00457FE3" w:rsidRDefault="00457FE3">
            <w:pPr>
              <w:pStyle w:val="TAL"/>
              <w:rPr>
                <w:rFonts w:eastAsia="Times New Roman"/>
              </w:rPr>
            </w:pPr>
            <w:r>
              <w:rPr>
                <w:rFonts w:eastAsia="Times New Roman"/>
              </w:rPr>
              <w:t xml:space="preserve">GAN </w:t>
            </w:r>
          </w:p>
        </w:tc>
        <w:tc>
          <w:tcPr>
            <w:tcW w:w="294" w:type="pct"/>
            <w:tcBorders>
              <w:left w:val="single" w:sz="4" w:space="0" w:color="auto"/>
              <w:right w:val="single" w:sz="4" w:space="0" w:color="auto"/>
            </w:tcBorders>
          </w:tcPr>
          <w:p w14:paraId="2D5FE5C3"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tcPr>
          <w:p w14:paraId="52FE409B" w14:textId="77777777" w:rsidR="00457FE3" w:rsidRDefault="00457FE3">
            <w:pPr>
              <w:pStyle w:val="TAL"/>
              <w:rPr>
                <w:rFonts w:eastAsia="Times New Roman"/>
              </w:rPr>
            </w:pPr>
            <w:r>
              <w:rPr>
                <w:rFonts w:eastAsia="Times New Roman"/>
              </w:rPr>
              <w:t>3GPP-GPRS</w:t>
            </w:r>
          </w:p>
        </w:tc>
      </w:tr>
      <w:tr w:rsidR="00457FE3" w14:paraId="37A9F8D3" w14:textId="77777777">
        <w:trPr>
          <w:trHeight w:val="221"/>
        </w:trPr>
        <w:tc>
          <w:tcPr>
            <w:tcW w:w="381" w:type="pct"/>
            <w:vMerge/>
            <w:tcBorders>
              <w:left w:val="single" w:sz="4" w:space="0" w:color="auto"/>
              <w:bottom w:val="single" w:sz="6" w:space="0" w:color="000000"/>
            </w:tcBorders>
          </w:tcPr>
          <w:p w14:paraId="72FA30F9"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0335A5B0" w14:textId="77777777" w:rsidR="00457FE3" w:rsidRDefault="00457FE3">
            <w:pPr>
              <w:pStyle w:val="TAL"/>
              <w:rPr>
                <w:rFonts w:eastAsia="Times New Roman"/>
              </w:rPr>
            </w:pPr>
          </w:p>
        </w:tc>
        <w:tc>
          <w:tcPr>
            <w:tcW w:w="366" w:type="pct"/>
            <w:vMerge/>
            <w:tcBorders>
              <w:bottom w:val="single" w:sz="6" w:space="0" w:color="000000"/>
            </w:tcBorders>
          </w:tcPr>
          <w:p w14:paraId="3C2213B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025A8DCE" w14:textId="77777777" w:rsidR="00457FE3" w:rsidRDefault="00457FE3">
            <w:pPr>
              <w:pStyle w:val="TAL"/>
              <w:rPr>
                <w:rFonts w:eastAsia="Times New Roman"/>
              </w:rPr>
            </w:pPr>
          </w:p>
        </w:tc>
        <w:tc>
          <w:tcPr>
            <w:tcW w:w="294" w:type="pct"/>
            <w:vMerge/>
            <w:tcBorders>
              <w:left w:val="single" w:sz="4" w:space="0" w:color="auto"/>
              <w:right w:val="single" w:sz="4" w:space="0" w:color="auto"/>
            </w:tcBorders>
          </w:tcPr>
          <w:p w14:paraId="66FEBECC"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tcPr>
          <w:p w14:paraId="55EA8355"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20BD41F3"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1797DA9A" w14:textId="77777777" w:rsidR="00457FE3" w:rsidRDefault="00457FE3">
            <w:pPr>
              <w:pStyle w:val="TAL"/>
              <w:rPr>
                <w:rFonts w:eastAsia="Times New Roman"/>
              </w:rPr>
            </w:pPr>
            <w:r>
              <w:rPr>
                <w:rFonts w:eastAsia="Times New Roman"/>
              </w:rPr>
              <w:t>3GPP-EPS</w:t>
            </w:r>
          </w:p>
        </w:tc>
      </w:tr>
      <w:tr w:rsidR="00457FE3" w14:paraId="7DFAF199" w14:textId="77777777">
        <w:trPr>
          <w:trHeight w:val="222"/>
        </w:trPr>
        <w:tc>
          <w:tcPr>
            <w:tcW w:w="381" w:type="pct"/>
            <w:vMerge w:val="restart"/>
            <w:tcBorders>
              <w:top w:val="single" w:sz="6" w:space="0" w:color="000000"/>
              <w:left w:val="single" w:sz="4" w:space="0" w:color="auto"/>
            </w:tcBorders>
          </w:tcPr>
          <w:p w14:paraId="0EBB76F2"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48CECF8C" w14:textId="77777777" w:rsidR="00457FE3" w:rsidRDefault="00457FE3">
            <w:pPr>
              <w:pStyle w:val="TAL"/>
              <w:rPr>
                <w:rFonts w:eastAsia="Times New Roman"/>
              </w:rPr>
            </w:pPr>
          </w:p>
        </w:tc>
        <w:tc>
          <w:tcPr>
            <w:tcW w:w="366" w:type="pct"/>
            <w:vMerge w:val="restart"/>
            <w:tcBorders>
              <w:top w:val="single" w:sz="6" w:space="0" w:color="000000"/>
            </w:tcBorders>
          </w:tcPr>
          <w:p w14:paraId="40FCF916" w14:textId="77777777" w:rsidR="00457FE3" w:rsidRDefault="00457FE3">
            <w:pPr>
              <w:pStyle w:val="TAC"/>
              <w:rPr>
                <w:rFonts w:eastAsia="Times New Roman"/>
              </w:rPr>
            </w:pPr>
            <w:r>
              <w:rPr>
                <w:rFonts w:eastAsia="Times New Roman"/>
              </w:rPr>
              <w:t>1003</w:t>
            </w:r>
          </w:p>
        </w:tc>
        <w:tc>
          <w:tcPr>
            <w:tcW w:w="1027" w:type="pct"/>
            <w:vMerge w:val="restart"/>
            <w:tcBorders>
              <w:top w:val="single" w:sz="6" w:space="0" w:color="000000"/>
              <w:right w:val="single" w:sz="4" w:space="0" w:color="auto"/>
            </w:tcBorders>
          </w:tcPr>
          <w:p w14:paraId="43ECA8EB" w14:textId="77777777" w:rsidR="00457FE3" w:rsidRDefault="00457FE3">
            <w:pPr>
              <w:pStyle w:val="TAL"/>
              <w:rPr>
                <w:rFonts w:eastAsia="Times New Roman"/>
              </w:rPr>
            </w:pPr>
            <w:r>
              <w:rPr>
                <w:rFonts w:eastAsia="Times New Roman"/>
              </w:rPr>
              <w:t xml:space="preserve">HSPA_EVOLUTION </w:t>
            </w:r>
          </w:p>
        </w:tc>
        <w:tc>
          <w:tcPr>
            <w:tcW w:w="294" w:type="pct"/>
            <w:vMerge w:val="restart"/>
            <w:tcBorders>
              <w:left w:val="single" w:sz="4" w:space="0" w:color="auto"/>
              <w:right w:val="single" w:sz="4" w:space="0" w:color="auto"/>
            </w:tcBorders>
          </w:tcPr>
          <w:p w14:paraId="691916BC" w14:textId="77777777" w:rsidR="00457FE3" w:rsidRDefault="00457FE3">
            <w:pPr>
              <w:pStyle w:val="TAC"/>
              <w:rPr>
                <w:rFonts w:eastAsia="Times New Roman"/>
              </w:rPr>
            </w:pPr>
            <w:r>
              <w:rPr>
                <w:rFonts w:eastAsia="Times New Roman"/>
              </w:rPr>
              <w:t>5</w:t>
            </w:r>
          </w:p>
        </w:tc>
        <w:tc>
          <w:tcPr>
            <w:tcW w:w="878" w:type="pct"/>
            <w:vMerge w:val="restart"/>
            <w:tcBorders>
              <w:left w:val="single" w:sz="4" w:space="0" w:color="auto"/>
              <w:right w:val="single" w:sz="4" w:space="0" w:color="auto"/>
            </w:tcBorders>
          </w:tcPr>
          <w:p w14:paraId="028A2290" w14:textId="77777777" w:rsidR="00457FE3" w:rsidRDefault="00457FE3">
            <w:pPr>
              <w:pStyle w:val="TAL"/>
              <w:rPr>
                <w:rFonts w:eastAsia="Times New Roman"/>
              </w:rPr>
            </w:pPr>
            <w:r>
              <w:rPr>
                <w:rFonts w:eastAsia="Times New Roman"/>
              </w:rPr>
              <w:t>HSPA Evolution</w:t>
            </w:r>
          </w:p>
        </w:tc>
        <w:tc>
          <w:tcPr>
            <w:tcW w:w="294" w:type="pct"/>
            <w:tcBorders>
              <w:left w:val="single" w:sz="4" w:space="0" w:color="auto"/>
              <w:right w:val="single" w:sz="4" w:space="0" w:color="auto"/>
            </w:tcBorders>
          </w:tcPr>
          <w:p w14:paraId="085C8FE2"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tcPr>
          <w:p w14:paraId="620892F7" w14:textId="77777777" w:rsidR="00457FE3" w:rsidRDefault="00457FE3">
            <w:pPr>
              <w:pStyle w:val="TAL"/>
              <w:rPr>
                <w:rFonts w:eastAsia="Times New Roman"/>
              </w:rPr>
            </w:pPr>
            <w:r>
              <w:rPr>
                <w:rFonts w:eastAsia="Times New Roman"/>
              </w:rPr>
              <w:t>3GPP-GPRS</w:t>
            </w:r>
          </w:p>
        </w:tc>
      </w:tr>
      <w:tr w:rsidR="00457FE3" w14:paraId="3554CEF0" w14:textId="77777777">
        <w:trPr>
          <w:trHeight w:val="221"/>
        </w:trPr>
        <w:tc>
          <w:tcPr>
            <w:tcW w:w="381" w:type="pct"/>
            <w:vMerge/>
            <w:tcBorders>
              <w:left w:val="single" w:sz="4" w:space="0" w:color="auto"/>
              <w:bottom w:val="single" w:sz="6" w:space="0" w:color="000000"/>
            </w:tcBorders>
          </w:tcPr>
          <w:p w14:paraId="1F13705F"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7CAB4AB" w14:textId="77777777" w:rsidR="00457FE3" w:rsidRDefault="00457FE3">
            <w:pPr>
              <w:pStyle w:val="TAL"/>
              <w:rPr>
                <w:rFonts w:eastAsia="Times New Roman"/>
              </w:rPr>
            </w:pPr>
          </w:p>
        </w:tc>
        <w:tc>
          <w:tcPr>
            <w:tcW w:w="366" w:type="pct"/>
            <w:vMerge/>
            <w:tcBorders>
              <w:bottom w:val="single" w:sz="6" w:space="0" w:color="000000"/>
            </w:tcBorders>
          </w:tcPr>
          <w:p w14:paraId="4681DAE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EB71D56" w14:textId="77777777" w:rsidR="00457FE3" w:rsidRDefault="00457FE3">
            <w:pPr>
              <w:pStyle w:val="TAL"/>
              <w:rPr>
                <w:rFonts w:eastAsia="Times New Roman"/>
              </w:rPr>
            </w:pPr>
          </w:p>
        </w:tc>
        <w:tc>
          <w:tcPr>
            <w:tcW w:w="294" w:type="pct"/>
            <w:vMerge/>
            <w:tcBorders>
              <w:left w:val="single" w:sz="4" w:space="0" w:color="auto"/>
              <w:right w:val="single" w:sz="4" w:space="0" w:color="auto"/>
            </w:tcBorders>
          </w:tcPr>
          <w:p w14:paraId="51ED7B8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tcPr>
          <w:p w14:paraId="1EA7E918"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2AA60068"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tcPr>
          <w:p w14:paraId="3D6A6295" w14:textId="77777777" w:rsidR="00457FE3" w:rsidRDefault="00457FE3">
            <w:pPr>
              <w:pStyle w:val="TAL"/>
              <w:rPr>
                <w:rFonts w:eastAsia="Times New Roman"/>
              </w:rPr>
            </w:pPr>
            <w:r>
              <w:rPr>
                <w:rFonts w:eastAsia="Times New Roman"/>
              </w:rPr>
              <w:t>3GPP-EPS</w:t>
            </w:r>
          </w:p>
        </w:tc>
      </w:tr>
      <w:tr w:rsidR="00457FE3" w14:paraId="5FC360DA" w14:textId="77777777">
        <w:tc>
          <w:tcPr>
            <w:tcW w:w="381" w:type="pct"/>
            <w:tcBorders>
              <w:top w:val="single" w:sz="6" w:space="0" w:color="000000"/>
              <w:left w:val="single" w:sz="4" w:space="0" w:color="auto"/>
              <w:bottom w:val="single" w:sz="6" w:space="0" w:color="000000"/>
            </w:tcBorders>
          </w:tcPr>
          <w:p w14:paraId="11939ABE"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6A41E6C"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4130064D"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A6E957B"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2F6983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7DF5DDD3"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5C4BEE99" w14:textId="77777777" w:rsidR="00457FE3" w:rsidRDefault="00457FE3">
            <w:pPr>
              <w:pStyle w:val="TAC"/>
              <w:rPr>
                <w:rFonts w:eastAsia="Times New Roman"/>
              </w:rPr>
            </w:pPr>
            <w:r>
              <w:rPr>
                <w:rFonts w:eastAsia="Times New Roman"/>
              </w:rPr>
              <w:t>1</w:t>
            </w:r>
          </w:p>
        </w:tc>
        <w:tc>
          <w:tcPr>
            <w:tcW w:w="952" w:type="pct"/>
            <w:tcBorders>
              <w:left w:val="single" w:sz="4" w:space="0" w:color="auto"/>
              <w:right w:val="single" w:sz="4" w:space="0" w:color="auto"/>
            </w:tcBorders>
          </w:tcPr>
          <w:p w14:paraId="680D42AA" w14:textId="77777777" w:rsidR="00457FE3" w:rsidRDefault="00457FE3">
            <w:pPr>
              <w:pStyle w:val="TAL"/>
              <w:rPr>
                <w:rFonts w:eastAsia="Times New Roman"/>
              </w:rPr>
            </w:pPr>
            <w:r>
              <w:rPr>
                <w:rFonts w:eastAsia="Times New Roman"/>
              </w:rPr>
              <w:t>DOCSIS</w:t>
            </w:r>
          </w:p>
        </w:tc>
      </w:tr>
      <w:tr w:rsidR="00457FE3" w14:paraId="7F896210" w14:textId="77777777">
        <w:tc>
          <w:tcPr>
            <w:tcW w:w="381" w:type="pct"/>
            <w:tcBorders>
              <w:top w:val="single" w:sz="6" w:space="0" w:color="000000"/>
              <w:left w:val="single" w:sz="4" w:space="0" w:color="auto"/>
              <w:bottom w:val="single" w:sz="6" w:space="0" w:color="000000"/>
            </w:tcBorders>
          </w:tcPr>
          <w:p w14:paraId="65677704"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4D4DBCE7"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A54CBB3"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2176D70"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7CE529B"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0143D3E3"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22245B32" w14:textId="77777777" w:rsidR="00457FE3" w:rsidRDefault="00457FE3">
            <w:pPr>
              <w:pStyle w:val="TAC"/>
              <w:rPr>
                <w:rFonts w:eastAsia="Times New Roman"/>
              </w:rPr>
            </w:pPr>
            <w:r>
              <w:rPr>
                <w:rFonts w:eastAsia="Times New Roman"/>
              </w:rPr>
              <w:t>2</w:t>
            </w:r>
          </w:p>
        </w:tc>
        <w:tc>
          <w:tcPr>
            <w:tcW w:w="952" w:type="pct"/>
            <w:tcBorders>
              <w:left w:val="single" w:sz="4" w:space="0" w:color="auto"/>
              <w:right w:val="single" w:sz="4" w:space="0" w:color="auto"/>
            </w:tcBorders>
          </w:tcPr>
          <w:p w14:paraId="67CB5BB0" w14:textId="77777777" w:rsidR="00457FE3" w:rsidRDefault="00457FE3">
            <w:pPr>
              <w:pStyle w:val="TAL"/>
              <w:rPr>
                <w:rFonts w:eastAsia="Times New Roman"/>
              </w:rPr>
            </w:pPr>
            <w:r>
              <w:rPr>
                <w:rFonts w:eastAsia="Times New Roman"/>
              </w:rPr>
              <w:t>xDSL</w:t>
            </w:r>
          </w:p>
        </w:tc>
      </w:tr>
      <w:tr w:rsidR="00457FE3" w14:paraId="24BDE51E" w14:textId="77777777">
        <w:tc>
          <w:tcPr>
            <w:tcW w:w="381" w:type="pct"/>
            <w:tcBorders>
              <w:top w:val="single" w:sz="6" w:space="0" w:color="000000"/>
              <w:left w:val="single" w:sz="4" w:space="0" w:color="auto"/>
              <w:bottom w:val="single" w:sz="6" w:space="0" w:color="000000"/>
            </w:tcBorders>
          </w:tcPr>
          <w:p w14:paraId="5483F05B"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4A8A64D"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500D09C"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7B4FB514"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3BE2BA4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tcPr>
          <w:p w14:paraId="040FF801" w14:textId="77777777" w:rsidR="00457FE3" w:rsidRDefault="00457FE3">
            <w:pPr>
              <w:pStyle w:val="TAL"/>
              <w:rPr>
                <w:rFonts w:eastAsia="Times New Roman"/>
              </w:rPr>
            </w:pPr>
          </w:p>
        </w:tc>
        <w:tc>
          <w:tcPr>
            <w:tcW w:w="294" w:type="pct"/>
            <w:tcBorders>
              <w:left w:val="single" w:sz="4" w:space="0" w:color="auto"/>
              <w:right w:val="single" w:sz="4" w:space="0" w:color="auto"/>
            </w:tcBorders>
          </w:tcPr>
          <w:p w14:paraId="73A9EE2A" w14:textId="77777777" w:rsidR="00457FE3" w:rsidRDefault="00457FE3">
            <w:pPr>
              <w:pStyle w:val="TAC"/>
              <w:rPr>
                <w:rFonts w:eastAsia="SimSun"/>
                <w:lang w:eastAsia="zh-CN"/>
              </w:rPr>
            </w:pPr>
            <w:r>
              <w:rPr>
                <w:rFonts w:eastAsia="SimSun" w:hint="eastAsia"/>
                <w:lang w:eastAsia="zh-CN"/>
              </w:rPr>
              <w:t>7</w:t>
            </w:r>
          </w:p>
        </w:tc>
        <w:tc>
          <w:tcPr>
            <w:tcW w:w="952" w:type="pct"/>
            <w:tcBorders>
              <w:left w:val="single" w:sz="4" w:space="0" w:color="auto"/>
              <w:right w:val="single" w:sz="4" w:space="0" w:color="auto"/>
            </w:tcBorders>
          </w:tcPr>
          <w:p w14:paraId="5922BD1D" w14:textId="77777777" w:rsidR="00457FE3" w:rsidRDefault="00457FE3">
            <w:pPr>
              <w:pStyle w:val="TAL"/>
              <w:rPr>
                <w:rFonts w:eastAsia="SimSun"/>
                <w:lang w:eastAsia="zh-CN"/>
              </w:rPr>
            </w:pPr>
            <w:r>
              <w:rPr>
                <w:rFonts w:eastAsia="SimSun" w:hint="eastAsia"/>
                <w:lang w:eastAsia="zh-CN"/>
              </w:rPr>
              <w:t>FBA</w:t>
            </w:r>
          </w:p>
        </w:tc>
      </w:tr>
      <w:tr w:rsidR="00457FE3" w14:paraId="7C45660A" w14:textId="77777777">
        <w:tc>
          <w:tcPr>
            <w:tcW w:w="5000" w:type="pct"/>
            <w:gridSpan w:val="8"/>
            <w:tcBorders>
              <w:top w:val="single" w:sz="6" w:space="0" w:color="000000"/>
              <w:left w:val="single" w:sz="4" w:space="0" w:color="auto"/>
              <w:bottom w:val="single" w:sz="6" w:space="0" w:color="000000"/>
              <w:right w:val="single" w:sz="4" w:space="0" w:color="auto"/>
            </w:tcBorders>
          </w:tcPr>
          <w:p w14:paraId="240B72BD" w14:textId="77777777" w:rsidR="00457FE3" w:rsidRDefault="00457FE3">
            <w:pPr>
              <w:pStyle w:val="TAN"/>
              <w:rPr>
                <w:rFonts w:eastAsia="Times New Roman"/>
              </w:rPr>
            </w:pPr>
            <w:r>
              <w:rPr>
                <w:rFonts w:eastAsia="Times New Roman"/>
              </w:rPr>
              <w:t>NOTE 1:</w:t>
            </w:r>
            <w:r>
              <w:rPr>
                <w:rFonts w:eastAsia="Times New Roman"/>
              </w:rPr>
              <w:tab/>
              <w:t>The mapping of RAT-Type and Access Technology Type parameters to IP-CAN-Type depends on the packet core the radio access network is connected to. Possible mappings are listed in the IP-CAN-Type column.</w:t>
            </w:r>
          </w:p>
          <w:p w14:paraId="663D7108" w14:textId="77777777" w:rsidR="00457FE3" w:rsidRDefault="00457FE3">
            <w:pPr>
              <w:pStyle w:val="TAN"/>
            </w:pPr>
            <w:r>
              <w:t>NOTE 2:</w:t>
            </w:r>
            <w:r>
              <w:tab/>
              <w:t>When the RAT-Type is GERAN, UTRAN or HSPA Evolution connecting P-GW, it shall be mapped to 3GPP-EPS. When connected to GGSN, it shall be mapped to 3GPP-GPRS.</w:t>
            </w:r>
          </w:p>
          <w:p w14:paraId="5E263ED5" w14:textId="77777777" w:rsidR="00457FE3" w:rsidRDefault="00457FE3">
            <w:pPr>
              <w:pStyle w:val="TAN"/>
              <w:rPr>
                <w:rFonts w:eastAsia="Times New Roman"/>
              </w:rPr>
            </w:pPr>
            <w:r>
              <w:t>NOTE 3:</w:t>
            </w:r>
            <w:r>
              <w:tab/>
              <w:t>The RAT-Type EUTRAN represents WB-EUTRAN.</w:t>
            </w:r>
          </w:p>
        </w:tc>
      </w:tr>
    </w:tbl>
    <w:p w14:paraId="0D6886B8" w14:textId="77777777" w:rsidR="00457FE3" w:rsidRDefault="00457FE3">
      <w:pPr>
        <w:rPr>
          <w:noProof/>
        </w:rPr>
      </w:pPr>
    </w:p>
    <w:p w14:paraId="7E0508B2" w14:textId="77777777" w:rsidR="00457FE3" w:rsidRDefault="00457FE3">
      <w:pPr>
        <w:pStyle w:val="Heading8"/>
      </w:pPr>
      <w:r>
        <w:br w:type="page"/>
      </w:r>
      <w:bookmarkStart w:id="2743" w:name="_Toc27999677"/>
      <w:bookmarkStart w:id="2744" w:name="_Toc36035651"/>
      <w:bookmarkStart w:id="2745" w:name="_Toc51760051"/>
      <w:bookmarkStart w:id="2746" w:name="_Toc177375209"/>
      <w:r>
        <w:t xml:space="preserve">Annex </w:t>
      </w:r>
      <w:r>
        <w:rPr>
          <w:rFonts w:eastAsia="Batang"/>
          <w:lang w:eastAsia="ko-KR"/>
        </w:rPr>
        <w:t>D</w:t>
      </w:r>
      <w:r>
        <w:t xml:space="preserve"> (normative):</w:t>
      </w:r>
      <w:r>
        <w:br/>
        <w:t>Access specific aspects (EPC-based Non-3GPP)</w:t>
      </w:r>
      <w:bookmarkEnd w:id="2743"/>
      <w:bookmarkEnd w:id="2744"/>
      <w:bookmarkEnd w:id="2745"/>
      <w:bookmarkEnd w:id="2746"/>
    </w:p>
    <w:p w14:paraId="222B9C49" w14:textId="77777777" w:rsidR="00457FE3" w:rsidRDefault="00457FE3">
      <w:pPr>
        <w:pStyle w:val="Heading1"/>
      </w:pPr>
      <w:bookmarkStart w:id="2747" w:name="_Toc27999678"/>
      <w:bookmarkStart w:id="2748" w:name="_Toc36035652"/>
      <w:bookmarkStart w:id="2749" w:name="_Toc51760052"/>
      <w:bookmarkStart w:id="2750" w:name="_Toc177375210"/>
      <w:r>
        <w:rPr>
          <w:rFonts w:eastAsia="Batang"/>
        </w:rPr>
        <w:t>D</w:t>
      </w:r>
      <w:r>
        <w:t>.1</w:t>
      </w:r>
      <w:r>
        <w:tab/>
        <w:t>Scope</w:t>
      </w:r>
      <w:bookmarkEnd w:id="2747"/>
      <w:bookmarkEnd w:id="2748"/>
      <w:bookmarkEnd w:id="2749"/>
      <w:bookmarkEnd w:id="2750"/>
    </w:p>
    <w:p w14:paraId="7E176DAA" w14:textId="77777777" w:rsidR="00457FE3" w:rsidRDefault="00457FE3">
      <w:r>
        <w:t>This annex defines access specific procedures for use of Gxx between PCRF and a Non-3GPP access connected to EPC. Gx interface applies between the PCRF and the PCEF and shall follow the procedures within the main body of this specification.</w:t>
      </w:r>
    </w:p>
    <w:p w14:paraId="63D70818" w14:textId="77777777" w:rsidR="00457FE3" w:rsidRDefault="00457FE3">
      <w:pPr>
        <w:rPr>
          <w:rFonts w:eastAsia="Batang"/>
        </w:rPr>
      </w:pPr>
      <w:r>
        <w:rPr>
          <w:rFonts w:eastAsia="Batang" w:hint="eastAsia"/>
        </w:rPr>
        <w:t>If</w:t>
      </w:r>
      <w:r>
        <w:t xml:space="preserve"> </w:t>
      </w:r>
      <w:r>
        <w:rPr>
          <w:rFonts w:eastAsia="Batang" w:hint="eastAsia"/>
        </w:rPr>
        <w:t xml:space="preserve">an </w:t>
      </w:r>
      <w:r>
        <w:t>EPC-based non-3GPP access (3GPP TS 23.402 [23]) requires Gxx for dynamic QoS control</w:t>
      </w:r>
      <w:r>
        <w:rPr>
          <w:rFonts w:eastAsia="Batang" w:hint="eastAsia"/>
        </w:rPr>
        <w:t xml:space="preserve"> then it</w:t>
      </w:r>
      <w:r>
        <w:t xml:space="preserve"> shall include the BBERF. The allocation of a BBERF to a node within the non-3GPP IP</w:t>
      </w:r>
      <w:r>
        <w:noBreakHyphen/>
        <w:t>CAN is out of 3GPP scope, unless otherwise specified in this Annex.</w:t>
      </w:r>
    </w:p>
    <w:p w14:paraId="4B5E6BF1" w14:textId="77777777" w:rsidR="00457FE3" w:rsidRDefault="00457FE3">
      <w:pPr>
        <w:pStyle w:val="Heading1"/>
      </w:pPr>
      <w:bookmarkStart w:id="2751" w:name="_Toc27999679"/>
      <w:bookmarkStart w:id="2752" w:name="_Toc36035653"/>
      <w:bookmarkStart w:id="2753" w:name="_Toc51760053"/>
      <w:bookmarkStart w:id="2754" w:name="_Toc177375211"/>
      <w:r>
        <w:rPr>
          <w:rFonts w:eastAsia="Batang"/>
        </w:rPr>
        <w:t>D</w:t>
      </w:r>
      <w:r>
        <w:t>.2</w:t>
      </w:r>
      <w:r>
        <w:tab/>
        <w:t>EPC-based eHRPD Access</w:t>
      </w:r>
      <w:bookmarkEnd w:id="2751"/>
      <w:bookmarkEnd w:id="2752"/>
      <w:bookmarkEnd w:id="2753"/>
      <w:bookmarkEnd w:id="2754"/>
    </w:p>
    <w:p w14:paraId="005FD39F" w14:textId="77777777" w:rsidR="00457FE3" w:rsidRDefault="00457FE3">
      <w:pPr>
        <w:pStyle w:val="Heading2"/>
      </w:pPr>
      <w:bookmarkStart w:id="2755" w:name="_Toc27999680"/>
      <w:bookmarkStart w:id="2756" w:name="_Toc36035654"/>
      <w:bookmarkStart w:id="2757" w:name="_Toc51760054"/>
      <w:bookmarkStart w:id="2758" w:name="_Toc177375212"/>
      <w:r>
        <w:rPr>
          <w:rFonts w:eastAsia="SimSun"/>
        </w:rPr>
        <w:t>D</w:t>
      </w:r>
      <w:r>
        <w:t>.2.1</w:t>
      </w:r>
      <w:r>
        <w:tab/>
        <w:t>General</w:t>
      </w:r>
      <w:bookmarkEnd w:id="2755"/>
      <w:bookmarkEnd w:id="2756"/>
      <w:bookmarkEnd w:id="2757"/>
      <w:bookmarkEnd w:id="2758"/>
    </w:p>
    <w:p w14:paraId="774630C8" w14:textId="77777777" w:rsidR="00457FE3" w:rsidRDefault="00457FE3">
      <w:r>
        <w:t>In case of EPC-based eHRPD access the BBERF is located in the HRPD Serving Gateway (HSGW) as defined in 3GPP2 X.</w:t>
      </w:r>
      <w:r>
        <w:rPr>
          <w:rFonts w:eastAsia="Batang" w:hint="eastAsia"/>
        </w:rPr>
        <w:t>S</w:t>
      </w:r>
      <w:r>
        <w:t>0057 [24].</w:t>
      </w:r>
    </w:p>
    <w:p w14:paraId="5ACA676F" w14:textId="77777777" w:rsidR="00457FE3" w:rsidRDefault="00457FE3">
      <w:r>
        <w:t>The HSGW of an EPC-based eHRPD access that supports a Gxa interface shall support all the Gxa procedures defined in this specification.</w:t>
      </w:r>
    </w:p>
    <w:p w14:paraId="21EF0270" w14:textId="77777777" w:rsidR="00457FE3" w:rsidRDefault="00457FE3">
      <w:r>
        <w:t>During the pre-registration phase in case of optimised EUTRAN-to-HRPD handovers, the Serving GW and the HSGW are associated with the IP</w:t>
      </w:r>
      <w:r>
        <w:noBreakHyphen/>
        <w:t>CAN session(s) of the UE in the PCRF. The HSGW is the non-primary BBERF.</w:t>
      </w:r>
    </w:p>
    <w:p w14:paraId="693D58DA" w14:textId="77777777" w:rsidR="00457FE3" w:rsidRDefault="00457FE3">
      <w:pPr>
        <w:pStyle w:val="Heading2"/>
      </w:pPr>
      <w:bookmarkStart w:id="2759" w:name="_Toc27999681"/>
      <w:bookmarkStart w:id="2760" w:name="_Toc36035655"/>
      <w:bookmarkStart w:id="2761" w:name="_Toc51760055"/>
      <w:bookmarkStart w:id="2762" w:name="_Toc177375213"/>
      <w:r>
        <w:rPr>
          <w:rFonts w:eastAsia="SimSun"/>
        </w:rPr>
        <w:t>D</w:t>
      </w:r>
      <w:r>
        <w:t>.2.2</w:t>
      </w:r>
      <w:r>
        <w:tab/>
        <w:t>Gxa procedures</w:t>
      </w:r>
      <w:bookmarkEnd w:id="2759"/>
      <w:bookmarkEnd w:id="2760"/>
      <w:bookmarkEnd w:id="2761"/>
      <w:bookmarkEnd w:id="2762"/>
    </w:p>
    <w:p w14:paraId="71869F0D" w14:textId="77777777" w:rsidR="00457FE3" w:rsidRDefault="00457FE3">
      <w:pPr>
        <w:pStyle w:val="Heading3"/>
      </w:pPr>
      <w:bookmarkStart w:id="2763" w:name="_Toc27999682"/>
      <w:bookmarkStart w:id="2764" w:name="_Toc36035656"/>
      <w:bookmarkStart w:id="2765" w:name="_Toc51760056"/>
      <w:bookmarkStart w:id="2766" w:name="_Toc177375214"/>
      <w:r>
        <w:rPr>
          <w:rFonts w:eastAsia="Batang"/>
        </w:rPr>
        <w:t>D</w:t>
      </w:r>
      <w:r>
        <w:rPr>
          <w:lang w:eastAsia="ja-JP"/>
        </w:rPr>
        <w:t>.2.2.1</w:t>
      </w:r>
      <w:r>
        <w:rPr>
          <w:lang w:eastAsia="ja-JP"/>
        </w:rPr>
        <w:tab/>
      </w:r>
      <w:r>
        <w:t>Request for QoS rules</w:t>
      </w:r>
      <w:bookmarkEnd w:id="2763"/>
      <w:bookmarkEnd w:id="2764"/>
      <w:bookmarkEnd w:id="2765"/>
      <w:bookmarkEnd w:id="2766"/>
    </w:p>
    <w:p w14:paraId="5490993A" w14:textId="77777777" w:rsidR="00457FE3" w:rsidRDefault="00457FE3">
      <w:r>
        <w:t>The procedures specified in clause 4a.5.1 apply with the following additions.</w:t>
      </w:r>
    </w:p>
    <w:p w14:paraId="4A53284D" w14:textId="77777777" w:rsidR="00457FE3" w:rsidRDefault="00457FE3"/>
    <w:p w14:paraId="733DF0D4" w14:textId="77777777" w:rsidR="00457FE3" w:rsidRDefault="00457FE3">
      <w:r>
        <w:t>If the BBERF in HSGW is being requested via IP-CAN specific signaling not to establish the Gateway Control session, the BBERF shall not establish the Gateway Control session.</w:t>
      </w:r>
    </w:p>
    <w:p w14:paraId="2A4CF392" w14:textId="77777777" w:rsidR="00457FE3" w:rsidRDefault="00457FE3">
      <w:pPr>
        <w:pStyle w:val="NO"/>
      </w:pPr>
      <w:r>
        <w:t>NOTE 1:</w:t>
      </w:r>
      <w:r>
        <w:tab/>
        <w:t>When the Gateway Control Session is not used, certain functions such as location information report, APN-AMBR update and dedicated bearer establishment are impacted.</w:t>
      </w:r>
    </w:p>
    <w:p w14:paraId="6528F9EF" w14:textId="77777777" w:rsidR="00457FE3" w:rsidRDefault="00457FE3">
      <w:pPr>
        <w:pStyle w:val="NO"/>
      </w:pPr>
      <w:r>
        <w:t>NOTE 2:</w:t>
      </w:r>
      <w:r>
        <w:tab/>
        <w:t>The decision to not establish the Gateway Control session applies for the life time of the IP-CAN session.</w:t>
      </w:r>
    </w:p>
    <w:p w14:paraId="7009341E" w14:textId="77777777" w:rsidR="00457FE3" w:rsidRDefault="00457FE3">
      <w:pPr>
        <w:pStyle w:val="NO"/>
      </w:pPr>
      <w:r>
        <w:t>NOTE 3:</w:t>
      </w:r>
      <w:r>
        <w:tab/>
        <w:t xml:space="preserve">The indicator to not establish the Gateway Control session is configured in the HSS. It is </w:t>
      </w:r>
      <w:r>
        <w:rPr>
          <w:rFonts w:hint="eastAsia"/>
          <w:lang w:eastAsia="zh-CN"/>
        </w:rPr>
        <w:t xml:space="preserve">delivered </w:t>
      </w:r>
      <w:r>
        <w:t>to the BBERF within the Charging Characteristics. The indicator is operator specific, therefore it can only be used in non-roaming cases.</w:t>
      </w:r>
    </w:p>
    <w:p w14:paraId="2C214B20" w14:textId="77777777" w:rsidR="00457FE3" w:rsidRDefault="00457FE3">
      <w:pPr>
        <w:rPr>
          <w:rFonts w:eastAsia="SimSun"/>
          <w:lang w:eastAsia="zh-CN"/>
        </w:rPr>
      </w:pPr>
      <w:r>
        <w:t>At gateway control session establishment as described in clause 4a.5.1, the information about the radio access technology shall be provided. The BBERF includes also the BSID if available. If information about the support of network-initiated QoS procedures is available, the Network-Request-Support AVP shall be provided.</w:t>
      </w:r>
    </w:p>
    <w:p w14:paraId="144BD794" w14:textId="77777777" w:rsidR="00457FE3" w:rsidRDefault="00457FE3">
      <w:pPr>
        <w:rPr>
          <w:rFonts w:eastAsia="ＭＳ 明朝"/>
        </w:rPr>
      </w:pPr>
      <w:r>
        <w:rPr>
          <w:rFonts w:eastAsia="SimSun" w:hint="eastAsia"/>
          <w:lang w:eastAsia="zh-CN"/>
        </w:rPr>
        <w:t>When the PCRF receives a CCR command with the CC-Request-Type set to the value</w:t>
      </w:r>
      <w:r>
        <w:rPr>
          <w:rFonts w:hint="eastAsia"/>
          <w:lang w:eastAsia="ko-KR"/>
        </w:rPr>
        <w:t xml:space="preserve"> </w:t>
      </w:r>
      <w:r>
        <w:t>"</w:t>
      </w:r>
      <w:r>
        <w:rPr>
          <w:rFonts w:eastAsia="SimSun" w:hint="eastAsia"/>
          <w:noProof/>
          <w:lang w:eastAsia="zh-CN"/>
        </w:rPr>
        <w:t>INITIAL_REQUEST</w:t>
      </w:r>
      <w:r>
        <w:t>"</w:t>
      </w:r>
      <w:r>
        <w:rPr>
          <w:rFonts w:eastAsia="SimSun" w:hint="eastAsia"/>
          <w:lang w:eastAsia="zh-CN"/>
        </w:rPr>
        <w:t xml:space="preserve">, the IP-CAN-Type AVP set to the value </w:t>
      </w:r>
      <w:r>
        <w:t>"</w:t>
      </w:r>
      <w:r>
        <w:rPr>
          <w:rFonts w:eastAsia="SimSun" w:hint="eastAsia"/>
          <w:lang w:eastAsia="zh-CN"/>
        </w:rPr>
        <w:t>Non-3GPP-EPS</w:t>
      </w:r>
      <w:r>
        <w:t>"</w:t>
      </w:r>
      <w:r>
        <w:rPr>
          <w:rFonts w:eastAsia="SimSun" w:hint="eastAsia"/>
          <w:lang w:eastAsia="zh-CN"/>
        </w:rPr>
        <w:t xml:space="preserve">, the RAT-Type AVP set to the value </w:t>
      </w:r>
      <w:r>
        <w:t>"</w:t>
      </w:r>
      <w:r>
        <w:rPr>
          <w:rFonts w:eastAsia="SimSun" w:hint="eastAsia"/>
          <w:lang w:eastAsia="zh-CN"/>
        </w:rPr>
        <w:t>EHRPD</w:t>
      </w:r>
      <w:r>
        <w:t>"</w:t>
      </w:r>
      <w:r>
        <w:rPr>
          <w:rFonts w:eastAsia="SimSun" w:hint="eastAsia"/>
          <w:lang w:eastAsia="zh-CN"/>
        </w:rPr>
        <w:t xml:space="preserve"> from a new BBERF and at least one Gateway Control Session for the same user identity and PDN ID exists, and </w:t>
      </w:r>
      <w:r>
        <w:t xml:space="preserve">if the UE has acquired an IPv6 prefix via the 3GPP access, the PCRF </w:t>
      </w:r>
      <w:r>
        <w:rPr>
          <w:rFonts w:hint="eastAsia"/>
          <w:lang w:eastAsia="zh-CN"/>
        </w:rPr>
        <w:t xml:space="preserve">shall </w:t>
      </w:r>
      <w:r>
        <w:rPr>
          <w:lang w:eastAsia="zh-CN"/>
        </w:rPr>
        <w:t>provide</w:t>
      </w:r>
      <w:r>
        <w:t xml:space="preserve"> the IPv6 prefix of the UE to the </w:t>
      </w:r>
      <w:r>
        <w:rPr>
          <w:rFonts w:eastAsia="SimSun" w:hint="eastAsia"/>
          <w:lang w:eastAsia="zh-CN"/>
        </w:rPr>
        <w:t>BBERF by including the</w:t>
      </w:r>
      <w:r>
        <w:t xml:space="preserve"> Framed-Ipv6-Prefix</w:t>
      </w:r>
      <w:r>
        <w:rPr>
          <w:rFonts w:eastAsia="SimSun" w:hint="eastAsia"/>
          <w:lang w:eastAsia="zh-CN"/>
        </w:rPr>
        <w:t xml:space="preserve"> AVP in the CCA command</w:t>
      </w:r>
      <w:r>
        <w:rPr>
          <w:rFonts w:hint="eastAsia"/>
        </w:rPr>
        <w:t>.</w:t>
      </w:r>
    </w:p>
    <w:p w14:paraId="3C9A1126" w14:textId="77777777" w:rsidR="00457FE3" w:rsidRDefault="00457FE3">
      <w:pPr>
        <w:pStyle w:val="NO"/>
      </w:pPr>
      <w:r>
        <w:rPr>
          <w:rFonts w:hint="eastAsia"/>
        </w:rPr>
        <w:t>NOTE</w:t>
      </w:r>
      <w:r>
        <w:t> 4</w:t>
      </w:r>
      <w:r>
        <w:rPr>
          <w:rFonts w:eastAsia="SimSun" w:hint="eastAsia"/>
          <w:lang w:eastAsia="zh-CN"/>
        </w:rPr>
        <w:tab/>
      </w:r>
      <w:r>
        <w:t xml:space="preserve">In order to allow </w:t>
      </w:r>
      <w:r>
        <w:rPr>
          <w:rFonts w:hint="eastAsia"/>
        </w:rPr>
        <w:t xml:space="preserve">the </w:t>
      </w:r>
      <w:r>
        <w:t xml:space="preserve">PCRF to link the new Gateway Control session to a Gx session based on the information received in the </w:t>
      </w:r>
      <w:r>
        <w:rPr>
          <w:rFonts w:hint="eastAsia"/>
        </w:rPr>
        <w:t>CCR command</w:t>
      </w:r>
      <w:r>
        <w:t xml:space="preserve">, it is assumed that there is only a single IP-CAN session per PDN ID and </w:t>
      </w:r>
      <w:r>
        <w:rPr>
          <w:rFonts w:hint="eastAsia"/>
        </w:rPr>
        <w:t>user identity</w:t>
      </w:r>
      <w:r>
        <w:t>.</w:t>
      </w:r>
    </w:p>
    <w:p w14:paraId="7D90A41C" w14:textId="77777777" w:rsidR="00457FE3" w:rsidRDefault="00457FE3">
      <w:pPr>
        <w:rPr>
          <w:noProof/>
        </w:rPr>
      </w:pPr>
      <w:r>
        <w:rPr>
          <w:noProof/>
        </w:rPr>
        <w:t>When UE requests the establishment or modification of resources, the BBERF shall map the requested QoS information to the QoS-Information AVP following the guideline described in clause </w:t>
      </w:r>
      <w:r>
        <w:rPr>
          <w:rFonts w:eastAsia="Batang"/>
        </w:rPr>
        <w:t>D</w:t>
      </w:r>
      <w:r>
        <w:rPr>
          <w:noProof/>
        </w:rPr>
        <w:t>.2.4.</w:t>
      </w:r>
    </w:p>
    <w:p w14:paraId="30F4C70D" w14:textId="77777777" w:rsidR="00457FE3" w:rsidRDefault="00457FE3">
      <w:pPr>
        <w:pStyle w:val="Heading3"/>
      </w:pPr>
      <w:bookmarkStart w:id="2767" w:name="_Toc27999683"/>
      <w:bookmarkStart w:id="2768" w:name="_Toc36035657"/>
      <w:bookmarkStart w:id="2769" w:name="_Toc51760057"/>
      <w:bookmarkStart w:id="2770" w:name="_Toc177375215"/>
      <w:r>
        <w:rPr>
          <w:rFonts w:eastAsia="Batang"/>
        </w:rPr>
        <w:t>D</w:t>
      </w:r>
      <w:r>
        <w:rPr>
          <w:lang w:eastAsia="ja-JP"/>
        </w:rPr>
        <w:t>.2.2.2</w:t>
      </w:r>
      <w:r>
        <w:rPr>
          <w:lang w:eastAsia="ja-JP"/>
        </w:rPr>
        <w:tab/>
      </w:r>
      <w:r>
        <w:t>Provisioning of QoS rules</w:t>
      </w:r>
      <w:bookmarkEnd w:id="2767"/>
      <w:bookmarkEnd w:id="2768"/>
      <w:bookmarkEnd w:id="2769"/>
      <w:bookmarkEnd w:id="2770"/>
    </w:p>
    <w:p w14:paraId="39850162" w14:textId="77777777" w:rsidR="00457FE3" w:rsidRDefault="00457FE3">
      <w:pPr>
        <w:pStyle w:val="Heading4"/>
      </w:pPr>
      <w:bookmarkStart w:id="2771" w:name="_Toc27999684"/>
      <w:bookmarkStart w:id="2772" w:name="_Toc36035658"/>
      <w:bookmarkStart w:id="2773" w:name="_Toc51760058"/>
      <w:bookmarkStart w:id="2774" w:name="_Toc177375216"/>
      <w:r>
        <w:rPr>
          <w:rFonts w:eastAsia="Batang"/>
          <w:szCs w:val="24"/>
        </w:rPr>
        <w:t>D</w:t>
      </w:r>
      <w:r>
        <w:t>.2.2.2.1</w:t>
      </w:r>
      <w:r>
        <w:tab/>
        <w:t>QoS rule request for services not known to PCRF</w:t>
      </w:r>
      <w:bookmarkEnd w:id="2771"/>
      <w:bookmarkEnd w:id="2772"/>
      <w:bookmarkEnd w:id="2773"/>
      <w:bookmarkEnd w:id="2774"/>
    </w:p>
    <w:p w14:paraId="3E92E744" w14:textId="77777777" w:rsidR="00457FE3" w:rsidRDefault="00457FE3">
      <w:pPr>
        <w:rPr>
          <w:noProof/>
          <w:lang w:eastAsia="ko-KR"/>
        </w:rPr>
      </w:pPr>
      <w:r>
        <w:rPr>
          <w:noProof/>
        </w:rPr>
        <w:t xml:space="preserve">When the PCRF receives a request for QoS rules </w:t>
      </w:r>
      <w:r>
        <w:t>while no suitable authorized PCC/QoS rules are configured in the PCRF, and if the user is not allowed to access AF session based services but is allowed to request resources for services not known to the PCRF, to the procedures specified in clause 4.5.2</w:t>
      </w:r>
      <w:r>
        <w:rPr>
          <w:rFonts w:eastAsia="Batang" w:hint="eastAsia"/>
          <w:lang w:eastAsia="ko-KR"/>
        </w:rPr>
        <w:t>.0</w:t>
      </w:r>
      <w:r>
        <w:t xml:space="preserve"> apply. In addition, the PCRF may downgrade the bitrate parameters and the QCI according to operator policies when authorizing the request.</w:t>
      </w:r>
    </w:p>
    <w:p w14:paraId="24BEED4D" w14:textId="77777777" w:rsidR="00457FE3" w:rsidRDefault="00457FE3">
      <w:pPr>
        <w:pStyle w:val="Heading3"/>
      </w:pPr>
      <w:bookmarkStart w:id="2775" w:name="_Toc27999685"/>
      <w:bookmarkStart w:id="2776" w:name="_Toc36035659"/>
      <w:bookmarkStart w:id="2777" w:name="_Toc51760059"/>
      <w:bookmarkStart w:id="2778" w:name="_Toc177375217"/>
      <w:r>
        <w:rPr>
          <w:rFonts w:eastAsia="Batang"/>
        </w:rPr>
        <w:t>D</w:t>
      </w:r>
      <w:r>
        <w:t>.2.2.3</w:t>
      </w:r>
      <w:r>
        <w:tab/>
        <w:t>Provisioning and Policy Enforcement of Authorized QoS</w:t>
      </w:r>
      <w:bookmarkEnd w:id="2775"/>
      <w:bookmarkEnd w:id="2776"/>
      <w:bookmarkEnd w:id="2777"/>
      <w:bookmarkEnd w:id="2778"/>
    </w:p>
    <w:p w14:paraId="4BA27565" w14:textId="77777777" w:rsidR="00457FE3" w:rsidRDefault="00457FE3">
      <w:pPr>
        <w:pStyle w:val="Heading4"/>
        <w:rPr>
          <w:lang w:eastAsia="ja-JP"/>
        </w:rPr>
      </w:pPr>
      <w:bookmarkStart w:id="2779" w:name="_Toc27999686"/>
      <w:bookmarkStart w:id="2780" w:name="_Toc36035660"/>
      <w:bookmarkStart w:id="2781" w:name="_Toc51760060"/>
      <w:bookmarkStart w:id="2782" w:name="_Toc177375218"/>
      <w:r>
        <w:rPr>
          <w:rFonts w:eastAsia="Batang"/>
          <w:lang w:eastAsia="ko-KR"/>
        </w:rPr>
        <w:t>D</w:t>
      </w:r>
      <w:r>
        <w:rPr>
          <w:lang w:eastAsia="ja-JP"/>
        </w:rPr>
        <w:t>.2.2.3.1</w:t>
      </w:r>
      <w:r>
        <w:rPr>
          <w:lang w:eastAsia="ja-JP"/>
        </w:rPr>
        <w:tab/>
        <w:t>Provisioning of authorized QoS</w:t>
      </w:r>
      <w:bookmarkEnd w:id="2779"/>
      <w:bookmarkEnd w:id="2780"/>
      <w:bookmarkEnd w:id="2781"/>
      <w:bookmarkEnd w:id="2782"/>
    </w:p>
    <w:p w14:paraId="327E760A" w14:textId="77777777" w:rsidR="00457FE3" w:rsidRDefault="00457FE3">
      <w:pPr>
        <w:rPr>
          <w:lang w:eastAsia="ja-JP"/>
        </w:rPr>
      </w:pPr>
      <w:r>
        <w:rPr>
          <w:lang w:eastAsia="ja-JP"/>
        </w:rPr>
        <w:t xml:space="preserve">When receiving a CCR with a QoS-Information AVP, the PCRF shall decide upon the requested QoS information within the CCR command. </w:t>
      </w:r>
    </w:p>
    <w:p w14:paraId="38832903" w14:textId="77777777" w:rsidR="00457FE3" w:rsidRDefault="00457FE3">
      <w:pPr>
        <w:pStyle w:val="B1"/>
        <w:rPr>
          <w:lang w:eastAsia="ja-JP"/>
        </w:rPr>
      </w:pPr>
      <w:r>
        <w:rPr>
          <w:lang w:eastAsia="ja-JP"/>
        </w:rPr>
        <w:t>-</w:t>
      </w:r>
      <w:r>
        <w:rPr>
          <w:lang w:eastAsia="ja-JP"/>
        </w:rPr>
        <w:tab/>
        <w:t>The PCRF may compare the authorized QoS derived according to clause 6.3 of 3GPP TS 29.213 [8] with the requested QoS for the service data flow. If the requested QoS is less than the authorised QoS, the PCRF may either request to upgrade the IP CAN QoS by supplying that authorised QoS in the QoS-Information AVP within the QoS-Rule-Definition AVP to the BBERF (e.g. if the PCRF has exact knowledge of the required QoS for the corresponding service), or the PCRF may only authorise the requested QoS by supplying the requested QoS in the QoS-Information AVP within the QoS-Rule-Definition AVP to the BBERF (e.g. if the PCRF only derives upper limits for the authorized QoS for the corresponding service data flow). If the requested QoS is higher than the authorised QoS, the PCRF shall downgrade the IP CAN QoS by supplying the authorised QoS in the QoS-Information AVP within the QoS-Rule-Definition AVP to the BBERF.</w:t>
      </w:r>
    </w:p>
    <w:p w14:paraId="1AC92797" w14:textId="77777777" w:rsidR="00457FE3" w:rsidRDefault="00457FE3">
      <w:pPr>
        <w:rPr>
          <w:lang w:eastAsia="ja-JP"/>
        </w:rPr>
      </w:pPr>
      <w:r>
        <w:rPr>
          <w:lang w:eastAsia="ja-JP"/>
        </w:rPr>
        <w:t>The PCRF may decide to modify the authorized QoS at any time. The PCRF shall send an unsolicited authorization to the BBERF as described in 4a.5.2. If the trigger to modify the authorized QoS comes from the AF, before starting an unsolicited provisioning, the PCRF may start a timer to wait for a UE requested corresponding QoS modification. At the expiry of the timer, if no QoS rule request has previously been received by the PCRF, the PCRF should go on with the unsolicited authorization as explained above.</w:t>
      </w:r>
    </w:p>
    <w:p w14:paraId="32009AFB" w14:textId="77777777" w:rsidR="00457FE3" w:rsidRDefault="00457FE3">
      <w:pPr>
        <w:pStyle w:val="Heading4"/>
        <w:rPr>
          <w:lang w:eastAsia="ja-JP"/>
        </w:rPr>
      </w:pPr>
      <w:bookmarkStart w:id="2783" w:name="_Toc27999687"/>
      <w:bookmarkStart w:id="2784" w:name="_Toc36035661"/>
      <w:bookmarkStart w:id="2785" w:name="_Toc51760061"/>
      <w:bookmarkStart w:id="2786" w:name="_Toc177375219"/>
      <w:r>
        <w:rPr>
          <w:rFonts w:eastAsia="Batang"/>
          <w:lang w:eastAsia="ko-KR"/>
        </w:rPr>
        <w:t>D</w:t>
      </w:r>
      <w:r>
        <w:rPr>
          <w:lang w:eastAsia="ja-JP"/>
        </w:rPr>
        <w:t>.2.2.3.2</w:t>
      </w:r>
      <w:r>
        <w:rPr>
          <w:lang w:eastAsia="ja-JP"/>
        </w:rPr>
        <w:tab/>
        <w:t>Policy enforcement for authorized QoS</w:t>
      </w:r>
      <w:bookmarkEnd w:id="2783"/>
      <w:bookmarkEnd w:id="2784"/>
      <w:bookmarkEnd w:id="2785"/>
      <w:bookmarkEnd w:id="2786"/>
    </w:p>
    <w:p w14:paraId="5C4661D4" w14:textId="77777777" w:rsidR="00457FE3" w:rsidRDefault="00457FE3">
      <w:pPr>
        <w:rPr>
          <w:lang w:eastAsia="ja-JP"/>
        </w:rPr>
      </w:pPr>
      <w:r>
        <w:rPr>
          <w:lang w:eastAsia="ja-JP"/>
        </w:rPr>
        <w:t>The procedures as described in 4a.5.10 apply with the following additions.</w:t>
      </w:r>
    </w:p>
    <w:p w14:paraId="1323E945" w14:textId="77777777" w:rsidR="00457FE3" w:rsidRDefault="00457FE3">
      <w:r>
        <w:t>Upon reception of an authorized QoS within a CCA or RAR command, the BBERF shall perform the mapping from that "Authorised QoS" information into authorised access specific QoS information according to guidelines described in clause </w:t>
      </w:r>
      <w:r>
        <w:rPr>
          <w:rFonts w:eastAsia="Batang"/>
        </w:rPr>
        <w:t>D</w:t>
      </w:r>
      <w:r>
        <w:t>.2.4.</w:t>
      </w:r>
    </w:p>
    <w:p w14:paraId="63B8BB14" w14:textId="77777777" w:rsidR="00457FE3" w:rsidRDefault="00457FE3">
      <w:r>
        <w:t>When the BBERF receives an unsolicited authorisation decision from the PCRF (i.e. a decision within a RAR) with updated QoS information, the BBERF shall update the stored authorised QoS. If the existing QoS of the IP-CAN bearer does not match the updated authorised QoS the BBERF shall perform a network initiated QoS modification to adjust the QoS to the authorised level.</w:t>
      </w:r>
    </w:p>
    <w:p w14:paraId="40EDE541" w14:textId="77777777" w:rsidR="00457FE3" w:rsidRDefault="00457FE3">
      <w:pPr>
        <w:pStyle w:val="Heading2"/>
      </w:pPr>
      <w:bookmarkStart w:id="2787" w:name="_Toc27999688"/>
      <w:bookmarkStart w:id="2788" w:name="_Toc36035662"/>
      <w:bookmarkStart w:id="2789" w:name="_Toc51760062"/>
      <w:bookmarkStart w:id="2790" w:name="_Toc177375220"/>
      <w:r>
        <w:rPr>
          <w:rFonts w:eastAsia="SimSun"/>
        </w:rPr>
        <w:t>D</w:t>
      </w:r>
      <w:r>
        <w:t>.2.3</w:t>
      </w:r>
      <w:r>
        <w:tab/>
        <w:t>Bearer Control Mode selection</w:t>
      </w:r>
      <w:bookmarkEnd w:id="2787"/>
      <w:bookmarkEnd w:id="2788"/>
      <w:bookmarkEnd w:id="2789"/>
      <w:bookmarkEnd w:id="2790"/>
    </w:p>
    <w:p w14:paraId="0180B32D" w14:textId="77777777" w:rsidR="00457FE3" w:rsidRDefault="00457FE3">
      <w:r>
        <w:t>Bearer Control Mode selection shall take place via Gxa reference point to the HSGW.</w:t>
      </w:r>
    </w:p>
    <w:p w14:paraId="4166808B" w14:textId="77777777" w:rsidR="00457FE3" w:rsidRDefault="00457FE3">
      <w:r>
        <w:t>The HSGW shall only include the Network-Request-Support AVP if it supports this the network-initiated bearer setup procedure and the UE has previously indicated to the HSGW that the UE also support it.</w:t>
      </w:r>
    </w:p>
    <w:p w14:paraId="145E1B02" w14:textId="77777777" w:rsidR="00457FE3" w:rsidRDefault="00457FE3">
      <w:r>
        <w:t>The PCRF derives the selected Bearer-Control-Mode AVP based on the received Network-Request-Support AVP, access network information, subscriber information and operator policy. The PCRF selects the same Bearer Control Mode for all PDN connections from a UE to the same APN. The selected Bearer-Control-Mode AVP shall be provided to the HSGW using the QoS rule provision procedures at Gateway control session establishment.</w:t>
      </w:r>
    </w:p>
    <w:p w14:paraId="793ED7BE" w14:textId="77777777" w:rsidR="00457FE3" w:rsidRDefault="00457FE3">
      <w:pPr>
        <w:rPr>
          <w:lang w:eastAsia="ko-KR"/>
        </w:rPr>
      </w:pPr>
      <w:r>
        <w:t>The BCM selection procedure may also be triggered as a consequence of a change of HSGW.</w:t>
      </w:r>
    </w:p>
    <w:p w14:paraId="7AE780D1" w14:textId="77777777" w:rsidR="00457FE3" w:rsidRDefault="00457FE3">
      <w:r>
        <w:t>The values defined in 5.3.23 for the Bearer-Control-Mode AVP apply with the following meaning:</w:t>
      </w:r>
    </w:p>
    <w:p w14:paraId="1E45C83D" w14:textId="77777777" w:rsidR="00457FE3" w:rsidRDefault="00457FE3">
      <w:pPr>
        <w:pStyle w:val="B1"/>
      </w:pPr>
      <w:r>
        <w:t>UE_ONLY (0)</w:t>
      </w:r>
    </w:p>
    <w:p w14:paraId="761F9ECE" w14:textId="77777777" w:rsidR="00457FE3" w:rsidRDefault="00457FE3">
      <w:pPr>
        <w:pStyle w:val="B1"/>
      </w:pPr>
      <w:r>
        <w:tab/>
        <w:t>This value is used to indicate that the UE shall request any additional resource establishment.</w:t>
      </w:r>
    </w:p>
    <w:p w14:paraId="361C2C17" w14:textId="77777777" w:rsidR="00457FE3" w:rsidRDefault="00457FE3">
      <w:pPr>
        <w:pStyle w:val="B1"/>
      </w:pPr>
      <w:r>
        <w:t>RESERVED (1)</w:t>
      </w:r>
    </w:p>
    <w:p w14:paraId="71D42D84"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73E325E0" w14:textId="77777777" w:rsidR="00457FE3" w:rsidRDefault="00457FE3">
      <w:pPr>
        <w:pStyle w:val="B1"/>
      </w:pPr>
      <w:r>
        <w:t>UE_NW (2)</w:t>
      </w:r>
    </w:p>
    <w:p w14:paraId="6C30E534" w14:textId="77777777" w:rsidR="00457FE3" w:rsidRDefault="00457FE3">
      <w:pPr>
        <w:pStyle w:val="B1"/>
        <w:rPr>
          <w:rFonts w:eastAsia="Batang"/>
        </w:rPr>
      </w:pPr>
      <w:r>
        <w:tab/>
        <w:t>This value is used to indicate that both the UE and the BBERF may request any additional bearer establishment and add additional traffic mapping information to an existing bearer.</w:t>
      </w:r>
    </w:p>
    <w:p w14:paraId="2AD5EC36" w14:textId="77777777" w:rsidR="00457FE3" w:rsidRDefault="00457FE3">
      <w:pPr>
        <w:pStyle w:val="Heading2"/>
      </w:pPr>
      <w:bookmarkStart w:id="2791" w:name="_Toc27999689"/>
      <w:bookmarkStart w:id="2792" w:name="_Toc36035663"/>
      <w:bookmarkStart w:id="2793" w:name="_Toc51760063"/>
      <w:bookmarkStart w:id="2794" w:name="_Toc177375221"/>
      <w:r>
        <w:rPr>
          <w:rFonts w:eastAsia="SimSun"/>
        </w:rPr>
        <w:t>D</w:t>
      </w:r>
      <w:r>
        <w:t>.2.4</w:t>
      </w:r>
      <w:r>
        <w:tab/>
        <w:t>QoS Mapping</w:t>
      </w:r>
      <w:bookmarkEnd w:id="2791"/>
      <w:bookmarkEnd w:id="2792"/>
      <w:bookmarkEnd w:id="2793"/>
      <w:bookmarkEnd w:id="2794"/>
    </w:p>
    <w:p w14:paraId="6BD391E1" w14:textId="77777777" w:rsidR="00457FE3" w:rsidRDefault="00457FE3">
      <w:pPr>
        <w:pStyle w:val="Heading3"/>
      </w:pPr>
      <w:bookmarkStart w:id="2795" w:name="_Toc27999690"/>
      <w:bookmarkStart w:id="2796" w:name="_Toc36035664"/>
      <w:bookmarkStart w:id="2797" w:name="_Toc51760064"/>
      <w:bookmarkStart w:id="2798" w:name="_Toc177375222"/>
      <w:r>
        <w:rPr>
          <w:rFonts w:eastAsia="Batang"/>
        </w:rPr>
        <w:t>D</w:t>
      </w:r>
      <w:r>
        <w:t>.2.4.1</w:t>
      </w:r>
      <w:r>
        <w:tab/>
        <w:t>QCI to eHRPD QoS parameter mapping</w:t>
      </w:r>
      <w:bookmarkEnd w:id="2795"/>
      <w:bookmarkEnd w:id="2796"/>
      <w:bookmarkEnd w:id="2797"/>
      <w:bookmarkEnd w:id="2798"/>
    </w:p>
    <w:p w14:paraId="2E9062C5" w14:textId="77777777" w:rsidR="00457FE3" w:rsidRDefault="00457FE3">
      <w:pPr>
        <w:rPr>
          <w:rFonts w:eastAsia="Batang"/>
          <w:lang w:eastAsia="ko-KR"/>
        </w:rPr>
      </w:pPr>
      <w:r>
        <w:t>The mapping of QCI to eHRPD QoS parameters follows the guidelines described 3GPP2 X.S0057 [24].</w:t>
      </w:r>
    </w:p>
    <w:p w14:paraId="7429E71F" w14:textId="77777777" w:rsidR="00457FE3" w:rsidRDefault="00457FE3">
      <w:pPr>
        <w:pStyle w:val="Heading1"/>
      </w:pPr>
      <w:bookmarkStart w:id="2799" w:name="_Toc27999691"/>
      <w:bookmarkStart w:id="2800" w:name="_Toc36035665"/>
      <w:bookmarkStart w:id="2801" w:name="_Toc51760065"/>
      <w:bookmarkStart w:id="2802" w:name="_Toc177375223"/>
      <w:r>
        <w:rPr>
          <w:lang w:eastAsia="ko-KR"/>
        </w:rPr>
        <w:t>D</w:t>
      </w:r>
      <w:r>
        <w:t>.</w:t>
      </w:r>
      <w:r>
        <w:rPr>
          <w:rFonts w:eastAsia="Batang" w:hint="eastAsia"/>
        </w:rPr>
        <w:t>3</w:t>
      </w:r>
      <w:r>
        <w:tab/>
      </w:r>
      <w:r>
        <w:rPr>
          <w:noProof/>
        </w:rPr>
        <w:t>EPC-based Trusted WLAN Access with S2a</w:t>
      </w:r>
      <w:bookmarkEnd w:id="2799"/>
      <w:bookmarkEnd w:id="2800"/>
      <w:bookmarkEnd w:id="2801"/>
      <w:bookmarkEnd w:id="2802"/>
    </w:p>
    <w:p w14:paraId="06947C03" w14:textId="77777777" w:rsidR="00457FE3" w:rsidRDefault="00457FE3">
      <w:r>
        <w:rPr>
          <w:rFonts w:hint="eastAsia"/>
        </w:rPr>
        <w:t>For</w:t>
      </w:r>
      <w:r>
        <w:t xml:space="preserve"> EPC-based trusted WLAN Access with S2a, the PCEF is located in the P-GW and the BBERF does not apply.</w:t>
      </w:r>
    </w:p>
    <w:p w14:paraId="09663A5D" w14:textId="77777777" w:rsidR="00457FE3" w:rsidRDefault="00457FE3">
      <w:pPr>
        <w:pStyle w:val="NO"/>
        <w:rPr>
          <w:rFonts w:eastAsia="Batang"/>
          <w:lang w:eastAsia="ko-KR"/>
        </w:rPr>
      </w:pPr>
      <w:r>
        <w:t>NOTE:</w:t>
      </w:r>
      <w:r>
        <w:tab/>
        <w:t>Gxa interface is not used for S2a-PMIP in Trusted WLAN within this release of the specification.</w:t>
      </w:r>
    </w:p>
    <w:p w14:paraId="31D9A8E6" w14:textId="77777777" w:rsidR="00457FE3" w:rsidRDefault="00457FE3">
      <w:pPr>
        <w:rPr>
          <w:rFonts w:eastAsia="Batang"/>
          <w:lang w:eastAsia="ko-KR"/>
        </w:rPr>
      </w:pPr>
      <w:r>
        <w:t>The PCEF provides the PCRF with the access network information as described in clause 4.5.1, with the exception of the user location information that, if available, is included in the TWAN-Identifier AVP. RAT-Type AVP set to "WLAN" and AN-Trusted AVP set to "Trusted" shall be provided. If the NetLoc-Trusted-WLAN is supported, the procedure described in clause 4.5.22 shall apply with the exception of the user location information that, if available, is included in the TWAN-Identifier AVP.</w:t>
      </w:r>
    </w:p>
    <w:p w14:paraId="0631525B"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"Trusted".</w:t>
      </w:r>
    </w:p>
    <w:p w14:paraId="2D311585" w14:textId="77777777" w:rsidR="00457FE3" w:rsidRDefault="00457FE3">
      <w:pPr>
        <w:pStyle w:val="Heading1"/>
      </w:pPr>
      <w:bookmarkStart w:id="2803" w:name="_Toc27999692"/>
      <w:bookmarkStart w:id="2804" w:name="_Toc36035666"/>
      <w:bookmarkStart w:id="2805" w:name="_Toc51760066"/>
      <w:bookmarkStart w:id="2806" w:name="_Toc177375224"/>
      <w:r>
        <w:t>D.4</w:t>
      </w:r>
      <w:r>
        <w:tab/>
        <w:t>EPC-based Untrusted WLAN Access</w:t>
      </w:r>
      <w:bookmarkEnd w:id="2803"/>
      <w:bookmarkEnd w:id="2804"/>
      <w:bookmarkEnd w:id="2805"/>
      <w:bookmarkEnd w:id="2806"/>
    </w:p>
    <w:p w14:paraId="4F136C74" w14:textId="77777777" w:rsidR="00457FE3" w:rsidRDefault="00457FE3">
      <w:r>
        <w:t>For EPC-based untrusted WLAN Access the BBERF does not apply.</w:t>
      </w:r>
    </w:p>
    <w:p w14:paraId="37346F83" w14:textId="77777777" w:rsidR="00457FE3" w:rsidRDefault="00457FE3">
      <w:r>
        <w:t>For an IP-CAN session set-up over an untrusted WLAN access over S2b the following applies:</w:t>
      </w:r>
    </w:p>
    <w:p w14:paraId="71A6D877" w14:textId="77777777" w:rsidR="00457FE3" w:rsidRDefault="00457FE3">
      <w:pPr>
        <w:rPr>
          <w:lang w:eastAsia="zh-CN"/>
        </w:rPr>
      </w:pPr>
      <w:r>
        <w:t xml:space="preserve">At IP-CAN Session Establishment the PCEF provides the PCRF with the IP-CAN-Type AVP indicating Non-3GPP-EPS, the RAT-Type AVP indicating the access technology type as provided by the access network, 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t xml:space="preserve"> within the AN-GW-Address AVP, the serving network identifier in </w:t>
      </w:r>
      <w:r>
        <w:rPr>
          <w:lang w:val="sv-SE"/>
        </w:rPr>
        <w:t>3GPP-SGSN-MCC-MNC AVP</w:t>
      </w:r>
      <w:r>
        <w:t xml:space="preserve"> and the AN-Trusted AVP set to "Untrusted".</w:t>
      </w:r>
      <w:r>
        <w:rPr>
          <w:rFonts w:hint="eastAsia"/>
          <w:lang w:eastAsia="zh-CN"/>
        </w:rPr>
        <w:t xml:space="preserve"> I</w:t>
      </w:r>
      <w:r>
        <w:rPr>
          <w:lang w:eastAsia="zh-CN"/>
        </w:rPr>
        <w:t>f the following information is available as appropriate</w:t>
      </w:r>
      <w:r>
        <w:rPr>
          <w:rFonts w:hint="eastAsia"/>
          <w:lang w:eastAsia="zh-CN"/>
        </w:rPr>
        <w:t xml:space="preserve">, the PCEF </w:t>
      </w:r>
      <w:r>
        <w:rPr>
          <w:lang w:eastAsia="zh-CN"/>
        </w:rPr>
        <w:t xml:space="preserve">also </w:t>
      </w:r>
      <w:r>
        <w:rPr>
          <w:rFonts w:hint="eastAsia"/>
          <w:lang w:eastAsia="zh-CN"/>
        </w:rPr>
        <w:t xml:space="preserve">provides the PCRF with location information within the </w:t>
      </w:r>
      <w:r>
        <w:t>TWAN-Identifier</w:t>
      </w:r>
      <w:r>
        <w:rPr>
          <w:rFonts w:hint="eastAsia"/>
          <w:lang w:eastAsia="zh-CN"/>
        </w:rPr>
        <w:t xml:space="preserve"> AVP</w:t>
      </w:r>
      <w:r>
        <w:rPr>
          <w:lang w:eastAsia="zh-CN"/>
        </w:rPr>
        <w:t>,</w:t>
      </w:r>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r>
        <w:rPr>
          <w:rFonts w:hint="eastAsia"/>
        </w:rPr>
        <w:t>UE-Local-IP-Address</w:t>
      </w:r>
      <w:r>
        <w:rPr>
          <w:rFonts w:hint="eastAsia"/>
          <w:lang w:eastAsia="zh-CN"/>
        </w:rPr>
        <w:t xml:space="preserve"> AVP</w:t>
      </w:r>
      <w:r>
        <w:rPr>
          <w:lang w:eastAsia="zh-CN"/>
        </w:rPr>
        <w:t xml:space="preserve"> and the</w:t>
      </w:r>
      <w:r>
        <w:rPr>
          <w:rFonts w:eastAsia="SimSun"/>
          <w:lang w:eastAsia="zh-CN"/>
        </w:rPr>
        <w:t xml:space="preserve"> </w:t>
      </w:r>
      <w:r>
        <w:t xml:space="preserve">UDP </w:t>
      </w:r>
      <w:r>
        <w:rPr>
          <w:rFonts w:eastAsia="SimSun" w:hint="eastAsia"/>
          <w:lang w:eastAsia="zh-CN"/>
        </w:rPr>
        <w:t xml:space="preserve">source </w:t>
      </w:r>
      <w:r>
        <w:t xml:space="preserve">port number  within the </w:t>
      </w:r>
      <w:r>
        <w:rPr>
          <w:lang w:eastAsia="zh-CN"/>
        </w:rPr>
        <w:t xml:space="preserve">UDP-Source-Port AVP or the TCP source port number within the TCP-Source-Port AVP </w:t>
      </w:r>
      <w:r>
        <w:rPr>
          <w:rFonts w:hint="eastAsia"/>
          <w:lang w:eastAsia="zh-CN"/>
        </w:rPr>
        <w:t>as received from the access network.</w:t>
      </w:r>
    </w:p>
    <w:p w14:paraId="28CB524E" w14:textId="77777777" w:rsidR="00457FE3" w:rsidRDefault="00457FE3">
      <w:pPr>
        <w:rPr>
          <w:lang w:eastAsia="zh-CN"/>
        </w:rPr>
      </w:pPr>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Pr>
          <w:rFonts w:hint="eastAsia"/>
          <w:lang w:eastAsia="zh-CN"/>
        </w:rPr>
        <w:t>sub</w:t>
      </w:r>
      <w:r>
        <w:t>clause 4.5.22 shall apply with the exception</w:t>
      </w:r>
      <w:r>
        <w:rPr>
          <w:rFonts w:hint="eastAsia"/>
          <w:lang w:eastAsia="zh-CN"/>
        </w:rPr>
        <w:t xml:space="preserve"> </w:t>
      </w:r>
      <w:r>
        <w:rPr>
          <w:lang w:eastAsia="zh-CN"/>
        </w:rPr>
        <w:t>that</w:t>
      </w:r>
      <w:r>
        <w:rPr>
          <w:rFonts w:hint="eastAsia"/>
          <w:lang w:eastAsia="zh-CN"/>
        </w:rPr>
        <w:t xml:space="preserve"> the PCEF provides the PCRF with location information</w:t>
      </w:r>
      <w:bookmarkStart w:id="2807" w:name="OLE_LINK48"/>
      <w:bookmarkStart w:id="2808" w:name="OLE_LINK49"/>
      <w:bookmarkStart w:id="2809" w:name="OLE_LINK50"/>
      <w:r>
        <w:rPr>
          <w:rFonts w:hint="eastAsia"/>
          <w:lang w:eastAsia="zh-CN"/>
        </w:rPr>
        <w:t xml:space="preserve"> within the </w:t>
      </w:r>
      <w:r>
        <w:t>TWAN-Identifier</w:t>
      </w:r>
      <w:r>
        <w:rPr>
          <w:rFonts w:hint="eastAsia"/>
          <w:lang w:eastAsia="zh-CN"/>
        </w:rPr>
        <w:t xml:space="preserve"> AVP</w:t>
      </w:r>
      <w:bookmarkEnd w:id="2807"/>
      <w:bookmarkEnd w:id="2808"/>
      <w:bookmarkEnd w:id="2809"/>
      <w:r>
        <w:rPr>
          <w:lang w:eastAsia="zh-CN"/>
        </w:rPr>
        <w:t>,</w:t>
      </w:r>
      <w:bookmarkStart w:id="2810" w:name="OLE_LINK92"/>
      <w:bookmarkStart w:id="2811" w:name="OLE_LINK93"/>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bookmarkStart w:id="2812" w:name="OLE_LINK105"/>
      <w:bookmarkStart w:id="2813" w:name="OLE_LINK106"/>
      <w:r>
        <w:rPr>
          <w:rFonts w:hint="eastAsia"/>
        </w:rPr>
        <w:t>UE-Local-IP-Address</w:t>
      </w:r>
      <w:bookmarkEnd w:id="2810"/>
      <w:bookmarkEnd w:id="2811"/>
      <w:bookmarkEnd w:id="2812"/>
      <w:bookmarkEnd w:id="2813"/>
      <w:r>
        <w:rPr>
          <w:rFonts w:hint="eastAsia"/>
          <w:lang w:eastAsia="zh-CN"/>
        </w:rPr>
        <w:t xml:space="preserve"> AVP</w:t>
      </w:r>
      <w:r>
        <w:rPr>
          <w:lang w:eastAsia="zh-CN"/>
        </w:rPr>
        <w:t xml:space="preserve"> and the UDP source port number within the UDP-Source-Port AVP or the TCP source port number within the TCP-Source-Port AVP </w:t>
      </w:r>
      <w:r>
        <w:rPr>
          <w:rFonts w:hint="eastAsia"/>
          <w:lang w:eastAsia="zh-CN"/>
        </w:rPr>
        <w:t>as received from the access network.</w:t>
      </w:r>
    </w:p>
    <w:p w14:paraId="1B214498"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"Untrusted". As described for the case of an IP</w:t>
      </w:r>
      <w:r>
        <w:noBreakHyphen/>
        <w:t>CAN Session Establishment, the PCEF provides also the PCRF with location information it may have received from the ePDG and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t>.</w:t>
      </w:r>
    </w:p>
    <w:p w14:paraId="66512EEB" w14:textId="77777777" w:rsidR="00457FE3" w:rsidRDefault="00457FE3">
      <w:pPr>
        <w:pStyle w:val="NO"/>
      </w:pPr>
      <w:r>
        <w:t>NOTE:</w:t>
      </w:r>
      <w:r>
        <w:tab/>
        <w:t>The PCEF reports IP-CAN_CHANGE and RAT_CHANGE event triggers to the PCRF when a Create Session Request is received including information that the UE moved to an untrusted WLAN access.</w:t>
      </w:r>
    </w:p>
    <w:p w14:paraId="5381D3F2" w14:textId="77777777" w:rsidR="00457FE3" w:rsidRDefault="00457FE3">
      <w:pPr>
        <w:pStyle w:val="Heading8"/>
      </w:pPr>
      <w:r>
        <w:br w:type="page"/>
      </w:r>
      <w:bookmarkStart w:id="2814" w:name="_Toc27999693"/>
      <w:bookmarkStart w:id="2815" w:name="_Toc36035667"/>
      <w:bookmarkStart w:id="2816" w:name="_Toc51760067"/>
      <w:bookmarkStart w:id="2817" w:name="_Toc177375225"/>
      <w:r>
        <w:t xml:space="preserve">Annex </w:t>
      </w:r>
      <w:r>
        <w:rPr>
          <w:rFonts w:eastAsia="Batang" w:hint="eastAsia"/>
          <w:lang w:eastAsia="ko-KR"/>
        </w:rPr>
        <w:t>E</w:t>
      </w:r>
      <w:r>
        <w:t xml:space="preserve"> (normative):</w:t>
      </w:r>
      <w:r>
        <w:br/>
        <w:t>Access specific aspects, Fixed Broadband Access interworking with EPC</w:t>
      </w:r>
      <w:bookmarkEnd w:id="2814"/>
      <w:bookmarkEnd w:id="2815"/>
      <w:bookmarkEnd w:id="2816"/>
      <w:bookmarkEnd w:id="2817"/>
    </w:p>
    <w:p w14:paraId="36ACDE4E" w14:textId="77777777" w:rsidR="00457FE3" w:rsidRDefault="00457FE3">
      <w:pPr>
        <w:pStyle w:val="Heading1"/>
      </w:pPr>
      <w:bookmarkStart w:id="2818" w:name="_Toc27999694"/>
      <w:bookmarkStart w:id="2819" w:name="_Toc36035668"/>
      <w:bookmarkStart w:id="2820" w:name="_Toc51760068"/>
      <w:bookmarkStart w:id="2821" w:name="_Toc177375226"/>
      <w:r>
        <w:rPr>
          <w:rFonts w:eastAsia="Batang" w:hint="eastAsia"/>
        </w:rPr>
        <w:t>E</w:t>
      </w:r>
      <w:r>
        <w:t>.1</w:t>
      </w:r>
      <w:r>
        <w:tab/>
        <w:t>Scope</w:t>
      </w:r>
      <w:bookmarkEnd w:id="2818"/>
      <w:bookmarkEnd w:id="2819"/>
      <w:bookmarkEnd w:id="2820"/>
      <w:bookmarkEnd w:id="2821"/>
    </w:p>
    <w:p w14:paraId="20D925B0" w14:textId="77777777" w:rsidR="00457FE3" w:rsidRDefault="00457FE3">
      <w:r>
        <w:t xml:space="preserve">This annex defines access specific aspects procedures for use of Gx, </w:t>
      </w:r>
      <w:r>
        <w:rPr>
          <w:rFonts w:eastAsia="SimSun" w:hint="eastAsia"/>
          <w:lang w:eastAsia="zh-CN"/>
        </w:rPr>
        <w:t>Gxx</w:t>
      </w:r>
      <w:r>
        <w:t xml:space="preserve"> and S15 between PCRF and PCEF, BBERF</w:t>
      </w:r>
      <w:r>
        <w:rPr>
          <w:rFonts w:eastAsia="SimSun" w:hint="eastAsia"/>
          <w:lang w:eastAsia="zh-CN"/>
        </w:rPr>
        <w:t>(ePDG/S-GW)</w:t>
      </w:r>
      <w:r>
        <w:t xml:space="preserve"> and HNB GW respectively.</w:t>
      </w:r>
    </w:p>
    <w:p w14:paraId="45879220" w14:textId="77777777" w:rsidR="00457FE3" w:rsidRDefault="00457FE3">
      <w:pPr>
        <w:pStyle w:val="Heading1"/>
        <w:rPr>
          <w:rFonts w:eastAsia="SimSun"/>
        </w:rPr>
      </w:pPr>
      <w:bookmarkStart w:id="2822" w:name="_Toc27999695"/>
      <w:bookmarkStart w:id="2823" w:name="_Toc36035669"/>
      <w:bookmarkStart w:id="2824" w:name="_Toc51760069"/>
      <w:bookmarkStart w:id="2825" w:name="_Toc177375227"/>
      <w:r>
        <w:rPr>
          <w:rFonts w:eastAsia="Batang" w:hint="eastAsia"/>
        </w:rPr>
        <w:t>E</w:t>
      </w:r>
      <w:r>
        <w:rPr>
          <w:rFonts w:eastAsia="SimSun" w:hint="eastAsia"/>
        </w:rPr>
        <w:t>.2</w:t>
      </w:r>
      <w:r>
        <w:rPr>
          <w:rFonts w:eastAsia="SimSun" w:hint="eastAsia"/>
        </w:rPr>
        <w:tab/>
      </w:r>
      <w:r>
        <w:t>Definitions and abbreviations</w:t>
      </w:r>
      <w:bookmarkEnd w:id="2822"/>
      <w:bookmarkEnd w:id="2823"/>
      <w:bookmarkEnd w:id="2824"/>
      <w:bookmarkEnd w:id="2825"/>
    </w:p>
    <w:p w14:paraId="7CFDB082" w14:textId="77777777" w:rsidR="00457FE3" w:rsidRDefault="00457FE3">
      <w:pPr>
        <w:pStyle w:val="Heading2"/>
        <w:rPr>
          <w:rFonts w:eastAsia="SimSun"/>
        </w:rPr>
      </w:pPr>
      <w:bookmarkStart w:id="2826" w:name="_Toc27999696"/>
      <w:bookmarkStart w:id="2827" w:name="_Toc36035670"/>
      <w:bookmarkStart w:id="2828" w:name="_Toc51760070"/>
      <w:bookmarkStart w:id="2829" w:name="_Toc177375228"/>
      <w:r>
        <w:t>E.</w:t>
      </w:r>
      <w:r>
        <w:rPr>
          <w:rFonts w:hint="eastAsia"/>
        </w:rPr>
        <w:t>2.1</w:t>
      </w:r>
      <w:r>
        <w:rPr>
          <w:rFonts w:hint="eastAsia"/>
        </w:rPr>
        <w:tab/>
      </w:r>
      <w:r>
        <w:t>Definitions</w:t>
      </w:r>
      <w:bookmarkEnd w:id="2826"/>
      <w:bookmarkEnd w:id="2827"/>
      <w:bookmarkEnd w:id="2828"/>
      <w:bookmarkEnd w:id="2829"/>
    </w:p>
    <w:p w14:paraId="2B697818" w14:textId="77777777" w:rsidR="00457FE3" w:rsidRDefault="00457FE3">
      <w:r>
        <w:rPr>
          <w:b/>
        </w:rPr>
        <w:t>UE local IP address</w:t>
      </w:r>
      <w:r>
        <w:t xml:space="preserve"> is defined as: either the public Ip</w:t>
      </w:r>
      <w:r>
        <w:rPr>
          <w:lang w:eastAsia="ja-JP"/>
        </w:rPr>
        <w:t>v4 address and/or Ipv6</w:t>
      </w:r>
      <w:r>
        <w:t xml:space="preserve"> address assigned to the UE by the BBF domain in the no-NAT case, or the public Ip</w:t>
      </w:r>
      <w:r>
        <w:rPr>
          <w:rFonts w:eastAsia="SimSun" w:hint="eastAsia"/>
          <w:lang w:eastAsia="zh-CN"/>
        </w:rPr>
        <w:t>v4</w:t>
      </w:r>
      <w:r>
        <w:t xml:space="preserve"> address assigned by the BBF domain to the NATed RG that is used for this UE.</w:t>
      </w:r>
    </w:p>
    <w:p w14:paraId="0830F6C8" w14:textId="77777777" w:rsidR="00457FE3" w:rsidRDefault="00457FE3">
      <w:pPr>
        <w:rPr>
          <w:rFonts w:eastAsia="Batang"/>
          <w:lang w:eastAsia="ko-KR"/>
        </w:rPr>
      </w:pPr>
      <w:r>
        <w:rPr>
          <w:b/>
        </w:rPr>
        <w:t>H(e)NB local IP address</w:t>
      </w:r>
      <w:r>
        <w:t xml:space="preserve"> is defined as: either the public IP Ip</w:t>
      </w:r>
      <w:r>
        <w:rPr>
          <w:lang w:eastAsia="ja-JP"/>
        </w:rPr>
        <w:t>v4 address and/or Ipv6</w:t>
      </w:r>
      <w:r>
        <w:t xml:space="preserve"> address assigned to the H(e)NB by the BBF domain in the no-NAT case, or the public Ip</w:t>
      </w:r>
      <w:r>
        <w:rPr>
          <w:rFonts w:eastAsia="SimSun" w:hint="eastAsia"/>
          <w:lang w:eastAsia="zh-CN"/>
        </w:rPr>
        <w:t>v4</w:t>
      </w:r>
      <w:r>
        <w:t xml:space="preserve"> address assigned by the BBF domain to the NATed RG that is used for this H(e)NB.</w:t>
      </w:r>
    </w:p>
    <w:p w14:paraId="597803C3" w14:textId="77777777" w:rsidR="00457FE3" w:rsidRDefault="00457FE3">
      <w:pPr>
        <w:rPr>
          <w:rFonts w:eastAsia="SimSun"/>
          <w:lang w:eastAsia="zh-CN"/>
        </w:rPr>
      </w:pPr>
      <w:r>
        <w:rPr>
          <w:b/>
        </w:rPr>
        <w:t>Non-seamless WLAN offload (NSWO)</w:t>
      </w:r>
      <w:r>
        <w:t xml:space="preserve"> is </w:t>
      </w:r>
      <w:r>
        <w:rPr>
          <w:rFonts w:eastAsia="SimSun" w:hint="eastAsia"/>
          <w:lang w:eastAsia="zh-CN"/>
        </w:rPr>
        <w:t xml:space="preserve">defined as: </w:t>
      </w:r>
      <w:r>
        <w:t xml:space="preserve">a capability of routing specific IP flows over the WLAN access without traversing the EPC as defined in </w:t>
      </w:r>
      <w:r>
        <w:rPr>
          <w:rFonts w:eastAsia="SimSun" w:hint="eastAsia"/>
          <w:lang w:eastAsia="zh-CN"/>
        </w:rPr>
        <w:t>clause</w:t>
      </w:r>
      <w:r>
        <w:rPr>
          <w:rFonts w:eastAsia="SimSun"/>
          <w:lang w:eastAsia="zh-CN"/>
        </w:rPr>
        <w:t> </w:t>
      </w:r>
      <w:r>
        <w:t xml:space="preserve">4.1.5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23.402 [</w:t>
      </w:r>
      <w:r>
        <w:rPr>
          <w:rFonts w:eastAsia="SimSun" w:hint="eastAsia"/>
          <w:lang w:eastAsia="zh-CN"/>
        </w:rPr>
        <w:t>23</w:t>
      </w:r>
      <w:r>
        <w:t>].</w:t>
      </w:r>
    </w:p>
    <w:p w14:paraId="6C353704" w14:textId="77777777" w:rsidR="00457FE3" w:rsidRDefault="00457FE3">
      <w:pPr>
        <w:rPr>
          <w:rFonts w:eastAsia="SimSun"/>
          <w:lang w:eastAsia="zh-CN"/>
        </w:rPr>
      </w:pPr>
      <w:r>
        <w:rPr>
          <w:rFonts w:eastAsia="SimSun" w:hint="eastAsia"/>
          <w:b/>
          <w:lang w:eastAsia="zh-CN"/>
        </w:rPr>
        <w:t>Non-seamless WLAN offload APN (NSWO-APN)</w:t>
      </w:r>
      <w:r>
        <w:rPr>
          <w:rFonts w:eastAsia="SimSun" w:hint="eastAsia"/>
          <w:lang w:eastAsia="zh-CN"/>
        </w:rPr>
        <w:t xml:space="preserve"> </w:t>
      </w:r>
      <w:r>
        <w:t xml:space="preserve">is </w:t>
      </w:r>
      <w:r>
        <w:rPr>
          <w:rFonts w:eastAsia="SimSun" w:hint="eastAsia"/>
          <w:lang w:eastAsia="zh-CN"/>
        </w:rPr>
        <w:t xml:space="preserve">defined as: </w:t>
      </w:r>
      <w:r>
        <w:t>an APN allowing the BPCF to indicate to PCRF that for subscribers of a certain HPLMN the IP-CAN session is related to NSWO traffic.</w:t>
      </w:r>
    </w:p>
    <w:p w14:paraId="508C72DD" w14:textId="77777777" w:rsidR="00457FE3" w:rsidRDefault="00457FE3">
      <w:pPr>
        <w:rPr>
          <w:rFonts w:eastAsia="Batang"/>
          <w:lang w:eastAsia="ko-KR"/>
        </w:rPr>
      </w:pPr>
      <w:r>
        <w:rPr>
          <w:b/>
        </w:rPr>
        <w:t>EPC-routed</w:t>
      </w:r>
      <w:r>
        <w:rPr>
          <w:rFonts w:eastAsia="SimSun" w:hint="eastAsia"/>
          <w:b/>
          <w:lang w:eastAsia="zh-CN"/>
        </w:rPr>
        <w:t xml:space="preserve"> traffic </w:t>
      </w:r>
      <w:r>
        <w:rPr>
          <w:rFonts w:eastAsia="SimSun" w:hint="eastAsia"/>
          <w:lang w:eastAsia="zh-CN"/>
        </w:rPr>
        <w:t>is defined as</w:t>
      </w:r>
      <w:r>
        <w:rPr>
          <w:b/>
        </w:rPr>
        <w:t>:</w:t>
      </w:r>
      <w:r>
        <w:t xml:space="preserve"> User plane traffic that is routed via a PDN GW in EPC as part of a PDN Connection. EPC-routed </w:t>
      </w:r>
      <w:r>
        <w:rPr>
          <w:rFonts w:eastAsia="SimSun" w:hint="eastAsia"/>
          <w:lang w:eastAsia="zh-CN"/>
        </w:rPr>
        <w:t xml:space="preserve">traffic </w:t>
      </w:r>
      <w:r>
        <w:t>applies to non-roaming, roaming with home</w:t>
      </w:r>
      <w:r>
        <w:rPr>
          <w:rFonts w:eastAsia="SimSun" w:hint="eastAsia"/>
          <w:lang w:eastAsia="zh-CN"/>
        </w:rPr>
        <w:t xml:space="preserve"> </w:t>
      </w:r>
      <w:r>
        <w:t xml:space="preserve">routed and roaming with </w:t>
      </w:r>
      <w:r>
        <w:rPr>
          <w:rFonts w:eastAsia="SimSun" w:hint="eastAsia"/>
          <w:lang w:eastAsia="zh-CN"/>
        </w:rPr>
        <w:t>visited aceess</w:t>
      </w:r>
      <w:r>
        <w:t xml:space="preserve"> cases.</w:t>
      </w:r>
    </w:p>
    <w:p w14:paraId="371F5D08" w14:textId="77777777" w:rsidR="00457FE3" w:rsidRDefault="00457FE3">
      <w:pPr>
        <w:pStyle w:val="Heading2"/>
        <w:rPr>
          <w:rFonts w:eastAsia="SimSun"/>
        </w:rPr>
      </w:pPr>
      <w:bookmarkStart w:id="2830" w:name="_Toc27999697"/>
      <w:bookmarkStart w:id="2831" w:name="_Toc36035671"/>
      <w:bookmarkStart w:id="2832" w:name="_Toc51760071"/>
      <w:bookmarkStart w:id="2833" w:name="_Toc177375229"/>
      <w:r>
        <w:rPr>
          <w:rFonts w:hint="eastAsia"/>
        </w:rPr>
        <w:t>E.2.2</w:t>
      </w:r>
      <w:r>
        <w:rPr>
          <w:rFonts w:eastAsia="SimSun" w:hint="eastAsia"/>
        </w:rPr>
        <w:tab/>
      </w:r>
      <w:r>
        <w:t>Abbreviations</w:t>
      </w:r>
      <w:bookmarkEnd w:id="2830"/>
      <w:bookmarkEnd w:id="2831"/>
      <w:bookmarkEnd w:id="2832"/>
      <w:bookmarkEnd w:id="2833"/>
    </w:p>
    <w:p w14:paraId="4940C017" w14:textId="77777777" w:rsidR="00457FE3" w:rsidRDefault="00457FE3">
      <w:pPr>
        <w:keepNext/>
      </w:pPr>
      <w:r>
        <w:rPr>
          <w:rFonts w:eastAsia="SimSun"/>
          <w:lang w:eastAsia="zh-CN"/>
        </w:rPr>
        <w:tab/>
      </w:r>
      <w:r>
        <w:t>The following abbreviations are relevant for this annex only:</w:t>
      </w:r>
    </w:p>
    <w:p w14:paraId="5416176F" w14:textId="77777777" w:rsidR="00457FE3" w:rsidRDefault="00457FE3">
      <w:pPr>
        <w:pStyle w:val="EW"/>
      </w:pPr>
      <w:r>
        <w:t>BBF</w:t>
      </w:r>
      <w:r>
        <w:tab/>
        <w:t>Broadband Forum</w:t>
      </w:r>
    </w:p>
    <w:p w14:paraId="6E8DD86F" w14:textId="77777777" w:rsidR="00457FE3" w:rsidRDefault="00457FE3">
      <w:pPr>
        <w:pStyle w:val="EW"/>
        <w:rPr>
          <w:rFonts w:eastAsia="SimSun"/>
          <w:lang w:eastAsia="zh-CN"/>
        </w:rPr>
      </w:pPr>
      <w:r>
        <w:t>BPCF</w:t>
      </w:r>
      <w:r>
        <w:tab/>
        <w:t>Broadband Policy Control Function</w:t>
      </w:r>
    </w:p>
    <w:p w14:paraId="52B515BB" w14:textId="77777777" w:rsidR="00457FE3" w:rsidRDefault="00457FE3">
      <w:pPr>
        <w:pStyle w:val="EW"/>
        <w:rPr>
          <w:rFonts w:eastAsia="Batang"/>
          <w:lang w:eastAsia="ko-KR"/>
        </w:rPr>
      </w:pPr>
      <w:r>
        <w:rPr>
          <w:rFonts w:eastAsia="SimSun" w:hint="eastAsia"/>
          <w:lang w:eastAsia="zh-CN"/>
        </w:rPr>
        <w:t>NA(P)T</w:t>
      </w:r>
      <w:r>
        <w:rPr>
          <w:rFonts w:eastAsia="SimSun" w:hint="eastAsia"/>
          <w:lang w:eastAsia="zh-CN"/>
        </w:rPr>
        <w:tab/>
        <w:t>Network Address (Port) Translation</w:t>
      </w:r>
    </w:p>
    <w:p w14:paraId="080F8712" w14:textId="77777777" w:rsidR="00457FE3" w:rsidRDefault="00457FE3">
      <w:pPr>
        <w:pStyle w:val="EW"/>
      </w:pPr>
      <w:r>
        <w:t>NSWO</w:t>
      </w:r>
      <w:r>
        <w:tab/>
        <w:t>Non-Seamless WLAN offload</w:t>
      </w:r>
    </w:p>
    <w:p w14:paraId="56BD72BD" w14:textId="77777777" w:rsidR="00457FE3" w:rsidRDefault="00457FE3">
      <w:pPr>
        <w:pStyle w:val="EW"/>
        <w:rPr>
          <w:rFonts w:eastAsia="Batang"/>
          <w:lang w:eastAsia="ko-KR"/>
        </w:rPr>
      </w:pPr>
      <w:r>
        <w:t>NSWO-APN</w:t>
      </w:r>
      <w:r>
        <w:tab/>
        <w:t>Non-Seamless WLAN offload APN</w:t>
      </w:r>
    </w:p>
    <w:p w14:paraId="3CE79527"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1B51C081" w14:textId="77777777" w:rsidR="00457FE3" w:rsidRDefault="00457FE3">
      <w:pPr>
        <w:pStyle w:val="EW"/>
        <w:rPr>
          <w:rFonts w:eastAsia="Batang"/>
          <w:lang w:eastAsia="ko-KR"/>
        </w:rPr>
      </w:pPr>
    </w:p>
    <w:p w14:paraId="2A52C558" w14:textId="77777777" w:rsidR="00457FE3" w:rsidRDefault="00457FE3">
      <w:pPr>
        <w:pStyle w:val="Heading1"/>
        <w:rPr>
          <w:rFonts w:eastAsia="Batang"/>
        </w:rPr>
      </w:pPr>
      <w:bookmarkStart w:id="2834" w:name="_Toc27999698"/>
      <w:bookmarkStart w:id="2835" w:name="_Toc36035672"/>
      <w:bookmarkStart w:id="2836" w:name="_Toc51760072"/>
      <w:bookmarkStart w:id="2837" w:name="_Toc177375230"/>
      <w:r>
        <w:t>E.</w:t>
      </w:r>
      <w:r>
        <w:rPr>
          <w:rFonts w:eastAsia="SimSun" w:hint="eastAsia"/>
        </w:rPr>
        <w:t>3</w:t>
      </w:r>
      <w:r>
        <w:tab/>
        <w:t>Reference points and Reference model</w:t>
      </w:r>
      <w:bookmarkEnd w:id="2834"/>
      <w:bookmarkEnd w:id="2835"/>
      <w:bookmarkEnd w:id="2836"/>
      <w:bookmarkEnd w:id="2837"/>
    </w:p>
    <w:p w14:paraId="44698873" w14:textId="77777777" w:rsidR="00457FE3" w:rsidRDefault="00457FE3">
      <w:pPr>
        <w:pStyle w:val="Heading2"/>
      </w:pPr>
      <w:bookmarkStart w:id="2838" w:name="_Toc27999699"/>
      <w:bookmarkStart w:id="2839" w:name="_Toc36035673"/>
      <w:bookmarkStart w:id="2840" w:name="_Toc51760073"/>
      <w:bookmarkStart w:id="2841" w:name="_Toc177375231"/>
      <w:r>
        <w:t>E.</w:t>
      </w:r>
      <w:r>
        <w:rPr>
          <w:rFonts w:eastAsia="SimSun" w:hint="eastAsia"/>
        </w:rPr>
        <w:t>3</w:t>
      </w:r>
      <w:r>
        <w:t>.</w:t>
      </w:r>
      <w:r>
        <w:rPr>
          <w:rFonts w:eastAsia="SimSun" w:hint="eastAsia"/>
        </w:rPr>
        <w:t>0</w:t>
      </w:r>
      <w:r>
        <w:tab/>
      </w:r>
      <w:r>
        <w:rPr>
          <w:rFonts w:eastAsia="SimSun" w:hint="eastAsia"/>
        </w:rPr>
        <w:t>General</w:t>
      </w:r>
      <w:bookmarkEnd w:id="2838"/>
      <w:bookmarkEnd w:id="2839"/>
      <w:bookmarkEnd w:id="2840"/>
      <w:bookmarkEnd w:id="2841"/>
    </w:p>
    <w:p w14:paraId="1FA4888F" w14:textId="77777777" w:rsidR="00457FE3" w:rsidRDefault="00457FE3">
      <w:pPr>
        <w:rPr>
          <w:rFonts w:eastAsia="Batang"/>
          <w:lang w:eastAsia="ko-KR"/>
        </w:rPr>
      </w:pPr>
      <w:r>
        <w:rPr>
          <w:rFonts w:eastAsia="SimSun" w:hint="eastAsia"/>
          <w:lang w:eastAsia="zh-CN"/>
        </w:rPr>
        <w:t>F</w:t>
      </w:r>
      <w:r>
        <w:t>or Fixed Broadband Access</w:t>
      </w:r>
      <w:r>
        <w:rPr>
          <w:rFonts w:eastAsia="SimSun" w:hint="eastAsia"/>
          <w:lang w:eastAsia="zh-CN"/>
        </w:rPr>
        <w:t xml:space="preserve"> network interworking, the applied scenarios of </w:t>
      </w:r>
      <w:r>
        <w:rPr>
          <w:rFonts w:eastAsia="SimSun"/>
          <w:lang w:eastAsia="zh-CN"/>
        </w:rPr>
        <w:t>case 1, case 2a and case 2b</w:t>
      </w:r>
      <w:r>
        <w:rPr>
          <w:rFonts w:eastAsia="SimSun" w:hint="eastAsia"/>
          <w:lang w:eastAsia="zh-CN"/>
        </w:rPr>
        <w:t xml:space="preserve"> are defined in clause</w:t>
      </w:r>
      <w:r>
        <w:rPr>
          <w:rFonts w:eastAsia="SimSun"/>
          <w:lang w:eastAsia="zh-CN"/>
        </w:rPr>
        <w:t> </w:t>
      </w:r>
      <w:r>
        <w:rPr>
          <w:rFonts w:eastAsia="SimSun" w:hint="eastAsia"/>
          <w:lang w:eastAsia="zh-CN"/>
        </w:rPr>
        <w:t xml:space="preserve">E.4.1 in </w:t>
      </w:r>
      <w:r>
        <w:t>3GPP TS 29.213 [8]</w:t>
      </w:r>
      <w:r>
        <w:rPr>
          <w:rFonts w:eastAsia="SimSun" w:hint="eastAsia"/>
          <w:lang w:eastAsia="zh-CN"/>
        </w:rPr>
        <w:t>.</w:t>
      </w:r>
    </w:p>
    <w:p w14:paraId="06179531" w14:textId="77777777" w:rsidR="00457FE3" w:rsidRDefault="00457FE3">
      <w:pPr>
        <w:pStyle w:val="Heading2"/>
      </w:pPr>
      <w:bookmarkStart w:id="2842" w:name="_Toc27999700"/>
      <w:bookmarkStart w:id="2843" w:name="_Toc36035674"/>
      <w:bookmarkStart w:id="2844" w:name="_Toc51760074"/>
      <w:bookmarkStart w:id="2845" w:name="_Toc177375232"/>
      <w:r>
        <w:t>E.</w:t>
      </w:r>
      <w:r>
        <w:rPr>
          <w:rFonts w:eastAsia="SimSun" w:hint="eastAsia"/>
        </w:rPr>
        <w:t>3</w:t>
      </w:r>
      <w:r>
        <w:t>.1</w:t>
      </w:r>
      <w:r>
        <w:tab/>
        <w:t>Gx Reference Point</w:t>
      </w:r>
      <w:bookmarkEnd w:id="2842"/>
      <w:bookmarkEnd w:id="2843"/>
      <w:bookmarkEnd w:id="2844"/>
      <w:bookmarkEnd w:id="2845"/>
    </w:p>
    <w:p w14:paraId="51C337F7" w14:textId="77777777" w:rsidR="00457FE3" w:rsidRDefault="00457FE3">
      <w:pPr>
        <w:rPr>
          <w:rFonts w:eastAsia="SimSun"/>
          <w:lang w:eastAsia="zh-CN"/>
        </w:rPr>
      </w:pPr>
      <w:r>
        <w:t xml:space="preserve">In addition to the specification of the </w:t>
      </w:r>
      <w:r>
        <w:rPr>
          <w:rFonts w:eastAsia="SimSun" w:hint="eastAsia"/>
          <w:lang w:eastAsia="zh-CN"/>
        </w:rPr>
        <w:t>Gx</w:t>
      </w:r>
      <w:r>
        <w:t xml:space="preserve"> reference point defined in clause </w:t>
      </w:r>
      <w:r>
        <w:rPr>
          <w:rFonts w:eastAsia="SimSun" w:hint="eastAsia"/>
          <w:lang w:eastAsia="zh-CN"/>
        </w:rPr>
        <w:t>4, this reference point is also used to transport</w:t>
      </w:r>
      <w:r>
        <w:rPr>
          <w:rFonts w:eastAsia="SimSun"/>
          <w:lang w:eastAsia="zh-CN"/>
        </w:rPr>
        <w:t>, for case 1</w:t>
      </w:r>
      <w:r>
        <w:rPr>
          <w:rFonts w:eastAsia="SimSun" w:hint="eastAsia"/>
          <w:lang w:eastAsia="zh-CN"/>
        </w:rPr>
        <w:t>:</w:t>
      </w:r>
    </w:p>
    <w:p w14:paraId="4946DD4A" w14:textId="77777777" w:rsidR="00457FE3" w:rsidRDefault="00457FE3">
      <w:pPr>
        <w:pStyle w:val="B1"/>
        <w:rPr>
          <w:rFonts w:eastAsia="Batang"/>
          <w:lang w:eastAsia="ko-KR"/>
        </w:rPr>
      </w:pPr>
      <w:r>
        <w:rPr>
          <w:rFonts w:eastAsia="Batang" w:hint="eastAsia"/>
        </w:rPr>
        <w:t>-</w:t>
      </w:r>
      <w:r>
        <w:rPr>
          <w:rFonts w:eastAsia="Batang" w:hint="eastAsia"/>
        </w:rPr>
        <w:tab/>
      </w:r>
      <w:r>
        <w:rPr>
          <w:rFonts w:eastAsia="SimSun" w:hint="eastAsia"/>
        </w:rPr>
        <w:t xml:space="preserve">The UE local IP address, the UDP source port number of IPSec tunnel if the NA(P)T is detected and ePDG IP address when GTP-based S2b is used </w:t>
      </w:r>
      <w:r>
        <w:rPr>
          <w:rFonts w:eastAsia="SimSun"/>
        </w:rPr>
        <w:t>in the WLAN scenario.</w:t>
      </w:r>
    </w:p>
    <w:p w14:paraId="3EA44290" w14:textId="77777777" w:rsidR="00457FE3" w:rsidRDefault="00457FE3">
      <w:pPr>
        <w:pStyle w:val="B1"/>
        <w:rPr>
          <w:rFonts w:eastAsia="Batang"/>
          <w:lang w:eastAsia="ko-KR"/>
        </w:rPr>
      </w:pPr>
      <w:r>
        <w:rPr>
          <w:rFonts w:eastAsia="Batang" w:hint="eastAsia"/>
          <w:lang w:eastAsia="ko-KR"/>
        </w:rPr>
        <w:t>-</w:t>
      </w:r>
      <w:r>
        <w:rPr>
          <w:rFonts w:eastAsia="Batang" w:hint="eastAsia"/>
          <w:lang w:eastAsia="ko-KR"/>
        </w:rPr>
        <w:tab/>
      </w:r>
      <w:r>
        <w:rPr>
          <w:rFonts w:eastAsia="SimSun" w:hint="eastAsia"/>
        </w:rPr>
        <w:t>The UE local IP address, the UDP source port number of DSMIPv6 binding update signalling (</w:t>
      </w:r>
      <w:r>
        <w:rPr>
          <w:rFonts w:eastAsia="SimSun"/>
        </w:rPr>
        <w:t>user</w:t>
      </w:r>
      <w:r>
        <w:rPr>
          <w:rFonts w:eastAsia="SimSun" w:hint="eastAsia"/>
        </w:rPr>
        <w:t xml:space="preserve"> plane </w:t>
      </w:r>
      <w:r>
        <w:rPr>
          <w:rFonts w:eastAsia="SimSun"/>
        </w:rPr>
        <w:t>traffic</w:t>
      </w:r>
      <w:r>
        <w:rPr>
          <w:rFonts w:eastAsia="SimSun" w:hint="eastAsia"/>
        </w:rPr>
        <w:t xml:space="preserve"> is not encapsulated by I</w:t>
      </w:r>
      <w:r>
        <w:rPr>
          <w:rFonts w:eastAsia="SimSun"/>
        </w:rPr>
        <w:t>p</w:t>
      </w:r>
      <w:r>
        <w:rPr>
          <w:rFonts w:eastAsia="SimSun" w:hint="eastAsia"/>
        </w:rPr>
        <w:t>sec), UDP source port number of IPSec tunnel (</w:t>
      </w:r>
      <w:r>
        <w:rPr>
          <w:rFonts w:eastAsia="SimSun"/>
        </w:rPr>
        <w:t>user</w:t>
      </w:r>
      <w:r>
        <w:rPr>
          <w:rFonts w:eastAsia="SimSun" w:hint="eastAsia"/>
        </w:rPr>
        <w:t xml:space="preserve"> plane </w:t>
      </w:r>
      <w:r>
        <w:rPr>
          <w:rFonts w:eastAsia="SimSun"/>
        </w:rPr>
        <w:t>traffic</w:t>
      </w:r>
      <w:r>
        <w:rPr>
          <w:rFonts w:eastAsia="SimSun" w:hint="eastAsia"/>
        </w:rPr>
        <w:t xml:space="preserve"> is encapsulated by I</w:t>
      </w:r>
      <w:r>
        <w:rPr>
          <w:rFonts w:eastAsia="SimSun"/>
        </w:rPr>
        <w:t>p</w:t>
      </w:r>
      <w:r>
        <w:rPr>
          <w:rFonts w:eastAsia="SimSun" w:hint="eastAsia"/>
        </w:rPr>
        <w:t xml:space="preserve">sec) if the NA(P)T is detected and P-GW IP address when </w:t>
      </w:r>
      <w:r>
        <w:rPr>
          <w:rFonts w:eastAsia="SimSun"/>
        </w:rPr>
        <w:t xml:space="preserve">trusted </w:t>
      </w:r>
      <w:r>
        <w:rPr>
          <w:rFonts w:eastAsia="SimSun" w:hint="eastAsia"/>
        </w:rPr>
        <w:t>S2c is used</w:t>
      </w:r>
      <w:r>
        <w:rPr>
          <w:rFonts w:eastAsia="SimSun"/>
        </w:rPr>
        <w:t xml:space="preserve"> in the WLAN scenario</w:t>
      </w:r>
      <w:r>
        <w:rPr>
          <w:rFonts w:eastAsia="Batang" w:hint="eastAsia"/>
          <w:lang w:eastAsia="ko-KR"/>
        </w:rPr>
        <w:t>.</w:t>
      </w:r>
    </w:p>
    <w:p w14:paraId="3E9A709E" w14:textId="77777777" w:rsidR="00457FE3" w:rsidRDefault="00457FE3">
      <w:pPr>
        <w:pStyle w:val="B1"/>
      </w:pPr>
      <w:r>
        <w:rPr>
          <w:rFonts w:eastAsia="Batang" w:hint="eastAsia"/>
          <w:lang w:eastAsia="ko-KR"/>
        </w:rPr>
        <w:t>-</w:t>
      </w:r>
      <w:r>
        <w:rPr>
          <w:rFonts w:eastAsia="Batang" w:hint="eastAsia"/>
          <w:lang w:eastAsia="ko-KR"/>
        </w:rPr>
        <w:tab/>
      </w:r>
      <w:r>
        <w:rPr>
          <w:rFonts w:eastAsia="SimSun" w:hint="eastAsia"/>
        </w:rPr>
        <w:t>The H</w:t>
      </w:r>
      <w:r>
        <w:rPr>
          <w:rFonts w:eastAsia="SimSun"/>
        </w:rPr>
        <w:t>(e)</w:t>
      </w:r>
      <w:r>
        <w:rPr>
          <w:rFonts w:eastAsia="SimSun" w:hint="eastAsia"/>
        </w:rPr>
        <w:t>NB local IP address and the UDP source port number of IPSec tunnel if the NA(P)T is detected for GTP-based S5/S8 is used</w:t>
      </w:r>
      <w:r>
        <w:rPr>
          <w:rFonts w:eastAsia="SimSun"/>
        </w:rPr>
        <w:t xml:space="preserve"> in the H(e)NB scenario.</w:t>
      </w:r>
      <w:r>
        <w:rPr>
          <w:rFonts w:eastAsia="SimSun" w:hint="eastAsia"/>
        </w:rPr>
        <w:t xml:space="preserve"> </w:t>
      </w:r>
    </w:p>
    <w:p w14:paraId="45DF433A" w14:textId="77777777" w:rsidR="00457FE3" w:rsidRDefault="00457FE3">
      <w:pPr>
        <w:pStyle w:val="Heading2"/>
      </w:pPr>
      <w:bookmarkStart w:id="2846" w:name="_Toc27999701"/>
      <w:bookmarkStart w:id="2847" w:name="_Toc36035675"/>
      <w:bookmarkStart w:id="2848" w:name="_Toc51760075"/>
      <w:bookmarkStart w:id="2849" w:name="_Toc177375233"/>
      <w:r>
        <w:t>E.</w:t>
      </w:r>
      <w:r>
        <w:rPr>
          <w:rFonts w:eastAsia="SimSun" w:hint="eastAsia"/>
        </w:rPr>
        <w:t>3</w:t>
      </w:r>
      <w:r>
        <w:t>.2</w:t>
      </w:r>
      <w:r>
        <w:tab/>
        <w:t>Gx</w:t>
      </w:r>
      <w:r>
        <w:rPr>
          <w:rFonts w:eastAsia="SimSun" w:hint="eastAsia"/>
        </w:rPr>
        <w:t>x</w:t>
      </w:r>
      <w:r>
        <w:t xml:space="preserve"> Reference Point</w:t>
      </w:r>
      <w:bookmarkEnd w:id="2846"/>
      <w:bookmarkEnd w:id="2847"/>
      <w:bookmarkEnd w:id="2848"/>
      <w:bookmarkEnd w:id="2849"/>
    </w:p>
    <w:p w14:paraId="2122DC24" w14:textId="77777777" w:rsidR="00457FE3" w:rsidRDefault="00457FE3">
      <w:pPr>
        <w:rPr>
          <w:rFonts w:eastAsia="SimSun"/>
          <w:lang w:eastAsia="zh-CN"/>
        </w:rPr>
      </w:pPr>
      <w:r>
        <w:t xml:space="preserve">This reference point </w:t>
      </w:r>
      <w:r>
        <w:rPr>
          <w:rFonts w:eastAsia="SimSun" w:hint="eastAsia"/>
          <w:lang w:eastAsia="zh-CN"/>
        </w:rPr>
        <w:t>is defined between the PCRF and the BBERF which is located at the ePDG or S-GW for PMIP-based S5/S8</w:t>
      </w:r>
      <w:r>
        <w:t xml:space="preserve">. It </w:t>
      </w:r>
      <w:r>
        <w:rPr>
          <w:rFonts w:eastAsia="SimSun" w:hint="eastAsia"/>
          <w:lang w:eastAsia="zh-CN"/>
        </w:rPr>
        <w:t xml:space="preserve">is used to </w:t>
      </w:r>
      <w:r>
        <w:t>transport</w:t>
      </w:r>
      <w:r>
        <w:rPr>
          <w:rFonts w:eastAsia="SimSun" w:hint="eastAsia"/>
          <w:lang w:eastAsia="zh-CN"/>
        </w:rPr>
        <w:t>:</w:t>
      </w:r>
    </w:p>
    <w:p w14:paraId="51642346" w14:textId="77777777" w:rsidR="00457FE3" w:rsidRDefault="00457FE3">
      <w:pPr>
        <w:pStyle w:val="B1"/>
        <w:rPr>
          <w:rFonts w:eastAsia="Batang"/>
          <w:lang w:eastAsia="ko-KR"/>
        </w:rPr>
      </w:pPr>
      <w:r>
        <w:rPr>
          <w:rFonts w:eastAsia="Batang" w:hint="eastAsia"/>
        </w:rPr>
        <w:t>-</w:t>
      </w:r>
      <w:r>
        <w:rPr>
          <w:rFonts w:eastAsia="Batang" w:hint="eastAsia"/>
        </w:rPr>
        <w:tab/>
        <w:t>T</w:t>
      </w:r>
      <w:r>
        <w:t>he UE local IP address</w:t>
      </w:r>
      <w:r>
        <w:rPr>
          <w:rFonts w:eastAsia="SimSun" w:hint="eastAsia"/>
        </w:rPr>
        <w:t>,</w:t>
      </w:r>
      <w:r>
        <w:t xml:space="preserve"> the UDP </w:t>
      </w:r>
      <w:r>
        <w:rPr>
          <w:rFonts w:eastAsia="SimSun" w:hint="eastAsia"/>
        </w:rPr>
        <w:t>sourc</w:t>
      </w:r>
      <w:r>
        <w:rPr>
          <w:rFonts w:eastAsia="SimSun"/>
        </w:rPr>
        <w:t>e</w:t>
      </w:r>
      <w:r>
        <w:rPr>
          <w:rFonts w:eastAsia="SimSun" w:hint="eastAsia"/>
        </w:rPr>
        <w:t xml:space="preserve"> </w:t>
      </w:r>
      <w:r>
        <w:t>port numbe</w:t>
      </w:r>
      <w:r>
        <w:rPr>
          <w:rFonts w:eastAsia="SimSun" w:hint="eastAsia"/>
        </w:rPr>
        <w:t>r of IPSec tunnel if the NA(P)T is detected,</w:t>
      </w:r>
      <w:r>
        <w:rPr>
          <w:rFonts w:eastAsia="SimSun"/>
        </w:rPr>
        <w:t xml:space="preserve"> </w:t>
      </w:r>
      <w:r>
        <w:rPr>
          <w:rFonts w:eastAsia="SimSun" w:hint="eastAsia"/>
        </w:rPr>
        <w:t>and ePDG IP address</w:t>
      </w:r>
      <w:r>
        <w:rPr>
          <w:rFonts w:eastAsia="SimSun"/>
        </w:rPr>
        <w:t xml:space="preserve"> when PMIP based S2b (case 2b) or untrusted S2c (case 2a) is used in the WLAN scenario (BBERF located at the ePDG)</w:t>
      </w:r>
      <w:r>
        <w:rPr>
          <w:rFonts w:eastAsia="SimSun" w:hint="eastAsia"/>
        </w:rPr>
        <w:t>.</w:t>
      </w:r>
    </w:p>
    <w:p w14:paraId="09AA183D" w14:textId="77777777" w:rsidR="00457FE3" w:rsidRDefault="00457FE3">
      <w:pPr>
        <w:pStyle w:val="B1"/>
        <w:rPr>
          <w:rFonts w:eastAsia="SimSun"/>
        </w:rPr>
      </w:pPr>
      <w:r>
        <w:rPr>
          <w:rFonts w:eastAsia="Batang" w:hint="eastAsia"/>
          <w:lang w:eastAsia="ko-KR"/>
        </w:rPr>
        <w:t>-</w:t>
      </w:r>
      <w:r>
        <w:rPr>
          <w:rFonts w:eastAsia="Batang" w:hint="eastAsia"/>
          <w:lang w:eastAsia="ko-KR"/>
        </w:rPr>
        <w:tab/>
      </w:r>
      <w:r>
        <w:rPr>
          <w:rFonts w:eastAsia="SimSun" w:hint="eastAsia"/>
        </w:rPr>
        <w:t>The H</w:t>
      </w:r>
      <w:r>
        <w:rPr>
          <w:rFonts w:eastAsia="SimSun"/>
        </w:rPr>
        <w:t>(e)</w:t>
      </w:r>
      <w:r>
        <w:rPr>
          <w:rFonts w:eastAsia="SimSun" w:hint="eastAsia"/>
        </w:rPr>
        <w:t xml:space="preserve">NB local IP address and the UDP source port number of IPSec tunnel if the NA(P)T is detected for </w:t>
      </w:r>
      <w:r>
        <w:rPr>
          <w:rFonts w:eastAsia="SimSun"/>
        </w:rPr>
        <w:t xml:space="preserve">PMIP based </w:t>
      </w:r>
      <w:r>
        <w:rPr>
          <w:rFonts w:eastAsia="SimSun" w:hint="eastAsia"/>
        </w:rPr>
        <w:t>S5/S8</w:t>
      </w:r>
      <w:r>
        <w:rPr>
          <w:rFonts w:eastAsia="SimSun"/>
        </w:rPr>
        <w:t xml:space="preserve"> (case 2b) in the H(e)NB scenario (BBERF located at the S-GW).</w:t>
      </w:r>
    </w:p>
    <w:p w14:paraId="5D708D89" w14:textId="77777777" w:rsidR="00457FE3" w:rsidRDefault="00457FE3">
      <w:pPr>
        <w:pStyle w:val="B1"/>
        <w:rPr>
          <w:rFonts w:eastAsia="Batang"/>
        </w:rPr>
      </w:pPr>
      <w:r>
        <w:t>When the BBERF is located at the ePDG, no QoS Rules should be sent over the Gxx reference point.</w:t>
      </w:r>
    </w:p>
    <w:p w14:paraId="41F2B582" w14:textId="77777777" w:rsidR="00457FE3" w:rsidRDefault="00457FE3">
      <w:pPr>
        <w:pStyle w:val="Heading2"/>
      </w:pPr>
      <w:bookmarkStart w:id="2850" w:name="_Toc27999702"/>
      <w:bookmarkStart w:id="2851" w:name="_Toc36035676"/>
      <w:bookmarkStart w:id="2852" w:name="_Toc51760076"/>
      <w:bookmarkStart w:id="2853" w:name="_Toc177375234"/>
      <w:r>
        <w:t>E.</w:t>
      </w:r>
      <w:r>
        <w:rPr>
          <w:rFonts w:eastAsia="SimSun" w:hint="eastAsia"/>
        </w:rPr>
        <w:t>3</w:t>
      </w:r>
      <w:r>
        <w:t>.3</w:t>
      </w:r>
      <w:r>
        <w:tab/>
        <w:t>S15 Reference Point</w:t>
      </w:r>
      <w:bookmarkEnd w:id="2850"/>
      <w:bookmarkEnd w:id="2851"/>
      <w:bookmarkEnd w:id="2852"/>
      <w:bookmarkEnd w:id="2853"/>
    </w:p>
    <w:p w14:paraId="172A15EB" w14:textId="77777777" w:rsidR="00457FE3" w:rsidRDefault="00457FE3">
      <w:pPr>
        <w:rPr>
          <w:rFonts w:eastAsia="Batang"/>
          <w:lang w:eastAsia="ko-KR"/>
        </w:rPr>
      </w:pPr>
      <w:r>
        <w:t xml:space="preserve">The S15 reference point </w:t>
      </w:r>
      <w:r>
        <w:rPr>
          <w:rFonts w:eastAsia="SimSun" w:hint="eastAsia"/>
          <w:lang w:eastAsia="zh-CN"/>
        </w:rPr>
        <w:t xml:space="preserve">is located </w:t>
      </w:r>
      <w:r>
        <w:t xml:space="preserve">between the HNB GW and the PCRF and between the HNB GW and the V-PCRF. It enables provisioning and removal of dynamic </w:t>
      </w:r>
      <w:r>
        <w:rPr>
          <w:rFonts w:eastAsia="SimSun" w:hint="eastAsia"/>
          <w:lang w:eastAsia="zh-CN"/>
        </w:rPr>
        <w:t xml:space="preserve">QoS </w:t>
      </w:r>
      <w:r>
        <w:t>rules from the (V-)</w:t>
      </w:r>
      <w:r>
        <w:rPr>
          <w:rFonts w:eastAsia="SimSun" w:hint="eastAsia"/>
          <w:lang w:eastAsia="zh-CN"/>
        </w:rPr>
        <w:t xml:space="preserve"> </w:t>
      </w:r>
      <w:r>
        <w:t xml:space="preserve">PCRF to the BPCF for the purpose of allocation </w:t>
      </w:r>
      <w:r>
        <w:rPr>
          <w:rFonts w:eastAsia="SimSun" w:hint="eastAsia"/>
          <w:lang w:eastAsia="zh-CN"/>
        </w:rPr>
        <w:t xml:space="preserve">and release </w:t>
      </w:r>
      <w:r>
        <w:t>of QoS resources in the Fixed Broadband Access Network for HNB CS calls.</w:t>
      </w:r>
    </w:p>
    <w:p w14:paraId="44979C1B" w14:textId="77777777" w:rsidR="00457FE3" w:rsidRDefault="00457FE3">
      <w:r>
        <w:t>Refer to Annex G of 3GPP TS 29.213 [8] for Diameter overload control procedures over the S15 interface.</w:t>
      </w:r>
    </w:p>
    <w:p w14:paraId="074C9972" w14:textId="77777777" w:rsidR="00457FE3" w:rsidRDefault="00457FE3">
      <w:pPr>
        <w:rPr>
          <w:rFonts w:eastAsia="Batang"/>
          <w:lang w:eastAsia="ko-KR"/>
        </w:rPr>
      </w:pPr>
      <w:r>
        <w:rPr>
          <w:rFonts w:eastAsia="Batang"/>
          <w:lang w:eastAsia="ko-KR"/>
        </w:rPr>
        <w:t>Refer to Annex J of 3GPP TS 29.213 [8] for Diameter message priority mechanism procedures over the S15 interface.</w:t>
      </w:r>
    </w:p>
    <w:p w14:paraId="20A75187"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S15 interface.</w:t>
      </w:r>
    </w:p>
    <w:p w14:paraId="4DEF7AD7" w14:textId="77777777" w:rsidR="00457FE3" w:rsidRDefault="00457FE3">
      <w:pPr>
        <w:pStyle w:val="Heading2"/>
      </w:pPr>
      <w:bookmarkStart w:id="2854" w:name="_Toc27999703"/>
      <w:bookmarkStart w:id="2855" w:name="_Toc36035677"/>
      <w:bookmarkStart w:id="2856" w:name="_Toc51760077"/>
      <w:bookmarkStart w:id="2857" w:name="_Toc177375235"/>
      <w:r>
        <w:t>E.</w:t>
      </w:r>
      <w:r>
        <w:rPr>
          <w:rFonts w:eastAsia="SimSun" w:hint="eastAsia"/>
        </w:rPr>
        <w:t>3</w:t>
      </w:r>
      <w:r>
        <w:t>.</w:t>
      </w:r>
      <w:r>
        <w:rPr>
          <w:rFonts w:eastAsia="SimSun" w:hint="eastAsia"/>
        </w:rPr>
        <w:t>3a</w:t>
      </w:r>
      <w:r>
        <w:tab/>
      </w:r>
      <w:r>
        <w:rPr>
          <w:rFonts w:eastAsia="SimSun" w:hint="eastAsia"/>
        </w:rPr>
        <w:t>Sd</w:t>
      </w:r>
      <w:r>
        <w:t xml:space="preserve"> Reference Point</w:t>
      </w:r>
      <w:bookmarkEnd w:id="2854"/>
      <w:bookmarkEnd w:id="2855"/>
      <w:bookmarkEnd w:id="2856"/>
      <w:bookmarkEnd w:id="2857"/>
    </w:p>
    <w:p w14:paraId="774858ED" w14:textId="77777777" w:rsidR="00457FE3" w:rsidRDefault="00457FE3">
      <w:pPr>
        <w:rPr>
          <w:rFonts w:eastAsia="Batang"/>
          <w:lang w:eastAsia="ko-KR"/>
        </w:rPr>
      </w:pPr>
      <w:r>
        <w:rPr>
          <w:rFonts w:eastAsia="SimSun" w:hint="eastAsia"/>
          <w:lang w:eastAsia="zh-CN"/>
        </w:rPr>
        <w:t xml:space="preserve">This reference point is </w:t>
      </w:r>
      <w:r>
        <w:t>an intra-operator interface</w:t>
      </w:r>
      <w:r>
        <w:rPr>
          <w:rFonts w:eastAsia="SimSun" w:hint="eastAsia"/>
          <w:lang w:eastAsia="zh-CN"/>
        </w:rPr>
        <w:t xml:space="preserve"> between the TDF and the (V-)PCRF for the NSWO traffic</w:t>
      </w:r>
      <w:r>
        <w:t xml:space="preserve">. Scenarios where </w:t>
      </w:r>
      <w:r>
        <w:rPr>
          <w:rFonts w:eastAsia="SimSun" w:hint="eastAsia"/>
          <w:lang w:eastAsia="zh-CN"/>
        </w:rPr>
        <w:t xml:space="preserve">NSWO </w:t>
      </w:r>
      <w:r>
        <w:t>traffic is routed via the TDF are therefore limited to the case where the Fixed Broadband Access Network and the PLMN are owned by the same operator.</w:t>
      </w:r>
    </w:p>
    <w:p w14:paraId="2D887F99" w14:textId="77777777" w:rsidR="00457FE3" w:rsidRDefault="00457FE3">
      <w:pPr>
        <w:pStyle w:val="Heading2"/>
        <w:rPr>
          <w:rFonts w:eastAsia="SimSun"/>
        </w:rPr>
      </w:pPr>
      <w:bookmarkStart w:id="2858" w:name="_Toc27999704"/>
      <w:bookmarkStart w:id="2859" w:name="_Toc36035678"/>
      <w:bookmarkStart w:id="2860" w:name="_Toc51760078"/>
      <w:bookmarkStart w:id="2861" w:name="_Toc177375236"/>
      <w:r>
        <w:t>E.</w:t>
      </w:r>
      <w:r>
        <w:rPr>
          <w:rFonts w:eastAsia="SimSun" w:hint="eastAsia"/>
        </w:rPr>
        <w:t>3</w:t>
      </w:r>
      <w:r>
        <w:t>.4</w:t>
      </w:r>
      <w:r>
        <w:tab/>
        <w:t>Reference Model</w:t>
      </w:r>
      <w:bookmarkEnd w:id="2858"/>
      <w:bookmarkEnd w:id="2859"/>
      <w:bookmarkEnd w:id="2860"/>
      <w:bookmarkEnd w:id="2861"/>
    </w:p>
    <w:p w14:paraId="6893E207" w14:textId="77777777" w:rsidR="00457FE3" w:rsidRDefault="00457FE3">
      <w:pPr>
        <w:rPr>
          <w:rFonts w:eastAsia="SimSun"/>
          <w:lang w:eastAsia="zh-CN"/>
        </w:rPr>
      </w:pPr>
      <w:r>
        <w:rPr>
          <w:lang w:eastAsia="ja-JP"/>
        </w:rPr>
        <w:t xml:space="preserve">The relationships between the different functional entities involved </w:t>
      </w:r>
      <w:r>
        <w:rPr>
          <w:rFonts w:eastAsia="SimSun" w:hint="eastAsia"/>
          <w:lang w:eastAsia="zh-CN"/>
        </w:rPr>
        <w:t xml:space="preserve">for EPC-routed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lang w:eastAsia="ja-JP"/>
        </w:rPr>
        <w:t xml:space="preserve">1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SimSun" w:hint="eastAsia"/>
          <w:lang w:eastAsia="zh-CN"/>
        </w:rPr>
        <w:t>2</w:t>
      </w:r>
    </w:p>
    <w:bookmarkStart w:id="2862" w:name="_MON_1515045987"/>
    <w:bookmarkEnd w:id="2862"/>
    <w:p w14:paraId="0C531165" w14:textId="77777777" w:rsidR="00457FE3" w:rsidRDefault="00457FE3">
      <w:pPr>
        <w:pStyle w:val="TH"/>
      </w:pPr>
      <w:r>
        <w:object w:dxaOrig="8178" w:dyaOrig="6402" w14:anchorId="3E6BEC24">
          <v:shape id="_x0000_i1031" type="#_x0000_t75" style="width:409.1pt;height:320.2pt" o:ole="">
            <v:imagedata r:id="rId27" o:title=""/>
          </v:shape>
          <o:OLEObject Type="Embed" ProgID="Word.Picture.8" ShapeID="_x0000_i1031" DrawAspect="Content" ObjectID="_1826867718" r:id="rId28"/>
        </w:object>
      </w:r>
    </w:p>
    <w:p w14:paraId="69CF03EA" w14:textId="77777777" w:rsidR="00457FE3" w:rsidRDefault="00457FE3">
      <w:pPr>
        <w:pStyle w:val="TF"/>
        <w:rPr>
          <w:rFonts w:eastAsia="Batang"/>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w:t>
      </w:r>
      <w:r>
        <w:t xml:space="preserve">1: </w:t>
      </w:r>
      <w:r>
        <w:rPr>
          <w:rFonts w:eastAsia="SimSun" w:hint="eastAsia"/>
          <w:lang w:eastAsia="zh-CN"/>
        </w:rPr>
        <w:t>Gx, Gxx and S15</w:t>
      </w:r>
      <w:r>
        <w:t xml:space="preserve"> reference point at the Policy and Charging Control (PCC) architecture with SPR</w:t>
      </w:r>
    </w:p>
    <w:bookmarkStart w:id="2863" w:name="_MON_1515046342"/>
    <w:bookmarkEnd w:id="2863"/>
    <w:p w14:paraId="45D61900" w14:textId="77777777" w:rsidR="00457FE3" w:rsidRDefault="00457FE3">
      <w:pPr>
        <w:pStyle w:val="TH"/>
      </w:pPr>
      <w:r>
        <w:object w:dxaOrig="8178" w:dyaOrig="6402" w14:anchorId="4D4F0196">
          <v:shape id="_x0000_i1032" type="#_x0000_t75" style="width:409.1pt;height:320.2pt" o:ole="">
            <v:imagedata r:id="rId29" o:title=""/>
          </v:shape>
          <o:OLEObject Type="Embed" ProgID="Word.Picture.8" ShapeID="_x0000_i1032" DrawAspect="Content" ObjectID="_1826867719" r:id="rId30"/>
        </w:object>
      </w:r>
    </w:p>
    <w:p w14:paraId="4189EB8B" w14:textId="77777777" w:rsidR="00457FE3" w:rsidRDefault="00457FE3">
      <w:pPr>
        <w:pStyle w:val="TF"/>
        <w:rPr>
          <w:rFonts w:eastAsia="Batang"/>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4.2</w:t>
      </w:r>
      <w:r>
        <w:t xml:space="preserve">: </w:t>
      </w:r>
      <w:r>
        <w:rPr>
          <w:rFonts w:eastAsia="SimSun" w:hint="eastAsia"/>
          <w:lang w:eastAsia="zh-CN"/>
        </w:rPr>
        <w:t>Gx, Gxx and S15</w:t>
      </w:r>
      <w:r>
        <w:t xml:space="preserve"> reference point at the Policy and Charging Control (PCC) architecture with </w:t>
      </w:r>
      <w:r>
        <w:rPr>
          <w:rFonts w:eastAsia="SimSun" w:hint="eastAsia"/>
          <w:lang w:eastAsia="zh-CN"/>
        </w:rPr>
        <w:t>UDR</w:t>
      </w:r>
    </w:p>
    <w:p w14:paraId="631E0577" w14:textId="77777777" w:rsidR="00457FE3" w:rsidRDefault="00457FE3">
      <w:pPr>
        <w:rPr>
          <w:rFonts w:eastAsia="Batang"/>
          <w:lang w:eastAsia="ko-KR"/>
        </w:rPr>
      </w:pPr>
      <w:r>
        <w:rPr>
          <w:lang w:eastAsia="ja-JP"/>
        </w:rPr>
        <w:t xml:space="preserve">The relationships between the different functional entities involved </w:t>
      </w:r>
      <w:r>
        <w:rPr>
          <w:rFonts w:eastAsia="SimSun" w:hint="eastAsia"/>
          <w:lang w:eastAsia="zh-CN"/>
        </w:rPr>
        <w:t xml:space="preserve">for NSWO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Batang" w:hint="eastAsia"/>
          <w:lang w:eastAsia="ko-KR"/>
        </w:rPr>
        <w:t>3</w:t>
      </w:r>
      <w:r>
        <w:rPr>
          <w:lang w:eastAsia="ja-JP"/>
        </w:rPr>
        <w:t xml:space="preserve">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Batang" w:hint="eastAsia"/>
          <w:lang w:eastAsia="ko-KR"/>
        </w:rPr>
        <w:t>4</w:t>
      </w:r>
    </w:p>
    <w:p w14:paraId="11C49B7F" w14:textId="77777777" w:rsidR="00457FE3" w:rsidRDefault="00457FE3">
      <w:pPr>
        <w:pStyle w:val="TH"/>
      </w:pPr>
      <w:r>
        <w:object w:dxaOrig="10445" w:dyaOrig="5920" w14:anchorId="6AFCAF88">
          <v:shape id="_x0000_i1033" type="#_x0000_t75" style="width:481.65pt;height:272.75pt" o:ole="">
            <v:imagedata r:id="rId31" o:title=""/>
          </v:shape>
          <o:OLEObject Type="Embed" ProgID="Visio.Drawing.11" ShapeID="_x0000_i1033" DrawAspect="Content" ObjectID="_1826867720" r:id="rId32"/>
        </w:object>
      </w:r>
    </w:p>
    <w:p w14:paraId="3E8E14E1" w14:textId="77777777" w:rsidR="00457FE3" w:rsidRDefault="00457FE3">
      <w:pPr>
        <w:pStyle w:val="TF"/>
      </w:pPr>
      <w:r>
        <w:t xml:space="preserve">Figure </w:t>
      </w:r>
      <w:r>
        <w:rPr>
          <w:rFonts w:eastAsia="Batang" w:hint="eastAsia"/>
        </w:rPr>
        <w:t>E.3</w:t>
      </w:r>
      <w:r>
        <w:rPr>
          <w:rFonts w:hint="eastAsia"/>
        </w:rPr>
        <w:t>.</w:t>
      </w:r>
      <w:r>
        <w:rPr>
          <w:rFonts w:eastAsia="Batang" w:hint="eastAsia"/>
        </w:rPr>
        <w:t>4.</w:t>
      </w:r>
      <w:r>
        <w:rPr>
          <w:rFonts w:eastAsia="Batang" w:hint="eastAsia"/>
          <w:lang w:eastAsia="ko-KR"/>
        </w:rPr>
        <w:t>3</w:t>
      </w:r>
      <w:r>
        <w:t xml:space="preserve">: </w:t>
      </w:r>
      <w:r>
        <w:rPr>
          <w:rFonts w:eastAsia="Batang" w:hint="eastAsia"/>
        </w:rPr>
        <w:t>S</w:t>
      </w:r>
      <w:r>
        <w:rPr>
          <w:rFonts w:hint="eastAsia"/>
        </w:rPr>
        <w:t>d</w:t>
      </w:r>
      <w:r>
        <w:t xml:space="preserve"> reference point at the Policy and Charging Control (PCC) architecture with </w:t>
      </w:r>
      <w:r>
        <w:rPr>
          <w:rFonts w:hint="eastAsia"/>
        </w:rPr>
        <w:t>SPR</w:t>
      </w:r>
    </w:p>
    <w:p w14:paraId="6BC3C8FD" w14:textId="77777777" w:rsidR="00457FE3" w:rsidRDefault="00457FE3">
      <w:pPr>
        <w:pStyle w:val="TH"/>
        <w:rPr>
          <w:rFonts w:eastAsia="SimSun"/>
          <w:lang w:eastAsia="zh-CN"/>
        </w:rPr>
      </w:pPr>
      <w:r>
        <w:object w:dxaOrig="10445" w:dyaOrig="5920" w14:anchorId="7AE6DEA7">
          <v:shape id="_x0000_i1034" type="#_x0000_t75" style="width:481.65pt;height:272.75pt" o:ole="">
            <v:imagedata r:id="rId33" o:title=""/>
          </v:shape>
          <o:OLEObject Type="Embed" ProgID="Visio.Drawing.11" ShapeID="_x0000_i1034" DrawAspect="Content" ObjectID="_1826867721" r:id="rId34"/>
        </w:object>
      </w:r>
    </w:p>
    <w:p w14:paraId="5102762A" w14:textId="77777777" w:rsidR="00457FE3" w:rsidRDefault="00457FE3">
      <w:pPr>
        <w:pStyle w:val="TF"/>
        <w:rPr>
          <w:rFonts w:eastAsia="SimSun"/>
          <w:lang w:eastAsia="zh-CN"/>
        </w:rPr>
      </w:pPr>
      <w:r>
        <w:t xml:space="preserve">Figure </w:t>
      </w:r>
      <w:r>
        <w:rPr>
          <w:rFonts w:hint="eastAsia"/>
        </w:rPr>
        <w:t>E.3.4.</w:t>
      </w:r>
      <w:r>
        <w:rPr>
          <w:rFonts w:eastAsia="Batang" w:hint="eastAsia"/>
          <w:lang w:eastAsia="ko-KR"/>
        </w:rPr>
        <w:t>4</w:t>
      </w:r>
      <w:r>
        <w:t xml:space="preserve">: </w:t>
      </w:r>
      <w:r>
        <w:rPr>
          <w:rFonts w:hint="eastAsia"/>
        </w:rPr>
        <w:t>S</w:t>
      </w:r>
      <w:r>
        <w:rPr>
          <w:rFonts w:eastAsia="SimSun" w:hint="eastAsia"/>
          <w:lang w:eastAsia="zh-CN"/>
        </w:rPr>
        <w:t>d</w:t>
      </w:r>
      <w:r>
        <w:t xml:space="preserve"> reference point at the Policy and Charging Control (PCC) architecture with </w:t>
      </w:r>
      <w:r>
        <w:rPr>
          <w:rFonts w:eastAsia="SimSun" w:hint="eastAsia"/>
          <w:lang w:eastAsia="zh-CN"/>
        </w:rPr>
        <w:t>UDR</w:t>
      </w:r>
    </w:p>
    <w:p w14:paraId="667C0498" w14:textId="77777777" w:rsidR="00457FE3" w:rsidRDefault="00457FE3">
      <w:pPr>
        <w:pStyle w:val="NO"/>
      </w:pPr>
      <w:r>
        <w:t>NOTE </w:t>
      </w:r>
      <w:r>
        <w:rPr>
          <w:rFonts w:eastAsia="Batang" w:hint="eastAsia"/>
          <w:lang w:eastAsia="ko-KR"/>
        </w:rPr>
        <w:t>1</w:t>
      </w:r>
      <w:r>
        <w:t>:</w:t>
      </w:r>
      <w:r>
        <w:tab/>
        <w:t>The TDF in this architecture is used with traffic that is non-seamless WLAN offloaded in the Fixed Broadband Access Network.</w:t>
      </w:r>
    </w:p>
    <w:p w14:paraId="3EC9252B" w14:textId="77777777" w:rsidR="00457FE3" w:rsidRDefault="00457FE3">
      <w:pPr>
        <w:pStyle w:val="NO"/>
      </w:pPr>
      <w:r>
        <w:t>NOTE </w:t>
      </w:r>
      <w:r>
        <w:rPr>
          <w:rFonts w:eastAsia="Batang" w:hint="eastAsia"/>
          <w:lang w:eastAsia="ko-KR"/>
        </w:rPr>
        <w:t>2</w:t>
      </w:r>
      <w:r>
        <w:t>:</w:t>
      </w:r>
      <w:r>
        <w:tab/>
      </w:r>
      <w:r>
        <w:rPr>
          <w:noProof/>
        </w:rPr>
        <w:t>Sd</w:t>
      </w:r>
      <w:r>
        <w:t xml:space="preserve"> is an intra-operator interface. Scenarios where non-seamless WLAN offloaded traffic is routed via the TDF are therefore limited to the case where the Fixed Broadband Access Network and the PLMN are owned by the same operator.</w:t>
      </w:r>
    </w:p>
    <w:p w14:paraId="45A3B651" w14:textId="77777777" w:rsidR="00457FE3" w:rsidRDefault="00457FE3">
      <w:pPr>
        <w:pStyle w:val="NO"/>
      </w:pPr>
      <w:r>
        <w:t>NOTE 3:</w:t>
      </w:r>
      <w:r>
        <w:tab/>
        <w:t>Only the PCRF related interfaces are shown in the above figures.</w:t>
      </w:r>
    </w:p>
    <w:p w14:paraId="34961725" w14:textId="77777777" w:rsidR="00457FE3" w:rsidRDefault="00457FE3">
      <w:pPr>
        <w:pStyle w:val="Heading1"/>
      </w:pPr>
      <w:bookmarkStart w:id="2864" w:name="_Toc27999705"/>
      <w:bookmarkStart w:id="2865" w:name="_Toc36035679"/>
      <w:bookmarkStart w:id="2866" w:name="_Toc51760079"/>
      <w:bookmarkStart w:id="2867" w:name="_Toc177375237"/>
      <w:r>
        <w:t>E.</w:t>
      </w:r>
      <w:r>
        <w:rPr>
          <w:rFonts w:eastAsia="SimSun" w:hint="eastAsia"/>
        </w:rPr>
        <w:t>4</w:t>
      </w:r>
      <w:r>
        <w:tab/>
        <w:t>Functional Elements</w:t>
      </w:r>
      <w:bookmarkEnd w:id="2864"/>
      <w:bookmarkEnd w:id="2865"/>
      <w:bookmarkEnd w:id="2866"/>
      <w:bookmarkEnd w:id="2867"/>
    </w:p>
    <w:p w14:paraId="7D02B87C" w14:textId="77777777" w:rsidR="00457FE3" w:rsidRDefault="00457FE3">
      <w:pPr>
        <w:pStyle w:val="Heading2"/>
        <w:rPr>
          <w:rFonts w:eastAsia="SimSun"/>
        </w:rPr>
      </w:pPr>
      <w:bookmarkStart w:id="2868" w:name="_Toc27999706"/>
      <w:bookmarkStart w:id="2869" w:name="_Toc36035680"/>
      <w:bookmarkStart w:id="2870" w:name="_Toc51760080"/>
      <w:bookmarkStart w:id="2871" w:name="_Toc177375238"/>
      <w:r>
        <w:t>E.</w:t>
      </w:r>
      <w:r>
        <w:rPr>
          <w:rFonts w:eastAsia="SimSun" w:hint="eastAsia"/>
        </w:rPr>
        <w:t>4</w:t>
      </w:r>
      <w:r>
        <w:t>.1</w:t>
      </w:r>
      <w:r>
        <w:tab/>
        <w:t>PCRF</w:t>
      </w:r>
      <w:bookmarkEnd w:id="2868"/>
      <w:bookmarkEnd w:id="2869"/>
      <w:bookmarkEnd w:id="2870"/>
      <w:bookmarkEnd w:id="2871"/>
    </w:p>
    <w:p w14:paraId="6C6C6947" w14:textId="77777777" w:rsidR="00457FE3" w:rsidRDefault="00457FE3">
      <w:r>
        <w:t xml:space="preserve">The PCRF functionality defined in </w:t>
      </w:r>
      <w:r>
        <w:rPr>
          <w:rFonts w:eastAsia="SimSun" w:hint="eastAsia"/>
          <w:lang w:eastAsia="zh-CN"/>
        </w:rPr>
        <w:t>clause</w:t>
      </w:r>
      <w:r>
        <w:rPr>
          <w:rFonts w:eastAsia="SimSun"/>
          <w:lang w:eastAsia="zh-CN"/>
        </w:rPr>
        <w:t> </w:t>
      </w:r>
      <w:r>
        <w:t>4.4.1</w:t>
      </w:r>
      <w:r>
        <w:rPr>
          <w:rFonts w:eastAsia="SimSun" w:hint="eastAsia"/>
          <w:lang w:eastAsia="zh-CN"/>
        </w:rPr>
        <w:t>, clause</w:t>
      </w:r>
      <w:r>
        <w:rPr>
          <w:rFonts w:eastAsia="SimSun"/>
          <w:lang w:eastAsia="zh-CN"/>
        </w:rPr>
        <w:t> </w:t>
      </w:r>
      <w:r>
        <w:rPr>
          <w:rFonts w:eastAsia="SimSun" w:hint="eastAsia"/>
          <w:lang w:eastAsia="zh-CN"/>
        </w:rPr>
        <w:t>4a.4.1 and clause</w:t>
      </w:r>
      <w:r>
        <w:rPr>
          <w:rFonts w:eastAsia="SimSun"/>
          <w:lang w:eastAsia="zh-CN"/>
        </w:rPr>
        <w:t> </w:t>
      </w:r>
      <w:r>
        <w:rPr>
          <w:rFonts w:eastAsia="SimSun" w:hint="eastAsia"/>
          <w:lang w:eastAsia="zh-CN"/>
        </w:rPr>
        <w:t>4b.4.1</w:t>
      </w:r>
      <w:r>
        <w:t xml:space="preserve"> shall apply. 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EPC-routed traffic</w:t>
      </w:r>
      <w:r>
        <w:t>, the PCRF shall:</w:t>
      </w:r>
    </w:p>
    <w:p w14:paraId="160FA8EE" w14:textId="77777777" w:rsidR="00457FE3" w:rsidRDefault="00457FE3">
      <w:pPr>
        <w:pStyle w:val="B1"/>
        <w:rPr>
          <w:rFonts w:eastAsia="Batang"/>
        </w:rPr>
      </w:pPr>
      <w:r>
        <w:t>-</w:t>
      </w:r>
      <w:r>
        <w:tab/>
        <w:t>Be able to receive from the PCEF the H(e)NB Local IP address</w:t>
      </w:r>
      <w:r>
        <w:rPr>
          <w:rFonts w:eastAsia="SimSun" w:hint="eastAsia"/>
        </w:rPr>
        <w:t xml:space="preserve"> and if available</w:t>
      </w:r>
      <w:r>
        <w:t xml:space="preserve"> UDP source port</w:t>
      </w:r>
      <w:r>
        <w:rPr>
          <w:rFonts w:eastAsia="SimSun" w:hint="eastAsia"/>
        </w:rPr>
        <w:t xml:space="preserve"> number</w:t>
      </w:r>
      <w:r>
        <w:t xml:space="preserve"> for the H(e)NB scenario</w:t>
      </w:r>
      <w:r>
        <w:rPr>
          <w:rFonts w:eastAsia="SimSun" w:hint="eastAsia"/>
        </w:rPr>
        <w:t xml:space="preserve"> when GTP-based S5/S8 is used</w:t>
      </w:r>
      <w:r>
        <w:rPr>
          <w:rFonts w:eastAsia="SimSun"/>
        </w:rPr>
        <w:t xml:space="preserve"> (case 1)</w:t>
      </w:r>
      <w:r>
        <w:t>.</w:t>
      </w:r>
    </w:p>
    <w:p w14:paraId="71D067BB" w14:textId="77777777" w:rsidR="00457FE3" w:rsidRDefault="00457FE3">
      <w:pPr>
        <w:pStyle w:val="B1"/>
        <w:rPr>
          <w:rFonts w:eastAsia="Batang"/>
        </w:rPr>
      </w:pPr>
      <w:r>
        <w:rPr>
          <w:rFonts w:eastAsia="SimSun" w:hint="eastAsia"/>
        </w:rPr>
        <w:t>-</w:t>
      </w:r>
      <w:r>
        <w:rPr>
          <w:rFonts w:eastAsia="SimSun" w:hint="eastAsia"/>
        </w:rPr>
        <w:tab/>
      </w:r>
      <w:r>
        <w:t xml:space="preserve">Be able to receive from the </w:t>
      </w:r>
      <w:r>
        <w:rPr>
          <w:rFonts w:eastAsia="SimSun" w:hint="eastAsia"/>
        </w:rPr>
        <w:t>BBERF(S-GW)</w:t>
      </w:r>
      <w:r>
        <w:t xml:space="preserve"> the H(e)NB Local IP address</w:t>
      </w:r>
      <w:r>
        <w:rPr>
          <w:rFonts w:eastAsia="SimSun" w:hint="eastAsia"/>
        </w:rPr>
        <w:t xml:space="preserve"> and if available</w:t>
      </w:r>
      <w:r>
        <w:t xml:space="preserve"> UDP source port</w:t>
      </w:r>
      <w:r>
        <w:rPr>
          <w:rFonts w:eastAsia="SimSun" w:hint="eastAsia"/>
        </w:rPr>
        <w:t xml:space="preserve"> number</w:t>
      </w:r>
      <w:r>
        <w:t xml:space="preserve">, </w:t>
      </w:r>
      <w:r>
        <w:rPr>
          <w:rFonts w:eastAsia="SimSun" w:hint="eastAsia"/>
        </w:rPr>
        <w:t>and if available</w:t>
      </w:r>
      <w:r>
        <w:t xml:space="preserve"> for the H(e)NB scenario</w:t>
      </w:r>
      <w:r>
        <w:rPr>
          <w:rFonts w:eastAsia="SimSun" w:hint="eastAsia"/>
        </w:rPr>
        <w:t xml:space="preserve"> when PMIP-based S5/S8 is used</w:t>
      </w:r>
      <w:r>
        <w:rPr>
          <w:rFonts w:eastAsia="SimSun"/>
        </w:rPr>
        <w:t xml:space="preserve"> (case 2b)</w:t>
      </w:r>
      <w:r>
        <w:t>.</w:t>
      </w:r>
    </w:p>
    <w:p w14:paraId="632876C1" w14:textId="77777777" w:rsidR="00457FE3" w:rsidRDefault="00457FE3">
      <w:pPr>
        <w:pStyle w:val="B1"/>
      </w:pPr>
      <w:r>
        <w:t>-</w:t>
      </w:r>
      <w:r>
        <w:tab/>
        <w:t>Be able to receive the UE local IP address</w:t>
      </w:r>
      <w:r>
        <w:rPr>
          <w:rFonts w:eastAsia="SimSun" w:hint="eastAsia"/>
        </w:rPr>
        <w:t xml:space="preserve">, if available, </w:t>
      </w:r>
      <w:r>
        <w:t xml:space="preserve">UDP source port </w:t>
      </w:r>
      <w:r>
        <w:rPr>
          <w:rFonts w:eastAsia="SimSun" w:hint="eastAsia"/>
        </w:rPr>
        <w:t xml:space="preserve">number </w:t>
      </w:r>
      <w:r>
        <w:t xml:space="preserve">from the </w:t>
      </w:r>
      <w:r>
        <w:rPr>
          <w:noProof/>
        </w:rPr>
        <w:t xml:space="preserve">BBERF (ePDG) </w:t>
      </w:r>
      <w:r>
        <w:t>(case 2a and case 2b) and PCEF (case 1)</w:t>
      </w:r>
      <w:r>
        <w:rPr>
          <w:rFonts w:eastAsia="SimSun" w:hint="eastAsia"/>
        </w:rPr>
        <w:t xml:space="preserve"> and ePDG IP address or P-GW IP address</w:t>
      </w:r>
      <w:r>
        <w:t xml:space="preserve"> </w:t>
      </w:r>
      <w:r>
        <w:rPr>
          <w:rFonts w:eastAsia="SimSun"/>
        </w:rPr>
        <w:t>for the WLAN</w:t>
      </w:r>
      <w:r>
        <w:t xml:space="preserve"> scenario.</w:t>
      </w:r>
    </w:p>
    <w:p w14:paraId="2260B3D7" w14:textId="77777777" w:rsidR="00457FE3" w:rsidRDefault="00457FE3">
      <w:pPr>
        <w:pStyle w:val="B1"/>
        <w:rPr>
          <w:rFonts w:eastAsia="Batang"/>
        </w:rPr>
      </w:pPr>
      <w:r>
        <w:t>-</w:t>
      </w:r>
      <w:r>
        <w:tab/>
        <w:t>Be able to receive the HNB local IP address</w:t>
      </w:r>
      <w:r>
        <w:rPr>
          <w:rFonts w:eastAsia="SimSun" w:hint="eastAsia"/>
        </w:rPr>
        <w:t xml:space="preserve"> and if available, </w:t>
      </w:r>
      <w:r>
        <w:t xml:space="preserve">UDP source port </w:t>
      </w:r>
      <w:r>
        <w:rPr>
          <w:rFonts w:eastAsia="SimSun" w:hint="eastAsia"/>
        </w:rPr>
        <w:t xml:space="preserve">number </w:t>
      </w:r>
      <w:r>
        <w:t>from HNB GW (case 1) for the HNB CS scenario.</w:t>
      </w:r>
    </w:p>
    <w:p w14:paraId="72DFFDE5" w14:textId="77777777" w:rsidR="00457FE3" w:rsidRDefault="00457FE3">
      <w:pPr>
        <w:rPr>
          <w:rFonts w:eastAsia="SimSun"/>
          <w:lang w:eastAsia="zh-CN"/>
        </w:rPr>
      </w:pPr>
      <w:r>
        <w:t xml:space="preserve">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NSWO traffic</w:t>
      </w:r>
      <w:r>
        <w:t>, the PCRF shall:</w:t>
      </w:r>
    </w:p>
    <w:p w14:paraId="161C1C47" w14:textId="77777777" w:rsidR="00457FE3" w:rsidRDefault="00457FE3">
      <w:pPr>
        <w:pStyle w:val="B1"/>
        <w:rPr>
          <w:rFonts w:eastAsia="SimSun"/>
        </w:rPr>
      </w:pPr>
      <w:r>
        <w:rPr>
          <w:rFonts w:eastAsia="Batang" w:hint="eastAsia"/>
        </w:rPr>
        <w:t>-</w:t>
      </w:r>
      <w:r>
        <w:rPr>
          <w:rFonts w:eastAsia="Batang" w:hint="eastAsia"/>
        </w:rPr>
        <w:tab/>
      </w:r>
      <w:r>
        <w:t xml:space="preserve">Establish an Sd session with the TDF </w:t>
      </w:r>
      <w:r>
        <w:rPr>
          <w:rFonts w:eastAsia="SimSun" w:hint="eastAsia"/>
        </w:rPr>
        <w:t>for</w:t>
      </w:r>
      <w:r>
        <w:t xml:space="preserve"> </w:t>
      </w:r>
      <w:r>
        <w:rPr>
          <w:rFonts w:eastAsia="SimSun" w:hint="eastAsia"/>
        </w:rPr>
        <w:t xml:space="preserve">an S9a* </w:t>
      </w:r>
      <w:r>
        <w:t xml:space="preserve">session </w:t>
      </w:r>
      <w:r>
        <w:rPr>
          <w:rFonts w:eastAsia="SimSun" w:hint="eastAsia"/>
        </w:rPr>
        <w:t>with</w:t>
      </w:r>
      <w:r>
        <w:t xml:space="preserve"> the UE local IP address</w:t>
      </w:r>
      <w:r>
        <w:rPr>
          <w:rFonts w:eastAsia="SimSun" w:hint="eastAsia"/>
        </w:rPr>
        <w:t>.</w:t>
      </w:r>
      <w:r>
        <w:rPr>
          <w:rFonts w:eastAsia="Batang" w:hint="eastAsia"/>
        </w:rPr>
        <w:t xml:space="preserve"> </w:t>
      </w:r>
      <w:r>
        <w:rPr>
          <w:lang w:eastAsia="zh-CN"/>
        </w:rPr>
        <w:t>The TDF address may be received over S9a reference point or can be preprovisioned in the PCRF.</w:t>
      </w:r>
    </w:p>
    <w:p w14:paraId="4F757A6D" w14:textId="77777777" w:rsidR="00457FE3" w:rsidRDefault="00457FE3">
      <w:pPr>
        <w:pStyle w:val="NO"/>
        <w:rPr>
          <w:rFonts w:eastAsia="Batang"/>
          <w:lang w:eastAsia="ko-KR"/>
        </w:rPr>
      </w:pPr>
      <w:r>
        <w:rPr>
          <w:lang w:eastAsia="zh-CN"/>
        </w:rPr>
        <w:t>NOTE:</w:t>
      </w:r>
      <w:r>
        <w:rPr>
          <w:lang w:eastAsia="zh-CN"/>
        </w:rPr>
        <w:tab/>
      </w:r>
      <w:r>
        <w:t>Scenarios where non-seamless WLAN offloaded traffic is routed via the TDF are limited to the case where the Fixed Broadband Access Network and the PLMN are owned by the same operator.</w:t>
      </w:r>
    </w:p>
    <w:p w14:paraId="68E68EFF" w14:textId="77777777" w:rsidR="00457FE3" w:rsidRDefault="00457FE3">
      <w:pPr>
        <w:pStyle w:val="B1"/>
        <w:rPr>
          <w:rFonts w:eastAsia="Batang"/>
        </w:rPr>
      </w:pPr>
      <w:r>
        <w:rPr>
          <w:rFonts w:eastAsia="SimSun" w:hint="eastAsia"/>
        </w:rPr>
        <w:t>-</w:t>
      </w:r>
      <w:r>
        <w:rPr>
          <w:rFonts w:eastAsia="SimSun" w:hint="eastAsia"/>
        </w:rPr>
        <w:tab/>
        <w:t xml:space="preserve">Make the ADC </w:t>
      </w:r>
      <w:r>
        <w:t>decisions based on</w:t>
      </w:r>
      <w:r>
        <w:rPr>
          <w:rFonts w:eastAsia="SimSun" w:hint="eastAsia"/>
        </w:rPr>
        <w:t xml:space="preserve"> i</w:t>
      </w:r>
      <w:r>
        <w:rPr>
          <w:rFonts w:hint="eastAsia"/>
        </w:rPr>
        <w:t>nformation obtained from the BPCF via the S9a reference point</w:t>
      </w:r>
      <w:r>
        <w:rPr>
          <w:rFonts w:eastAsia="SimSun" w:hint="eastAsia"/>
        </w:rPr>
        <w:t>.</w:t>
      </w:r>
    </w:p>
    <w:p w14:paraId="7008BFF3" w14:textId="77777777" w:rsidR="00457FE3" w:rsidRDefault="00457FE3">
      <w:pPr>
        <w:pStyle w:val="Heading2"/>
        <w:rPr>
          <w:rFonts w:eastAsia="SimSun"/>
        </w:rPr>
      </w:pPr>
      <w:bookmarkStart w:id="2872" w:name="_Toc27999707"/>
      <w:bookmarkStart w:id="2873" w:name="_Toc36035681"/>
      <w:bookmarkStart w:id="2874" w:name="_Toc51760081"/>
      <w:bookmarkStart w:id="2875" w:name="_Toc177375239"/>
      <w:r>
        <w:t>E.</w:t>
      </w:r>
      <w:r>
        <w:rPr>
          <w:rFonts w:eastAsia="SimSun" w:hint="eastAsia"/>
        </w:rPr>
        <w:t>4</w:t>
      </w:r>
      <w:r>
        <w:t>.2</w:t>
      </w:r>
      <w:r>
        <w:tab/>
        <w:t>PCEF</w:t>
      </w:r>
      <w:bookmarkEnd w:id="2872"/>
      <w:bookmarkEnd w:id="2873"/>
      <w:bookmarkEnd w:id="2874"/>
      <w:bookmarkEnd w:id="2875"/>
    </w:p>
    <w:p w14:paraId="1AB8BC06" w14:textId="77777777" w:rsidR="00457FE3" w:rsidRDefault="00457FE3">
      <w:pPr>
        <w:rPr>
          <w:rFonts w:eastAsia="Batang"/>
          <w:lang w:eastAsia="ko-KR"/>
        </w:rPr>
      </w:pPr>
      <w:r>
        <w:rPr>
          <w:rFonts w:hint="eastAsia"/>
        </w:rPr>
        <w:t xml:space="preserve">The PCEF </w:t>
      </w:r>
      <w:r>
        <w:t>functionality</w:t>
      </w:r>
      <w:r>
        <w:rPr>
          <w:rFonts w:hint="eastAsia"/>
        </w:rPr>
        <w:t xml:space="preserve"> defined in clause</w:t>
      </w:r>
      <w:r>
        <w:t> </w:t>
      </w:r>
      <w:r>
        <w:rPr>
          <w:rFonts w:hint="eastAsia"/>
        </w:rPr>
        <w:t>4.4.2 shall apply. In addition, to support interworking with Fixed Broadband Access networks, the PC</w:t>
      </w:r>
      <w:r>
        <w:rPr>
          <w:rFonts w:eastAsia="SimSun" w:hint="eastAsia"/>
          <w:lang w:eastAsia="zh-CN"/>
        </w:rPr>
        <w:t>E</w:t>
      </w:r>
      <w:r>
        <w:rPr>
          <w:rFonts w:hint="eastAsia"/>
        </w:rPr>
        <w:t>F shall:</w:t>
      </w:r>
    </w:p>
    <w:p w14:paraId="3C11F7A4" w14:textId="77777777" w:rsidR="00457FE3" w:rsidRDefault="00457FE3">
      <w:pPr>
        <w:pStyle w:val="B1"/>
      </w:pPr>
      <w:r>
        <w:rPr>
          <w:rFonts w:eastAsia="SimSun" w:hint="eastAsia"/>
        </w:rPr>
        <w:t>-</w:t>
      </w:r>
      <w:r>
        <w:rPr>
          <w:rFonts w:hint="eastAsia"/>
        </w:rPr>
        <w:tab/>
        <w:t>S</w:t>
      </w:r>
      <w:r>
        <w:t xml:space="preserve">upport the reporting of the </w:t>
      </w:r>
      <w:r>
        <w:rPr>
          <w:rFonts w:eastAsia="Batang" w:hint="eastAsia"/>
        </w:rPr>
        <w:t>H</w:t>
      </w:r>
      <w:r>
        <w:t>(e)NB Local IP address</w:t>
      </w:r>
      <w:r>
        <w:rPr>
          <w:rFonts w:eastAsia="SimSun" w:hint="eastAsia"/>
        </w:rPr>
        <w:t xml:space="preserve"> and</w:t>
      </w:r>
      <w:r>
        <w:t xml:space="preserve"> </w:t>
      </w:r>
      <w:r>
        <w:rPr>
          <w:rFonts w:eastAsia="SimSun" w:hint="eastAsia"/>
        </w:rPr>
        <w:t xml:space="preserve">if available </w:t>
      </w:r>
      <w:r>
        <w:t>UDP source port</w:t>
      </w:r>
      <w:r>
        <w:rPr>
          <w:rFonts w:eastAsia="SimSun" w:hint="eastAsia"/>
        </w:rPr>
        <w:t xml:space="preserve"> number</w:t>
      </w:r>
      <w:r>
        <w:rPr>
          <w:rFonts w:eastAsia="Batang" w:hint="eastAsia"/>
        </w:rPr>
        <w:t xml:space="preserve"> </w:t>
      </w:r>
      <w:r>
        <w:t>over Gx reference point</w:t>
      </w:r>
      <w:r>
        <w:rPr>
          <w:rFonts w:eastAsia="SimSun" w:hint="eastAsia"/>
        </w:rPr>
        <w:t xml:space="preserve"> for the H</w:t>
      </w:r>
      <w:r>
        <w:rPr>
          <w:rFonts w:eastAsia="SimSun"/>
        </w:rPr>
        <w:t>(e)</w:t>
      </w:r>
      <w:r>
        <w:rPr>
          <w:rFonts w:eastAsia="SimSun" w:hint="eastAsia"/>
        </w:rPr>
        <w:t>NB scenario</w:t>
      </w:r>
      <w:r>
        <w:rPr>
          <w:rFonts w:eastAsia="SimSun"/>
        </w:rPr>
        <w:t xml:space="preserve"> when GTP-based S5/S8 is used (case 1)</w:t>
      </w:r>
      <w:r>
        <w:t>.</w:t>
      </w:r>
    </w:p>
    <w:p w14:paraId="185610AB" w14:textId="77777777" w:rsidR="00457FE3" w:rsidRDefault="00457FE3">
      <w:pPr>
        <w:pStyle w:val="B1"/>
        <w:rPr>
          <w:rFonts w:eastAsia="Batang"/>
        </w:rPr>
      </w:pPr>
      <w:r>
        <w:rPr>
          <w:rFonts w:eastAsia="Batang" w:hint="eastAsia"/>
        </w:rPr>
        <w:t>-</w:t>
      </w:r>
      <w:r>
        <w:rPr>
          <w:rFonts w:eastAsia="Batang" w:hint="eastAsia"/>
        </w:rPr>
        <w:tab/>
      </w:r>
      <w:r>
        <w:rPr>
          <w:rFonts w:hint="eastAsia"/>
        </w:rPr>
        <w:t>S</w:t>
      </w:r>
      <w:r>
        <w:t>upport the reporting of the UE local IP address</w:t>
      </w:r>
      <w:r>
        <w:rPr>
          <w:rFonts w:eastAsia="SimSun" w:hint="eastAsia"/>
        </w:rPr>
        <w:t>,</w:t>
      </w:r>
      <w:r>
        <w:t xml:space="preserve"> </w:t>
      </w:r>
      <w:r>
        <w:rPr>
          <w:rFonts w:eastAsia="SimSun" w:hint="eastAsia"/>
        </w:rPr>
        <w:t>if available</w:t>
      </w:r>
      <w:r>
        <w:t xml:space="preserve"> UDP source port </w:t>
      </w:r>
      <w:r>
        <w:rPr>
          <w:rFonts w:eastAsia="SimSun" w:hint="eastAsia"/>
        </w:rPr>
        <w:t xml:space="preserve">number </w:t>
      </w:r>
      <w:r>
        <w:t>(case</w:t>
      </w:r>
      <w:r>
        <w:rPr>
          <w:rFonts w:eastAsia="SimSun"/>
        </w:rPr>
        <w:t xml:space="preserve"> </w:t>
      </w:r>
      <w:r>
        <w:t xml:space="preserve">1) </w:t>
      </w:r>
      <w:r>
        <w:rPr>
          <w:rFonts w:eastAsia="SimSun" w:hint="eastAsia"/>
        </w:rPr>
        <w:t>and</w:t>
      </w:r>
      <w:r>
        <w:t xml:space="preserve"> </w:t>
      </w:r>
      <w:r>
        <w:rPr>
          <w:rFonts w:eastAsia="SimSun" w:hint="eastAsia"/>
        </w:rPr>
        <w:t xml:space="preserve">P-GW IP address </w:t>
      </w:r>
      <w:r>
        <w:t>over Gx reference point</w:t>
      </w:r>
      <w:r>
        <w:rPr>
          <w:rFonts w:eastAsia="SimSun" w:hint="eastAsia"/>
        </w:rPr>
        <w:t xml:space="preserve"> for the WLAN scenario</w:t>
      </w:r>
      <w:r>
        <w:rPr>
          <w:rFonts w:eastAsia="SimSun"/>
        </w:rPr>
        <w:t xml:space="preserve"> when GTP-based S2b or trusted S2c is used (case 1)</w:t>
      </w:r>
      <w:r>
        <w:t>.</w:t>
      </w:r>
    </w:p>
    <w:p w14:paraId="38CA2B8A" w14:textId="77777777" w:rsidR="00457FE3" w:rsidRDefault="00457FE3">
      <w:pPr>
        <w:pStyle w:val="Heading2"/>
        <w:rPr>
          <w:rFonts w:eastAsia="SimSun"/>
        </w:rPr>
      </w:pPr>
      <w:bookmarkStart w:id="2876" w:name="_Toc27999708"/>
      <w:bookmarkStart w:id="2877" w:name="_Toc36035682"/>
      <w:bookmarkStart w:id="2878" w:name="_Toc51760082"/>
      <w:bookmarkStart w:id="2879" w:name="_Toc177375240"/>
      <w:r>
        <w:t>E.</w:t>
      </w:r>
      <w:r>
        <w:rPr>
          <w:rFonts w:eastAsia="SimSun" w:hint="eastAsia"/>
        </w:rPr>
        <w:t>4</w:t>
      </w:r>
      <w:r>
        <w:t>.3</w:t>
      </w:r>
      <w:r>
        <w:tab/>
        <w:t>BBERF</w:t>
      </w:r>
      <w:bookmarkEnd w:id="2876"/>
      <w:bookmarkEnd w:id="2877"/>
      <w:bookmarkEnd w:id="2878"/>
      <w:bookmarkEnd w:id="2879"/>
    </w:p>
    <w:p w14:paraId="3EF5288C" w14:textId="77777777" w:rsidR="00457FE3" w:rsidRDefault="00457FE3">
      <w:pPr>
        <w:rPr>
          <w:rFonts w:eastAsia="Batang"/>
          <w:lang w:eastAsia="ko-KR"/>
        </w:rPr>
      </w:pPr>
      <w:r>
        <w:t>For case 2a and case 2b</w:t>
      </w:r>
      <w:r>
        <w:rPr>
          <w:rFonts w:eastAsia="SimSun" w:hint="eastAsia"/>
          <w:lang w:eastAsia="zh-CN"/>
        </w:rPr>
        <w:t xml:space="preserve"> of WLAN scenario</w:t>
      </w:r>
      <w:r>
        <w:t>, the BBERF</w:t>
      </w:r>
      <w:r>
        <w:rPr>
          <w:rFonts w:eastAsia="SimSun" w:hint="eastAsia"/>
          <w:lang w:eastAsia="zh-CN"/>
        </w:rPr>
        <w:t>(ePDG)</w:t>
      </w:r>
      <w:r>
        <w:t xml:space="preserve"> shall support the reporting of the </w:t>
      </w:r>
      <w:r>
        <w:rPr>
          <w:noProof/>
        </w:rPr>
        <w:t>UE's</w:t>
      </w:r>
      <w:r>
        <w:t xml:space="preserve"> Local IP address</w:t>
      </w:r>
      <w:r>
        <w:rPr>
          <w:rFonts w:eastAsia="SimSun" w:hint="eastAsia"/>
          <w:lang w:eastAsia="zh-CN"/>
        </w:rPr>
        <w:t xml:space="preserve">, </w:t>
      </w:r>
      <w:r>
        <w:t xml:space="preserve">UDP </w:t>
      </w:r>
      <w:r>
        <w:rPr>
          <w:rFonts w:eastAsia="SimSun" w:hint="eastAsia"/>
          <w:lang w:eastAsia="zh-CN"/>
        </w:rPr>
        <w:t xml:space="preserve">source </w:t>
      </w:r>
      <w:r>
        <w:t xml:space="preserve">port number </w:t>
      </w:r>
      <w:r>
        <w:rPr>
          <w:rFonts w:eastAsia="SimSun" w:hint="eastAsia"/>
          <w:lang w:eastAsia="zh-CN"/>
        </w:rPr>
        <w:t>if the NA(P)T is detected and ePDG IP address</w:t>
      </w:r>
      <w:r>
        <w:t xml:space="preserve"> to the PCRF over Gx</w:t>
      </w:r>
      <w:r>
        <w:rPr>
          <w:rFonts w:eastAsia="SimSun"/>
          <w:lang w:eastAsia="zh-CN"/>
        </w:rPr>
        <w:t>x</w:t>
      </w:r>
      <w:r>
        <w:t xml:space="preserve"> reference point corresponding to Gxb*</w:t>
      </w:r>
      <w:r>
        <w:rPr>
          <w:rFonts w:eastAsia="SimSun" w:hint="eastAsia"/>
          <w:lang w:eastAsia="zh-CN"/>
        </w:rPr>
        <w:t xml:space="preserve"> Bearer Binding, uplink bearer binding verification functions are not supported.</w:t>
      </w:r>
    </w:p>
    <w:p w14:paraId="5E214D69" w14:textId="77777777" w:rsidR="00457FE3" w:rsidRDefault="00457FE3">
      <w:pPr>
        <w:rPr>
          <w:rFonts w:eastAsia="Batang"/>
          <w:lang w:eastAsia="ko-KR"/>
        </w:rPr>
      </w:pPr>
      <w:r>
        <w:rPr>
          <w:rFonts w:eastAsia="SimSun" w:hint="eastAsia"/>
          <w:lang w:eastAsia="zh-CN"/>
        </w:rPr>
        <w:t>For</w:t>
      </w:r>
      <w:r>
        <w:rPr>
          <w:rFonts w:eastAsia="SimSun"/>
          <w:lang w:eastAsia="zh-CN"/>
        </w:rPr>
        <w:t xml:space="preserve"> case 2b of H(e)NB scenario</w:t>
      </w:r>
      <w:r>
        <w:rPr>
          <w:rFonts w:eastAsia="SimSun" w:hint="eastAsia"/>
          <w:lang w:eastAsia="zh-CN"/>
        </w:rPr>
        <w:t xml:space="preserve">, </w:t>
      </w:r>
      <w:r>
        <w:t xml:space="preserve">Gxx reference point corresponds to </w:t>
      </w:r>
      <w:r>
        <w:rPr>
          <w:noProof/>
        </w:rPr>
        <w:t>Gxc</w:t>
      </w:r>
      <w:r>
        <w:rPr>
          <w:rFonts w:eastAsia="SimSun" w:hint="eastAsia"/>
          <w:lang w:eastAsia="zh-CN"/>
        </w:rPr>
        <w:t xml:space="preserve"> and the BBERF(S-GW) </w:t>
      </w:r>
      <w:r>
        <w:t>functionality</w:t>
      </w:r>
      <w:r>
        <w:rPr>
          <w:rFonts w:hint="eastAsia"/>
        </w:rPr>
        <w:t xml:space="preserve"> defined in clause</w:t>
      </w:r>
      <w:r>
        <w:t> </w:t>
      </w:r>
      <w:r>
        <w:rPr>
          <w:rFonts w:hint="eastAsia"/>
        </w:rPr>
        <w:t>4</w:t>
      </w:r>
      <w:r>
        <w:rPr>
          <w:rFonts w:eastAsia="SimSun" w:hint="eastAsia"/>
          <w:lang w:eastAsia="zh-CN"/>
        </w:rPr>
        <w:t>a</w:t>
      </w:r>
      <w:r>
        <w:rPr>
          <w:rFonts w:hint="eastAsia"/>
        </w:rPr>
        <w:t xml:space="preserve">.4.2 shall apply. In addition, to support interworking with Fixed Broadband Access networks, the </w:t>
      </w:r>
      <w:r>
        <w:rPr>
          <w:rFonts w:eastAsia="SimSun" w:hint="eastAsia"/>
          <w:lang w:eastAsia="zh-CN"/>
        </w:rPr>
        <w:t>BBERF</w:t>
      </w:r>
      <w:r>
        <w:rPr>
          <w:rFonts w:hint="eastAsia"/>
        </w:rPr>
        <w:t xml:space="preserve"> shall</w:t>
      </w:r>
      <w:r>
        <w:rPr>
          <w:rFonts w:eastAsia="SimSun" w:hint="eastAsia"/>
          <w:lang w:eastAsia="zh-CN"/>
        </w:rPr>
        <w:t xml:space="preserve"> support reporting the H</w:t>
      </w:r>
      <w:r>
        <w:rPr>
          <w:rFonts w:eastAsia="SimSun"/>
          <w:lang w:eastAsia="zh-CN"/>
        </w:rPr>
        <w:t>(e)</w:t>
      </w:r>
      <w:r>
        <w:rPr>
          <w:rFonts w:eastAsia="SimSun" w:hint="eastAsia"/>
          <w:lang w:eastAsia="zh-CN"/>
        </w:rPr>
        <w:t>NB local IP address and the UDP source port number of IPSec tunnel if the NA(P)T is detected.</w:t>
      </w:r>
    </w:p>
    <w:p w14:paraId="3EA3AB15" w14:textId="77777777" w:rsidR="00457FE3" w:rsidRDefault="00457FE3">
      <w:pPr>
        <w:pStyle w:val="Heading2"/>
        <w:rPr>
          <w:rFonts w:eastAsia="SimSun"/>
        </w:rPr>
      </w:pPr>
      <w:bookmarkStart w:id="2880" w:name="_Toc27999709"/>
      <w:bookmarkStart w:id="2881" w:name="_Toc36035683"/>
      <w:bookmarkStart w:id="2882" w:name="_Toc51760083"/>
      <w:bookmarkStart w:id="2883" w:name="_Toc177375241"/>
      <w:r>
        <w:t>E.</w:t>
      </w:r>
      <w:r>
        <w:rPr>
          <w:rFonts w:eastAsia="SimSun" w:hint="eastAsia"/>
        </w:rPr>
        <w:t>4</w:t>
      </w:r>
      <w:r>
        <w:t>.4</w:t>
      </w:r>
      <w:r>
        <w:tab/>
        <w:t>HNB GW</w:t>
      </w:r>
      <w:bookmarkEnd w:id="2880"/>
      <w:bookmarkEnd w:id="2881"/>
      <w:bookmarkEnd w:id="2882"/>
      <w:bookmarkEnd w:id="2883"/>
    </w:p>
    <w:p w14:paraId="27E71AB9" w14:textId="77777777" w:rsidR="00457FE3" w:rsidRDefault="00457FE3">
      <w:pPr>
        <w:rPr>
          <w:rFonts w:eastAsia="SimSun"/>
          <w:lang w:eastAsia="zh-CN"/>
        </w:rPr>
      </w:pPr>
      <w:r>
        <w:rPr>
          <w:rFonts w:eastAsia="SimSun" w:hint="eastAsia"/>
          <w:lang w:eastAsia="zh-CN"/>
        </w:rPr>
        <w:t>To support interworking with Fixed Broadband Access networks, the HNB GW shall:</w:t>
      </w:r>
    </w:p>
    <w:p w14:paraId="67F8F9BB"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 xml:space="preserve">upport </w:t>
      </w:r>
      <w:r>
        <w:rPr>
          <w:rFonts w:eastAsia="SimSun" w:hint="eastAsia"/>
        </w:rPr>
        <w:t xml:space="preserve">S15 session establishment, </w:t>
      </w:r>
      <w:r>
        <w:rPr>
          <w:rFonts w:eastAsia="SimSun"/>
        </w:rPr>
        <w:t xml:space="preserve">modification and termination between the HNB GW and PCRF </w:t>
      </w:r>
      <w:r>
        <w:rPr>
          <w:rFonts w:eastAsia="SimSun" w:hint="eastAsia"/>
        </w:rPr>
        <w:t>for the</w:t>
      </w:r>
      <w:r>
        <w:rPr>
          <w:rFonts w:eastAsia="SimSun"/>
        </w:rPr>
        <w:t xml:space="preserve"> CS sessions. </w:t>
      </w:r>
    </w:p>
    <w:p w14:paraId="5591628F"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upport</w:t>
      </w:r>
      <w:r>
        <w:rPr>
          <w:rFonts w:eastAsia="SimSun" w:hint="eastAsia"/>
        </w:rPr>
        <w:t xml:space="preserve"> the reporting of the QoS </w:t>
      </w:r>
      <w:r>
        <w:rPr>
          <w:rFonts w:eastAsia="SimSun"/>
        </w:rPr>
        <w:t>information</w:t>
      </w:r>
      <w:r>
        <w:rPr>
          <w:rFonts w:eastAsia="SimSun" w:hint="eastAsia"/>
        </w:rPr>
        <w:t xml:space="preserve"> of CS session to the PCRF so as to trigger the PCRF to </w:t>
      </w:r>
      <w:r>
        <w:rPr>
          <w:rFonts w:eastAsia="SimSun"/>
        </w:rPr>
        <w:t>request allocation of resources in the Fixed Broadband access network.</w:t>
      </w:r>
    </w:p>
    <w:p w14:paraId="457EE9CE" w14:textId="77777777" w:rsidR="00457FE3" w:rsidRDefault="00457FE3">
      <w:pPr>
        <w:pStyle w:val="B1"/>
        <w:rPr>
          <w:rFonts w:eastAsia="Batang"/>
        </w:rPr>
      </w:pPr>
      <w:r>
        <w:rPr>
          <w:rFonts w:eastAsia="Batang" w:hint="eastAsia"/>
        </w:rPr>
        <w:t>-</w:t>
      </w:r>
      <w:r>
        <w:tab/>
      </w:r>
      <w:r>
        <w:rPr>
          <w:rFonts w:eastAsia="Batang" w:hint="eastAsia"/>
        </w:rPr>
        <w:t>S</w:t>
      </w:r>
      <w:r>
        <w:t>upport the reporting of the HNB local IP address</w:t>
      </w:r>
      <w:r>
        <w:rPr>
          <w:rFonts w:eastAsia="SimSun" w:hint="eastAsia"/>
        </w:rPr>
        <w:t xml:space="preserve"> and</w:t>
      </w:r>
      <w:r>
        <w:t xml:space="preserve"> </w:t>
      </w:r>
      <w:r>
        <w:rPr>
          <w:rFonts w:eastAsia="SimSun" w:hint="eastAsia"/>
        </w:rPr>
        <w:t>if available</w:t>
      </w:r>
      <w:r>
        <w:rPr>
          <w:rFonts w:eastAsia="Batang" w:hint="eastAsia"/>
        </w:rPr>
        <w:t xml:space="preserve"> </w:t>
      </w:r>
      <w:r>
        <w:t xml:space="preserve">UDP source port </w:t>
      </w:r>
      <w:r>
        <w:rPr>
          <w:rFonts w:eastAsia="SimSun" w:hint="eastAsia"/>
        </w:rPr>
        <w:t>number</w:t>
      </w:r>
      <w:r>
        <w:t>.</w:t>
      </w:r>
    </w:p>
    <w:p w14:paraId="30DC6638" w14:textId="77777777" w:rsidR="00457FE3" w:rsidRDefault="00457FE3">
      <w:pPr>
        <w:pStyle w:val="Heading1"/>
      </w:pPr>
      <w:bookmarkStart w:id="2884" w:name="_Toc27999710"/>
      <w:bookmarkStart w:id="2885" w:name="_Toc36035684"/>
      <w:bookmarkStart w:id="2886" w:name="_Toc51760084"/>
      <w:bookmarkStart w:id="2887" w:name="_Toc177375242"/>
      <w:r>
        <w:t>E.</w:t>
      </w:r>
      <w:r>
        <w:rPr>
          <w:rFonts w:eastAsia="SimSun" w:hint="eastAsia"/>
        </w:rPr>
        <w:t>5</w:t>
      </w:r>
      <w:r>
        <w:tab/>
        <w:t>PCC procedures</w:t>
      </w:r>
      <w:bookmarkEnd w:id="2884"/>
      <w:bookmarkEnd w:id="2885"/>
      <w:bookmarkEnd w:id="2886"/>
      <w:bookmarkEnd w:id="2887"/>
    </w:p>
    <w:p w14:paraId="124A38C8" w14:textId="77777777" w:rsidR="00457FE3" w:rsidRDefault="00457FE3">
      <w:pPr>
        <w:pStyle w:val="Heading2"/>
        <w:rPr>
          <w:rFonts w:eastAsia="SimSun"/>
        </w:rPr>
      </w:pPr>
      <w:bookmarkStart w:id="2888" w:name="_Toc27999711"/>
      <w:bookmarkStart w:id="2889" w:name="_Toc36035685"/>
      <w:bookmarkStart w:id="2890" w:name="_Toc51760085"/>
      <w:bookmarkStart w:id="2891" w:name="_Toc177375243"/>
      <w:r>
        <w:rPr>
          <w:lang w:eastAsia="ja-JP"/>
        </w:rPr>
        <w:t>E.</w:t>
      </w:r>
      <w:r>
        <w:rPr>
          <w:rFonts w:eastAsia="SimSun" w:hint="eastAsia"/>
        </w:rPr>
        <w:t>5</w:t>
      </w:r>
      <w:r>
        <w:rPr>
          <w:lang w:eastAsia="ja-JP"/>
        </w:rPr>
        <w:t>.1</w:t>
      </w:r>
      <w:r>
        <w:rPr>
          <w:lang w:eastAsia="ja-JP"/>
        </w:rPr>
        <w:tab/>
      </w:r>
      <w:r>
        <w:t>PCC</w:t>
      </w:r>
      <w:r>
        <w:rPr>
          <w:rFonts w:eastAsia="SimSun" w:hint="eastAsia"/>
        </w:rPr>
        <w:t xml:space="preserve"> procedures over Gx reference point</w:t>
      </w:r>
      <w:bookmarkEnd w:id="2888"/>
      <w:bookmarkEnd w:id="2889"/>
      <w:bookmarkEnd w:id="2890"/>
      <w:bookmarkEnd w:id="2891"/>
    </w:p>
    <w:p w14:paraId="4470FA3E" w14:textId="77777777" w:rsidR="00457FE3" w:rsidRDefault="00457FE3">
      <w:r>
        <w:rPr>
          <w:rFonts w:eastAsia="SimSun" w:hint="eastAsia"/>
          <w:lang w:eastAsia="zh-CN"/>
        </w:rPr>
        <w:t>The PCC procedures over Gx reference point defined in clause</w:t>
      </w:r>
      <w:r>
        <w:rPr>
          <w:rFonts w:eastAsia="SimSun"/>
          <w:lang w:eastAsia="zh-CN"/>
        </w:rPr>
        <w:t> </w:t>
      </w:r>
      <w:r>
        <w:rPr>
          <w:rFonts w:eastAsia="SimSun" w:hint="eastAsia"/>
          <w:lang w:eastAsia="zh-CN"/>
        </w:rPr>
        <w:t>4.5 shall apply. In addition, to support interworking with Fixed Broadband Access networks, d</w:t>
      </w:r>
      <w:r>
        <w:rPr>
          <w:rFonts w:hint="eastAsia"/>
        </w:rPr>
        <w:t>uring the IP-CAN session establishment</w:t>
      </w:r>
      <w:r>
        <w:rPr>
          <w:rFonts w:eastAsia="SimSun" w:hint="eastAsia"/>
          <w:lang w:eastAsia="zh-CN"/>
        </w:rPr>
        <w:t xml:space="preserve"> or modification</w:t>
      </w:r>
      <w:r>
        <w:rPr>
          <w:rFonts w:hint="eastAsia"/>
        </w:rPr>
        <w:t>, the PCEF may include</w:t>
      </w:r>
    </w:p>
    <w:p w14:paraId="3D3CEF18" w14:textId="77777777" w:rsidR="00457FE3" w:rsidRDefault="00457FE3">
      <w:pPr>
        <w:pStyle w:val="B1"/>
        <w:rPr>
          <w:rFonts w:eastAsia="Batang"/>
          <w:lang w:eastAsia="ko-KR"/>
        </w:rPr>
      </w:pPr>
      <w:r>
        <w:rPr>
          <w:rFonts w:eastAsia="Batang" w:hint="eastAsia"/>
        </w:rPr>
        <w:t>-</w:t>
      </w:r>
      <w:r>
        <w:rPr>
          <w:rFonts w:eastAsia="Batang" w:hint="eastAsia"/>
        </w:rPr>
        <w:tab/>
      </w:r>
      <w:r>
        <w:t>In WLAN scenario, when GTP-based S2b and trusted S2c is used,</w:t>
      </w:r>
      <w:r>
        <w:rPr>
          <w:rFonts w:hint="eastAsia"/>
        </w:rPr>
        <w:t xml:space="preserve"> t</w:t>
      </w:r>
      <w:r>
        <w:t>he</w:t>
      </w:r>
      <w:r>
        <w:rPr>
          <w:rFonts w:hint="eastAsia"/>
        </w:rPr>
        <w:t xml:space="preserve"> UE</w:t>
      </w:r>
      <w:r>
        <w:t xml:space="preserve"> Local IP Address</w:t>
      </w:r>
      <w:r>
        <w:rPr>
          <w:rFonts w:hint="eastAsia"/>
        </w:rPr>
        <w:t xml:space="preserve"> within the UE-Local-IP-Address AVP, and the UDP source port number of IPSec tunnel or the UDP sou</w:t>
      </w:r>
      <w:r>
        <w:t>r</w:t>
      </w:r>
      <w:r>
        <w:rPr>
          <w:rFonts w:hint="eastAsia"/>
        </w:rPr>
        <w:t>ce port number of DSMIPv6 binding update signalling within the UDP-</w:t>
      </w:r>
      <w:r>
        <w:rPr>
          <w:rFonts w:eastAsia="SimSun" w:hint="eastAsia"/>
        </w:rPr>
        <w:t>Source-</w:t>
      </w:r>
      <w:r>
        <w:rPr>
          <w:rFonts w:hint="eastAsia"/>
        </w:rPr>
        <w:t xml:space="preserve">Port AVP if available for </w:t>
      </w:r>
      <w:r>
        <w:t xml:space="preserve">case 1 and the PDN-GW address </w:t>
      </w:r>
      <w:r>
        <w:rPr>
          <w:rFonts w:hint="eastAsia"/>
        </w:rPr>
        <w:t>used as the endpoint of the DSMIPv6 I</w:t>
      </w:r>
      <w:r>
        <w:t>p</w:t>
      </w:r>
      <w:r>
        <w:rPr>
          <w:rFonts w:hint="eastAsia"/>
        </w:rPr>
        <w:t>v4 user plane tunnel with the UE</w:t>
      </w:r>
      <w:r>
        <w:t xml:space="preserve"> within the 3GPP-GGSN-Address (Ipv4 address) or </w:t>
      </w:r>
      <w:r>
        <w:rPr>
          <w:rFonts w:eastAsia="SimSun" w:hint="eastAsia"/>
          <w:lang w:eastAsia="zh-CN"/>
        </w:rPr>
        <w:t xml:space="preserve">the PDN-GW address </w:t>
      </w:r>
      <w:r>
        <w:rPr>
          <w:rFonts w:hint="eastAsia"/>
        </w:rPr>
        <w:t>used as the endpoint of the DSMIPv6 I</w:t>
      </w:r>
      <w:r>
        <w:t>p</w:t>
      </w:r>
      <w:r>
        <w:rPr>
          <w:rFonts w:hint="eastAsia"/>
        </w:rPr>
        <w:t>v6 user plane tunnel with the UE</w:t>
      </w:r>
      <w:r>
        <w:t xml:space="preserve"> </w:t>
      </w:r>
      <w:r>
        <w:rPr>
          <w:rFonts w:eastAsia="SimSun" w:hint="eastAsia"/>
          <w:lang w:eastAsia="zh-CN"/>
        </w:rPr>
        <w:t>within the</w:t>
      </w:r>
      <w:r>
        <w:t xml:space="preserve"> 3GPP-GGSN-Ipv6-Address (Ipv6 address) for trusted S2c access or the ePDG IP address </w:t>
      </w:r>
      <w:r>
        <w:rPr>
          <w:rFonts w:eastAsia="SimSun" w:hint="eastAsia"/>
          <w:lang w:eastAsia="zh-CN"/>
        </w:rPr>
        <w:t>derived from the ePDG IP address IE as defined in clause</w:t>
      </w:r>
      <w:r>
        <w:rPr>
          <w:rFonts w:eastAsia="SimSun"/>
          <w:lang w:eastAsia="zh-CN"/>
        </w:rPr>
        <w:t> </w:t>
      </w:r>
      <w:r>
        <w:rPr>
          <w:rFonts w:eastAsia="SimSun" w:hint="eastAsia"/>
          <w:lang w:eastAsia="zh-CN"/>
        </w:rPr>
        <w:t>7.2.1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 xml:space="preserve">[22] </w:t>
      </w:r>
      <w:r>
        <w:t>within the AN-GW-Address for GTP-based S2b. The event trigger set to the value UE_LOCAL_IP_ADDRESS_CHANGE shall be included when the UE local IP address and/or UDP source port number are changed. The IP-CAN-Type is set to the value "Non-3GPP-EPS".</w:t>
      </w:r>
    </w:p>
    <w:p w14:paraId="65AD4C00" w14:textId="77777777" w:rsidR="00457FE3" w:rsidRDefault="00457FE3">
      <w:pPr>
        <w:pStyle w:val="B1"/>
        <w:rPr>
          <w:rFonts w:eastAsia="Batang"/>
        </w:rPr>
      </w:pPr>
      <w:r>
        <w:rPr>
          <w:rFonts w:eastAsia="Batang" w:hint="eastAsia"/>
          <w:lang w:eastAsia="ko-KR"/>
        </w:rPr>
        <w:t>-</w:t>
      </w:r>
      <w:r>
        <w:rPr>
          <w:rFonts w:eastAsia="Batang" w:hint="eastAsia"/>
          <w:lang w:eastAsia="ko-KR"/>
        </w:rPr>
        <w:tab/>
      </w:r>
      <w:r>
        <w:t>In H(e)NB scenario, when GTP-based S5/S8 is used,</w:t>
      </w:r>
      <w:r>
        <w:rPr>
          <w:rFonts w:hint="eastAsia"/>
        </w:rPr>
        <w:t xml:space="preserve"> the H</w:t>
      </w:r>
      <w:r>
        <w:t>(e)</w:t>
      </w:r>
      <w:r>
        <w:rPr>
          <w:rFonts w:hint="eastAsia"/>
        </w:rPr>
        <w:t>NB local IP Address within the HeNB-Local-IP-Address</w:t>
      </w:r>
      <w:r>
        <w:rPr>
          <w:rFonts w:eastAsia="SimSun" w:hint="eastAsia"/>
        </w:rPr>
        <w:t xml:space="preserve"> and</w:t>
      </w:r>
      <w:r>
        <w:rPr>
          <w:rFonts w:hint="eastAsia"/>
        </w:rPr>
        <w:t xml:space="preserve"> UDP source port number of IPSec tunnel within UDP-</w:t>
      </w:r>
      <w:r>
        <w:rPr>
          <w:rFonts w:eastAsia="SimSun" w:hint="eastAsia"/>
        </w:rPr>
        <w:t>Source-</w:t>
      </w:r>
      <w:r>
        <w:rPr>
          <w:rFonts w:hint="eastAsia"/>
        </w:rPr>
        <w:t xml:space="preserve">Port AVP if available for </w:t>
      </w:r>
      <w:r>
        <w:t xml:space="preserve">case 1 in </w:t>
      </w:r>
      <w:r>
        <w:rPr>
          <w:rFonts w:hint="eastAsia"/>
        </w:rPr>
        <w:t>H</w:t>
      </w:r>
      <w:r>
        <w:t>(e)</w:t>
      </w:r>
      <w:r>
        <w:rPr>
          <w:rFonts w:hint="eastAsia"/>
        </w:rPr>
        <w:t>NB scenario</w:t>
      </w:r>
      <w:r>
        <w:rPr>
          <w:rFonts w:eastAsia="SimSun" w:hint="eastAsia"/>
        </w:rPr>
        <w:t xml:space="preserve"> when GTP-base S5/S8 is used</w:t>
      </w:r>
      <w:r>
        <w:rPr>
          <w:rFonts w:hint="eastAsia"/>
        </w:rPr>
        <w:t>.</w:t>
      </w:r>
      <w:r>
        <w:rPr>
          <w:rFonts w:eastAsia="SimSun" w:hint="eastAsia"/>
        </w:rPr>
        <w:t xml:space="preserve"> </w:t>
      </w:r>
      <w:r>
        <w:rPr>
          <w:rFonts w:eastAsia="SimSun"/>
        </w:rPr>
        <w:t>The event trigger set to the value H(E)NB_LOCAL_IP_ADDRESS_CHANGE shall be included when the H(e)NB local IP address and/or UDP source port number are changed. The IP-CAN-Type is set to the value "3GPP-EPS".</w:t>
      </w:r>
    </w:p>
    <w:p w14:paraId="44498580" w14:textId="77777777" w:rsidR="00457FE3" w:rsidRDefault="00457FE3">
      <w:pPr>
        <w:pStyle w:val="Heading2"/>
        <w:rPr>
          <w:rFonts w:eastAsia="SimSun"/>
        </w:rPr>
      </w:pPr>
      <w:bookmarkStart w:id="2892" w:name="_Toc27999712"/>
      <w:bookmarkStart w:id="2893" w:name="_Toc36035686"/>
      <w:bookmarkStart w:id="2894" w:name="_Toc51760086"/>
      <w:bookmarkStart w:id="2895" w:name="_Toc177375244"/>
      <w:r>
        <w:rPr>
          <w:rFonts w:hint="eastAsia"/>
          <w:lang w:eastAsia="ja-JP"/>
        </w:rPr>
        <w:t>E.5.2</w:t>
      </w:r>
      <w:r>
        <w:rPr>
          <w:rFonts w:eastAsia="SimSun" w:hint="eastAsia"/>
        </w:rPr>
        <w:tab/>
      </w:r>
      <w:r>
        <w:rPr>
          <w:rFonts w:hint="eastAsia"/>
          <w:lang w:eastAsia="ja-JP"/>
        </w:rPr>
        <w:t>PCC procedures over Gx</w:t>
      </w:r>
      <w:r>
        <w:rPr>
          <w:rFonts w:eastAsia="SimSun" w:hint="eastAsia"/>
        </w:rPr>
        <w:t>x</w:t>
      </w:r>
      <w:r>
        <w:rPr>
          <w:rFonts w:hint="eastAsia"/>
          <w:lang w:eastAsia="ja-JP"/>
        </w:rPr>
        <w:t xml:space="preserve"> reference point</w:t>
      </w:r>
      <w:bookmarkEnd w:id="2892"/>
      <w:bookmarkEnd w:id="2893"/>
      <w:bookmarkEnd w:id="2894"/>
      <w:bookmarkEnd w:id="2895"/>
    </w:p>
    <w:p w14:paraId="53934FBF" w14:textId="77777777" w:rsidR="00457FE3" w:rsidRDefault="00457FE3">
      <w:pPr>
        <w:pStyle w:val="Heading3"/>
        <w:rPr>
          <w:rFonts w:eastAsia="Batang"/>
          <w:lang w:eastAsia="ko-KR"/>
        </w:rPr>
      </w:pPr>
      <w:bookmarkStart w:id="2896" w:name="_Toc27999713"/>
      <w:bookmarkStart w:id="2897" w:name="_Toc36035687"/>
      <w:bookmarkStart w:id="2898" w:name="_Toc51760087"/>
      <w:bookmarkStart w:id="2899" w:name="_Toc177375245"/>
      <w:r>
        <w:rPr>
          <w:rFonts w:hint="eastAsia"/>
        </w:rPr>
        <w:t>E.5.2.1</w:t>
      </w:r>
      <w:r>
        <w:rPr>
          <w:rFonts w:eastAsia="Batang" w:hint="eastAsia"/>
          <w:lang w:eastAsia="ko-KR"/>
        </w:rPr>
        <w:tab/>
      </w:r>
      <w:r>
        <w:rPr>
          <w:rFonts w:hint="eastAsia"/>
        </w:rPr>
        <w:t>Gateway Control Session Establishment</w:t>
      </w:r>
      <w:bookmarkEnd w:id="2896"/>
      <w:bookmarkEnd w:id="2897"/>
      <w:bookmarkEnd w:id="2898"/>
      <w:bookmarkEnd w:id="2899"/>
    </w:p>
    <w:p w14:paraId="556740D4"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w:t>
      </w:r>
      <w:r>
        <w:t xml:space="preserve">he BBERF </w:t>
      </w:r>
      <w:r>
        <w:rPr>
          <w:rFonts w:eastAsia="SimSun" w:hint="eastAsia"/>
          <w:lang w:eastAsia="zh-CN"/>
        </w:rPr>
        <w:t>(</w:t>
      </w:r>
      <w:r>
        <w:t>ePDG</w:t>
      </w:r>
      <w:r>
        <w:rPr>
          <w:rFonts w:eastAsia="SimSun" w:hint="eastAsia"/>
          <w:lang w:eastAsia="zh-CN"/>
        </w:rPr>
        <w:t>)</w:t>
      </w:r>
      <w:r>
        <w:rPr>
          <w:rFonts w:eastAsia="SimSun"/>
          <w:lang w:eastAsia="zh-CN"/>
        </w:rPr>
        <w:t xml:space="preserve"> may</w:t>
      </w:r>
      <w:r>
        <w:rPr>
          <w:rFonts w:eastAsia="SimSun" w:hint="eastAsia"/>
          <w:lang w:eastAsia="zh-CN"/>
        </w:rPr>
        <w:t xml:space="preserve"> </w:t>
      </w:r>
      <w:r>
        <w:t xml:space="preserve">initiate a Gateway Control Session Establishment </w:t>
      </w:r>
      <w:r>
        <w:rPr>
          <w:rFonts w:eastAsia="SimSun" w:hint="eastAsia"/>
          <w:lang w:eastAsia="zh-CN"/>
        </w:rPr>
        <w:t xml:space="preserve">with the PCRF </w:t>
      </w:r>
      <w:r>
        <w:t xml:space="preserve">if it </w:t>
      </w:r>
      <w:r>
        <w:rPr>
          <w:rFonts w:eastAsia="SimSun"/>
          <w:lang w:eastAsia="zh-CN"/>
        </w:rPr>
        <w:t>is aware</w:t>
      </w:r>
      <w:r>
        <w:t xml:space="preserve"> that a 3GPP UE has attached via the BBF access and also learns the IMSI of the subscriber</w:t>
      </w:r>
      <w:r>
        <w:rPr>
          <w:rFonts w:eastAsia="SimSun" w:hint="eastAsia"/>
          <w:lang w:eastAsia="zh-CN"/>
        </w:rPr>
        <w:t>.</w:t>
      </w:r>
    </w:p>
    <w:p w14:paraId="752EFB2D" w14:textId="77777777" w:rsidR="00457FE3" w:rsidRDefault="00457FE3">
      <w:pPr>
        <w:rPr>
          <w:rFonts w:eastAsia="Batang"/>
          <w:lang w:eastAsia="ko-KR"/>
        </w:rPr>
      </w:pPr>
      <w:r>
        <w:t>The BBERF</w:t>
      </w:r>
      <w:r>
        <w:rPr>
          <w:rFonts w:eastAsia="SimSun" w:hint="eastAsia"/>
          <w:lang w:eastAsia="zh-CN"/>
        </w:rPr>
        <w:t>(ePDG)</w:t>
      </w:r>
      <w:r>
        <w:t xml:space="preserve"> shall send a CCR command with the CC-Request-Type AVP set to the value "INITIAL_REQUEST"</w:t>
      </w:r>
      <w:r>
        <w:rPr>
          <w:rFonts w:eastAsia="SimSun" w:hint="eastAsia"/>
          <w:lang w:eastAsia="zh-CN"/>
        </w:rPr>
        <w:t>, t</w:t>
      </w:r>
      <w:r>
        <w:t>he CCR command shall include the IMSI within the Subscription-Id AVP</w:t>
      </w:r>
      <w:r>
        <w:rPr>
          <w:rFonts w:eastAsia="SimSun" w:hint="eastAsia"/>
          <w:lang w:eastAsia="zh-CN"/>
        </w:rPr>
        <w:t>,</w:t>
      </w:r>
      <w:r>
        <w:t xml:space="preserve"> the type of IP-CAN within the IP-CAN-Type AVP</w:t>
      </w:r>
      <w:r>
        <w:rPr>
          <w:rFonts w:eastAsia="SimSun" w:hint="eastAsia"/>
          <w:lang w:eastAsia="zh-CN"/>
        </w:rPr>
        <w:t xml:space="preserve"> set to the value </w:t>
      </w:r>
      <w:r>
        <w:rPr>
          <w:lang w:eastAsia="en-GB"/>
        </w:rPr>
        <w:t>"</w:t>
      </w:r>
      <w:r>
        <w:rPr>
          <w:rFonts w:eastAsia="SimSun" w:hint="eastAsia"/>
          <w:lang w:eastAsia="zh-CN"/>
        </w:rPr>
        <w:t>Non-3GPP-EPS</w:t>
      </w:r>
      <w:r>
        <w:rPr>
          <w:lang w:eastAsia="en-GB"/>
        </w:rPr>
        <w:t>"</w:t>
      </w:r>
      <w:r>
        <w:t>, the PDN information within the Called-Station-ID AVP if available</w:t>
      </w:r>
      <w:r>
        <w:rPr>
          <w:rFonts w:eastAsia="SimSun" w:hint="eastAsia"/>
          <w:lang w:eastAsia="zh-CN"/>
        </w:rPr>
        <w:t>,</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the UDP source port number of IPSec tunnel within the UDP-Source-Port AVP if available</w:t>
      </w:r>
      <w:r>
        <w:rPr>
          <w:rFonts w:eastAsia="SimSun"/>
          <w:lang w:eastAsia="zh-CN"/>
        </w:rPr>
        <w:t xml:space="preserve"> and the ePDG IP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rPr>
          <w:rFonts w:eastAsia="SimSun"/>
          <w:lang w:eastAsia="zh-CN"/>
        </w:rPr>
        <w:t xml:space="preserve"> within the AN-GW-Address AVP</w:t>
      </w:r>
      <w:r>
        <w:rPr>
          <w:rFonts w:eastAsia="SimSun" w:hint="eastAsia"/>
          <w:lang w:eastAsia="zh-CN"/>
        </w:rPr>
        <w:t>.</w:t>
      </w:r>
    </w:p>
    <w:p w14:paraId="2666D859" w14:textId="77777777" w:rsidR="00457FE3" w:rsidRDefault="00457FE3">
      <w:pPr>
        <w:rPr>
          <w:rFonts w:eastAsia="Batang"/>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establishment</w:t>
      </w:r>
      <w:r>
        <w:rPr>
          <w:rFonts w:eastAsia="SimSun" w:hint="eastAsia"/>
          <w:lang w:eastAsia="zh-CN"/>
        </w:rPr>
        <w:t xml:space="preserve">,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w:t>
      </w:r>
    </w:p>
    <w:p w14:paraId="5286907E" w14:textId="77777777" w:rsidR="00457FE3" w:rsidRDefault="00457FE3">
      <w:pPr>
        <w:pStyle w:val="Heading3"/>
      </w:pPr>
      <w:bookmarkStart w:id="2900" w:name="_Toc27999714"/>
      <w:bookmarkStart w:id="2901" w:name="_Toc36035688"/>
      <w:bookmarkStart w:id="2902" w:name="_Toc51760088"/>
      <w:bookmarkStart w:id="2903" w:name="_Toc177375246"/>
      <w:r>
        <w:rPr>
          <w:rFonts w:hint="eastAsia"/>
        </w:rPr>
        <w:t>E.5.2.2</w:t>
      </w:r>
      <w:r>
        <w:rPr>
          <w:rFonts w:eastAsia="Batang" w:hint="eastAsia"/>
          <w:lang w:eastAsia="ko-KR"/>
        </w:rPr>
        <w:tab/>
      </w:r>
      <w:r>
        <w:rPr>
          <w:rFonts w:hint="eastAsia"/>
        </w:rPr>
        <w:t>Gateway Control Session Modification</w:t>
      </w:r>
      <w:bookmarkEnd w:id="2900"/>
      <w:bookmarkEnd w:id="2901"/>
      <w:bookmarkEnd w:id="2902"/>
      <w:bookmarkEnd w:id="2903"/>
    </w:p>
    <w:p w14:paraId="0F621A87"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the BBERF(ePDG) may initiate a Gateway Control session modification with the PCRF if the Local UE IP address and/or the UDP source port number if available are changed.</w:t>
      </w:r>
    </w:p>
    <w:p w14:paraId="41A05DF9" w14:textId="77777777" w:rsidR="00457FE3" w:rsidRDefault="00457FE3">
      <w:pPr>
        <w:rPr>
          <w:rFonts w:eastAsia="Batang"/>
          <w:lang w:eastAsia="ko-KR"/>
        </w:rPr>
      </w:pPr>
      <w:r>
        <w:t>The BBERF</w:t>
      </w:r>
      <w:r>
        <w:rPr>
          <w:rFonts w:eastAsia="SimSun" w:hint="eastAsia"/>
          <w:lang w:eastAsia="zh-CN"/>
        </w:rPr>
        <w:t>(ePDG)</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 t</w:t>
      </w:r>
      <w:r>
        <w:t>he CCR command shall include</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and/or the UDP source port number of I</w:t>
      </w:r>
      <w:r>
        <w:rPr>
          <w:rFonts w:eastAsia="SimSun"/>
          <w:lang w:eastAsia="zh-CN"/>
        </w:rPr>
        <w:t>p</w:t>
      </w:r>
      <w:r>
        <w:rPr>
          <w:rFonts w:eastAsia="SimSun" w:hint="eastAsia"/>
          <w:lang w:eastAsia="zh-CN"/>
        </w:rPr>
        <w:t>sec tunnel within the UDP-Source-Port AVP</w:t>
      </w:r>
      <w:r>
        <w:rPr>
          <w:rFonts w:eastAsia="SimSun"/>
          <w:lang w:eastAsia="zh-CN"/>
        </w:rPr>
        <w:t>, and the event trigger set to the value UE_LOCAL_IP_ADDRESS_CHANGE</w:t>
      </w:r>
      <w:r>
        <w:rPr>
          <w:rFonts w:eastAsia="SimSun" w:hint="eastAsia"/>
          <w:lang w:eastAsia="zh-CN"/>
        </w:rPr>
        <w:t>.</w:t>
      </w:r>
    </w:p>
    <w:p w14:paraId="4041E463" w14:textId="77777777" w:rsidR="00457FE3" w:rsidRDefault="00457FE3">
      <w:pPr>
        <w:rPr>
          <w:rFonts w:eastAsia="Batang"/>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w:t>
      </w:r>
      <w:r>
        <w:rPr>
          <w:rFonts w:eastAsia="SimSun" w:hint="eastAsia"/>
          <w:lang w:eastAsia="zh-CN"/>
        </w:rPr>
        <w:t xml:space="preserve">modification,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eastAsia="SimSun"/>
          <w:lang w:eastAsia="zh-CN"/>
        </w:rPr>
        <w:t>/or</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 and the event trigger set to the value H</w:t>
      </w:r>
      <w:r>
        <w:rPr>
          <w:rFonts w:eastAsia="SimSun"/>
          <w:lang w:eastAsia="zh-CN"/>
        </w:rPr>
        <w:t>(E)</w:t>
      </w:r>
      <w:r>
        <w:rPr>
          <w:rFonts w:eastAsia="SimSun" w:hint="eastAsia"/>
          <w:lang w:eastAsia="zh-CN"/>
        </w:rPr>
        <w:t>NB</w:t>
      </w:r>
      <w:r>
        <w:t>_LOCAL_IP_ADDRESS_CHANGE</w:t>
      </w:r>
      <w:r>
        <w:rPr>
          <w:rFonts w:eastAsia="SimSun" w:hint="eastAsia"/>
          <w:lang w:eastAsia="zh-CN"/>
        </w:rPr>
        <w:t>.</w:t>
      </w:r>
    </w:p>
    <w:p w14:paraId="3AE37605" w14:textId="77777777" w:rsidR="00457FE3" w:rsidRDefault="00457FE3">
      <w:pPr>
        <w:pStyle w:val="Heading3"/>
      </w:pPr>
      <w:bookmarkStart w:id="2904" w:name="_Toc27999715"/>
      <w:bookmarkStart w:id="2905" w:name="_Toc36035689"/>
      <w:bookmarkStart w:id="2906" w:name="_Toc51760089"/>
      <w:bookmarkStart w:id="2907" w:name="_Toc177375247"/>
      <w:r>
        <w:rPr>
          <w:rFonts w:hint="eastAsia"/>
        </w:rPr>
        <w:t>E.5.2.3</w:t>
      </w:r>
      <w:r>
        <w:rPr>
          <w:rFonts w:eastAsia="Batang" w:hint="eastAsia"/>
          <w:lang w:eastAsia="ko-KR"/>
        </w:rPr>
        <w:tab/>
      </w:r>
      <w:r>
        <w:rPr>
          <w:rFonts w:hint="eastAsia"/>
        </w:rPr>
        <w:t>Gateway Control Session Termination</w:t>
      </w:r>
      <w:bookmarkEnd w:id="2904"/>
      <w:bookmarkEnd w:id="2905"/>
      <w:bookmarkEnd w:id="2906"/>
      <w:bookmarkEnd w:id="2907"/>
    </w:p>
    <w:p w14:paraId="43335F4E"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4a.5.3 shall apply.</w:t>
      </w:r>
    </w:p>
    <w:p w14:paraId="24DC03BC" w14:textId="77777777" w:rsidR="00457FE3" w:rsidRDefault="00457FE3">
      <w:pPr>
        <w:pStyle w:val="Heading3"/>
      </w:pPr>
      <w:bookmarkStart w:id="2908" w:name="_Toc27999716"/>
      <w:bookmarkStart w:id="2909" w:name="_Toc36035690"/>
      <w:bookmarkStart w:id="2910" w:name="_Toc51760090"/>
      <w:bookmarkStart w:id="2911" w:name="_Toc177375248"/>
      <w:r>
        <w:rPr>
          <w:rFonts w:hint="eastAsia"/>
        </w:rPr>
        <w:t>E.5.2.4</w:t>
      </w:r>
      <w:r>
        <w:rPr>
          <w:rFonts w:eastAsia="Batang" w:hint="eastAsia"/>
          <w:lang w:eastAsia="ko-KR"/>
        </w:rPr>
        <w:tab/>
      </w:r>
      <w:r>
        <w:rPr>
          <w:rFonts w:hint="eastAsia"/>
        </w:rPr>
        <w:t>Request of Gateway Control Session Termination</w:t>
      </w:r>
      <w:bookmarkEnd w:id="2908"/>
      <w:bookmarkEnd w:id="2909"/>
      <w:bookmarkEnd w:id="2910"/>
      <w:bookmarkEnd w:id="2911"/>
    </w:p>
    <w:p w14:paraId="27881951"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4a.5.4 shall apply.</w:t>
      </w:r>
    </w:p>
    <w:p w14:paraId="2B3FFFFC" w14:textId="77777777" w:rsidR="00457FE3" w:rsidRDefault="00457FE3">
      <w:pPr>
        <w:pStyle w:val="NO"/>
        <w:rPr>
          <w:rFonts w:eastAsia="Batang"/>
          <w:lang w:eastAsia="ko-KR"/>
        </w:rPr>
      </w:pPr>
      <w:r>
        <w:rPr>
          <w:rFonts w:hint="eastAsia"/>
        </w:rPr>
        <w:t>NOTE:</w:t>
      </w:r>
      <w:r>
        <w:rPr>
          <w:rFonts w:hint="eastAsia"/>
        </w:rPr>
        <w:tab/>
        <w:t>BBERF(ePDG) does not need to remove/deactivate the QoS rule because the QoS rule are not applicable to the BBERF(ePDG).</w:t>
      </w:r>
    </w:p>
    <w:p w14:paraId="514C2BEE" w14:textId="77777777" w:rsidR="00457FE3" w:rsidRDefault="00457FE3">
      <w:pPr>
        <w:pStyle w:val="Heading2"/>
      </w:pPr>
      <w:bookmarkStart w:id="2912" w:name="_Toc27999717"/>
      <w:bookmarkStart w:id="2913" w:name="_Toc36035691"/>
      <w:bookmarkStart w:id="2914" w:name="_Toc51760091"/>
      <w:bookmarkStart w:id="2915" w:name="_Toc177375249"/>
      <w:r>
        <w:t>E.</w:t>
      </w:r>
      <w:r>
        <w:rPr>
          <w:rFonts w:eastAsia="SimSun" w:hint="eastAsia"/>
        </w:rPr>
        <w:t>5</w:t>
      </w:r>
      <w:r>
        <w:t>.</w:t>
      </w:r>
      <w:r>
        <w:rPr>
          <w:rFonts w:eastAsia="SimSun" w:hint="eastAsia"/>
        </w:rPr>
        <w:t>3</w:t>
      </w:r>
      <w:r>
        <w:tab/>
        <w:t>S15 Procedures</w:t>
      </w:r>
      <w:bookmarkEnd w:id="2912"/>
      <w:bookmarkEnd w:id="2913"/>
      <w:bookmarkEnd w:id="2914"/>
      <w:bookmarkEnd w:id="2915"/>
    </w:p>
    <w:p w14:paraId="723E2AF1" w14:textId="77777777" w:rsidR="00457FE3" w:rsidRDefault="00457FE3">
      <w:pPr>
        <w:pStyle w:val="Heading3"/>
      </w:pPr>
      <w:bookmarkStart w:id="2916" w:name="_Toc27999718"/>
      <w:bookmarkStart w:id="2917" w:name="_Toc36035692"/>
      <w:bookmarkStart w:id="2918" w:name="_Toc51760092"/>
      <w:bookmarkStart w:id="2919" w:name="_Toc177375250"/>
      <w:r>
        <w:rPr>
          <w:rFonts w:hint="eastAsia"/>
        </w:rPr>
        <w:t>E.5.</w:t>
      </w:r>
      <w:r>
        <w:rPr>
          <w:rFonts w:eastAsia="SimSun" w:hint="eastAsia"/>
          <w:lang w:eastAsia="zh-CN"/>
        </w:rPr>
        <w:t>3</w:t>
      </w:r>
      <w:r>
        <w:rPr>
          <w:rFonts w:hint="eastAsia"/>
        </w:rPr>
        <w:t>.1</w:t>
      </w:r>
      <w:r>
        <w:rPr>
          <w:rFonts w:eastAsia="SimSun" w:hint="eastAsia"/>
          <w:lang w:eastAsia="zh-CN"/>
        </w:rPr>
        <w:tab/>
        <w:t xml:space="preserve">S15 </w:t>
      </w:r>
      <w:r>
        <w:rPr>
          <w:rFonts w:hint="eastAsia"/>
        </w:rPr>
        <w:t>Session Establishment</w:t>
      </w:r>
      <w:bookmarkEnd w:id="2916"/>
      <w:bookmarkEnd w:id="2917"/>
      <w:bookmarkEnd w:id="2918"/>
      <w:bookmarkEnd w:id="2919"/>
    </w:p>
    <w:p w14:paraId="56024574" w14:textId="77777777" w:rsidR="00457FE3" w:rsidRDefault="00457FE3">
      <w:pPr>
        <w:rPr>
          <w:rFonts w:eastAsia="SimSun"/>
          <w:lang w:eastAsia="zh-CN"/>
        </w:rPr>
      </w:pPr>
      <w:r>
        <w:rPr>
          <w:rFonts w:eastAsia="SimSun" w:hint="eastAsia"/>
          <w:lang w:eastAsia="zh-CN"/>
        </w:rPr>
        <w:t>T</w:t>
      </w:r>
      <w:r>
        <w:t xml:space="preserve">he </w:t>
      </w:r>
      <w:r>
        <w:rPr>
          <w:rFonts w:eastAsia="SimSun" w:hint="eastAsia"/>
          <w:lang w:eastAsia="zh-CN"/>
        </w:rPr>
        <w:t>HNB GW</w:t>
      </w:r>
      <w:r>
        <w:rPr>
          <w:rFonts w:eastAsia="SimSun"/>
          <w:lang w:eastAsia="zh-CN"/>
        </w:rPr>
        <w:t xml:space="preserve"> </w:t>
      </w:r>
      <w:r>
        <w:t>initiate</w:t>
      </w:r>
      <w:r>
        <w:rPr>
          <w:rFonts w:eastAsia="SimSun" w:hint="eastAsia"/>
          <w:lang w:eastAsia="zh-CN"/>
        </w:rPr>
        <w:t>s</w:t>
      </w:r>
      <w:r>
        <w:t xml:space="preserve"> a</w:t>
      </w:r>
      <w:r>
        <w:rPr>
          <w:rFonts w:eastAsia="SimSun" w:hint="eastAsia"/>
          <w:lang w:eastAsia="zh-CN"/>
        </w:rPr>
        <w:t>n</w:t>
      </w:r>
      <w:r>
        <w:t xml:space="preserve"> </w:t>
      </w:r>
      <w:r>
        <w:rPr>
          <w:rFonts w:eastAsia="SimSun" w:hint="eastAsia"/>
          <w:lang w:eastAsia="zh-CN"/>
        </w:rPr>
        <w:t xml:space="preserve">S15 </w:t>
      </w:r>
      <w:r>
        <w:t xml:space="preserve">Session Establishment </w:t>
      </w:r>
      <w:r>
        <w:rPr>
          <w:rFonts w:eastAsia="SimSun" w:hint="eastAsia"/>
          <w:lang w:eastAsia="zh-CN"/>
        </w:rPr>
        <w:t xml:space="preserve">with the PCRF </w:t>
      </w:r>
      <w:r>
        <w:t>if</w:t>
      </w:r>
      <w:r>
        <w:rPr>
          <w:rFonts w:eastAsia="SimSun" w:hint="eastAsia"/>
          <w:lang w:eastAsia="zh-CN"/>
        </w:rPr>
        <w:t xml:space="preserve"> the HNB registers to the HNB GW.</w:t>
      </w:r>
    </w:p>
    <w:p w14:paraId="302F4E2E" w14:textId="77777777" w:rsidR="00457FE3" w:rsidRDefault="00457FE3">
      <w:pPr>
        <w:rPr>
          <w:rFonts w:eastAsia="SimSun"/>
          <w:lang w:eastAsia="zh-CN"/>
        </w:rPr>
      </w:pPr>
      <w:r>
        <w:rPr>
          <w:rFonts w:eastAsia="SimSun"/>
          <w:lang w:eastAsia="zh-CN"/>
        </w:rPr>
        <w:t>The</w:t>
      </w:r>
      <w:r>
        <w:rPr>
          <w:rFonts w:eastAsia="SimSun" w:hint="eastAsia"/>
          <w:lang w:eastAsia="zh-CN"/>
        </w:rPr>
        <w:t xml:space="preserve"> HNB GW</w:t>
      </w:r>
      <w:r>
        <w:rPr>
          <w:rFonts w:eastAsia="SimSun"/>
          <w:lang w:eastAsia="zh-CN"/>
        </w:rPr>
        <w:t xml:space="preserve"> shall send a CC</w:t>
      </w:r>
      <w:r>
        <w:rPr>
          <w:rFonts w:eastAsia="SimSun" w:hint="eastAsia"/>
          <w:lang w:eastAsia="zh-CN"/>
        </w:rPr>
        <w:t>-</w:t>
      </w:r>
      <w:r>
        <w:rPr>
          <w:rFonts w:eastAsia="SimSun"/>
          <w:lang w:eastAsia="zh-CN"/>
        </w:rPr>
        <w:t>R</w:t>
      </w:r>
      <w:r>
        <w:rPr>
          <w:rFonts w:eastAsia="SimSun" w:hint="eastAsia"/>
          <w:lang w:eastAsia="zh-CN"/>
        </w:rPr>
        <w:t>equest</w:t>
      </w:r>
      <w:r>
        <w:rPr>
          <w:rFonts w:eastAsia="SimSun"/>
          <w:lang w:eastAsia="zh-CN"/>
        </w:rPr>
        <w:t xml:space="preserve"> with the CC-Request-Type AVP set to the value "INITIAL_REQUEST"</w:t>
      </w:r>
      <w:r>
        <w:rPr>
          <w:rFonts w:eastAsia="SimSun" w:hint="eastAsia"/>
          <w:lang w:eastAsia="zh-CN"/>
        </w:rPr>
        <w:t>, T</w:t>
      </w:r>
      <w:r>
        <w:rPr>
          <w:rFonts w:eastAsia="SimSun"/>
          <w:lang w:eastAsia="zh-CN"/>
        </w:rPr>
        <w:t xml:space="preserve">he CCR command shall include the </w:t>
      </w:r>
      <w:r>
        <w:rPr>
          <w:rFonts w:eastAsia="SimSun" w:hint="eastAsia"/>
          <w:lang w:eastAsia="zh-CN"/>
        </w:rPr>
        <w:t xml:space="preserve">HNB Local IP address </w:t>
      </w:r>
      <w:r>
        <w:rPr>
          <w:rFonts w:eastAsia="SimSun"/>
          <w:lang w:eastAsia="zh-CN"/>
        </w:rPr>
        <w:t xml:space="preserve">within the </w:t>
      </w:r>
      <w:r>
        <w:rPr>
          <w:rFonts w:eastAsia="SimSun" w:hint="eastAsia"/>
          <w:lang w:eastAsia="zh-CN"/>
        </w:rPr>
        <w:t>HeNB-Local-IP-Address</w:t>
      </w:r>
      <w:r>
        <w:rPr>
          <w:rFonts w:eastAsia="SimSun"/>
          <w:lang w:eastAsia="zh-CN"/>
        </w:rPr>
        <w:t xml:space="preserve"> AVP</w:t>
      </w:r>
      <w:r>
        <w:rPr>
          <w:rFonts w:eastAsia="SimSun" w:hint="eastAsia"/>
          <w:lang w:eastAsia="zh-CN"/>
        </w:rPr>
        <w:t xml:space="preserve"> and</w:t>
      </w:r>
      <w:r>
        <w:rPr>
          <w:rFonts w:eastAsia="SimSun"/>
          <w:lang w:eastAsia="zh-CN"/>
        </w:rPr>
        <w:t xml:space="preserve"> </w:t>
      </w:r>
      <w:r>
        <w:rPr>
          <w:rFonts w:eastAsia="SimSun" w:hint="eastAsia"/>
          <w:lang w:eastAsia="zh-CN"/>
        </w:rPr>
        <w:t>the UDP source port number of IPSec tunnel within the UDP-Source-Port AVP if available</w:t>
      </w:r>
      <w:r>
        <w:rPr>
          <w:rFonts w:eastAsia="SimSun"/>
          <w:lang w:eastAsia="zh-CN"/>
        </w:rPr>
        <w:t>.</w:t>
      </w:r>
    </w:p>
    <w:p w14:paraId="21D708CA" w14:textId="77777777" w:rsidR="00457FE3" w:rsidRDefault="00457FE3">
      <w:pPr>
        <w:rPr>
          <w:rFonts w:eastAsia="SimSun"/>
          <w:lang w:eastAsia="zh-CN"/>
        </w:rPr>
      </w:pPr>
      <w:r>
        <w:t xml:space="preserve">When the PCRF receives the CC-Request, it shall acknowledge this message by sending a CC-Answer to the </w:t>
      </w:r>
      <w:r>
        <w:rPr>
          <w:rFonts w:eastAsia="SimSun" w:hint="eastAsia"/>
          <w:lang w:eastAsia="zh-CN"/>
        </w:rPr>
        <w:t>HNB GW</w:t>
      </w:r>
      <w:r>
        <w:t>.</w:t>
      </w:r>
    </w:p>
    <w:p w14:paraId="5178EB33" w14:textId="77777777" w:rsidR="00457FE3" w:rsidRDefault="00457FE3">
      <w:pPr>
        <w:pStyle w:val="Heading3"/>
      </w:pPr>
      <w:bookmarkStart w:id="2920" w:name="_Toc27999719"/>
      <w:bookmarkStart w:id="2921" w:name="_Toc36035693"/>
      <w:bookmarkStart w:id="2922" w:name="_Toc51760093"/>
      <w:bookmarkStart w:id="2923" w:name="_Toc177375251"/>
      <w:r>
        <w:rPr>
          <w:rFonts w:hint="eastAsia"/>
        </w:rPr>
        <w:t>E.5.</w:t>
      </w:r>
      <w:r>
        <w:rPr>
          <w:rFonts w:eastAsia="SimSun" w:hint="eastAsia"/>
          <w:lang w:eastAsia="zh-CN"/>
        </w:rPr>
        <w:t>3</w:t>
      </w:r>
      <w:r>
        <w:rPr>
          <w:rFonts w:hint="eastAsia"/>
        </w:rPr>
        <w:t>.2</w:t>
      </w:r>
      <w:r>
        <w:rPr>
          <w:rFonts w:eastAsia="SimSun" w:hint="eastAsia"/>
          <w:lang w:eastAsia="zh-CN"/>
        </w:rPr>
        <w:tab/>
        <w:t xml:space="preserve">S15 </w:t>
      </w:r>
      <w:r>
        <w:rPr>
          <w:rFonts w:hint="eastAsia"/>
        </w:rPr>
        <w:t>Session Modification</w:t>
      </w:r>
      <w:bookmarkEnd w:id="2920"/>
      <w:bookmarkEnd w:id="2921"/>
      <w:bookmarkEnd w:id="2922"/>
      <w:bookmarkEnd w:id="2923"/>
    </w:p>
    <w:p w14:paraId="26E3D7C0" w14:textId="77777777" w:rsidR="00457FE3" w:rsidRDefault="00457FE3">
      <w:pPr>
        <w:pStyle w:val="Heading4"/>
        <w:rPr>
          <w:rFonts w:eastAsia="Batang"/>
          <w:szCs w:val="24"/>
          <w:lang w:eastAsia="ko-KR"/>
        </w:rPr>
      </w:pPr>
      <w:bookmarkStart w:id="2924" w:name="_Toc27999720"/>
      <w:bookmarkStart w:id="2925" w:name="_Toc36035694"/>
      <w:bookmarkStart w:id="2926" w:name="_Toc51760094"/>
      <w:bookmarkStart w:id="2927" w:name="_Toc177375252"/>
      <w:r>
        <w:rPr>
          <w:rFonts w:eastAsia="Batang" w:hint="eastAsia"/>
        </w:rPr>
        <w:t>E.5.3.2.1</w:t>
      </w:r>
      <w:r>
        <w:rPr>
          <w:rFonts w:eastAsia="SimSun" w:hint="eastAsia"/>
          <w:lang w:eastAsia="zh-CN"/>
        </w:rPr>
        <w:tab/>
      </w:r>
      <w:r>
        <w:rPr>
          <w:rFonts w:eastAsia="Batang" w:hint="eastAsia"/>
        </w:rPr>
        <w:t>S15 Session Modification initiated by the HNB GW</w:t>
      </w:r>
      <w:bookmarkEnd w:id="2924"/>
      <w:bookmarkEnd w:id="2925"/>
      <w:bookmarkEnd w:id="2926"/>
      <w:bookmarkEnd w:id="2927"/>
    </w:p>
    <w:p w14:paraId="0DD89A86" w14:textId="77777777" w:rsidR="00457FE3" w:rsidRDefault="00457FE3">
      <w:pPr>
        <w:rPr>
          <w:rFonts w:eastAsia="SimSun"/>
          <w:lang w:eastAsia="zh-CN"/>
        </w:rPr>
      </w:pPr>
      <w:r>
        <w:rPr>
          <w:rFonts w:eastAsia="SimSun" w:hint="eastAsia"/>
          <w:lang w:eastAsia="zh-CN"/>
        </w:rPr>
        <w:t xml:space="preserve">The HNB GW initiates an S15 session </w:t>
      </w:r>
      <w:r>
        <w:rPr>
          <w:rFonts w:eastAsia="SimSun"/>
          <w:lang w:eastAsia="zh-CN"/>
        </w:rPr>
        <w:t>modification</w:t>
      </w:r>
      <w:r>
        <w:rPr>
          <w:rFonts w:eastAsia="SimSun" w:hint="eastAsia"/>
          <w:lang w:eastAsia="zh-CN"/>
        </w:rPr>
        <w:t xml:space="preserve"> with the PCRF if the HNB GW receives the RAB assignment message to request, modify and cancel the resource for the CS service.</w:t>
      </w:r>
    </w:p>
    <w:p w14:paraId="49ACBBE1" w14:textId="77777777" w:rsidR="00457FE3" w:rsidRDefault="00457FE3">
      <w:pPr>
        <w:rPr>
          <w:rFonts w:eastAsia="SimSun"/>
          <w:lang w:eastAsia="zh-CN"/>
        </w:rPr>
      </w:pPr>
      <w:r>
        <w:t xml:space="preserve">The </w:t>
      </w:r>
      <w:r>
        <w:rPr>
          <w:rFonts w:eastAsia="SimSun" w:hint="eastAsia"/>
          <w:lang w:eastAsia="zh-CN"/>
        </w:rPr>
        <w:t>HNB GW</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w:t>
      </w:r>
    </w:p>
    <w:p w14:paraId="02B07F3C" w14:textId="77777777" w:rsidR="00457FE3" w:rsidRDefault="00457FE3">
      <w:pPr>
        <w:rPr>
          <w:rFonts w:eastAsia="SimSun"/>
          <w:lang w:eastAsia="zh-CN"/>
        </w:rPr>
      </w:pPr>
      <w:r>
        <w:t xml:space="preserve">When the </w:t>
      </w:r>
      <w:r>
        <w:rPr>
          <w:rFonts w:hint="eastAsia"/>
        </w:rPr>
        <w:t xml:space="preserve">RAB assignment </w:t>
      </w:r>
      <w:r>
        <w:t>requests to allocate new resources</w:t>
      </w:r>
      <w:r>
        <w:rPr>
          <w:rFonts w:eastAsia="SimSun" w:hint="eastAsia"/>
          <w:lang w:eastAsia="zh-CN"/>
        </w:rPr>
        <w:t>,</w:t>
      </w:r>
      <w:r>
        <w:t xml:space="preserve"> </w:t>
      </w:r>
      <w:r>
        <w:rPr>
          <w:rFonts w:eastAsia="SimSun" w:hint="eastAsia"/>
          <w:lang w:eastAsia="zh-CN"/>
        </w:rPr>
        <w:t>t</w:t>
      </w:r>
      <w:r>
        <w:t xml:space="preserve">he </w:t>
      </w:r>
      <w:r>
        <w:rPr>
          <w:rFonts w:hint="eastAsia"/>
        </w:rPr>
        <w:t>HNB GW</w:t>
      </w:r>
      <w:r>
        <w:t xml:space="preserve"> shall include the requested QoS</w:t>
      </w:r>
      <w:r>
        <w:rPr>
          <w:rFonts w:hint="eastAsia"/>
        </w:rPr>
        <w:t xml:space="preserve"> information which is derived </w:t>
      </w:r>
      <w:r>
        <w:t>from the RAB message</w:t>
      </w:r>
      <w:r>
        <w:rPr>
          <w:rFonts w:hint="eastAsia"/>
        </w:rPr>
        <w:t xml:space="preserve"> within </w:t>
      </w:r>
      <w:r>
        <w:t>the QoS-Information AVP</w:t>
      </w:r>
      <w:r>
        <w:rPr>
          <w:rFonts w:eastAsia="SimSun" w:hint="eastAsia"/>
          <w:lang w:eastAsia="zh-CN"/>
        </w:rPr>
        <w:t>,</w:t>
      </w:r>
      <w:r>
        <w:rPr>
          <w:rFonts w:hint="eastAsia"/>
        </w:rPr>
        <w:t xml:space="preserve"> and the QoS request identifier assigned by the HNB GW within CS-Service-QoS-Request-Identifier AVP in the CCR command</w:t>
      </w:r>
      <w:r>
        <w:rPr>
          <w:rFonts w:eastAsia="SimSun" w:hint="eastAsia"/>
          <w:lang w:eastAsia="zh-CN"/>
        </w:rPr>
        <w:t>.</w:t>
      </w:r>
    </w:p>
    <w:p w14:paraId="480DC1C4" w14:textId="77777777" w:rsidR="00457FE3" w:rsidRDefault="00457FE3">
      <w:pPr>
        <w:rPr>
          <w:rFonts w:eastAsia="SimSun"/>
          <w:lang w:eastAsia="zh-CN"/>
        </w:rPr>
      </w:pPr>
      <w:r>
        <w:t xml:space="preserve">When the </w:t>
      </w:r>
      <w:r>
        <w:rPr>
          <w:rFonts w:hint="eastAsia"/>
        </w:rPr>
        <w:t xml:space="preserve">RAB assignment </w:t>
      </w:r>
      <w:r>
        <w:t xml:space="preserve">requests to </w:t>
      </w:r>
      <w:r>
        <w:rPr>
          <w:rFonts w:eastAsia="SimSun"/>
          <w:lang w:eastAsia="zh-CN"/>
        </w:rPr>
        <w:t>modify existing resources</w:t>
      </w:r>
      <w:r>
        <w:rPr>
          <w:rFonts w:eastAsia="SimSun" w:hint="eastAsia"/>
          <w:lang w:eastAsia="zh-CN"/>
        </w:rPr>
        <w:t>,</w:t>
      </w:r>
      <w:r>
        <w:t xml:space="preserve"> the </w:t>
      </w:r>
      <w:r>
        <w:rPr>
          <w:rFonts w:hint="eastAsia"/>
        </w:rPr>
        <w:t>HNB GW</w:t>
      </w:r>
      <w:r>
        <w:t xml:space="preserve"> </w:t>
      </w:r>
      <w:r>
        <w:rPr>
          <w:rFonts w:eastAsia="SimSun" w:hint="eastAsia"/>
          <w:lang w:eastAsia="zh-CN"/>
        </w:rPr>
        <w:t xml:space="preserve">shall </w:t>
      </w:r>
      <w:r>
        <w:rPr>
          <w:rFonts w:eastAsia="SimSun"/>
          <w:lang w:eastAsia="zh-CN"/>
        </w:rPr>
        <w:t xml:space="preserve">set the </w:t>
      </w:r>
      <w:r>
        <w:rPr>
          <w:rFonts w:eastAsia="SimSun" w:hint="eastAsia"/>
          <w:lang w:eastAsia="zh-CN"/>
        </w:rPr>
        <w:t>CS-Service-QoS-Request-Operation</w:t>
      </w:r>
      <w:r>
        <w:rPr>
          <w:rFonts w:eastAsia="SimSun"/>
          <w:lang w:eastAsia="zh-CN"/>
        </w:rPr>
        <w:t xml:space="preserve"> AVP to "</w:t>
      </w:r>
      <w:r>
        <w:rPr>
          <w:lang w:eastAsia="zh-CN"/>
        </w:rPr>
        <w:t>MODIFICATION</w:t>
      </w:r>
      <w:r>
        <w:rPr>
          <w:rFonts w:eastAsia="SimSun"/>
          <w:lang w:eastAsia="zh-CN"/>
        </w:rPr>
        <w:t xml:space="preserve">", </w:t>
      </w:r>
      <w:r>
        <w:t xml:space="preserve">the </w:t>
      </w:r>
      <w:r>
        <w:rPr>
          <w:rFonts w:hint="eastAsia"/>
        </w:rPr>
        <w:t>HNB GW</w:t>
      </w:r>
      <w:r>
        <w:t xml:space="preserve"> shall </w:t>
      </w:r>
      <w:r>
        <w:rPr>
          <w:rFonts w:hint="eastAsia"/>
        </w:rPr>
        <w:t xml:space="preserve">also </w:t>
      </w:r>
      <w:r>
        <w:t>include the requested QoS</w:t>
      </w:r>
      <w:r>
        <w:rPr>
          <w:rFonts w:hint="eastAsia"/>
        </w:rPr>
        <w:t xml:space="preserve"> information which is derived </w:t>
      </w:r>
      <w:r>
        <w:t>from the RAB message</w:t>
      </w:r>
      <w:r>
        <w:rPr>
          <w:rFonts w:hint="eastAsia"/>
        </w:rPr>
        <w:t xml:space="preserve"> within </w:t>
      </w:r>
      <w:r>
        <w:t>the QoS-Information AVP</w:t>
      </w:r>
      <w:r>
        <w:rPr>
          <w:rFonts w:hint="eastAsia"/>
        </w:rPr>
        <w:t xml:space="preserve"> and the QoS request identifier assigned by the HNB GW within CS-Service-QoS-Request-Identifier AVP in the CCR command</w:t>
      </w:r>
      <w:r>
        <w:rPr>
          <w:rFonts w:eastAsia="SimSun" w:hint="eastAsia"/>
          <w:lang w:eastAsia="zh-CN"/>
        </w:rPr>
        <w:t>.</w:t>
      </w:r>
    </w:p>
    <w:p w14:paraId="52CF530C" w14:textId="77777777" w:rsidR="00457FE3" w:rsidRDefault="00457FE3">
      <w:pPr>
        <w:rPr>
          <w:rFonts w:eastAsia="Batang"/>
          <w:lang w:eastAsia="ko-KR"/>
        </w:rPr>
      </w:pPr>
      <w:r>
        <w:rPr>
          <w:rFonts w:eastAsia="SimSun"/>
          <w:lang w:eastAsia="zh-CN"/>
        </w:rPr>
        <w:t xml:space="preserve">When the </w:t>
      </w:r>
      <w:r>
        <w:rPr>
          <w:rFonts w:eastAsia="SimSun" w:hint="eastAsia"/>
          <w:lang w:eastAsia="zh-CN"/>
        </w:rPr>
        <w:t>RAB assignment</w:t>
      </w:r>
      <w:r>
        <w:rPr>
          <w:rFonts w:eastAsia="SimSun"/>
          <w:lang w:eastAsia="zh-CN"/>
        </w:rPr>
        <w:t xml:space="preserve"> requests to delete resources the </w:t>
      </w:r>
      <w:r>
        <w:rPr>
          <w:rFonts w:eastAsia="SimSun" w:hint="eastAsia"/>
          <w:lang w:eastAsia="zh-CN"/>
        </w:rPr>
        <w:t>HNB GW</w:t>
      </w:r>
      <w:r>
        <w:rPr>
          <w:rFonts w:eastAsia="SimSun"/>
          <w:lang w:eastAsia="zh-CN"/>
        </w:rPr>
        <w:t xml:space="preserve"> shall set the </w:t>
      </w:r>
      <w:r>
        <w:rPr>
          <w:rFonts w:eastAsia="SimSun" w:hint="eastAsia"/>
          <w:lang w:eastAsia="zh-CN"/>
        </w:rPr>
        <w:t>CS-Service-QoS-Request-Operation</w:t>
      </w:r>
      <w:r>
        <w:rPr>
          <w:rFonts w:eastAsia="SimSun"/>
          <w:lang w:eastAsia="zh-CN"/>
        </w:rPr>
        <w:t xml:space="preserve"> AVP to "DELETION", and shall </w:t>
      </w:r>
      <w:r>
        <w:rPr>
          <w:rFonts w:eastAsia="SimSun" w:hint="eastAsia"/>
          <w:lang w:eastAsia="zh-CN"/>
        </w:rPr>
        <w:t xml:space="preserve">also </w:t>
      </w:r>
      <w:r>
        <w:rPr>
          <w:rFonts w:eastAsia="SimSun"/>
          <w:lang w:eastAsia="zh-CN"/>
        </w:rPr>
        <w:t xml:space="preserve">include </w:t>
      </w:r>
      <w:r>
        <w:rPr>
          <w:rFonts w:eastAsia="SimSun" w:hint="eastAsia"/>
          <w:lang w:eastAsia="zh-CN"/>
        </w:rPr>
        <w:t>the QoS request identifier</w:t>
      </w:r>
      <w:r>
        <w:rPr>
          <w:rFonts w:eastAsia="SimSun"/>
          <w:lang w:eastAsia="zh-CN"/>
        </w:rPr>
        <w:t xml:space="preserve"> </w:t>
      </w:r>
      <w:r>
        <w:rPr>
          <w:rFonts w:eastAsia="SimSun" w:hint="eastAsia"/>
          <w:lang w:eastAsia="zh-CN"/>
        </w:rPr>
        <w:t>assigned</w:t>
      </w:r>
      <w:r>
        <w:rPr>
          <w:rFonts w:eastAsia="SimSun"/>
          <w:lang w:eastAsia="zh-CN"/>
        </w:rPr>
        <w:t xml:space="preserve"> by the </w:t>
      </w:r>
      <w:r>
        <w:rPr>
          <w:rFonts w:eastAsia="SimSun" w:hint="eastAsia"/>
          <w:lang w:eastAsia="zh-CN"/>
        </w:rPr>
        <w:t xml:space="preserve">HNB GW </w:t>
      </w:r>
      <w:r>
        <w:rPr>
          <w:rFonts w:eastAsia="SimSun"/>
          <w:lang w:eastAsia="zh-CN"/>
        </w:rPr>
        <w:t xml:space="preserve">within </w:t>
      </w:r>
      <w:r>
        <w:rPr>
          <w:rFonts w:eastAsia="SimSun" w:hint="eastAsia"/>
          <w:lang w:eastAsia="zh-CN"/>
        </w:rPr>
        <w:t>CS-Service-QoS-Request-Identifier AVP</w:t>
      </w:r>
      <w:r>
        <w:rPr>
          <w:rFonts w:eastAsia="SimSun"/>
          <w:lang w:eastAsia="zh-CN"/>
        </w:rPr>
        <w:t xml:space="preserve"> </w:t>
      </w:r>
      <w:r>
        <w:rPr>
          <w:rFonts w:eastAsia="SimSun" w:hint="eastAsia"/>
          <w:lang w:eastAsia="zh-CN"/>
        </w:rPr>
        <w:t xml:space="preserve">in </w:t>
      </w:r>
      <w:r>
        <w:rPr>
          <w:rFonts w:eastAsia="SimSun"/>
          <w:lang w:eastAsia="zh-CN"/>
        </w:rPr>
        <w:t>the CC</w:t>
      </w:r>
      <w:r>
        <w:rPr>
          <w:rFonts w:eastAsia="SimSun" w:hint="eastAsia"/>
          <w:lang w:eastAsia="zh-CN"/>
        </w:rPr>
        <w:t>R command.</w:t>
      </w:r>
    </w:p>
    <w:p w14:paraId="76B1D1D7" w14:textId="77777777" w:rsidR="00457FE3" w:rsidRDefault="00457FE3">
      <w:pPr>
        <w:pStyle w:val="Heading4"/>
        <w:rPr>
          <w:szCs w:val="24"/>
        </w:rPr>
      </w:pPr>
      <w:bookmarkStart w:id="2928" w:name="_Toc27999721"/>
      <w:bookmarkStart w:id="2929" w:name="_Toc36035695"/>
      <w:bookmarkStart w:id="2930" w:name="_Toc51760095"/>
      <w:bookmarkStart w:id="2931" w:name="_Toc177375253"/>
      <w:r>
        <w:rPr>
          <w:rFonts w:hint="eastAsia"/>
          <w:szCs w:val="24"/>
        </w:rPr>
        <w:t>E.5.3.2.</w:t>
      </w:r>
      <w:r>
        <w:rPr>
          <w:rFonts w:eastAsia="SimSun" w:hint="eastAsia"/>
          <w:szCs w:val="24"/>
          <w:lang w:eastAsia="zh-CN"/>
        </w:rPr>
        <w:t>2</w:t>
      </w:r>
      <w:r>
        <w:rPr>
          <w:rFonts w:eastAsia="SimSun" w:hint="eastAsia"/>
          <w:szCs w:val="24"/>
          <w:lang w:eastAsia="zh-CN"/>
        </w:rPr>
        <w:tab/>
      </w:r>
      <w:r>
        <w:rPr>
          <w:rFonts w:hint="eastAsia"/>
          <w:szCs w:val="24"/>
        </w:rPr>
        <w:t xml:space="preserve">S15 Session Modification initiated by the </w:t>
      </w:r>
      <w:r>
        <w:rPr>
          <w:rFonts w:eastAsia="SimSun" w:hint="eastAsia"/>
          <w:szCs w:val="24"/>
          <w:lang w:eastAsia="zh-CN"/>
        </w:rPr>
        <w:t>PCRF</w:t>
      </w:r>
      <w:bookmarkEnd w:id="2928"/>
      <w:bookmarkEnd w:id="2929"/>
      <w:bookmarkEnd w:id="2930"/>
      <w:bookmarkEnd w:id="2931"/>
    </w:p>
    <w:p w14:paraId="1ECC272F" w14:textId="77777777" w:rsidR="00457FE3" w:rsidRDefault="00457FE3">
      <w:pPr>
        <w:rPr>
          <w:rFonts w:eastAsia="SimSun"/>
          <w:lang w:eastAsia="zh-CN"/>
        </w:rPr>
      </w:pPr>
      <w:r>
        <w:rPr>
          <w:rFonts w:eastAsia="SimSun" w:hint="eastAsia"/>
          <w:lang w:eastAsia="zh-CN"/>
        </w:rPr>
        <w:t xml:space="preserve">The PCRF initiates an S15 session </w:t>
      </w:r>
      <w:r>
        <w:rPr>
          <w:rFonts w:eastAsia="SimSun"/>
          <w:lang w:eastAsia="zh-CN"/>
        </w:rPr>
        <w:t>modification</w:t>
      </w:r>
      <w:r>
        <w:rPr>
          <w:rFonts w:eastAsia="SimSun" w:hint="eastAsia"/>
          <w:lang w:eastAsia="zh-CN"/>
        </w:rPr>
        <w:t xml:space="preserve"> with the HNB GW if the PCRF receives the QoS rule failure report with the PCC-Rule-Status AVP set to the value </w:t>
      </w:r>
      <w:r>
        <w:rPr>
          <w:rFonts w:eastAsia="SimSun"/>
          <w:lang w:eastAsia="zh-CN"/>
        </w:rPr>
        <w:t>"</w:t>
      </w:r>
      <w:r>
        <w:rPr>
          <w:rFonts w:eastAsia="SimSun" w:hint="eastAsia"/>
          <w:lang w:eastAsia="zh-CN"/>
        </w:rPr>
        <w:t>INACTIVE</w:t>
      </w:r>
      <w:r>
        <w:rPr>
          <w:rFonts w:eastAsia="SimSun"/>
          <w:lang w:eastAsia="zh-CN"/>
        </w:rPr>
        <w:t>"</w:t>
      </w:r>
      <w:r>
        <w:rPr>
          <w:rFonts w:eastAsia="SimSun" w:hint="eastAsia"/>
          <w:lang w:eastAsia="zh-CN"/>
        </w:rPr>
        <w:t xml:space="preserve"> from the BPCF.</w:t>
      </w:r>
    </w:p>
    <w:p w14:paraId="1907F624" w14:textId="77777777" w:rsidR="00457FE3" w:rsidRDefault="00457FE3">
      <w:pPr>
        <w:rPr>
          <w:rFonts w:eastAsia="SimSun"/>
          <w:lang w:eastAsia="zh-CN"/>
        </w:rPr>
      </w:pPr>
      <w:r>
        <w:rPr>
          <w:rFonts w:eastAsia="SimSun" w:hint="eastAsia"/>
          <w:noProof/>
          <w:lang w:eastAsia="zh-CN"/>
        </w:rPr>
        <w:t>The PCRF</w:t>
      </w:r>
      <w:r>
        <w:rPr>
          <w:noProof/>
        </w:rPr>
        <w:t xml:space="preserve"> shall </w:t>
      </w:r>
      <w:r>
        <w:rPr>
          <w:rFonts w:eastAsia="SimSun" w:hint="eastAsia"/>
          <w:noProof/>
          <w:lang w:eastAsia="zh-CN"/>
        </w:rPr>
        <w:t xml:space="preserve">include the CS-Service-Resource-Report AVP in the RAR command with the CS-Service-Resource-Result-Operation AVP set to the value </w:t>
      </w:r>
      <w:r>
        <w:rPr>
          <w:rFonts w:eastAsia="SimSun"/>
          <w:lang w:eastAsia="zh-CN"/>
        </w:rPr>
        <w:t>"</w:t>
      </w:r>
      <w:r>
        <w:rPr>
          <w:rFonts w:eastAsia="SimSun" w:hint="eastAsia"/>
          <w:lang w:eastAsia="zh-CN"/>
        </w:rPr>
        <w:t>DELETION</w:t>
      </w:r>
      <w:r>
        <w:rPr>
          <w:rFonts w:eastAsia="SimSun"/>
          <w:lang w:eastAsia="zh-CN"/>
        </w:rPr>
        <w:t>"</w:t>
      </w:r>
      <w:r>
        <w:rPr>
          <w:rFonts w:eastAsia="SimSun" w:hint="eastAsia"/>
          <w:lang w:eastAsia="zh-CN"/>
        </w:rPr>
        <w:t xml:space="preserve">, the </w:t>
      </w:r>
      <w:r>
        <w:rPr>
          <w:rFonts w:hint="eastAsia"/>
        </w:rPr>
        <w:t xml:space="preserve">CS-Service-QoS-Request-Identifier AVP </w:t>
      </w:r>
      <w:r>
        <w:rPr>
          <w:rFonts w:eastAsia="SimSun" w:hint="eastAsia"/>
          <w:lang w:eastAsia="zh-CN"/>
        </w:rPr>
        <w:t xml:space="preserve">containing the QoS request identifier corresponding to the QoS rule reported by the BPCF and the </w:t>
      </w: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w:t>
      </w:r>
      <w:r>
        <w:rPr>
          <w:rFonts w:eastAsia="SimSun" w:hint="eastAsia"/>
          <w:lang w:eastAsia="zh-CN"/>
        </w:rPr>
        <w:t>i</w:t>
      </w:r>
      <w:r>
        <w:rPr>
          <w:rFonts w:hint="eastAsia"/>
        </w:rPr>
        <w:t>ndicat</w:t>
      </w:r>
      <w:r>
        <w:rPr>
          <w:rFonts w:eastAsia="SimSun" w:hint="eastAsia"/>
          <w:lang w:eastAsia="zh-CN"/>
        </w:rPr>
        <w:t>ing</w:t>
      </w:r>
      <w:r>
        <w:rPr>
          <w:rFonts w:hint="eastAsia"/>
        </w:rPr>
        <w:t xml:space="preserve">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17A822B" w14:textId="77777777" w:rsidR="00457FE3" w:rsidRDefault="00457FE3">
      <w:pPr>
        <w:rPr>
          <w:rFonts w:eastAsia="Batang"/>
          <w:lang w:eastAsia="ko-KR"/>
        </w:rPr>
      </w:pPr>
      <w:r>
        <w:rPr>
          <w:rFonts w:eastAsia="SimSun" w:hint="eastAsia"/>
          <w:lang w:eastAsia="zh-CN"/>
        </w:rPr>
        <w:t>The HNB GW shall initiate RAB modification or RAB release procedure to release the corresponding resource allocated in the 3GPP network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23.060</w:t>
      </w:r>
      <w:r>
        <w:rPr>
          <w:rFonts w:eastAsia="SimSun"/>
          <w:lang w:eastAsia="zh-CN"/>
        </w:rPr>
        <w:t> </w:t>
      </w:r>
      <w:r>
        <w:rPr>
          <w:rFonts w:eastAsia="SimSun" w:hint="eastAsia"/>
          <w:lang w:eastAsia="zh-CN"/>
        </w:rPr>
        <w:t>[17].</w:t>
      </w:r>
    </w:p>
    <w:p w14:paraId="33E08337" w14:textId="77777777" w:rsidR="00457FE3" w:rsidRDefault="00457FE3">
      <w:pPr>
        <w:pStyle w:val="Heading3"/>
      </w:pPr>
      <w:bookmarkStart w:id="2932" w:name="_Toc27999722"/>
      <w:bookmarkStart w:id="2933" w:name="_Toc36035696"/>
      <w:bookmarkStart w:id="2934" w:name="_Toc51760096"/>
      <w:bookmarkStart w:id="2935" w:name="_Toc177375254"/>
      <w:r>
        <w:rPr>
          <w:rFonts w:hint="eastAsia"/>
        </w:rPr>
        <w:t>E.5.</w:t>
      </w:r>
      <w:r>
        <w:rPr>
          <w:rFonts w:eastAsia="SimSun" w:hint="eastAsia"/>
          <w:lang w:eastAsia="zh-CN"/>
        </w:rPr>
        <w:t>3</w:t>
      </w:r>
      <w:r>
        <w:rPr>
          <w:rFonts w:hint="eastAsia"/>
        </w:rPr>
        <w:t>.3</w:t>
      </w:r>
      <w:r>
        <w:rPr>
          <w:rFonts w:eastAsia="SimSun" w:hint="eastAsia"/>
          <w:lang w:eastAsia="zh-CN"/>
        </w:rPr>
        <w:tab/>
        <w:t xml:space="preserve">S15 </w:t>
      </w:r>
      <w:r>
        <w:rPr>
          <w:rFonts w:hint="eastAsia"/>
        </w:rPr>
        <w:t>Session Termination</w:t>
      </w:r>
      <w:bookmarkEnd w:id="2932"/>
      <w:bookmarkEnd w:id="2933"/>
      <w:bookmarkEnd w:id="2934"/>
      <w:bookmarkEnd w:id="2935"/>
    </w:p>
    <w:p w14:paraId="4716956B" w14:textId="77777777" w:rsidR="00457FE3" w:rsidRDefault="00457FE3">
      <w:pPr>
        <w:rPr>
          <w:rFonts w:eastAsia="SimSun"/>
          <w:lang w:eastAsia="zh-CN"/>
        </w:rPr>
      </w:pPr>
      <w:r>
        <w:rPr>
          <w:rFonts w:eastAsia="SimSun" w:hint="eastAsia"/>
          <w:lang w:eastAsia="zh-CN"/>
        </w:rPr>
        <w:t>The HNB GW initiates the S15 session termination with the PCRF if the HNB GW initiates deregistration for the HNB or receives the deregistration request from the HNB.</w:t>
      </w:r>
    </w:p>
    <w:p w14:paraId="486F0BCD" w14:textId="77777777" w:rsidR="00457FE3" w:rsidRDefault="00457FE3">
      <w:r>
        <w:t xml:space="preserve">The </w:t>
      </w:r>
      <w:r>
        <w:rPr>
          <w:rFonts w:eastAsia="SimSun" w:hint="eastAsia"/>
          <w:lang w:eastAsia="zh-CN"/>
        </w:rPr>
        <w:t>HNB GW</w:t>
      </w:r>
      <w:r>
        <w:t xml:space="preserve"> shall send a CC-Request with CC-Request-Type AVP set to the value "TERMINATION_REQUEST".</w:t>
      </w:r>
    </w:p>
    <w:p w14:paraId="6724A0D2" w14:textId="77777777" w:rsidR="00457FE3" w:rsidRDefault="00457FE3">
      <w:r>
        <w:t xml:space="preserve">If the </w:t>
      </w:r>
      <w:r>
        <w:rPr>
          <w:rFonts w:eastAsia="SimSun" w:hint="eastAsia"/>
          <w:lang w:eastAsia="zh-CN"/>
        </w:rPr>
        <w:t>HNB GW</w:t>
      </w:r>
      <w:r>
        <w:t xml:space="preserve"> needs to send a</w:t>
      </w:r>
      <w:r>
        <w:rPr>
          <w:rFonts w:eastAsia="SimSun" w:hint="eastAsia"/>
          <w:lang w:eastAsia="zh-CN"/>
        </w:rPr>
        <w:t>n</w:t>
      </w:r>
      <w:r>
        <w:t xml:space="preserve"> </w:t>
      </w:r>
      <w:r>
        <w:rPr>
          <w:rFonts w:eastAsia="SimSun" w:hint="eastAsia"/>
          <w:lang w:eastAsia="zh-CN"/>
        </w:rPr>
        <w:t xml:space="preserve">S15 </w:t>
      </w:r>
      <w:r>
        <w:t>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rFonts w:eastAsia="SimSun" w:hint="eastAsia"/>
          <w:lang w:eastAsia="zh-CN"/>
        </w:rPr>
        <w:t xml:space="preserve">S15 </w:t>
      </w:r>
      <w:r>
        <w:rPr>
          <w:lang w:eastAsia="ja-JP"/>
        </w:rPr>
        <w:t>Session</w:t>
      </w:r>
      <w:r>
        <w:rPr>
          <w:rFonts w:eastAsia="ＭＳ 明朝" w:hint="eastAsia"/>
        </w:rPr>
        <w:t xml:space="preserve"> establishment</w:t>
      </w:r>
      <w:r>
        <w:t xml:space="preserve">, the </w:t>
      </w:r>
      <w:r>
        <w:rPr>
          <w:rFonts w:eastAsia="SimSun" w:hint="eastAsia"/>
          <w:lang w:eastAsia="zh-CN"/>
        </w:rPr>
        <w:t>HNB GW</w:t>
      </w:r>
      <w:r>
        <w:t xml:space="preserve"> should not send CC-Request to inform the PCRF.</w:t>
      </w:r>
    </w:p>
    <w:p w14:paraId="033A80F8" w14:textId="77777777" w:rsidR="00457FE3" w:rsidRDefault="00457FE3">
      <w:pPr>
        <w:rPr>
          <w:rFonts w:eastAsia="Batang"/>
          <w:lang w:eastAsia="ko-KR"/>
        </w:rPr>
      </w:pPr>
      <w:r>
        <w:t xml:space="preserve">When the PCRF receives the CC-Request, it shall acknowledge this message by sending a CC-Answer to the </w:t>
      </w:r>
      <w:r>
        <w:rPr>
          <w:rFonts w:eastAsia="SimSun" w:hint="eastAsia"/>
          <w:lang w:eastAsia="zh-CN"/>
        </w:rPr>
        <w:t>HNB GW</w:t>
      </w:r>
      <w:r>
        <w:t>.</w:t>
      </w:r>
    </w:p>
    <w:p w14:paraId="7672540D" w14:textId="77777777" w:rsidR="00457FE3" w:rsidRDefault="00457FE3">
      <w:pPr>
        <w:pStyle w:val="Heading2"/>
      </w:pPr>
      <w:bookmarkStart w:id="2936" w:name="_Toc27999723"/>
      <w:bookmarkStart w:id="2937" w:name="_Toc36035697"/>
      <w:bookmarkStart w:id="2938" w:name="_Toc51760097"/>
      <w:bookmarkStart w:id="2939" w:name="_Toc177375255"/>
      <w:r>
        <w:t>E.</w:t>
      </w:r>
      <w:r>
        <w:rPr>
          <w:rFonts w:eastAsia="SimSun" w:hint="eastAsia"/>
        </w:rPr>
        <w:t>5</w:t>
      </w:r>
      <w:r>
        <w:t>.</w:t>
      </w:r>
      <w:r>
        <w:rPr>
          <w:rFonts w:eastAsia="SimSun" w:hint="eastAsia"/>
        </w:rPr>
        <w:t>4</w:t>
      </w:r>
      <w:r>
        <w:tab/>
      </w:r>
      <w:r>
        <w:rPr>
          <w:rFonts w:hint="eastAsia"/>
        </w:rPr>
        <w:t>ADC</w:t>
      </w:r>
      <w:r>
        <w:t xml:space="preserve"> procedures over </w:t>
      </w:r>
      <w:r>
        <w:rPr>
          <w:rFonts w:hint="eastAsia"/>
        </w:rPr>
        <w:t>Sd</w:t>
      </w:r>
      <w:r>
        <w:t xml:space="preserve"> reference point for solicited application reporting</w:t>
      </w:r>
      <w:bookmarkEnd w:id="2936"/>
      <w:bookmarkEnd w:id="2937"/>
      <w:bookmarkEnd w:id="2938"/>
      <w:bookmarkEnd w:id="2939"/>
    </w:p>
    <w:p w14:paraId="1B0F6C24" w14:textId="77777777" w:rsidR="00457FE3" w:rsidRDefault="00457FE3">
      <w:pPr>
        <w:pStyle w:val="Heading3"/>
        <w:rPr>
          <w:noProof/>
        </w:rPr>
      </w:pPr>
      <w:bookmarkStart w:id="2940" w:name="_Toc27999724"/>
      <w:bookmarkStart w:id="2941" w:name="_Toc36035698"/>
      <w:bookmarkStart w:id="2942" w:name="_Toc51760098"/>
      <w:bookmarkStart w:id="2943" w:name="_Toc177375256"/>
      <w:r>
        <w:rPr>
          <w:rFonts w:hint="eastAsia"/>
          <w:noProof/>
        </w:rPr>
        <w:t>E.5.</w:t>
      </w:r>
      <w:r>
        <w:rPr>
          <w:rFonts w:eastAsia="Batang" w:hint="eastAsia"/>
          <w:noProof/>
          <w:lang w:eastAsia="ko-KR"/>
        </w:rPr>
        <w:t>4</w:t>
      </w:r>
      <w:r>
        <w:rPr>
          <w:rFonts w:hint="eastAsia"/>
          <w:noProof/>
        </w:rPr>
        <w:t>.1</w:t>
      </w:r>
      <w:r>
        <w:rPr>
          <w:rFonts w:eastAsia="Batang" w:hint="eastAsia"/>
          <w:noProof/>
          <w:lang w:eastAsia="ko-KR"/>
        </w:rPr>
        <w:tab/>
      </w:r>
      <w:r>
        <w:rPr>
          <w:rFonts w:hint="eastAsia"/>
          <w:noProof/>
        </w:rPr>
        <w:t>TDF session establishment</w:t>
      </w:r>
      <w:bookmarkEnd w:id="2940"/>
      <w:bookmarkEnd w:id="2941"/>
      <w:bookmarkEnd w:id="2942"/>
      <w:bookmarkEnd w:id="2943"/>
    </w:p>
    <w:p w14:paraId="39B45D65" w14:textId="77777777" w:rsidR="00457FE3" w:rsidRDefault="00457FE3">
      <w:pPr>
        <w:rPr>
          <w:rFonts w:eastAsia="Batang"/>
          <w:lang w:eastAsia="ko-KR"/>
        </w:rPr>
      </w:pPr>
      <w:r>
        <w:t xml:space="preserve">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w:t>
      </w:r>
      <w:r>
        <w:rPr>
          <w:rFonts w:eastAsia="SimSun" w:hint="eastAsia"/>
          <w:lang w:eastAsia="zh-CN"/>
        </w:rPr>
        <w:t xml:space="preserve">S9a </w:t>
      </w:r>
      <w:r>
        <w:t xml:space="preserve">within initial CC-Request received from </w:t>
      </w:r>
      <w:r>
        <w:rPr>
          <w:rFonts w:eastAsia="SimSun" w:hint="eastAsia"/>
          <w:lang w:eastAsia="zh-CN"/>
        </w:rPr>
        <w:t>BPCF</w:t>
      </w:r>
      <w:r>
        <w:t xml:space="preserve"> or pre-provisioned at PCRF.</w:t>
      </w:r>
    </w:p>
    <w:p w14:paraId="576FCDFF" w14:textId="77777777" w:rsidR="00457FE3" w:rsidRDefault="00457FE3">
      <w:pPr>
        <w:pStyle w:val="NO"/>
        <w:rPr>
          <w:rFonts w:eastAsia="Batang"/>
          <w:lang w:eastAsia="ko-KR"/>
        </w:rPr>
      </w:pPr>
      <w:r>
        <w:rPr>
          <w:rFonts w:eastAsia="SimSun"/>
          <w:lang w:eastAsia="zh-CN"/>
        </w:rPr>
        <w:t>NOTE:</w:t>
      </w:r>
      <w:r>
        <w:rPr>
          <w:rFonts w:eastAsia="SimSun"/>
          <w:lang w:eastAsia="zh-CN"/>
        </w:rPr>
        <w:tab/>
        <w:t xml:space="preserve">In case the TDF-Information is pre-provisioned in </w:t>
      </w:r>
      <w:r>
        <w:rPr>
          <w:rFonts w:hint="eastAsia"/>
          <w:lang w:eastAsia="ko-KR"/>
        </w:rPr>
        <w:t xml:space="preserve">the </w:t>
      </w:r>
      <w:r>
        <w:rPr>
          <w:rFonts w:eastAsia="SimSun"/>
          <w:lang w:eastAsia="zh-CN"/>
        </w:rPr>
        <w:t xml:space="preserve">PCRF and also the value is received in CC-Request from </w:t>
      </w:r>
      <w:r>
        <w:rPr>
          <w:rFonts w:hint="eastAsia"/>
          <w:lang w:eastAsia="ko-KR"/>
        </w:rPr>
        <w:t xml:space="preserve">the </w:t>
      </w:r>
      <w:r>
        <w:rPr>
          <w:rFonts w:eastAsia="SimSun"/>
          <w:lang w:eastAsia="zh-CN"/>
        </w:rPr>
        <w:t>BPCF, the value received in CC-Request takes precedence over the pre-provisioned value.</w:t>
      </w:r>
    </w:p>
    <w:p w14:paraId="773E9576" w14:textId="77777777" w:rsidR="00457FE3" w:rsidRDefault="00457FE3">
      <w:pPr>
        <w:rPr>
          <w:rFonts w:eastAsia="SimSun"/>
          <w:lang w:eastAsia="zh-CN"/>
        </w:rPr>
      </w:pPr>
      <w:r>
        <w:t>When establishing the session with the TDF, the PCRF shall send a TS-Request with the PDN information</w:t>
      </w:r>
      <w:r>
        <w:rPr>
          <w:rFonts w:eastAsia="Batang" w:hint="eastAsia"/>
          <w:lang w:eastAsia="ko-KR"/>
        </w:rPr>
        <w:t xml:space="preserve"> </w:t>
      </w:r>
      <w:r>
        <w:rPr>
          <w:rFonts w:eastAsia="SimSun" w:hint="eastAsia"/>
          <w:lang w:eastAsia="zh-CN"/>
        </w:rPr>
        <w:t>(NSWO-APN)</w:t>
      </w:r>
      <w:r>
        <w:t xml:space="preserve">, if available, within the Called-Station-Id AVP, </w:t>
      </w:r>
      <w:r>
        <w:rPr>
          <w:rFonts w:eastAsia="Batang" w:hint="eastAsia"/>
        </w:rPr>
        <w:t>the UE Local IP address within the Fram</w:t>
      </w:r>
      <w:r>
        <w:rPr>
          <w:rFonts w:eastAsia="SimSun" w:hint="eastAsia"/>
          <w:lang w:eastAsia="zh-CN"/>
        </w:rPr>
        <w:t>ed</w:t>
      </w:r>
      <w:r>
        <w:rPr>
          <w:rFonts w:eastAsia="Batang" w:hint="eastAsia"/>
        </w:rPr>
        <w:t>-IP-Address AVP and/or the Framed-I</w:t>
      </w:r>
      <w:r>
        <w:rPr>
          <w:rFonts w:eastAsia="Batang"/>
        </w:rPr>
        <w:t>p</w:t>
      </w:r>
      <w:r>
        <w:rPr>
          <w:rFonts w:eastAsia="Batang" w:hint="eastAsia"/>
        </w:rPr>
        <w:t>v6-Prefix AVP.</w:t>
      </w:r>
    </w:p>
    <w:p w14:paraId="36F8CA4D" w14:textId="77777777" w:rsidR="00457FE3" w:rsidRDefault="00457FE3">
      <w:pPr>
        <w:pStyle w:val="Heading2"/>
      </w:pPr>
      <w:bookmarkStart w:id="2944" w:name="_Toc27999725"/>
      <w:bookmarkStart w:id="2945" w:name="_Toc36035699"/>
      <w:bookmarkStart w:id="2946" w:name="_Toc51760099"/>
      <w:bookmarkStart w:id="2947" w:name="_Toc177375257"/>
      <w:r>
        <w:t>E.</w:t>
      </w:r>
      <w:r>
        <w:rPr>
          <w:rFonts w:eastAsia="SimSun" w:hint="eastAsia"/>
        </w:rPr>
        <w:t>5</w:t>
      </w:r>
      <w:r>
        <w:t>.</w:t>
      </w:r>
      <w:r>
        <w:rPr>
          <w:rFonts w:eastAsia="SimSun" w:hint="eastAsia"/>
        </w:rPr>
        <w:t>5</w:t>
      </w:r>
      <w:r>
        <w:tab/>
      </w:r>
      <w:r>
        <w:rPr>
          <w:rFonts w:hint="eastAsia"/>
        </w:rPr>
        <w:t>ADC</w:t>
      </w:r>
      <w:r>
        <w:t xml:space="preserve"> procedures over </w:t>
      </w:r>
      <w:r>
        <w:rPr>
          <w:rFonts w:hint="eastAsia"/>
        </w:rPr>
        <w:t>Sd</w:t>
      </w:r>
      <w:r>
        <w:t xml:space="preserve"> reference point for </w:t>
      </w:r>
      <w:r>
        <w:rPr>
          <w:rFonts w:eastAsia="SimSun" w:hint="eastAsia"/>
        </w:rPr>
        <w:t>un</w:t>
      </w:r>
      <w:r>
        <w:t>solicited application reporting</w:t>
      </w:r>
      <w:bookmarkEnd w:id="2944"/>
      <w:bookmarkEnd w:id="2945"/>
      <w:bookmarkEnd w:id="2946"/>
      <w:bookmarkEnd w:id="2947"/>
    </w:p>
    <w:p w14:paraId="0175BE53" w14:textId="77777777" w:rsidR="00457FE3" w:rsidRDefault="00457FE3">
      <w:pPr>
        <w:pStyle w:val="Heading3"/>
      </w:pPr>
      <w:bookmarkStart w:id="2948" w:name="_Toc27999726"/>
      <w:bookmarkStart w:id="2949" w:name="_Toc36035700"/>
      <w:bookmarkStart w:id="2950" w:name="_Toc51760100"/>
      <w:bookmarkStart w:id="2951" w:name="_Toc177375258"/>
      <w:r>
        <w:t>E.5.</w:t>
      </w:r>
      <w:r>
        <w:rPr>
          <w:rFonts w:eastAsia="Batang" w:hint="eastAsia"/>
          <w:lang w:eastAsia="ko-KR"/>
        </w:rPr>
        <w:t>5</w:t>
      </w:r>
      <w:r>
        <w:t>.1</w:t>
      </w:r>
      <w:r>
        <w:rPr>
          <w:rFonts w:eastAsia="Batang" w:hint="eastAsia"/>
          <w:lang w:eastAsia="ko-KR"/>
        </w:rPr>
        <w:tab/>
      </w:r>
      <w:r>
        <w:t>General</w:t>
      </w:r>
      <w:bookmarkEnd w:id="2948"/>
      <w:bookmarkEnd w:id="2949"/>
      <w:bookmarkEnd w:id="2950"/>
      <w:bookmarkEnd w:id="2951"/>
    </w:p>
    <w:p w14:paraId="1D131B2B" w14:textId="77777777" w:rsidR="00457FE3" w:rsidRDefault="00457FE3">
      <w:pPr>
        <w:rPr>
          <w:rFonts w:eastAsia="Batang"/>
          <w:lang w:eastAsia="ko-KR"/>
        </w:rPr>
      </w:pPr>
      <w:r>
        <w:t>For provisioning of ADC Rules and Application Detection Information reporting the procedures described in clauses 4b.5a.1 and 4b.5a.2 apply respectively.</w:t>
      </w:r>
    </w:p>
    <w:p w14:paraId="01061020" w14:textId="77777777" w:rsidR="00457FE3" w:rsidRDefault="00457FE3">
      <w:r>
        <w:t>For the request of TDF Session Termination, the procedure described in clause 4b.5a.3 applies, with the exemption that the release of Ipv4 address in a dual stack scenario is notified with the S9a* Session Termination for that Ipv4 address.</w:t>
      </w:r>
    </w:p>
    <w:p w14:paraId="60A54FE3" w14:textId="77777777" w:rsidR="00457FE3" w:rsidRDefault="00457FE3">
      <w:pPr>
        <w:pStyle w:val="Heading3"/>
        <w:rPr>
          <w:noProof/>
        </w:rPr>
      </w:pPr>
      <w:bookmarkStart w:id="2952" w:name="_Toc27999727"/>
      <w:bookmarkStart w:id="2953" w:name="_Toc36035701"/>
      <w:bookmarkStart w:id="2954" w:name="_Toc51760101"/>
      <w:bookmarkStart w:id="2955" w:name="_Toc177375259"/>
      <w:r>
        <w:rPr>
          <w:rFonts w:hint="eastAsia"/>
          <w:noProof/>
        </w:rPr>
        <w:t>E.5.</w:t>
      </w:r>
      <w:r>
        <w:rPr>
          <w:rFonts w:eastAsia="Batang" w:hint="eastAsia"/>
          <w:noProof/>
          <w:lang w:eastAsia="ko-KR"/>
        </w:rPr>
        <w:t>5</w:t>
      </w:r>
      <w:r>
        <w:rPr>
          <w:rFonts w:hint="eastAsia"/>
          <w:noProof/>
        </w:rPr>
        <w:t>.</w:t>
      </w:r>
      <w:r>
        <w:rPr>
          <w:noProof/>
        </w:rPr>
        <w:t>2</w:t>
      </w:r>
      <w:r>
        <w:rPr>
          <w:rFonts w:eastAsia="Batang" w:hint="eastAsia"/>
          <w:noProof/>
          <w:lang w:eastAsia="ko-KR"/>
        </w:rPr>
        <w:tab/>
      </w:r>
      <w:r>
        <w:rPr>
          <w:rFonts w:hint="eastAsia"/>
          <w:noProof/>
        </w:rPr>
        <w:t xml:space="preserve">TDF session </w:t>
      </w:r>
      <w:r>
        <w:rPr>
          <w:rFonts w:eastAsia="SimSun" w:hint="eastAsia"/>
          <w:noProof/>
          <w:lang w:eastAsia="zh-CN"/>
        </w:rPr>
        <w:t>to S9</w:t>
      </w:r>
      <w:r>
        <w:rPr>
          <w:rFonts w:eastAsia="SimSun"/>
          <w:noProof/>
          <w:lang w:eastAsia="zh-CN"/>
        </w:rPr>
        <w:t>a</w:t>
      </w:r>
      <w:r>
        <w:rPr>
          <w:rFonts w:eastAsia="SimSun" w:hint="eastAsia"/>
          <w:noProof/>
          <w:lang w:eastAsia="zh-CN"/>
        </w:rPr>
        <w:t>* session linking</w:t>
      </w:r>
      <w:bookmarkEnd w:id="2952"/>
      <w:bookmarkEnd w:id="2953"/>
      <w:bookmarkEnd w:id="2954"/>
      <w:bookmarkEnd w:id="2955"/>
    </w:p>
    <w:p w14:paraId="40F698C3"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over </w:t>
      </w:r>
      <w:r>
        <w:rPr>
          <w:rFonts w:eastAsia="SimSun"/>
          <w:lang w:eastAsia="zh-CN"/>
        </w:rPr>
        <w:t>Sd</w:t>
      </w:r>
      <w:r>
        <w:rPr>
          <w:rFonts w:eastAsia="SimSun" w:hint="eastAsia"/>
          <w:lang w:eastAsia="zh-CN"/>
        </w:rPr>
        <w:t xml:space="preserve"> reference point, the PCRF links the TDF </w:t>
      </w:r>
      <w:r>
        <w:rPr>
          <w:rFonts w:eastAsia="SimSun"/>
          <w:lang w:eastAsia="zh-CN"/>
        </w:rPr>
        <w:t>session</w:t>
      </w:r>
      <w:r>
        <w:rPr>
          <w:rFonts w:eastAsia="SimSun" w:hint="eastAsia"/>
          <w:lang w:eastAsia="zh-CN"/>
        </w:rPr>
        <w:t xml:space="preserve"> to an S9</w:t>
      </w:r>
      <w:r>
        <w:rPr>
          <w:rFonts w:eastAsia="SimSun"/>
          <w:lang w:eastAsia="zh-CN"/>
        </w:rPr>
        <w:t>a</w:t>
      </w:r>
      <w:r>
        <w:rPr>
          <w:rFonts w:eastAsia="SimSun" w:hint="eastAsia"/>
          <w:lang w:eastAsia="zh-CN"/>
        </w:rPr>
        <w:t>* session, if the I</w:t>
      </w:r>
      <w:r>
        <w:rPr>
          <w:rFonts w:eastAsia="SimSun"/>
          <w:lang w:eastAsia="zh-CN"/>
        </w:rPr>
        <w:t>p</w:t>
      </w:r>
      <w:r>
        <w:rPr>
          <w:rFonts w:eastAsia="SimSun" w:hint="eastAsia"/>
          <w:lang w:eastAsia="zh-CN"/>
        </w:rPr>
        <w:t>v4 address or I</w:t>
      </w:r>
      <w:r>
        <w:rPr>
          <w:rFonts w:eastAsia="SimSun"/>
          <w:lang w:eastAsia="zh-CN"/>
        </w:rPr>
        <w:t>p</w:t>
      </w:r>
      <w:r>
        <w:rPr>
          <w:rFonts w:eastAsia="SimSun" w:hint="eastAsia"/>
          <w:lang w:eastAsia="zh-CN"/>
        </w:rPr>
        <w:t>v6 address of the TDF session matches the UE local IP address of the S9</w:t>
      </w:r>
      <w:r>
        <w:rPr>
          <w:rFonts w:eastAsia="SimSun"/>
          <w:lang w:eastAsia="zh-CN"/>
        </w:rPr>
        <w:t>a</w:t>
      </w:r>
      <w:r>
        <w:rPr>
          <w:rFonts w:eastAsia="SimSun" w:hint="eastAsia"/>
          <w:lang w:eastAsia="zh-CN"/>
        </w:rPr>
        <w:t>* session. The PDN information (i.e NSWO-APN) if available in the Called-Station-Id AVP may also be used for this session linking.</w:t>
      </w:r>
    </w:p>
    <w:p w14:paraId="4F4F3DA4"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2DFC9D63"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Ipv4 address and Ipv6 prefix, assuming the max prefix length used in the access network, within a separate TDF session.</w:t>
      </w:r>
    </w:p>
    <w:p w14:paraId="4F2EAC84" w14:textId="77777777" w:rsidR="00457FE3" w:rsidRDefault="00457FE3">
      <w:pPr>
        <w:pStyle w:val="NO"/>
        <w:rPr>
          <w:rFonts w:eastAsia="SimSun"/>
          <w:lang w:eastAsia="zh-CN"/>
        </w:rPr>
      </w:pPr>
      <w:r>
        <w:rPr>
          <w:rFonts w:hint="eastAsia"/>
        </w:rPr>
        <w:t>NOTE </w:t>
      </w:r>
      <w:r>
        <w:rPr>
          <w:rFonts w:eastAsia="Batang" w:hint="eastAsia"/>
          <w:lang w:eastAsia="ko-KR"/>
        </w:rPr>
        <w:t>1</w:t>
      </w:r>
      <w:r>
        <w:rPr>
          <w:rFonts w:hint="eastAsia"/>
        </w:rPr>
        <w:t>:</w:t>
      </w:r>
      <w:r>
        <w:rPr>
          <w:rFonts w:eastAsia="Batang" w:hint="eastAsia"/>
          <w:lang w:eastAsia="ko-KR"/>
        </w:rPr>
        <w:tab/>
      </w:r>
      <w:r>
        <w:rPr>
          <w:rFonts w:eastAsia="SimSun" w:hint="eastAsia"/>
          <w:lang w:eastAsia="zh-CN"/>
        </w:rPr>
        <w:t>I</w:t>
      </w:r>
      <w:r>
        <w:t xml:space="preserve">n a dual-stack scenario where a 3GPP UE in the </w:t>
      </w:r>
      <w:r>
        <w:rPr>
          <w:rFonts w:eastAsia="SimSun" w:hint="eastAsia"/>
          <w:lang w:eastAsia="zh-CN"/>
        </w:rPr>
        <w:t xml:space="preserve">Broadband </w:t>
      </w:r>
      <w:r>
        <w:t>Fixed Access Network is allocated an Ipv6 address/prefix and an Ipv4 address, this would result in two S9a* sessions.</w:t>
      </w:r>
      <w:r>
        <w:rPr>
          <w:rFonts w:eastAsia="SimSun" w:hint="eastAsia"/>
          <w:lang w:eastAsia="zh-CN"/>
        </w:rPr>
        <w:t xml:space="preserve"> The PCRF would link the I</w:t>
      </w:r>
      <w:r>
        <w:rPr>
          <w:rFonts w:eastAsia="SimSun"/>
          <w:lang w:eastAsia="zh-CN"/>
        </w:rPr>
        <w:t>p</w:t>
      </w:r>
      <w:r>
        <w:rPr>
          <w:rFonts w:eastAsia="SimSun" w:hint="eastAsia"/>
          <w:lang w:eastAsia="zh-CN"/>
        </w:rPr>
        <w:t>v4 address related TDF session and I</w:t>
      </w:r>
      <w:r>
        <w:rPr>
          <w:rFonts w:eastAsia="SimSun"/>
          <w:lang w:eastAsia="zh-CN"/>
        </w:rPr>
        <w:t>p</w:t>
      </w:r>
      <w:r>
        <w:rPr>
          <w:rFonts w:eastAsia="SimSun" w:hint="eastAsia"/>
          <w:lang w:eastAsia="zh-CN"/>
        </w:rPr>
        <w:t>v6 address related TDF session for the same UE to the different S9</w:t>
      </w:r>
      <w:r>
        <w:rPr>
          <w:rFonts w:eastAsia="SimSun"/>
          <w:lang w:eastAsia="zh-CN"/>
        </w:rPr>
        <w:t>a</w:t>
      </w:r>
      <w:r>
        <w:rPr>
          <w:rFonts w:eastAsia="SimSun" w:hint="eastAsia"/>
          <w:lang w:eastAsia="zh-CN"/>
        </w:rPr>
        <w:t>* sessions.</w:t>
      </w:r>
    </w:p>
    <w:p w14:paraId="4C9D1DB7" w14:textId="77777777" w:rsidR="00457FE3" w:rsidRDefault="00457FE3">
      <w:pPr>
        <w:pStyle w:val="NO"/>
        <w:rPr>
          <w:rFonts w:eastAsia="Batang"/>
          <w:lang w:eastAsia="ko-KR"/>
        </w:rPr>
      </w:pPr>
      <w:r>
        <w:t>NOTE </w:t>
      </w:r>
      <w:r>
        <w:rPr>
          <w:rFonts w:eastAsia="Batang" w:hint="eastAsia"/>
          <w:lang w:eastAsia="ko-KR"/>
        </w:rPr>
        <w:t>2</w:t>
      </w:r>
      <w:r>
        <w:t>:</w:t>
      </w:r>
      <w:r>
        <w:rPr>
          <w:rFonts w:eastAsia="Batang" w:hint="eastAsia"/>
          <w:lang w:eastAsia="ko-KR"/>
        </w:rPr>
        <w:tab/>
      </w:r>
      <w:r>
        <w:t>In the scenario where the TDF performs initial Application Detection on</w:t>
      </w:r>
      <w:r>
        <w:rPr>
          <w:rFonts w:eastAsia="SimSun"/>
          <w:lang w:eastAsia="zh-CN"/>
        </w:rPr>
        <w:t xml:space="preserve"> multiple</w:t>
      </w:r>
      <w:r>
        <w:t xml:space="preserve"> simultaneous traffic flows for the same Ipv6 prefix (</w:t>
      </w:r>
      <w:r>
        <w:rPr>
          <w:rFonts w:eastAsia="SimSun" w:hint="eastAsia"/>
          <w:lang w:eastAsia="zh-CN"/>
        </w:rPr>
        <w:t>i.e. two or more traffic flows from I</w:t>
      </w:r>
      <w:r>
        <w:rPr>
          <w:rFonts w:eastAsia="SimSun"/>
          <w:lang w:eastAsia="zh-CN"/>
        </w:rPr>
        <w:t>p</w:t>
      </w:r>
      <w:r>
        <w:rPr>
          <w:rFonts w:eastAsia="SimSun" w:hint="eastAsia"/>
          <w:lang w:eastAsia="zh-CN"/>
        </w:rPr>
        <w:t>v6 addresses of the same IP-CAN</w:t>
      </w:r>
      <w:r>
        <w:rPr>
          <w:rFonts w:eastAsia="SimSun"/>
          <w:lang w:eastAsia="zh-CN"/>
        </w:rPr>
        <w:t xml:space="preserve"> </w:t>
      </w:r>
      <w:r>
        <w:rPr>
          <w:rFonts w:eastAsia="SimSun" w:hint="eastAsia"/>
          <w:lang w:eastAsia="zh-CN"/>
        </w:rPr>
        <w:t>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I</w:t>
      </w:r>
      <w:r>
        <w:rPr>
          <w:rFonts w:eastAsia="SimSun"/>
          <w:lang w:eastAsia="zh-CN"/>
        </w:rPr>
        <w:t>p</w:t>
      </w:r>
      <w:r>
        <w:rPr>
          <w:rFonts w:eastAsia="SimSun" w:hint="eastAsia"/>
          <w:lang w:eastAsia="zh-CN"/>
        </w:rPr>
        <w:t>v6 prefix via any of the TDF sessions at a later stage.</w:t>
      </w:r>
    </w:p>
    <w:p w14:paraId="4289E68C" w14:textId="77777777" w:rsidR="00457FE3" w:rsidRDefault="00457FE3">
      <w:pPr>
        <w:pStyle w:val="Heading1"/>
        <w:rPr>
          <w:rFonts w:eastAsia="SimSun"/>
        </w:rPr>
      </w:pPr>
      <w:bookmarkStart w:id="2956" w:name="_Toc27999728"/>
      <w:bookmarkStart w:id="2957" w:name="_Toc36035702"/>
      <w:bookmarkStart w:id="2958" w:name="_Toc51760102"/>
      <w:bookmarkStart w:id="2959" w:name="_Toc177375260"/>
      <w:r>
        <w:t>E.</w:t>
      </w:r>
      <w:r>
        <w:rPr>
          <w:rFonts w:eastAsia="SimSun" w:hint="eastAsia"/>
        </w:rPr>
        <w:t>6</w:t>
      </w:r>
      <w:r>
        <w:tab/>
        <w:t>S15 Protocol</w:t>
      </w:r>
      <w:bookmarkEnd w:id="2956"/>
      <w:bookmarkEnd w:id="2957"/>
      <w:bookmarkEnd w:id="2958"/>
      <w:bookmarkEnd w:id="2959"/>
    </w:p>
    <w:p w14:paraId="3F5E665F" w14:textId="77777777" w:rsidR="00457FE3" w:rsidRDefault="00457FE3">
      <w:pPr>
        <w:pStyle w:val="Heading2"/>
      </w:pPr>
      <w:bookmarkStart w:id="2960" w:name="_Toc27999729"/>
      <w:bookmarkStart w:id="2961" w:name="_Toc36035703"/>
      <w:bookmarkStart w:id="2962" w:name="_Toc51760103"/>
      <w:bookmarkStart w:id="2963" w:name="_Toc177375261"/>
      <w:r>
        <w:t>E.</w:t>
      </w:r>
      <w:r>
        <w:rPr>
          <w:rFonts w:eastAsia="SimSun" w:hint="eastAsia"/>
        </w:rPr>
        <w:t>6</w:t>
      </w:r>
      <w:r>
        <w:t>.1</w:t>
      </w:r>
      <w:r>
        <w:tab/>
        <w:t>Protocol support</w:t>
      </w:r>
      <w:bookmarkEnd w:id="2960"/>
      <w:bookmarkEnd w:id="2961"/>
      <w:bookmarkEnd w:id="2962"/>
      <w:bookmarkEnd w:id="2963"/>
    </w:p>
    <w:p w14:paraId="238A185D" w14:textId="77777777" w:rsidR="00457FE3" w:rsidRDefault="00457FE3">
      <w:r>
        <w:t xml:space="preserve">The </w:t>
      </w:r>
      <w:r>
        <w:rPr>
          <w:rFonts w:eastAsia="SimSun" w:hint="eastAsia"/>
          <w:lang w:eastAsia="zh-CN"/>
        </w:rPr>
        <w:t>S15</w:t>
      </w:r>
      <w:r>
        <w:t xml:space="preserve"> application is defined as a vendor specific Diameter application, where the vendor is 3GPP and the Application-ID for the </w:t>
      </w:r>
      <w:r>
        <w:rPr>
          <w:rFonts w:eastAsia="SimSun" w:hint="eastAsia"/>
          <w:lang w:eastAsia="zh-CN"/>
        </w:rPr>
        <w:t>S15</w:t>
      </w:r>
      <w:r>
        <w:t xml:space="preserve"> Application in the present release is </w:t>
      </w:r>
      <w:r>
        <w:rPr>
          <w:lang w:eastAsia="zh-CN"/>
        </w:rPr>
        <w:t>16777318</w:t>
      </w:r>
      <w:r>
        <w:t>. The vendor identifier assigned by IANA to 3GPP (</w:t>
      </w:r>
      <w:hyperlink r:id="rId35" w:history="1">
        <w:r>
          <w:t>http://www.iana.org/assignments/enterprise-numbers</w:t>
        </w:r>
      </w:hyperlink>
      <w:r>
        <w:t>) is 10415.</w:t>
      </w:r>
    </w:p>
    <w:p w14:paraId="03D57710" w14:textId="77777777" w:rsidR="00457FE3" w:rsidRDefault="00457FE3">
      <w:pPr>
        <w:pStyle w:val="NO"/>
      </w:pPr>
      <w:r>
        <w:t>NOTE:</w:t>
      </w:r>
      <w:r>
        <w:tab/>
        <w:t xml:space="preserve">A route entry can have a different destination based on the application identification AVP of the message. Therefore, Diameter agents (relay, proxy, redirection, translation agents) need to be configured appropriately to identify the 3GPP </w:t>
      </w:r>
      <w:r>
        <w:rPr>
          <w:rFonts w:eastAsia="SimSun" w:hint="eastAsia"/>
          <w:lang w:eastAsia="zh-CN"/>
        </w:rPr>
        <w:t>S15</w:t>
      </w:r>
      <w:r>
        <w:t xml:space="preserve"> application within the Auth-Application-Id AVP in order to create suitable routeing tables.</w:t>
      </w:r>
    </w:p>
    <w:p w14:paraId="2F455B08" w14:textId="77777777" w:rsidR="00457FE3" w:rsidRDefault="00457FE3">
      <w:r>
        <w:t xml:space="preserve">The </w:t>
      </w:r>
      <w:r>
        <w:rPr>
          <w:rFonts w:eastAsia="SimSun" w:hint="eastAsia"/>
          <w:lang w:eastAsia="zh-CN"/>
        </w:rPr>
        <w:t>S15</w:t>
      </w:r>
      <w:r>
        <w:t xml:space="preserve"> application identification shall be included in the Auth-Application-Id AVP.</w:t>
      </w:r>
    </w:p>
    <w:p w14:paraId="12C220EB" w14:textId="77777777" w:rsidR="00457FE3" w:rsidRDefault="00457FE3">
      <w:pPr>
        <w:rPr>
          <w:rFonts w:eastAsia="Batang"/>
          <w:lang w:eastAsia="ko-KR"/>
        </w:rPr>
      </w:pPr>
      <w:r>
        <w:t xml:space="preserve">With regard to the Diameter protocol defined over the </w:t>
      </w:r>
      <w:r>
        <w:rPr>
          <w:rFonts w:eastAsia="SimSun" w:hint="eastAsia"/>
          <w:lang w:eastAsia="zh-CN"/>
        </w:rPr>
        <w:t>S15</w:t>
      </w:r>
      <w:r>
        <w:t xml:space="preserve"> interface, the PCRF acts as a Diameter server</w:t>
      </w:r>
      <w:r>
        <w:rPr>
          <w:rFonts w:eastAsia="SimSun" w:hint="eastAsia"/>
          <w:lang w:eastAsia="zh-CN"/>
        </w:rPr>
        <w:t>,</w:t>
      </w:r>
      <w:r>
        <w:t xml:space="preserve"> </w:t>
      </w:r>
      <w:r>
        <w:rPr>
          <w:rFonts w:eastAsia="SimSun" w:hint="eastAsia"/>
          <w:lang w:eastAsia="zh-CN"/>
        </w:rPr>
        <w:t>t</w:t>
      </w:r>
      <w:r>
        <w:t xml:space="preserve">he </w:t>
      </w:r>
      <w:r>
        <w:rPr>
          <w:rFonts w:eastAsia="SimSun" w:hint="eastAsia"/>
          <w:lang w:eastAsia="zh-CN"/>
        </w:rPr>
        <w:t>HNB GW</w:t>
      </w:r>
      <w:r>
        <w:t xml:space="preserve"> acts as the Diameter client</w:t>
      </w:r>
      <w:r>
        <w:rPr>
          <w:rFonts w:eastAsia="Batang" w:hint="eastAsia"/>
          <w:lang w:eastAsia="ko-KR"/>
        </w:rPr>
        <w:t>.</w:t>
      </w:r>
    </w:p>
    <w:p w14:paraId="3C759723" w14:textId="77777777" w:rsidR="00457FE3" w:rsidRDefault="00457FE3">
      <w:pPr>
        <w:pStyle w:val="Heading2"/>
      </w:pPr>
      <w:bookmarkStart w:id="2964" w:name="_Toc27999730"/>
      <w:bookmarkStart w:id="2965" w:name="_Toc36035704"/>
      <w:bookmarkStart w:id="2966" w:name="_Toc51760104"/>
      <w:bookmarkStart w:id="2967" w:name="_Toc177375262"/>
      <w:r>
        <w:t>E.</w:t>
      </w:r>
      <w:r>
        <w:rPr>
          <w:rFonts w:eastAsia="SimSun" w:hint="eastAsia"/>
        </w:rPr>
        <w:t>6</w:t>
      </w:r>
      <w:r>
        <w:t>.2</w:t>
      </w:r>
      <w:r>
        <w:tab/>
        <w:t>Initialization, maintenance and termination of connection and session</w:t>
      </w:r>
      <w:bookmarkEnd w:id="2964"/>
      <w:bookmarkEnd w:id="2965"/>
      <w:bookmarkEnd w:id="2966"/>
      <w:bookmarkEnd w:id="2967"/>
    </w:p>
    <w:p w14:paraId="0633E34C" w14:textId="77777777" w:rsidR="00457FE3" w:rsidRDefault="00457FE3">
      <w:r>
        <w:t xml:space="preserve">The initialization and maintenance of the connection between each PCRF and </w:t>
      </w:r>
      <w:r>
        <w:rPr>
          <w:rFonts w:eastAsia="SimSun" w:hint="eastAsia"/>
          <w:lang w:eastAsia="zh-CN"/>
        </w:rPr>
        <w:t>HNB GW</w:t>
      </w:r>
      <w:r>
        <w:t xml:space="preserve">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FA39C53" w14:textId="77777777" w:rsidR="00457FE3" w:rsidRDefault="00457FE3">
      <w:r>
        <w:t xml:space="preserve">After establishing the transport connection, the PCRF and the </w:t>
      </w:r>
      <w:r>
        <w:rPr>
          <w:rFonts w:eastAsia="SimSun" w:hint="eastAsia"/>
          <w:lang w:eastAsia="zh-CN"/>
        </w:rPr>
        <w:t>HNB GW</w:t>
      </w:r>
      <w:r>
        <w:t xml:space="preserve"> shall advertise the support of the </w:t>
      </w:r>
      <w:r>
        <w:rPr>
          <w:rFonts w:eastAsia="SimSun" w:hint="eastAsia"/>
          <w:lang w:eastAsia="zh-CN"/>
        </w:rPr>
        <w:t>S15</w:t>
      </w:r>
      <w:r>
        <w:t xml:space="preserve"> specific Application by including the value of the application identifier in the Auth-Application-Id AVP and the value of the 3GPP (10415) in the Vendor-Id AVP of the Vendor-Specific-Application-Id AVP contained in the Capabilities</w:t>
      </w:r>
      <w:r>
        <w:noBreakHyphen/>
        <w:t xml:space="preserve">Exchange-Request and Capabilities-Exchange-Answer commands. The Capabilities-Exchange-Request and Capabilities-Exchange-Answer commands are specified in the Diameter </w:t>
      </w:r>
      <w:r>
        <w:rPr>
          <w:rFonts w:eastAsia="SimSun" w:hint="eastAsia"/>
          <w:lang w:eastAsia="zh-CN"/>
        </w:rPr>
        <w:t>b</w:t>
      </w:r>
      <w:r>
        <w:t xml:space="preserve">ase </w:t>
      </w:r>
      <w:r>
        <w:rPr>
          <w:rFonts w:eastAsia="SimSun" w:hint="eastAsia"/>
          <w:lang w:eastAsia="zh-CN"/>
        </w:rPr>
        <w:t>p</w:t>
      </w:r>
      <w:r>
        <w:t>rotocol (IETF RFC </w:t>
      </w:r>
      <w:r>
        <w:rPr>
          <w:rFonts w:hint="eastAsia"/>
          <w:lang w:eastAsia="zh-CN"/>
        </w:rPr>
        <w:t>6733</w:t>
      </w:r>
      <w:r>
        <w:t> [</w:t>
      </w:r>
      <w:r>
        <w:rPr>
          <w:lang w:eastAsia="zh-CN"/>
        </w:rPr>
        <w:t>61</w:t>
      </w:r>
      <w:r>
        <w:t>]).</w:t>
      </w:r>
    </w:p>
    <w:p w14:paraId="12B0DB18" w14:textId="77777777" w:rsidR="00457FE3" w:rsidRDefault="00457FE3">
      <w:pPr>
        <w:rPr>
          <w:rFonts w:eastAsia="Batang"/>
          <w:lang w:eastAsia="ko-KR"/>
        </w:rPr>
      </w:pPr>
      <w:r>
        <w:t xml:space="preserve">The termination of the Diameter user session </w:t>
      </w:r>
      <w:r>
        <w:rPr>
          <w:rFonts w:eastAsia="SimSun"/>
          <w:noProof/>
          <w:lang w:eastAsia="zh-CN"/>
        </w:rPr>
        <w:t xml:space="preserve">on </w:t>
      </w:r>
      <w:r>
        <w:rPr>
          <w:rFonts w:eastAsia="SimSun" w:hint="eastAsia"/>
          <w:noProof/>
          <w:lang w:eastAsia="zh-CN"/>
        </w:rPr>
        <w:t>S15</w:t>
      </w:r>
      <w:r>
        <w:rPr>
          <w:rFonts w:eastAsia="SimSun"/>
          <w:noProof/>
          <w:lang w:eastAsia="zh-CN"/>
        </w:rPr>
        <w:t xml:space="preserve"> can be initiated by the </w:t>
      </w:r>
      <w:r>
        <w:rPr>
          <w:rFonts w:eastAsia="SimSun" w:hint="eastAsia"/>
          <w:noProof/>
          <w:lang w:eastAsia="zh-CN"/>
        </w:rPr>
        <w:t>HNB GW</w:t>
      </w:r>
      <w:r>
        <w:rPr>
          <w:rFonts w:eastAsia="SimSun"/>
          <w:noProof/>
          <w:lang w:eastAsia="zh-CN"/>
        </w:rPr>
        <w:t>, as specified in clause </w:t>
      </w:r>
      <w:r>
        <w:rPr>
          <w:rFonts w:eastAsia="SimSun" w:hint="eastAsia"/>
          <w:noProof/>
          <w:lang w:eastAsia="zh-CN"/>
        </w:rPr>
        <w:t>E.5.3.3</w:t>
      </w:r>
      <w:r>
        <w:t>.</w:t>
      </w:r>
    </w:p>
    <w:p w14:paraId="25D1F160" w14:textId="77777777" w:rsidR="00457FE3" w:rsidRDefault="00457FE3">
      <w:pPr>
        <w:pStyle w:val="Heading2"/>
      </w:pPr>
      <w:bookmarkStart w:id="2968" w:name="_Toc27999731"/>
      <w:bookmarkStart w:id="2969" w:name="_Toc36035705"/>
      <w:bookmarkStart w:id="2970" w:name="_Toc51760105"/>
      <w:bookmarkStart w:id="2971" w:name="_Toc177375263"/>
      <w:r>
        <w:t>E.</w:t>
      </w:r>
      <w:r>
        <w:rPr>
          <w:rFonts w:eastAsia="SimSun" w:hint="eastAsia"/>
        </w:rPr>
        <w:t>6</w:t>
      </w:r>
      <w:r>
        <w:t>.3</w:t>
      </w:r>
      <w:r>
        <w:tab/>
        <w:t>S15 specific AVPs</w:t>
      </w:r>
      <w:bookmarkEnd w:id="2968"/>
      <w:bookmarkEnd w:id="2969"/>
      <w:bookmarkEnd w:id="2970"/>
      <w:bookmarkEnd w:id="2971"/>
    </w:p>
    <w:p w14:paraId="0225B88F" w14:textId="77777777" w:rsidR="00457FE3" w:rsidRDefault="00457FE3">
      <w:pPr>
        <w:pStyle w:val="Heading3"/>
      </w:pPr>
      <w:bookmarkStart w:id="2972" w:name="_Toc27999732"/>
      <w:bookmarkStart w:id="2973" w:name="_Toc36035706"/>
      <w:bookmarkStart w:id="2974" w:name="_Toc51760106"/>
      <w:bookmarkStart w:id="2975" w:name="_Toc177375264"/>
      <w:r>
        <w:rPr>
          <w:rFonts w:eastAsia="Batang" w:hint="eastAsia"/>
        </w:rPr>
        <w:t>E.6.3.</w:t>
      </w:r>
      <w:r>
        <w:rPr>
          <w:rFonts w:eastAsia="SimSun" w:hint="eastAsia"/>
          <w:lang w:eastAsia="zh-CN"/>
        </w:rPr>
        <w:t>1</w:t>
      </w:r>
      <w:r>
        <w:rPr>
          <w:rFonts w:eastAsia="SimSun" w:hint="eastAsia"/>
          <w:lang w:eastAsia="zh-CN"/>
        </w:rPr>
        <w:tab/>
      </w:r>
      <w:r>
        <w:rPr>
          <w:rFonts w:eastAsia="Batang" w:hint="eastAsia"/>
        </w:rPr>
        <w:t>General</w:t>
      </w:r>
      <w:bookmarkEnd w:id="2972"/>
      <w:bookmarkEnd w:id="2973"/>
      <w:bookmarkEnd w:id="2974"/>
      <w:bookmarkEnd w:id="2975"/>
    </w:p>
    <w:p w14:paraId="7C2600C4" w14:textId="77777777" w:rsidR="00457FE3" w:rsidRDefault="00457FE3">
      <w:pPr>
        <w:rPr>
          <w:rFonts w:eastAsia="SimSun"/>
          <w:lang w:eastAsia="zh-CN"/>
        </w:rPr>
      </w:pPr>
      <w:r>
        <w:t xml:space="preserve">Table </w:t>
      </w:r>
      <w:r>
        <w:rPr>
          <w:rFonts w:eastAsia="SimSun" w:hint="eastAsia"/>
          <w:lang w:eastAsia="zh-CN"/>
        </w:rPr>
        <w:t>E.6.3.1.1</w:t>
      </w:r>
      <w:r>
        <w:t xml:space="preserve"> describes the Diameter AVPs defined for the </w:t>
      </w:r>
      <w:r>
        <w:rPr>
          <w:rFonts w:eastAsia="SimSun" w:hint="eastAsia"/>
          <w:lang w:eastAsia="zh-CN"/>
        </w:rPr>
        <w:t>S15</w:t>
      </w:r>
      <w:r>
        <w:t xml:space="preserve"> reference point, their AVP Code values, types, possible flag values, whether or not the AVP may be encrypted, what access types (e.g. 3GPP-</w:t>
      </w:r>
      <w:r>
        <w:rPr>
          <w:rFonts w:eastAsia="SimSun" w:hint="eastAsia"/>
          <w:lang w:eastAsia="zh-CN"/>
        </w:rPr>
        <w:t>EPS</w:t>
      </w:r>
      <w:r>
        <w:t>, etc.) the AVP is applicable to, the applicability of the AVPs to charging control, policy control or both, and which supported features the AVP is applicable to. The Vendor-Id header of all AVPs defined in the present document shall be set to 3GPP (10415).</w:t>
      </w:r>
    </w:p>
    <w:p w14:paraId="58F84F99" w14:textId="77777777" w:rsidR="00457FE3" w:rsidRDefault="00457FE3">
      <w:pPr>
        <w:pStyle w:val="TH"/>
      </w:pPr>
      <w:r>
        <w:t xml:space="preserve">Table </w:t>
      </w:r>
      <w:r>
        <w:rPr>
          <w:rFonts w:eastAsia="SimSun" w:hint="eastAsia"/>
          <w:lang w:eastAsia="zh-CN"/>
        </w:rPr>
        <w:t>E</w:t>
      </w:r>
      <w:r>
        <w:t>.</w:t>
      </w:r>
      <w:r>
        <w:rPr>
          <w:rFonts w:eastAsia="SimSun" w:hint="eastAsia"/>
          <w:lang w:eastAsia="zh-CN"/>
        </w:rPr>
        <w:t>6</w:t>
      </w:r>
      <w:r>
        <w:t>.</w:t>
      </w:r>
      <w:r>
        <w:rPr>
          <w:rFonts w:eastAsia="SimSun" w:hint="eastAsia"/>
          <w:lang w:eastAsia="zh-CN"/>
        </w:rPr>
        <w:t>3.1.</w:t>
      </w:r>
      <w:r>
        <w:t xml:space="preserve">1: </w:t>
      </w:r>
      <w:r>
        <w:rPr>
          <w:rFonts w:eastAsia="SimSun" w:hint="eastAsia"/>
          <w:lang w:eastAsia="zh-CN"/>
        </w:rPr>
        <w:t>S15</w:t>
      </w:r>
      <w:r>
        <w:t xml:space="preserve"> specific Diameter AVPs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709"/>
        <w:gridCol w:w="567"/>
        <w:gridCol w:w="709"/>
        <w:gridCol w:w="709"/>
        <w:gridCol w:w="780"/>
      </w:tblGrid>
      <w:tr w:rsidR="00457FE3" w14:paraId="291D9BE1" w14:textId="77777777">
        <w:trPr>
          <w:cantSplit/>
          <w:jc w:val="center"/>
        </w:trPr>
        <w:tc>
          <w:tcPr>
            <w:tcW w:w="2613" w:type="dxa"/>
            <w:tcBorders>
              <w:top w:val="single" w:sz="12" w:space="0" w:color="auto"/>
              <w:left w:val="single" w:sz="12" w:space="0" w:color="auto"/>
              <w:bottom w:val="nil"/>
              <w:right w:val="single" w:sz="4" w:space="0" w:color="auto"/>
            </w:tcBorders>
          </w:tcPr>
          <w:p w14:paraId="49127CD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654B4EC4"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1519A42D"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3BC0633" w14:textId="77777777" w:rsidR="00457FE3" w:rsidRDefault="00457FE3">
            <w:pPr>
              <w:pStyle w:val="TAH"/>
              <w:rPr>
                <w:rFonts w:eastAsia="Times New Roman"/>
              </w:rPr>
            </w:pPr>
          </w:p>
        </w:tc>
        <w:tc>
          <w:tcPr>
            <w:tcW w:w="2269" w:type="dxa"/>
            <w:gridSpan w:val="4"/>
            <w:tcBorders>
              <w:top w:val="single" w:sz="12" w:space="0" w:color="auto"/>
              <w:bottom w:val="single" w:sz="4" w:space="0" w:color="auto"/>
            </w:tcBorders>
          </w:tcPr>
          <w:p w14:paraId="2F46A0AE" w14:textId="77777777" w:rsidR="00457FE3" w:rsidRDefault="00457FE3">
            <w:pPr>
              <w:pStyle w:val="TAH"/>
              <w:rPr>
                <w:rFonts w:eastAsia="Times New Roman"/>
              </w:rPr>
            </w:pPr>
            <w:r>
              <w:rPr>
                <w:rFonts w:eastAsia="Times New Roman"/>
              </w:rPr>
              <w:t>AVP Flag rules (NOTE 1)</w:t>
            </w:r>
          </w:p>
        </w:tc>
        <w:tc>
          <w:tcPr>
            <w:tcW w:w="709" w:type="dxa"/>
            <w:tcBorders>
              <w:top w:val="single" w:sz="12" w:space="0" w:color="auto"/>
              <w:bottom w:val="nil"/>
              <w:right w:val="nil"/>
            </w:tcBorders>
          </w:tcPr>
          <w:p w14:paraId="438EF7FF" w14:textId="77777777" w:rsidR="00457FE3" w:rsidRDefault="00457FE3">
            <w:pPr>
              <w:pStyle w:val="TAH"/>
              <w:rPr>
                <w:rFonts w:eastAsia="Times New Roman"/>
              </w:rPr>
            </w:pPr>
          </w:p>
        </w:tc>
        <w:tc>
          <w:tcPr>
            <w:tcW w:w="709" w:type="dxa"/>
            <w:tcBorders>
              <w:top w:val="single" w:sz="12" w:space="0" w:color="auto"/>
              <w:bottom w:val="nil"/>
              <w:right w:val="nil"/>
            </w:tcBorders>
          </w:tcPr>
          <w:p w14:paraId="5ECCC1BC" w14:textId="77777777" w:rsidR="00457FE3" w:rsidRDefault="00457FE3">
            <w:pPr>
              <w:pStyle w:val="TAH"/>
              <w:rPr>
                <w:rFonts w:eastAsia="Times New Roman"/>
              </w:rPr>
            </w:pPr>
          </w:p>
        </w:tc>
        <w:tc>
          <w:tcPr>
            <w:tcW w:w="780" w:type="dxa"/>
            <w:tcBorders>
              <w:top w:val="single" w:sz="12" w:space="0" w:color="auto"/>
              <w:bottom w:val="nil"/>
              <w:right w:val="single" w:sz="12" w:space="0" w:color="auto"/>
            </w:tcBorders>
          </w:tcPr>
          <w:p w14:paraId="703129CD" w14:textId="77777777" w:rsidR="00457FE3" w:rsidRDefault="00457FE3">
            <w:pPr>
              <w:pStyle w:val="TAH"/>
              <w:rPr>
                <w:rFonts w:eastAsia="Times New Roman"/>
              </w:rPr>
            </w:pPr>
          </w:p>
        </w:tc>
      </w:tr>
      <w:tr w:rsidR="00457FE3" w14:paraId="7CA1D71D" w14:textId="77777777">
        <w:trPr>
          <w:cantSplit/>
          <w:jc w:val="center"/>
        </w:trPr>
        <w:tc>
          <w:tcPr>
            <w:tcW w:w="2613" w:type="dxa"/>
            <w:tcBorders>
              <w:top w:val="nil"/>
              <w:left w:val="single" w:sz="12" w:space="0" w:color="auto"/>
              <w:bottom w:val="single" w:sz="8" w:space="0" w:color="auto"/>
            </w:tcBorders>
          </w:tcPr>
          <w:p w14:paraId="6FF1CAB2" w14:textId="77777777" w:rsidR="00457FE3" w:rsidRDefault="00457FE3">
            <w:pPr>
              <w:pStyle w:val="TAH"/>
              <w:rPr>
                <w:rFonts w:eastAsia="Times New Roman"/>
              </w:rPr>
            </w:pPr>
            <w:r>
              <w:rPr>
                <w:rFonts w:eastAsia="Times New Roman"/>
              </w:rPr>
              <w:t>Attribute Name</w:t>
            </w:r>
          </w:p>
        </w:tc>
        <w:tc>
          <w:tcPr>
            <w:tcW w:w="571" w:type="dxa"/>
            <w:tcBorders>
              <w:top w:val="nil"/>
              <w:bottom w:val="single" w:sz="8" w:space="0" w:color="auto"/>
            </w:tcBorders>
          </w:tcPr>
          <w:p w14:paraId="29FA0534" w14:textId="77777777" w:rsidR="00457FE3" w:rsidRDefault="00457FE3">
            <w:pPr>
              <w:pStyle w:val="TAH"/>
              <w:rPr>
                <w:rFonts w:eastAsia="Times New Roman"/>
              </w:rPr>
            </w:pPr>
            <w:r>
              <w:rPr>
                <w:rFonts w:eastAsia="Times New Roman"/>
              </w:rPr>
              <w:t>AVP Code</w:t>
            </w:r>
          </w:p>
        </w:tc>
        <w:tc>
          <w:tcPr>
            <w:tcW w:w="714" w:type="dxa"/>
            <w:tcBorders>
              <w:top w:val="nil"/>
              <w:bottom w:val="single" w:sz="8" w:space="0" w:color="auto"/>
            </w:tcBorders>
          </w:tcPr>
          <w:p w14:paraId="77A65D26" w14:textId="77777777" w:rsidR="00457FE3" w:rsidRDefault="00457FE3">
            <w:pPr>
              <w:pStyle w:val="TAH"/>
              <w:rPr>
                <w:rFonts w:eastAsia="Times New Roman"/>
              </w:rPr>
            </w:pPr>
            <w:r>
              <w:rPr>
                <w:rFonts w:eastAsia="Times New Roman"/>
              </w:rPr>
              <w:t>Clause defined</w:t>
            </w:r>
          </w:p>
        </w:tc>
        <w:tc>
          <w:tcPr>
            <w:tcW w:w="1134" w:type="dxa"/>
            <w:tcBorders>
              <w:top w:val="nil"/>
              <w:bottom w:val="single" w:sz="8" w:space="0" w:color="auto"/>
            </w:tcBorders>
          </w:tcPr>
          <w:p w14:paraId="44508306"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8" w:space="0" w:color="auto"/>
            </w:tcBorders>
          </w:tcPr>
          <w:p w14:paraId="5FBF5FB5"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8" w:space="0" w:color="auto"/>
            </w:tcBorders>
          </w:tcPr>
          <w:p w14:paraId="4BC79D7C"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8" w:space="0" w:color="auto"/>
            </w:tcBorders>
          </w:tcPr>
          <w:p w14:paraId="43F18C1E"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8" w:space="0" w:color="auto"/>
            </w:tcBorders>
          </w:tcPr>
          <w:p w14:paraId="24992E38" w14:textId="77777777" w:rsidR="00457FE3" w:rsidRDefault="00457FE3">
            <w:pPr>
              <w:pStyle w:val="TAH"/>
              <w:rPr>
                <w:rFonts w:eastAsia="Times New Roman"/>
              </w:rPr>
            </w:pPr>
            <w:r>
              <w:rPr>
                <w:rFonts w:eastAsia="Times New Roman"/>
              </w:rPr>
              <w:t>Must not</w:t>
            </w:r>
          </w:p>
        </w:tc>
        <w:tc>
          <w:tcPr>
            <w:tcW w:w="709" w:type="dxa"/>
            <w:tcBorders>
              <w:top w:val="nil"/>
              <w:bottom w:val="single" w:sz="8" w:space="0" w:color="auto"/>
            </w:tcBorders>
          </w:tcPr>
          <w:p w14:paraId="238EF396" w14:textId="77777777" w:rsidR="00457FE3" w:rsidRDefault="00457FE3">
            <w:pPr>
              <w:pStyle w:val="TAH"/>
              <w:rPr>
                <w:rFonts w:eastAsia="Times New Roman"/>
              </w:rPr>
            </w:pPr>
            <w:r>
              <w:rPr>
                <w:rFonts w:eastAsia="Times New Roman"/>
              </w:rPr>
              <w:t>May Encr.</w:t>
            </w:r>
          </w:p>
        </w:tc>
        <w:tc>
          <w:tcPr>
            <w:tcW w:w="709" w:type="dxa"/>
            <w:tcBorders>
              <w:top w:val="nil"/>
              <w:bottom w:val="single" w:sz="8" w:space="0" w:color="auto"/>
            </w:tcBorders>
          </w:tcPr>
          <w:p w14:paraId="3E2381C8" w14:textId="77777777" w:rsidR="00457FE3" w:rsidRDefault="00457FE3">
            <w:pPr>
              <w:pStyle w:val="TAH"/>
              <w:rPr>
                <w:rFonts w:eastAsia="Times New Roman"/>
              </w:rPr>
            </w:pPr>
            <w:r>
              <w:rPr>
                <w:rFonts w:eastAsia="Times New Roman"/>
              </w:rPr>
              <w:t>Acc. Type</w:t>
            </w:r>
          </w:p>
        </w:tc>
        <w:tc>
          <w:tcPr>
            <w:tcW w:w="780" w:type="dxa"/>
            <w:tcBorders>
              <w:top w:val="nil"/>
              <w:bottom w:val="single" w:sz="8" w:space="0" w:color="auto"/>
              <w:right w:val="single" w:sz="12" w:space="0" w:color="auto"/>
            </w:tcBorders>
          </w:tcPr>
          <w:p w14:paraId="7336A9A6" w14:textId="77777777" w:rsidR="00457FE3" w:rsidRDefault="00457FE3">
            <w:pPr>
              <w:pStyle w:val="TAH"/>
              <w:rPr>
                <w:rFonts w:eastAsia="SimSun"/>
                <w:lang w:eastAsia="zh-CN"/>
              </w:rPr>
            </w:pPr>
            <w:r>
              <w:rPr>
                <w:rFonts w:eastAsia="Times New Roman"/>
              </w:rPr>
              <w:t>Applicability</w:t>
            </w:r>
          </w:p>
          <w:p w14:paraId="131736E6" w14:textId="77777777" w:rsidR="00457FE3" w:rsidRDefault="00457FE3">
            <w:pPr>
              <w:pStyle w:val="TAH"/>
              <w:rPr>
                <w:rFonts w:eastAsia="Times New Roman"/>
              </w:rPr>
            </w:pPr>
            <w:r>
              <w:rPr>
                <w:rFonts w:eastAsia="SimSun" w:hint="eastAsia"/>
                <w:lang w:eastAsia="zh-CN"/>
              </w:rPr>
              <w:t>(NOTE3)</w:t>
            </w:r>
          </w:p>
        </w:tc>
      </w:tr>
      <w:tr w:rsidR="00457FE3" w14:paraId="3EC49E86"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67C67143" w14:textId="77777777" w:rsidR="00457FE3" w:rsidRDefault="00457FE3">
            <w:pPr>
              <w:pStyle w:val="TAL"/>
              <w:rPr>
                <w:rFonts w:eastAsia="SimSun"/>
                <w:lang w:val="fr-FR" w:eastAsia="zh-CN"/>
              </w:rPr>
            </w:pPr>
            <w:r>
              <w:rPr>
                <w:rFonts w:eastAsia="SimSun" w:hint="eastAsia"/>
                <w:lang w:val="fr-FR" w:eastAsia="zh-CN"/>
              </w:rPr>
              <w:t>CS-Service-Qos-Request-Identifier</w:t>
            </w:r>
          </w:p>
        </w:tc>
        <w:tc>
          <w:tcPr>
            <w:tcW w:w="571" w:type="dxa"/>
            <w:tcBorders>
              <w:top w:val="single" w:sz="8" w:space="0" w:color="auto"/>
              <w:left w:val="single" w:sz="8" w:space="0" w:color="auto"/>
              <w:bottom w:val="single" w:sz="8" w:space="0" w:color="auto"/>
              <w:right w:val="single" w:sz="8" w:space="0" w:color="auto"/>
            </w:tcBorders>
          </w:tcPr>
          <w:p w14:paraId="42F40FC0" w14:textId="77777777" w:rsidR="00457FE3" w:rsidRDefault="00457FE3">
            <w:pPr>
              <w:pStyle w:val="TAL"/>
              <w:rPr>
                <w:rFonts w:eastAsia="Batang"/>
                <w:lang w:eastAsia="ko-KR"/>
              </w:rPr>
            </w:pPr>
            <w:r>
              <w:rPr>
                <w:rFonts w:eastAsia="Batang" w:hint="eastAsia"/>
                <w:lang w:eastAsia="ko-KR"/>
              </w:rPr>
              <w:t>2807</w:t>
            </w:r>
          </w:p>
        </w:tc>
        <w:tc>
          <w:tcPr>
            <w:tcW w:w="714" w:type="dxa"/>
            <w:tcBorders>
              <w:top w:val="single" w:sz="8" w:space="0" w:color="auto"/>
              <w:left w:val="single" w:sz="8" w:space="0" w:color="auto"/>
              <w:bottom w:val="single" w:sz="8" w:space="0" w:color="auto"/>
              <w:right w:val="single" w:sz="8" w:space="0" w:color="auto"/>
            </w:tcBorders>
          </w:tcPr>
          <w:p w14:paraId="280D0E9F" w14:textId="77777777" w:rsidR="00457FE3" w:rsidRDefault="00457FE3">
            <w:pPr>
              <w:pStyle w:val="TAL"/>
              <w:rPr>
                <w:rFonts w:eastAsia="SimSun"/>
                <w:lang w:eastAsia="zh-CN"/>
              </w:rPr>
            </w:pPr>
            <w:r>
              <w:rPr>
                <w:rFonts w:eastAsia="SimSun" w:hint="eastAsia"/>
                <w:lang w:eastAsia="zh-CN"/>
              </w:rPr>
              <w:t>E.6.3.2</w:t>
            </w:r>
          </w:p>
        </w:tc>
        <w:tc>
          <w:tcPr>
            <w:tcW w:w="1134" w:type="dxa"/>
            <w:tcBorders>
              <w:top w:val="single" w:sz="8" w:space="0" w:color="auto"/>
              <w:left w:val="single" w:sz="8" w:space="0" w:color="auto"/>
              <w:bottom w:val="single" w:sz="8" w:space="0" w:color="auto"/>
              <w:right w:val="single" w:sz="8" w:space="0" w:color="auto"/>
            </w:tcBorders>
          </w:tcPr>
          <w:p w14:paraId="17F6A362" w14:textId="77777777" w:rsidR="00457FE3" w:rsidRDefault="00457FE3">
            <w:pPr>
              <w:pStyle w:val="TAL"/>
              <w:rPr>
                <w:rFonts w:eastAsia="SimSun"/>
                <w:lang w:eastAsia="zh-CN"/>
              </w:rPr>
            </w:pPr>
            <w:r>
              <w:rPr>
                <w:rFonts w:eastAsia="SimSun" w:hint="eastAsia"/>
                <w:lang w:eastAsia="zh-CN"/>
              </w:rPr>
              <w:t>OctetString</w:t>
            </w:r>
          </w:p>
        </w:tc>
        <w:tc>
          <w:tcPr>
            <w:tcW w:w="567" w:type="dxa"/>
            <w:tcBorders>
              <w:top w:val="single" w:sz="8" w:space="0" w:color="auto"/>
              <w:left w:val="single" w:sz="8" w:space="0" w:color="auto"/>
              <w:bottom w:val="single" w:sz="8" w:space="0" w:color="auto"/>
              <w:right w:val="single" w:sz="8" w:space="0" w:color="auto"/>
            </w:tcBorders>
          </w:tcPr>
          <w:p w14:paraId="6BE6B43A" w14:textId="77777777" w:rsidR="00457FE3" w:rsidRDefault="00457FE3">
            <w:pPr>
              <w:pStyle w:val="TAL"/>
              <w:rPr>
                <w:rFonts w:eastAsia="SimSun"/>
                <w:lang w:eastAsia="zh-CN"/>
              </w:rPr>
            </w:pPr>
            <w:r>
              <w:rPr>
                <w:rFonts w:eastAsia="SimSun" w:hint="eastAsia"/>
                <w:lang w:eastAsia="zh-CN"/>
              </w:rPr>
              <w:t xml:space="preserve">M, </w:t>
            </w:r>
            <w:r>
              <w:rPr>
                <w:rFonts w:eastAsia="Times New Roman"/>
              </w:rPr>
              <w:t>V</w:t>
            </w:r>
          </w:p>
        </w:tc>
        <w:tc>
          <w:tcPr>
            <w:tcW w:w="426" w:type="dxa"/>
            <w:tcBorders>
              <w:top w:val="single" w:sz="8" w:space="0" w:color="auto"/>
              <w:left w:val="single" w:sz="8" w:space="0" w:color="auto"/>
              <w:bottom w:val="single" w:sz="8" w:space="0" w:color="auto"/>
              <w:right w:val="single" w:sz="8" w:space="0" w:color="auto"/>
            </w:tcBorders>
          </w:tcPr>
          <w:p w14:paraId="0C9CF5CE" w14:textId="77777777" w:rsidR="00457FE3" w:rsidRDefault="00457FE3">
            <w:pPr>
              <w:pStyle w:val="TAL"/>
              <w:rPr>
                <w:rFonts w:eastAsia="Times New Roman"/>
              </w:rPr>
            </w:pPr>
            <w:r>
              <w:rPr>
                <w:rFonts w:eastAsia="Times New Roman"/>
              </w:rPr>
              <w:t>P</w:t>
            </w:r>
          </w:p>
        </w:tc>
        <w:tc>
          <w:tcPr>
            <w:tcW w:w="709" w:type="dxa"/>
            <w:tcBorders>
              <w:top w:val="single" w:sz="8" w:space="0" w:color="auto"/>
              <w:left w:val="single" w:sz="8" w:space="0" w:color="auto"/>
              <w:bottom w:val="single" w:sz="8" w:space="0" w:color="auto"/>
              <w:right w:val="single" w:sz="8" w:space="0" w:color="auto"/>
            </w:tcBorders>
          </w:tcPr>
          <w:p w14:paraId="7C8EA67D"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79614A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23A22AD9" w14:textId="77777777" w:rsidR="00457FE3" w:rsidRDefault="00457FE3">
            <w:pPr>
              <w:pStyle w:val="TAL"/>
              <w:rPr>
                <w:rFonts w:eastAsia="Times New Roman"/>
              </w:rPr>
            </w:pPr>
            <w:r>
              <w:rPr>
                <w:rFonts w:eastAsia="Times New Roman"/>
              </w:rPr>
              <w:t>Y</w:t>
            </w:r>
          </w:p>
        </w:tc>
        <w:tc>
          <w:tcPr>
            <w:tcW w:w="709" w:type="dxa"/>
            <w:tcBorders>
              <w:top w:val="single" w:sz="8" w:space="0" w:color="auto"/>
              <w:left w:val="single" w:sz="8" w:space="0" w:color="auto"/>
              <w:bottom w:val="single" w:sz="8" w:space="0" w:color="auto"/>
              <w:right w:val="single" w:sz="8" w:space="0" w:color="auto"/>
            </w:tcBorders>
          </w:tcPr>
          <w:p w14:paraId="1F528FD1" w14:textId="77777777" w:rsidR="00457FE3" w:rsidRDefault="00457FE3">
            <w:pPr>
              <w:pStyle w:val="TAL"/>
              <w:rPr>
                <w:rFonts w:eastAsia="Times New Roman"/>
              </w:rPr>
            </w:pPr>
            <w:r>
              <w:rPr>
                <w:rFonts w:eastAsia="Times New Roman"/>
              </w:rPr>
              <w:t>3GPP-EPS</w:t>
            </w:r>
          </w:p>
        </w:tc>
        <w:tc>
          <w:tcPr>
            <w:tcW w:w="780" w:type="dxa"/>
            <w:tcBorders>
              <w:top w:val="single" w:sz="8" w:space="0" w:color="auto"/>
              <w:left w:val="single" w:sz="8" w:space="0" w:color="auto"/>
              <w:bottom w:val="single" w:sz="8" w:space="0" w:color="auto"/>
              <w:right w:val="single" w:sz="12" w:space="0" w:color="auto"/>
            </w:tcBorders>
          </w:tcPr>
          <w:p w14:paraId="3D63F541" w14:textId="77777777" w:rsidR="00457FE3" w:rsidRDefault="00457FE3">
            <w:pPr>
              <w:pStyle w:val="TAL"/>
              <w:rPr>
                <w:rFonts w:eastAsia="SimSun"/>
                <w:lang w:eastAsia="zh-CN"/>
              </w:rPr>
            </w:pPr>
            <w:r>
              <w:rPr>
                <w:rFonts w:eastAsia="SimSun" w:hint="eastAsia"/>
                <w:lang w:eastAsia="zh-CN"/>
              </w:rPr>
              <w:t>PC</w:t>
            </w:r>
          </w:p>
        </w:tc>
      </w:tr>
      <w:tr w:rsidR="00457FE3" w14:paraId="63B7485A"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18024157" w14:textId="77777777" w:rsidR="00457FE3" w:rsidRDefault="00457FE3">
            <w:pPr>
              <w:pStyle w:val="TAL"/>
              <w:rPr>
                <w:rFonts w:eastAsia="SimSun"/>
                <w:lang w:val="fr-FR" w:eastAsia="zh-CN"/>
              </w:rPr>
            </w:pPr>
            <w:r>
              <w:rPr>
                <w:rFonts w:eastAsia="SimSun" w:hint="eastAsia"/>
                <w:lang w:val="fr-FR" w:eastAsia="zh-CN"/>
              </w:rPr>
              <w:t>CS-Service-QoS-Request-Operation</w:t>
            </w:r>
          </w:p>
        </w:tc>
        <w:tc>
          <w:tcPr>
            <w:tcW w:w="571" w:type="dxa"/>
            <w:tcBorders>
              <w:top w:val="single" w:sz="8" w:space="0" w:color="auto"/>
              <w:left w:val="single" w:sz="8" w:space="0" w:color="auto"/>
              <w:bottom w:val="single" w:sz="8" w:space="0" w:color="auto"/>
              <w:right w:val="single" w:sz="8" w:space="0" w:color="auto"/>
            </w:tcBorders>
          </w:tcPr>
          <w:p w14:paraId="29916519" w14:textId="77777777" w:rsidR="00457FE3" w:rsidRDefault="00457FE3">
            <w:pPr>
              <w:pStyle w:val="TAL"/>
              <w:rPr>
                <w:rFonts w:eastAsia="Batang"/>
                <w:lang w:eastAsia="ko-KR"/>
              </w:rPr>
            </w:pPr>
            <w:r>
              <w:rPr>
                <w:rFonts w:eastAsia="Batang" w:hint="eastAsia"/>
                <w:lang w:eastAsia="ko-KR"/>
              </w:rPr>
              <w:t>2808</w:t>
            </w:r>
          </w:p>
        </w:tc>
        <w:tc>
          <w:tcPr>
            <w:tcW w:w="714" w:type="dxa"/>
            <w:tcBorders>
              <w:top w:val="single" w:sz="8" w:space="0" w:color="auto"/>
              <w:left w:val="single" w:sz="8" w:space="0" w:color="auto"/>
              <w:bottom w:val="single" w:sz="8" w:space="0" w:color="auto"/>
              <w:right w:val="single" w:sz="8" w:space="0" w:color="auto"/>
            </w:tcBorders>
          </w:tcPr>
          <w:p w14:paraId="49E0364A" w14:textId="77777777" w:rsidR="00457FE3" w:rsidRDefault="00457FE3">
            <w:pPr>
              <w:pStyle w:val="TAL"/>
              <w:rPr>
                <w:rFonts w:eastAsia="Batang"/>
                <w:lang w:eastAsia="ko-KR"/>
              </w:rPr>
            </w:pPr>
            <w:r>
              <w:rPr>
                <w:rFonts w:eastAsia="Batang" w:hint="eastAsia"/>
                <w:lang w:eastAsia="ko-KR"/>
              </w:rPr>
              <w:t>E.6.3.3</w:t>
            </w:r>
          </w:p>
        </w:tc>
        <w:tc>
          <w:tcPr>
            <w:tcW w:w="1134" w:type="dxa"/>
            <w:tcBorders>
              <w:top w:val="single" w:sz="8" w:space="0" w:color="auto"/>
              <w:left w:val="single" w:sz="8" w:space="0" w:color="auto"/>
              <w:bottom w:val="single" w:sz="8" w:space="0" w:color="auto"/>
              <w:right w:val="single" w:sz="8" w:space="0" w:color="auto"/>
            </w:tcBorders>
          </w:tcPr>
          <w:p w14:paraId="398F964A" w14:textId="77777777" w:rsidR="00457FE3" w:rsidRDefault="00457FE3">
            <w:pPr>
              <w:pStyle w:val="TAL"/>
              <w:rPr>
                <w:rFonts w:eastAsia="SimSun"/>
                <w:lang w:eastAsia="zh-CN"/>
              </w:rPr>
            </w:pPr>
            <w:r>
              <w:rPr>
                <w:rFonts w:eastAsia="SimSun" w:hint="eastAsia"/>
                <w:lang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48573D1" w14:textId="77777777" w:rsidR="00457FE3" w:rsidRDefault="00457FE3">
            <w:pPr>
              <w:pStyle w:val="TAL"/>
              <w:rPr>
                <w:rFonts w:eastAsia="Batang"/>
                <w:lang w:eastAsia="ko-KR"/>
              </w:rPr>
            </w:pPr>
            <w:r>
              <w:rPr>
                <w:rFonts w:eastAsia="Batang" w:hint="eastAsia"/>
                <w:lang w:eastAsia="ko-KR"/>
              </w:rPr>
              <w:t>M.V</w:t>
            </w:r>
          </w:p>
        </w:tc>
        <w:tc>
          <w:tcPr>
            <w:tcW w:w="426" w:type="dxa"/>
            <w:tcBorders>
              <w:top w:val="single" w:sz="8" w:space="0" w:color="auto"/>
              <w:left w:val="single" w:sz="8" w:space="0" w:color="auto"/>
              <w:bottom w:val="single" w:sz="8" w:space="0" w:color="auto"/>
              <w:right w:val="single" w:sz="8" w:space="0" w:color="auto"/>
            </w:tcBorders>
          </w:tcPr>
          <w:p w14:paraId="1EB8F816" w14:textId="77777777" w:rsidR="00457FE3" w:rsidRDefault="00457FE3">
            <w:pPr>
              <w:pStyle w:val="TAL"/>
              <w:rPr>
                <w:rFonts w:eastAsia="Batang"/>
                <w:lang w:eastAsia="ko-KR"/>
              </w:rPr>
            </w:pPr>
            <w:r>
              <w:rPr>
                <w:rFonts w:eastAsia="Batang" w:hint="eastAsia"/>
                <w:lang w:eastAsia="ko-KR"/>
              </w:rPr>
              <w:t>P</w:t>
            </w:r>
          </w:p>
        </w:tc>
        <w:tc>
          <w:tcPr>
            <w:tcW w:w="709" w:type="dxa"/>
            <w:tcBorders>
              <w:top w:val="single" w:sz="8" w:space="0" w:color="auto"/>
              <w:left w:val="single" w:sz="8" w:space="0" w:color="auto"/>
              <w:bottom w:val="single" w:sz="8" w:space="0" w:color="auto"/>
              <w:right w:val="single" w:sz="8" w:space="0" w:color="auto"/>
            </w:tcBorders>
          </w:tcPr>
          <w:p w14:paraId="391231B2"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A093B0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1F2957D4" w14:textId="77777777" w:rsidR="00457FE3" w:rsidRDefault="00457FE3">
            <w:pPr>
              <w:pStyle w:val="TAL"/>
              <w:rPr>
                <w:rFonts w:eastAsia="Batang"/>
                <w:lang w:eastAsia="ko-KR"/>
              </w:rPr>
            </w:pPr>
            <w:r>
              <w:rPr>
                <w:rFonts w:eastAsia="Batang" w:hint="eastAsia"/>
                <w:lang w:eastAsia="ko-KR"/>
              </w:rPr>
              <w:t>Y</w:t>
            </w:r>
          </w:p>
        </w:tc>
        <w:tc>
          <w:tcPr>
            <w:tcW w:w="709" w:type="dxa"/>
            <w:tcBorders>
              <w:top w:val="single" w:sz="8" w:space="0" w:color="auto"/>
              <w:left w:val="single" w:sz="8" w:space="0" w:color="auto"/>
              <w:bottom w:val="single" w:sz="8" w:space="0" w:color="auto"/>
              <w:right w:val="single" w:sz="8" w:space="0" w:color="auto"/>
            </w:tcBorders>
          </w:tcPr>
          <w:p w14:paraId="101B17EA" w14:textId="77777777" w:rsidR="00457FE3" w:rsidRDefault="00457FE3">
            <w:pPr>
              <w:pStyle w:val="TAL"/>
              <w:rPr>
                <w:rFonts w:eastAsia="Times New Roman"/>
              </w:rPr>
            </w:pPr>
            <w:r>
              <w:rPr>
                <w:rFonts w:eastAsia="SimSun" w:hint="eastAsia"/>
                <w:lang w:eastAsia="zh-CN"/>
              </w:rPr>
              <w:t>3GPP-EPS</w:t>
            </w:r>
          </w:p>
        </w:tc>
        <w:tc>
          <w:tcPr>
            <w:tcW w:w="780" w:type="dxa"/>
            <w:tcBorders>
              <w:top w:val="single" w:sz="8" w:space="0" w:color="auto"/>
              <w:left w:val="single" w:sz="8" w:space="0" w:color="auto"/>
              <w:bottom w:val="single" w:sz="8" w:space="0" w:color="auto"/>
              <w:right w:val="single" w:sz="12" w:space="0" w:color="auto"/>
            </w:tcBorders>
          </w:tcPr>
          <w:p w14:paraId="7A7132D0" w14:textId="77777777" w:rsidR="00457FE3" w:rsidRDefault="00457FE3">
            <w:pPr>
              <w:pStyle w:val="TAL"/>
              <w:rPr>
                <w:rFonts w:eastAsia="Batang"/>
                <w:lang w:eastAsia="ko-KR"/>
              </w:rPr>
            </w:pPr>
            <w:r>
              <w:rPr>
                <w:rFonts w:eastAsia="Batang" w:hint="eastAsia"/>
                <w:lang w:eastAsia="ko-KR"/>
              </w:rPr>
              <w:t>PC</w:t>
            </w:r>
          </w:p>
        </w:tc>
      </w:tr>
      <w:tr w:rsidR="00457FE3" w14:paraId="53313091"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095F890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CS-Service-Resource-Report</w:t>
            </w:r>
          </w:p>
        </w:tc>
        <w:tc>
          <w:tcPr>
            <w:tcW w:w="571" w:type="dxa"/>
            <w:tcBorders>
              <w:top w:val="single" w:sz="8" w:space="0" w:color="auto"/>
              <w:left w:val="single" w:sz="8" w:space="0" w:color="auto"/>
              <w:bottom w:val="single" w:sz="8" w:space="0" w:color="auto"/>
              <w:right w:val="single" w:sz="8" w:space="0" w:color="auto"/>
            </w:tcBorders>
          </w:tcPr>
          <w:p w14:paraId="31188D56"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2813</w:t>
            </w:r>
          </w:p>
        </w:tc>
        <w:tc>
          <w:tcPr>
            <w:tcW w:w="714" w:type="dxa"/>
            <w:tcBorders>
              <w:top w:val="single" w:sz="8" w:space="0" w:color="auto"/>
              <w:left w:val="single" w:sz="8" w:space="0" w:color="auto"/>
              <w:bottom w:val="single" w:sz="8" w:space="0" w:color="auto"/>
              <w:right w:val="single" w:sz="8" w:space="0" w:color="auto"/>
            </w:tcBorders>
          </w:tcPr>
          <w:p w14:paraId="15F2F423"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6</w:t>
            </w:r>
          </w:p>
        </w:tc>
        <w:tc>
          <w:tcPr>
            <w:tcW w:w="1134" w:type="dxa"/>
            <w:tcBorders>
              <w:top w:val="single" w:sz="8" w:space="0" w:color="auto"/>
              <w:left w:val="single" w:sz="8" w:space="0" w:color="auto"/>
              <w:bottom w:val="single" w:sz="8" w:space="0" w:color="auto"/>
              <w:right w:val="single" w:sz="8" w:space="0" w:color="auto"/>
            </w:tcBorders>
          </w:tcPr>
          <w:p w14:paraId="248C98AA"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Grouped</w:t>
            </w:r>
          </w:p>
        </w:tc>
        <w:tc>
          <w:tcPr>
            <w:tcW w:w="567" w:type="dxa"/>
            <w:tcBorders>
              <w:top w:val="single" w:sz="8" w:space="0" w:color="auto"/>
              <w:left w:val="single" w:sz="8" w:space="0" w:color="auto"/>
              <w:bottom w:val="single" w:sz="8" w:space="0" w:color="auto"/>
              <w:right w:val="single" w:sz="8" w:space="0" w:color="auto"/>
            </w:tcBorders>
          </w:tcPr>
          <w:p w14:paraId="40C98335"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0DBB4CB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57BC93F"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58E466E1"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4D4B9C4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68B74820"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5A56E8E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1D14B92"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21211E4B"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CS-Service-Resource-Failure-Cause</w:t>
            </w:r>
          </w:p>
        </w:tc>
        <w:tc>
          <w:tcPr>
            <w:tcW w:w="571" w:type="dxa"/>
            <w:tcBorders>
              <w:top w:val="single" w:sz="8" w:space="0" w:color="auto"/>
              <w:left w:val="single" w:sz="8" w:space="0" w:color="auto"/>
              <w:bottom w:val="single" w:sz="8" w:space="0" w:color="auto"/>
              <w:right w:val="single" w:sz="8" w:space="0" w:color="auto"/>
            </w:tcBorders>
          </w:tcPr>
          <w:p w14:paraId="0E93E124"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2814</w:t>
            </w:r>
          </w:p>
        </w:tc>
        <w:tc>
          <w:tcPr>
            <w:tcW w:w="714" w:type="dxa"/>
            <w:tcBorders>
              <w:top w:val="single" w:sz="8" w:space="0" w:color="auto"/>
              <w:left w:val="single" w:sz="8" w:space="0" w:color="auto"/>
              <w:bottom w:val="single" w:sz="8" w:space="0" w:color="auto"/>
              <w:right w:val="single" w:sz="8" w:space="0" w:color="auto"/>
            </w:tcBorders>
          </w:tcPr>
          <w:p w14:paraId="5A30D6E7"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5</w:t>
            </w:r>
          </w:p>
        </w:tc>
        <w:tc>
          <w:tcPr>
            <w:tcW w:w="1134" w:type="dxa"/>
            <w:tcBorders>
              <w:top w:val="single" w:sz="8" w:space="0" w:color="auto"/>
              <w:left w:val="single" w:sz="8" w:space="0" w:color="auto"/>
              <w:bottom w:val="single" w:sz="8" w:space="0" w:color="auto"/>
              <w:right w:val="single" w:sz="8" w:space="0" w:color="auto"/>
            </w:tcBorders>
          </w:tcPr>
          <w:p w14:paraId="1EB137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0FBB816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275FFB06"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282DEE45"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051AA5C9"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6A56C5E4"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1DF2ACAC"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01D70B1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DD61377"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454CEE31" w14:textId="77777777" w:rsidR="00457FE3" w:rsidRDefault="00457FE3">
            <w:pPr>
              <w:pStyle w:val="FP"/>
              <w:rPr>
                <w:rFonts w:ascii="Arial" w:eastAsia="SimSun" w:hAnsi="Arial"/>
                <w:sz w:val="18"/>
                <w:lang w:eastAsia="zh-CN"/>
              </w:rPr>
            </w:pPr>
            <w:r>
              <w:rPr>
                <w:rFonts w:ascii="Arial" w:eastAsia="SimSun" w:hAnsi="Arial" w:hint="eastAsia"/>
                <w:sz w:val="18"/>
                <w:lang w:eastAsia="zh-CN"/>
              </w:rPr>
              <w:t>CS-Service-Resource-Result-Operation</w:t>
            </w:r>
          </w:p>
        </w:tc>
        <w:tc>
          <w:tcPr>
            <w:tcW w:w="571" w:type="dxa"/>
            <w:tcBorders>
              <w:top w:val="single" w:sz="8" w:space="0" w:color="auto"/>
              <w:left w:val="single" w:sz="8" w:space="0" w:color="auto"/>
              <w:bottom w:val="single" w:sz="8" w:space="0" w:color="auto"/>
              <w:right w:val="single" w:sz="8" w:space="0" w:color="auto"/>
            </w:tcBorders>
          </w:tcPr>
          <w:p w14:paraId="335AA997"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2815</w:t>
            </w:r>
          </w:p>
        </w:tc>
        <w:tc>
          <w:tcPr>
            <w:tcW w:w="714" w:type="dxa"/>
            <w:tcBorders>
              <w:top w:val="single" w:sz="8" w:space="0" w:color="auto"/>
              <w:left w:val="single" w:sz="8" w:space="0" w:color="auto"/>
              <w:bottom w:val="single" w:sz="8" w:space="0" w:color="auto"/>
              <w:right w:val="single" w:sz="8" w:space="0" w:color="auto"/>
            </w:tcBorders>
          </w:tcPr>
          <w:p w14:paraId="3828CCE3"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4</w:t>
            </w:r>
          </w:p>
        </w:tc>
        <w:tc>
          <w:tcPr>
            <w:tcW w:w="1134" w:type="dxa"/>
            <w:tcBorders>
              <w:top w:val="single" w:sz="8" w:space="0" w:color="auto"/>
              <w:left w:val="single" w:sz="8" w:space="0" w:color="auto"/>
              <w:bottom w:val="single" w:sz="8" w:space="0" w:color="auto"/>
              <w:right w:val="single" w:sz="8" w:space="0" w:color="auto"/>
            </w:tcBorders>
          </w:tcPr>
          <w:p w14:paraId="104901CD"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BD6C71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59A007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B406366"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20322B48"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3FB319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54F6C9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1A90BE02"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0E433377" w14:textId="77777777">
        <w:trPr>
          <w:cantSplit/>
          <w:jc w:val="center"/>
        </w:trPr>
        <w:tc>
          <w:tcPr>
            <w:tcW w:w="9499" w:type="dxa"/>
            <w:gridSpan w:val="11"/>
            <w:tcBorders>
              <w:top w:val="single" w:sz="8" w:space="0" w:color="auto"/>
              <w:left w:val="single" w:sz="12" w:space="0" w:color="auto"/>
              <w:bottom w:val="single" w:sz="4" w:space="0" w:color="auto"/>
              <w:right w:val="single" w:sz="12" w:space="0" w:color="auto"/>
            </w:tcBorders>
          </w:tcPr>
          <w:p w14:paraId="58B593AC"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48EF0659"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14D36E82" w14:textId="77777777" w:rsidR="00457FE3" w:rsidRDefault="00457FE3">
            <w:pPr>
              <w:pStyle w:val="TAN"/>
              <w:rPr>
                <w:rFonts w:eastAsia="SimSun"/>
                <w:lang w:eastAsia="zh-CN"/>
              </w:rPr>
            </w:pPr>
            <w:r>
              <w:rPr>
                <w:rFonts w:eastAsia="SimSun" w:hint="eastAsia"/>
                <w:lang w:eastAsia="zh-CN"/>
              </w:rPr>
              <w:t>NOTE 3:</w:t>
            </w:r>
            <w:r>
              <w:rPr>
                <w:rFonts w:eastAsia="Times New Roman"/>
              </w:rPr>
              <w:tab/>
              <w:t>AVPs marked "PC" are applicable to policy control</w:t>
            </w:r>
            <w:r>
              <w:rPr>
                <w:rFonts w:eastAsia="Times New Roman"/>
                <w:lang w:eastAsia="ko-KR"/>
              </w:rPr>
              <w:t>.</w:t>
            </w:r>
          </w:p>
        </w:tc>
      </w:tr>
    </w:tbl>
    <w:p w14:paraId="431A2596" w14:textId="77777777" w:rsidR="00457FE3" w:rsidRDefault="00457FE3">
      <w:pPr>
        <w:rPr>
          <w:rFonts w:eastAsia="SimSun"/>
          <w:lang w:eastAsia="zh-CN"/>
        </w:rPr>
      </w:pPr>
    </w:p>
    <w:p w14:paraId="5D20BEA9" w14:textId="77777777" w:rsidR="00457FE3" w:rsidRDefault="00457FE3">
      <w:pPr>
        <w:pStyle w:val="Heading3"/>
        <w:rPr>
          <w:rFonts w:eastAsia="SimSun"/>
          <w:lang w:val="fr-FR" w:eastAsia="zh-CN"/>
        </w:rPr>
      </w:pPr>
      <w:bookmarkStart w:id="2976" w:name="_Toc27999733"/>
      <w:bookmarkStart w:id="2977" w:name="_Toc36035707"/>
      <w:bookmarkStart w:id="2978" w:name="_Toc51760107"/>
      <w:bookmarkStart w:id="2979" w:name="_Toc177375265"/>
      <w:r>
        <w:rPr>
          <w:rFonts w:eastAsia="Batang" w:hint="eastAsia"/>
          <w:lang w:val="fr-FR"/>
        </w:rPr>
        <w:t>E</w:t>
      </w:r>
      <w:r>
        <w:rPr>
          <w:lang w:val="fr-FR"/>
        </w:rPr>
        <w:t>.</w:t>
      </w:r>
      <w:r>
        <w:rPr>
          <w:rFonts w:eastAsia="Batang" w:hint="eastAsia"/>
          <w:lang w:val="fr-FR"/>
        </w:rPr>
        <w:t>6.</w:t>
      </w:r>
      <w:r>
        <w:rPr>
          <w:lang w:val="fr-FR"/>
        </w:rPr>
        <w:t>3.</w:t>
      </w:r>
      <w:r>
        <w:rPr>
          <w:rFonts w:eastAsia="SimSun" w:hint="eastAsia"/>
          <w:lang w:val="fr-FR" w:eastAsia="zh-CN"/>
        </w:rPr>
        <w:t>2</w:t>
      </w:r>
      <w:r>
        <w:rPr>
          <w:lang w:val="fr-FR"/>
        </w:rPr>
        <w:tab/>
      </w:r>
      <w:r>
        <w:rPr>
          <w:rFonts w:eastAsia="SimSun" w:hint="eastAsia"/>
          <w:lang w:val="fr-FR" w:eastAsia="zh-CN"/>
        </w:rPr>
        <w:t>CS-Service-</w:t>
      </w:r>
      <w:r>
        <w:rPr>
          <w:rFonts w:hint="eastAsia"/>
          <w:lang w:val="fr-FR"/>
        </w:rPr>
        <w:t>QoS-Request</w:t>
      </w:r>
      <w:r>
        <w:rPr>
          <w:rFonts w:eastAsia="SimSun" w:hint="eastAsia"/>
          <w:lang w:val="fr-FR" w:eastAsia="zh-CN"/>
        </w:rPr>
        <w:t>-Identifier</w:t>
      </w:r>
      <w:bookmarkEnd w:id="2976"/>
      <w:bookmarkEnd w:id="2977"/>
      <w:bookmarkEnd w:id="2978"/>
      <w:bookmarkEnd w:id="2979"/>
    </w:p>
    <w:p w14:paraId="4C3F4B0F" w14:textId="77777777" w:rsidR="00457FE3" w:rsidRDefault="00457FE3">
      <w:pPr>
        <w:rPr>
          <w:rFonts w:eastAsia="SimSun"/>
          <w:lang w:eastAsia="zh-CN"/>
        </w:rPr>
      </w:pPr>
      <w:r>
        <w:rPr>
          <w:rFonts w:eastAsia="SimSun" w:hint="eastAsia"/>
          <w:lang w:eastAsia="zh-CN"/>
        </w:rPr>
        <w:t xml:space="preserve">The CS-Service-QoS-Requset-Identifier (AVP code </w:t>
      </w:r>
      <w:r>
        <w:rPr>
          <w:rFonts w:eastAsia="Batang" w:hint="eastAsia"/>
          <w:lang w:eastAsia="ko-KR"/>
        </w:rPr>
        <w:t>2807</w:t>
      </w:r>
      <w:r>
        <w:rPr>
          <w:rFonts w:eastAsia="SimSun" w:hint="eastAsia"/>
          <w:lang w:eastAsia="zh-CN"/>
        </w:rPr>
        <w:t xml:space="preserve">) is of type OctetString, and it identifies the QoS request </w:t>
      </w:r>
      <w:r>
        <w:rPr>
          <w:rFonts w:eastAsia="SimSun"/>
          <w:lang w:eastAsia="zh-CN"/>
        </w:rPr>
        <w:t>instance</w:t>
      </w:r>
      <w:r>
        <w:rPr>
          <w:rFonts w:eastAsia="SimSun" w:hint="eastAsia"/>
          <w:lang w:eastAsia="zh-CN"/>
        </w:rPr>
        <w:t xml:space="preserve"> request by the HNB GW for the CS-Service. QoS request identifier is assigned by the HNB GW and within the scope of the HNB GW is unique per PCRF.</w:t>
      </w:r>
    </w:p>
    <w:p w14:paraId="332F6D58" w14:textId="77777777" w:rsidR="00457FE3" w:rsidRDefault="00457FE3">
      <w:pPr>
        <w:pStyle w:val="Heading3"/>
      </w:pPr>
      <w:bookmarkStart w:id="2980" w:name="_Toc27999734"/>
      <w:bookmarkStart w:id="2981" w:name="_Toc36035708"/>
      <w:bookmarkStart w:id="2982" w:name="_Toc51760108"/>
      <w:bookmarkStart w:id="2983" w:name="_Toc177375266"/>
      <w:r>
        <w:rPr>
          <w:rFonts w:hint="eastAsia"/>
        </w:rPr>
        <w:t>E</w:t>
      </w:r>
      <w:r>
        <w:t>.</w:t>
      </w:r>
      <w:r>
        <w:rPr>
          <w:rFonts w:hint="eastAsia"/>
        </w:rPr>
        <w:t>6.</w:t>
      </w:r>
      <w:r>
        <w:t>3.</w:t>
      </w:r>
      <w:r>
        <w:rPr>
          <w:rFonts w:eastAsia="SimSun" w:hint="eastAsia"/>
          <w:lang w:eastAsia="zh-CN"/>
        </w:rPr>
        <w:t>3</w:t>
      </w:r>
      <w:r>
        <w:tab/>
      </w:r>
      <w:r>
        <w:rPr>
          <w:rFonts w:hint="eastAsia"/>
        </w:rPr>
        <w:t>CS-Service-QoS-Request-Operation</w:t>
      </w:r>
      <w:bookmarkEnd w:id="2980"/>
      <w:bookmarkEnd w:id="2981"/>
      <w:bookmarkEnd w:id="2982"/>
      <w:bookmarkEnd w:id="2983"/>
    </w:p>
    <w:p w14:paraId="3D829C37" w14:textId="77777777" w:rsidR="00457FE3" w:rsidRDefault="00457FE3">
      <w:r>
        <w:rPr>
          <w:rFonts w:hint="eastAsia"/>
        </w:rPr>
        <w:t xml:space="preserve">CS-Service-QoS-Request-Operation AVP (AVP code </w:t>
      </w:r>
      <w:r>
        <w:rPr>
          <w:rFonts w:eastAsia="Batang" w:hint="eastAsia"/>
          <w:lang w:eastAsia="ko-KR"/>
        </w:rPr>
        <w:t>2808</w:t>
      </w:r>
      <w:r>
        <w:rPr>
          <w:rFonts w:hint="eastAsia"/>
        </w:rPr>
        <w:t xml:space="preserve">) is type of Enumerated, and it indicates a resource </w:t>
      </w:r>
      <w:r>
        <w:rPr>
          <w:rFonts w:eastAsia="SimSun" w:hint="eastAsia"/>
          <w:lang w:eastAsia="zh-CN"/>
        </w:rPr>
        <w:t xml:space="preserve">request </w:t>
      </w:r>
      <w:r>
        <w:rPr>
          <w:rFonts w:hint="eastAsia"/>
        </w:rPr>
        <w:t>operation of the CS service.</w:t>
      </w:r>
    </w:p>
    <w:p w14:paraId="56AFBC40" w14:textId="77777777" w:rsidR="00457FE3" w:rsidRDefault="00457FE3">
      <w:r>
        <w:rPr>
          <w:rFonts w:hint="eastAsia"/>
        </w:rPr>
        <w:t>The following values are defined:</w:t>
      </w:r>
    </w:p>
    <w:p w14:paraId="2ED5CE06" w14:textId="77777777" w:rsidR="00457FE3" w:rsidRDefault="00457FE3">
      <w:pPr>
        <w:pStyle w:val="B1"/>
      </w:pPr>
      <w:r>
        <w:t>DELETION (0)</w:t>
      </w:r>
    </w:p>
    <w:p w14:paraId="5B4D8FCC" w14:textId="77777777" w:rsidR="00457FE3" w:rsidRDefault="00457FE3">
      <w:pPr>
        <w:pStyle w:val="B1"/>
      </w:pPr>
      <w:r>
        <w:tab/>
        <w:t xml:space="preserve">This value is used to </w:t>
      </w:r>
      <w:r>
        <w:rPr>
          <w:rFonts w:eastAsia="SimSun"/>
        </w:rPr>
        <w:t>request</w:t>
      </w:r>
      <w:r>
        <w:rPr>
          <w:rFonts w:eastAsia="SimSun" w:hint="eastAsia"/>
        </w:rPr>
        <w:t xml:space="preserve"> </w:t>
      </w:r>
      <w:r>
        <w:t xml:space="preserve">that the resources reserved for the provided </w:t>
      </w:r>
      <w:r>
        <w:rPr>
          <w:rFonts w:hint="eastAsia"/>
        </w:rPr>
        <w:t>QoS request identifier</w:t>
      </w:r>
      <w:r>
        <w:t>s are to be deleted and no longer used</w:t>
      </w:r>
      <w:r>
        <w:rPr>
          <w:rFonts w:hint="eastAsia"/>
        </w:rPr>
        <w:t xml:space="preserve"> by CS service</w:t>
      </w:r>
      <w:r>
        <w:t>.</w:t>
      </w:r>
    </w:p>
    <w:p w14:paraId="49927A39" w14:textId="77777777" w:rsidR="00457FE3" w:rsidRDefault="00457FE3">
      <w:pPr>
        <w:pStyle w:val="B1"/>
      </w:pPr>
      <w:r>
        <w:t>MODIFICATION (</w:t>
      </w:r>
      <w:r>
        <w:rPr>
          <w:rFonts w:eastAsia="Batang" w:hint="eastAsia"/>
        </w:rPr>
        <w:t>1</w:t>
      </w:r>
      <w:r>
        <w:t>)</w:t>
      </w:r>
    </w:p>
    <w:p w14:paraId="1367B2E1" w14:textId="77777777" w:rsidR="00457FE3" w:rsidRDefault="00457FE3">
      <w:pPr>
        <w:pStyle w:val="B1"/>
        <w:rPr>
          <w:rFonts w:eastAsia="Batang"/>
        </w:rPr>
      </w:pPr>
      <w:r>
        <w:tab/>
        <w:t xml:space="preserve">This value is used to </w:t>
      </w:r>
      <w:r>
        <w:rPr>
          <w:rFonts w:eastAsia="SimSun" w:hint="eastAsia"/>
        </w:rPr>
        <w:t xml:space="preserve">request </w:t>
      </w:r>
      <w:r>
        <w:t xml:space="preserve">that the reserved </w:t>
      </w:r>
      <w:r>
        <w:rPr>
          <w:rFonts w:hint="eastAsia"/>
        </w:rPr>
        <w:t>resources</w:t>
      </w:r>
      <w:r>
        <w:t xml:space="preserve"> for the provided </w:t>
      </w:r>
      <w:r>
        <w:rPr>
          <w:rFonts w:hint="eastAsia"/>
        </w:rPr>
        <w:t>QoS request identifier</w:t>
      </w:r>
      <w:r>
        <w:t xml:space="preserve">s are </w:t>
      </w:r>
      <w:r>
        <w:rPr>
          <w:rFonts w:eastAsia="SimSun" w:hint="eastAsia"/>
        </w:rPr>
        <w:t>to be</w:t>
      </w:r>
      <w:r>
        <w:t xml:space="preserve"> modified.</w:t>
      </w:r>
    </w:p>
    <w:p w14:paraId="0C4610DF" w14:textId="77777777" w:rsidR="00457FE3" w:rsidRDefault="00457FE3">
      <w:pPr>
        <w:pStyle w:val="Heading3"/>
      </w:pPr>
      <w:bookmarkStart w:id="2984" w:name="_Toc27999735"/>
      <w:bookmarkStart w:id="2985" w:name="_Toc36035709"/>
      <w:bookmarkStart w:id="2986" w:name="_Toc51760109"/>
      <w:bookmarkStart w:id="2987" w:name="_Toc177375267"/>
      <w:r>
        <w:rPr>
          <w:rFonts w:hint="eastAsia"/>
        </w:rPr>
        <w:t>E</w:t>
      </w:r>
      <w:r>
        <w:t>.</w:t>
      </w:r>
      <w:r>
        <w:rPr>
          <w:rFonts w:hint="eastAsia"/>
        </w:rPr>
        <w:t>6.</w:t>
      </w:r>
      <w:r>
        <w:t>3.</w:t>
      </w:r>
      <w:r>
        <w:rPr>
          <w:rFonts w:eastAsia="Batang" w:hint="eastAsia"/>
          <w:lang w:eastAsia="ko-KR"/>
        </w:rPr>
        <w:t>4</w:t>
      </w:r>
      <w:r>
        <w:tab/>
      </w: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bookmarkEnd w:id="2984"/>
      <w:bookmarkEnd w:id="2985"/>
      <w:bookmarkEnd w:id="2986"/>
      <w:bookmarkEnd w:id="2987"/>
    </w:p>
    <w:p w14:paraId="7701F826" w14:textId="77777777" w:rsidR="00457FE3" w:rsidRDefault="00457FE3">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 xml:space="preserve">Operation AVP (AVP code </w:t>
      </w:r>
      <w:r>
        <w:rPr>
          <w:rFonts w:eastAsia="Batang" w:hint="eastAsia"/>
          <w:lang w:eastAsia="ko-KR"/>
        </w:rPr>
        <w:t>2815</w:t>
      </w:r>
      <w:r>
        <w:rPr>
          <w:rFonts w:hint="eastAsia"/>
        </w:rPr>
        <w:t xml:space="preserve">) is type of Enumerated, and it 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2199D267" w14:textId="77777777" w:rsidR="00457FE3" w:rsidRDefault="00457FE3">
      <w:r>
        <w:rPr>
          <w:rFonts w:hint="eastAsia"/>
        </w:rPr>
        <w:t>The following values are defined:</w:t>
      </w:r>
    </w:p>
    <w:p w14:paraId="252971FE" w14:textId="77777777" w:rsidR="00457FE3" w:rsidRDefault="00457FE3">
      <w:pPr>
        <w:pStyle w:val="B1"/>
      </w:pPr>
      <w:r>
        <w:t>DELETION (0)</w:t>
      </w:r>
    </w:p>
    <w:p w14:paraId="4206D612" w14:textId="77777777" w:rsidR="00457FE3" w:rsidRDefault="00457FE3">
      <w:pPr>
        <w:pStyle w:val="B1"/>
      </w:pPr>
      <w:r>
        <w:tab/>
        <w:t xml:space="preserve">This value is used to indicate </w:t>
      </w:r>
      <w:r>
        <w:rPr>
          <w:rFonts w:eastAsia="SimSun" w:hint="eastAsia"/>
        </w:rPr>
        <w:t xml:space="preserve">a result </w:t>
      </w:r>
      <w:r>
        <w:t xml:space="preserve">that the resources reserved for the provided </w:t>
      </w:r>
      <w:r>
        <w:rPr>
          <w:rFonts w:hint="eastAsia"/>
        </w:rPr>
        <w:t>QoS request identifier</w:t>
      </w:r>
      <w:r>
        <w:t xml:space="preserve">s have been </w:t>
      </w:r>
      <w:r>
        <w:rPr>
          <w:rFonts w:eastAsia="SimSun" w:hint="eastAsia"/>
        </w:rPr>
        <w:t>removed by the Fixed Broadband Access network</w:t>
      </w:r>
      <w:r>
        <w:t>.</w:t>
      </w:r>
    </w:p>
    <w:p w14:paraId="1B4F3E3E" w14:textId="77777777" w:rsidR="00457FE3" w:rsidRDefault="00457FE3">
      <w:pPr>
        <w:pStyle w:val="Heading3"/>
        <w:rPr>
          <w:lang w:val="fr-FR"/>
        </w:rPr>
      </w:pPr>
      <w:bookmarkStart w:id="2988" w:name="_Toc27999736"/>
      <w:bookmarkStart w:id="2989" w:name="_Toc36035710"/>
      <w:bookmarkStart w:id="2990" w:name="_Toc51760110"/>
      <w:bookmarkStart w:id="2991" w:name="_Toc177375268"/>
      <w:r>
        <w:rPr>
          <w:rFonts w:hint="eastAsia"/>
          <w:lang w:val="fr-FR"/>
        </w:rPr>
        <w:t>E</w:t>
      </w:r>
      <w:r>
        <w:rPr>
          <w:lang w:val="fr-FR"/>
        </w:rPr>
        <w:t>.</w:t>
      </w:r>
      <w:r>
        <w:rPr>
          <w:rFonts w:hint="eastAsia"/>
          <w:lang w:val="fr-FR"/>
        </w:rPr>
        <w:t>6.</w:t>
      </w:r>
      <w:r>
        <w:rPr>
          <w:lang w:val="fr-FR"/>
        </w:rPr>
        <w:t>3.</w:t>
      </w:r>
      <w:r>
        <w:rPr>
          <w:rFonts w:eastAsia="Batang" w:hint="eastAsia"/>
          <w:lang w:val="fr-FR" w:eastAsia="ko-KR"/>
        </w:rPr>
        <w:t>5</w:t>
      </w:r>
      <w:r>
        <w:rPr>
          <w:lang w:val="fr-FR"/>
        </w:rPr>
        <w:tab/>
      </w:r>
      <w:r>
        <w:rPr>
          <w:rFonts w:hint="eastAsia"/>
          <w:lang w:val="fr-FR"/>
        </w:rPr>
        <w:t>CS-Service-</w:t>
      </w:r>
      <w:r>
        <w:rPr>
          <w:rFonts w:eastAsia="SimSun" w:hint="eastAsia"/>
          <w:lang w:val="fr-FR" w:eastAsia="zh-CN"/>
        </w:rPr>
        <w:t>Resource</w:t>
      </w:r>
      <w:r>
        <w:rPr>
          <w:rFonts w:hint="eastAsia"/>
          <w:lang w:val="fr-FR"/>
        </w:rPr>
        <w:t>-</w:t>
      </w:r>
      <w:r>
        <w:rPr>
          <w:rFonts w:eastAsia="SimSun" w:hint="eastAsia"/>
          <w:lang w:val="fr-FR" w:eastAsia="zh-CN"/>
        </w:rPr>
        <w:t>Failure-Cause</w:t>
      </w:r>
      <w:bookmarkEnd w:id="2988"/>
      <w:bookmarkEnd w:id="2989"/>
      <w:bookmarkEnd w:id="2990"/>
      <w:bookmarkEnd w:id="2991"/>
    </w:p>
    <w:p w14:paraId="4A1391DC"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(AVP code</w:t>
      </w:r>
      <w:r>
        <w:rPr>
          <w:rFonts w:eastAsia="Batang" w:hint="eastAsia"/>
          <w:lang w:eastAsia="ko-KR"/>
        </w:rPr>
        <w:t>2814</w:t>
      </w:r>
      <w:r>
        <w:rPr>
          <w:rFonts w:hint="eastAsia"/>
        </w:rPr>
        <w:t xml:space="preserve">) is type of Enumerated, and it indicates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BCF8DBF" w14:textId="77777777" w:rsidR="00457FE3" w:rsidRDefault="00457FE3">
      <w:pPr>
        <w:rPr>
          <w:rFonts w:eastAsia="SimSun"/>
          <w:lang w:eastAsia="zh-CN"/>
        </w:rPr>
      </w:pPr>
      <w:r>
        <w:rPr>
          <w:rFonts w:eastAsia="SimSun" w:hint="eastAsia"/>
          <w:lang w:eastAsia="zh-CN"/>
        </w:rPr>
        <w:t>The following values are defined:</w:t>
      </w:r>
    </w:p>
    <w:p w14:paraId="147DB6A6" w14:textId="77777777" w:rsidR="00457FE3" w:rsidRDefault="00457FE3">
      <w:pPr>
        <w:pStyle w:val="B1"/>
        <w:rPr>
          <w:lang w:eastAsia="ko-KR"/>
        </w:rPr>
      </w:pPr>
      <w:r>
        <w:t>RESOURCE_</w:t>
      </w:r>
      <w:r>
        <w:rPr>
          <w:rFonts w:eastAsia="SimSun" w:hint="eastAsia"/>
        </w:rPr>
        <w:t>RELEASED</w:t>
      </w:r>
      <w:r>
        <w:t xml:space="preserve"> (</w:t>
      </w:r>
      <w:r>
        <w:rPr>
          <w:rFonts w:eastAsia="SimSun"/>
        </w:rPr>
        <w:t>0</w:t>
      </w:r>
      <w:r>
        <w:t>)</w:t>
      </w:r>
    </w:p>
    <w:p w14:paraId="35D4C543" w14:textId="77777777" w:rsidR="00457FE3" w:rsidRDefault="00457FE3">
      <w:pPr>
        <w:pStyle w:val="B1"/>
      </w:pPr>
      <w:r>
        <w:tab/>
        <w:t xml:space="preserve">This value is used to indicate that </w:t>
      </w:r>
      <w:r>
        <w:rPr>
          <w:rFonts w:eastAsia="SimSun" w:hint="eastAsia"/>
        </w:rPr>
        <w:t>resource can not be</w:t>
      </w:r>
      <w:r>
        <w:t xml:space="preserve"> maintained </w:t>
      </w:r>
      <w:r>
        <w:rPr>
          <w:rFonts w:eastAsia="SimSun" w:hint="eastAsia"/>
        </w:rPr>
        <w:t>in the Fixed Broadband Access network</w:t>
      </w:r>
      <w:r>
        <w:t>.</w:t>
      </w:r>
    </w:p>
    <w:p w14:paraId="3EA075B4" w14:textId="77777777" w:rsidR="00457FE3" w:rsidRDefault="00457FE3">
      <w:pPr>
        <w:pStyle w:val="Heading3"/>
      </w:pPr>
      <w:bookmarkStart w:id="2992" w:name="_Toc27999737"/>
      <w:bookmarkStart w:id="2993" w:name="_Toc36035711"/>
      <w:bookmarkStart w:id="2994" w:name="_Toc51760111"/>
      <w:bookmarkStart w:id="2995" w:name="_Toc177375269"/>
      <w:r>
        <w:rPr>
          <w:rFonts w:hint="eastAsia"/>
        </w:rPr>
        <w:t>E</w:t>
      </w:r>
      <w:r>
        <w:t>.</w:t>
      </w:r>
      <w:r>
        <w:rPr>
          <w:rFonts w:hint="eastAsia"/>
        </w:rPr>
        <w:t>6.</w:t>
      </w:r>
      <w:r>
        <w:t>3.</w:t>
      </w:r>
      <w:r>
        <w:rPr>
          <w:rFonts w:eastAsia="Batang" w:hint="eastAsia"/>
          <w:lang w:eastAsia="ko-KR"/>
        </w:rPr>
        <w:t>6</w:t>
      </w:r>
      <w:r>
        <w:tab/>
      </w:r>
      <w:r>
        <w:rPr>
          <w:rFonts w:hint="eastAsia"/>
        </w:rPr>
        <w:t>CS-Service-</w:t>
      </w:r>
      <w:r>
        <w:rPr>
          <w:rFonts w:eastAsia="SimSun" w:hint="eastAsia"/>
          <w:lang w:eastAsia="zh-CN"/>
        </w:rPr>
        <w:t>Resource</w:t>
      </w:r>
      <w:r>
        <w:rPr>
          <w:rFonts w:hint="eastAsia"/>
        </w:rPr>
        <w:t>-</w:t>
      </w:r>
      <w:r>
        <w:rPr>
          <w:rFonts w:eastAsia="SimSun" w:hint="eastAsia"/>
          <w:lang w:eastAsia="zh-CN"/>
        </w:rPr>
        <w:t>Report</w:t>
      </w:r>
      <w:bookmarkEnd w:id="2992"/>
      <w:bookmarkEnd w:id="2993"/>
      <w:bookmarkEnd w:id="2994"/>
      <w:bookmarkEnd w:id="2995"/>
    </w:p>
    <w:p w14:paraId="2CD0567B"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Report</w:t>
      </w:r>
      <w:r>
        <w:rPr>
          <w:rFonts w:hint="eastAsia"/>
        </w:rPr>
        <w:t xml:space="preserve"> AVP (AVP code</w:t>
      </w:r>
      <w:r>
        <w:rPr>
          <w:rFonts w:eastAsia="Batang" w:hint="eastAsia"/>
          <w:lang w:eastAsia="ko-KR"/>
        </w:rPr>
        <w:t>2813</w:t>
      </w:r>
      <w:r>
        <w:rPr>
          <w:rFonts w:hint="eastAsia"/>
        </w:rPr>
        <w:t xml:space="preserve">) is type of </w:t>
      </w:r>
      <w:r>
        <w:rPr>
          <w:rFonts w:eastAsia="SimSun" w:hint="eastAsia"/>
          <w:lang w:eastAsia="zh-CN"/>
        </w:rPr>
        <w:t>Grouped</w:t>
      </w:r>
      <w:r>
        <w:rPr>
          <w:rFonts w:hint="eastAsia"/>
        </w:rPr>
        <w:t xml:space="preserve">, and it </w:t>
      </w:r>
      <w:r>
        <w:rPr>
          <w:rFonts w:eastAsia="SimSun" w:hint="eastAsia"/>
          <w:lang w:eastAsia="zh-CN"/>
        </w:rPr>
        <w:t>is used to report</w:t>
      </w:r>
      <w:r>
        <w:rPr>
          <w:rFonts w:hint="eastAsia"/>
        </w:rPr>
        <w:t xml:space="preserve"> a resource </w:t>
      </w:r>
      <w:r>
        <w:rPr>
          <w:rFonts w:eastAsia="SimSun" w:hint="eastAsia"/>
          <w:lang w:eastAsia="zh-CN"/>
        </w:rPr>
        <w:t>result for</w:t>
      </w:r>
      <w:r>
        <w:rPr>
          <w:rFonts w:hint="eastAsia"/>
        </w:rPr>
        <w:t xml:space="preserve"> the CS service</w:t>
      </w:r>
      <w:r>
        <w:rPr>
          <w:rFonts w:eastAsia="SimSun" w:hint="eastAsia"/>
          <w:lang w:eastAsia="zh-CN"/>
        </w:rPr>
        <w:t xml:space="preserve"> in the Fixed Broadband Access network</w:t>
      </w:r>
      <w:r>
        <w:rPr>
          <w:rFonts w:hint="eastAsia"/>
        </w:rPr>
        <w:t>.</w:t>
      </w:r>
    </w:p>
    <w:p w14:paraId="4F92693A"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r>
        <w:rPr>
          <w:rFonts w:eastAsia="SimSun" w:hint="eastAsia"/>
          <w:lang w:eastAsia="zh-CN"/>
        </w:rPr>
        <w:t xml:space="preserve"> AVP </w:t>
      </w:r>
      <w:r>
        <w:rPr>
          <w:rFonts w:hint="eastAsia"/>
        </w:rPr>
        <w:t xml:space="preserve">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3EDBA6EB" w14:textId="77777777" w:rsidR="00457FE3" w:rsidRDefault="00457FE3">
      <w:pPr>
        <w:rPr>
          <w:rFonts w:eastAsia="SimSun"/>
          <w:lang w:eastAsia="zh-CN"/>
        </w:rPr>
      </w:pPr>
      <w:r>
        <w:rPr>
          <w:rFonts w:hint="eastAsia"/>
        </w:rPr>
        <w:t>CS-Service-QoS-Request-Identifier AVP</w:t>
      </w:r>
      <w:r>
        <w:rPr>
          <w:rFonts w:eastAsia="SimSun" w:hint="eastAsia"/>
          <w:lang w:eastAsia="zh-CN"/>
        </w:rPr>
        <w:t xml:space="preserve"> indicates </w:t>
      </w:r>
      <w:r>
        <w:rPr>
          <w:rFonts w:hint="eastAsia"/>
        </w:rPr>
        <w:t xml:space="preserve">the QoS request identifier </w:t>
      </w:r>
      <w:r>
        <w:rPr>
          <w:rFonts w:eastAsia="SimSun" w:hint="eastAsia"/>
          <w:lang w:eastAsia="zh-CN"/>
        </w:rPr>
        <w:t>that corresponding resource result is reported by the BPCF.</w:t>
      </w:r>
    </w:p>
    <w:p w14:paraId="0B9F5ED7" w14:textId="77777777" w:rsidR="00457FE3" w:rsidRDefault="00457FE3">
      <w:pPr>
        <w:rPr>
          <w:rFonts w:eastAsia="SimSun"/>
          <w:lang w:eastAsia="zh-CN"/>
        </w:rPr>
      </w:pPr>
      <w:r>
        <w:rPr>
          <w:rFonts w:eastAsia="SimSun" w:hint="eastAsia"/>
          <w:lang w:eastAsia="zh-CN"/>
        </w:rPr>
        <w:t>CS-Service-Resource-Failure-Cause AVP indicates the reason why the resource is released.</w:t>
      </w:r>
    </w:p>
    <w:p w14:paraId="7C060CEF" w14:textId="77777777" w:rsidR="00457FE3" w:rsidRDefault="00457FE3">
      <w:pPr>
        <w:rPr>
          <w:rFonts w:eastAsia="SimSun"/>
          <w:lang w:eastAsia="zh-CN"/>
        </w:rPr>
      </w:pPr>
    </w:p>
    <w:p w14:paraId="0F2B1AD2" w14:textId="77777777" w:rsidR="00457FE3" w:rsidRDefault="00457FE3">
      <w:r>
        <w:t>AVP Format:</w:t>
      </w:r>
    </w:p>
    <w:p w14:paraId="03B0B6A5" w14:textId="77777777" w:rsidR="00457FE3" w:rsidRDefault="00457FE3">
      <w:pPr>
        <w:pStyle w:val="PL"/>
      </w:pPr>
      <w:r>
        <w:rPr>
          <w:rFonts w:eastAsia="SimSun" w:hint="eastAsia"/>
          <w:lang w:eastAsia="zh-CN"/>
        </w:rPr>
        <w:t>CS</w:t>
      </w:r>
      <w:r>
        <w:t>-</w:t>
      </w:r>
      <w:r>
        <w:rPr>
          <w:rFonts w:eastAsia="SimSun" w:hint="eastAsia"/>
          <w:lang w:eastAsia="zh-CN"/>
        </w:rPr>
        <w:t>Service-Resource-</w:t>
      </w:r>
      <w:r>
        <w:t xml:space="preserve">Report ::= &lt; AVP Header: </w:t>
      </w:r>
      <w:r>
        <w:rPr>
          <w:rFonts w:eastAsia="Batang" w:hint="eastAsia"/>
          <w:lang w:eastAsia="ko-KR"/>
        </w:rPr>
        <w:t>2813</w:t>
      </w:r>
      <w:r>
        <w:t xml:space="preserve"> &gt;</w:t>
      </w:r>
    </w:p>
    <w:p w14:paraId="2D5B8EF1" w14:textId="77777777" w:rsidR="00457FE3" w:rsidRDefault="00457FE3">
      <w:pPr>
        <w:pStyle w:val="PL"/>
      </w:pPr>
      <w:r>
        <w:tab/>
      </w:r>
      <w:r>
        <w:tab/>
      </w:r>
      <w:r>
        <w:tab/>
      </w:r>
      <w:r>
        <w:tab/>
      </w:r>
      <w:r>
        <w:tab/>
      </w:r>
      <w:r>
        <w:tab/>
        <w:t xml:space="preserve">*[ </w:t>
      </w:r>
      <w:r>
        <w:rPr>
          <w:rFonts w:eastAsia="SimSun" w:hint="eastAsia"/>
          <w:lang w:eastAsia="zh-CN"/>
        </w:rPr>
        <w:t xml:space="preserve">CS-Service-QoS-Request-Identifier </w:t>
      </w:r>
      <w:r>
        <w:t>]</w:t>
      </w:r>
    </w:p>
    <w:p w14:paraId="2C877377" w14:textId="77777777" w:rsidR="00457FE3" w:rsidRDefault="00457FE3">
      <w:pPr>
        <w:pStyle w:val="PL"/>
      </w:pPr>
      <w:r>
        <w:tab/>
      </w:r>
      <w:r>
        <w:tab/>
      </w:r>
      <w:r>
        <w:tab/>
      </w:r>
      <w:r>
        <w:tab/>
      </w:r>
      <w:r>
        <w:tab/>
      </w:r>
      <w:r>
        <w:tab/>
        <w:t xml:space="preserve"> [ </w:t>
      </w:r>
      <w:r>
        <w:rPr>
          <w:rFonts w:eastAsia="SimSun" w:hint="eastAsia"/>
          <w:lang w:eastAsia="zh-CN"/>
        </w:rPr>
        <w:t>CS-Service-Resource-Result-Operation</w:t>
      </w:r>
      <w:r>
        <w:t xml:space="preserve"> ]</w:t>
      </w:r>
    </w:p>
    <w:p w14:paraId="636573BF" w14:textId="77777777" w:rsidR="00457FE3" w:rsidRDefault="00457FE3">
      <w:pPr>
        <w:pStyle w:val="PL"/>
        <w:rPr>
          <w:rFonts w:eastAsia="Batang"/>
          <w:lang w:eastAsia="ko-KR"/>
        </w:rPr>
      </w:pPr>
      <w:r>
        <w:tab/>
      </w:r>
      <w:r>
        <w:tab/>
      </w:r>
      <w:r>
        <w:tab/>
      </w:r>
      <w:r>
        <w:tab/>
      </w:r>
      <w:r>
        <w:tab/>
      </w:r>
      <w:r>
        <w:tab/>
        <w:t xml:space="preserve"> [ </w:t>
      </w:r>
      <w:r>
        <w:rPr>
          <w:rFonts w:eastAsia="SimSun" w:hint="eastAsia"/>
          <w:lang w:eastAsia="zh-CN"/>
        </w:rPr>
        <w:t>CS-Service-Resource-Failure-Cause</w:t>
      </w:r>
      <w:r>
        <w:t xml:space="preserve"> ]</w:t>
      </w:r>
    </w:p>
    <w:p w14:paraId="46164638" w14:textId="77777777" w:rsidR="00457FE3" w:rsidRDefault="00457FE3">
      <w:pPr>
        <w:pStyle w:val="PL"/>
        <w:rPr>
          <w:rFonts w:eastAsia="Batang"/>
          <w:lang w:eastAsia="ko-KR"/>
        </w:rPr>
      </w:pPr>
    </w:p>
    <w:p w14:paraId="5F90B865" w14:textId="77777777" w:rsidR="00457FE3" w:rsidRDefault="00457FE3">
      <w:pPr>
        <w:pStyle w:val="Heading2"/>
      </w:pPr>
      <w:bookmarkStart w:id="2996" w:name="_Toc27999738"/>
      <w:bookmarkStart w:id="2997" w:name="_Toc36035712"/>
      <w:bookmarkStart w:id="2998" w:name="_Toc51760112"/>
      <w:bookmarkStart w:id="2999" w:name="_Toc177375270"/>
      <w:r>
        <w:t>E.</w:t>
      </w:r>
      <w:r>
        <w:rPr>
          <w:rFonts w:eastAsia="SimSun" w:hint="eastAsia"/>
        </w:rPr>
        <w:t>6</w:t>
      </w:r>
      <w:r>
        <w:t>.4</w:t>
      </w:r>
      <w:r>
        <w:tab/>
        <w:t>S15 re- used AVPs</w:t>
      </w:r>
      <w:bookmarkEnd w:id="2996"/>
      <w:bookmarkEnd w:id="2997"/>
      <w:bookmarkEnd w:id="2998"/>
      <w:bookmarkEnd w:id="2999"/>
    </w:p>
    <w:p w14:paraId="4DFEE3AA" w14:textId="77777777" w:rsidR="00457FE3" w:rsidRDefault="00457FE3">
      <w:pPr>
        <w:pStyle w:val="Heading3"/>
        <w:rPr>
          <w:rFonts w:eastAsia="SimSun"/>
          <w:lang w:eastAsia="zh-CN"/>
        </w:rPr>
      </w:pPr>
      <w:bookmarkStart w:id="3000" w:name="_Toc27999739"/>
      <w:bookmarkStart w:id="3001" w:name="_Toc36035713"/>
      <w:bookmarkStart w:id="3002" w:name="_Toc51760113"/>
      <w:bookmarkStart w:id="3003" w:name="_Toc177375271"/>
      <w:r>
        <w:rPr>
          <w:rFonts w:hint="eastAsia"/>
        </w:rPr>
        <w:t>E.6.</w:t>
      </w:r>
      <w:r>
        <w:rPr>
          <w:rFonts w:eastAsia="SimSun" w:hint="eastAsia"/>
          <w:lang w:eastAsia="zh-CN"/>
        </w:rPr>
        <w:t>4</w:t>
      </w:r>
      <w:r>
        <w:rPr>
          <w:rFonts w:hint="eastAsia"/>
        </w:rPr>
        <w:t>.</w:t>
      </w:r>
      <w:r>
        <w:rPr>
          <w:rFonts w:eastAsia="SimSun" w:hint="eastAsia"/>
          <w:lang w:eastAsia="zh-CN"/>
        </w:rPr>
        <w:t>1</w:t>
      </w:r>
      <w:r>
        <w:rPr>
          <w:rFonts w:eastAsia="SimSun" w:hint="eastAsia"/>
          <w:lang w:eastAsia="zh-CN"/>
        </w:rPr>
        <w:tab/>
      </w:r>
      <w:r>
        <w:rPr>
          <w:rFonts w:hint="eastAsia"/>
        </w:rPr>
        <w:t>General</w:t>
      </w:r>
      <w:bookmarkEnd w:id="3000"/>
      <w:bookmarkEnd w:id="3001"/>
      <w:bookmarkEnd w:id="3002"/>
      <w:bookmarkEnd w:id="3003"/>
    </w:p>
    <w:p w14:paraId="4670DCF4" w14:textId="77777777" w:rsidR="00457FE3" w:rsidRDefault="00457FE3">
      <w:r>
        <w:t xml:space="preserve">Table </w:t>
      </w:r>
      <w:r>
        <w:rPr>
          <w:rFonts w:eastAsia="SimSun" w:hint="eastAsia"/>
          <w:lang w:eastAsia="zh-CN"/>
        </w:rPr>
        <w:t>E.6</w:t>
      </w:r>
      <w:r>
        <w:t>.</w:t>
      </w:r>
      <w:r>
        <w:rPr>
          <w:rFonts w:eastAsia="SimSun" w:hint="eastAsia"/>
          <w:lang w:eastAsia="zh-CN"/>
        </w:rPr>
        <w:t>4.1.</w:t>
      </w:r>
      <w:r>
        <w:t xml:space="preserve">1 lists the Diameter AVPs re-used by the </w:t>
      </w:r>
      <w:r>
        <w:rPr>
          <w:rFonts w:eastAsia="SimSun" w:hint="eastAsia"/>
          <w:lang w:eastAsia="zh-CN"/>
        </w:rPr>
        <w:t>S15</w:t>
      </w:r>
      <w:r>
        <w:t xml:space="preserve"> reference point from Gx reference point and other existing Diameter Applications, reference to their respective specifications, short description of their usage within the </w:t>
      </w:r>
      <w:r>
        <w:rPr>
          <w:rFonts w:eastAsia="SimSun" w:hint="eastAsia"/>
          <w:lang w:eastAsia="zh-CN"/>
        </w:rPr>
        <w:t>S15</w:t>
      </w:r>
      <w:r>
        <w:t xml:space="preserve"> reference point</w:t>
      </w:r>
      <w:r>
        <w:rPr>
          <w:rFonts w:eastAsia="SimSun" w:hint="eastAsia"/>
          <w:lang w:eastAsia="zh-CN"/>
        </w:rPr>
        <w:t xml:space="preserve"> and</w:t>
      </w:r>
      <w:r>
        <w:t xml:space="preserve"> the applicability of the AVPs to a specific access.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w:t>
      </w:r>
      <w:r>
        <w:rPr>
          <w:rFonts w:eastAsia="SimSun" w:hint="eastAsia"/>
          <w:lang w:eastAsia="zh-CN"/>
        </w:rPr>
        <w:t>E.6</w:t>
      </w:r>
      <w:r>
        <w:t>.</w:t>
      </w:r>
      <w:r>
        <w:rPr>
          <w:rFonts w:eastAsia="SimSun" w:hint="eastAsia"/>
          <w:lang w:eastAsia="zh-CN"/>
        </w:rPr>
        <w:t>4.1.</w:t>
      </w:r>
      <w:r>
        <w:t xml:space="preserve">1, but they are re-used for the </w:t>
      </w:r>
      <w:r>
        <w:rPr>
          <w:rFonts w:eastAsia="SimSun" w:hint="eastAsia"/>
          <w:lang w:eastAsia="zh-CN"/>
        </w:rPr>
        <w:t>S15</w:t>
      </w:r>
      <w:r>
        <w:t xml:space="preserve">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72D96191" w14:textId="77777777" w:rsidR="00457FE3" w:rsidRDefault="00457FE3">
      <w:pPr>
        <w:pStyle w:val="TH"/>
        <w:rPr>
          <w:lang w:eastAsia="ko-KR"/>
        </w:rPr>
      </w:pPr>
      <w:r>
        <w:t xml:space="preserve">Table </w:t>
      </w:r>
      <w:r>
        <w:rPr>
          <w:rFonts w:eastAsia="SimSun" w:hint="eastAsia"/>
          <w:lang w:eastAsia="zh-CN"/>
        </w:rPr>
        <w:t>E.6.4.1.1</w:t>
      </w:r>
      <w:r>
        <w:t xml:space="preserve">: </w:t>
      </w:r>
      <w:r>
        <w:rPr>
          <w:rFonts w:eastAsia="SimSun" w:hint="eastAsia"/>
          <w:lang w:eastAsia="zh-CN"/>
        </w:rPr>
        <w:t>S15</w:t>
      </w:r>
      <w:r>
        <w:t xml:space="preserve">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037"/>
        <w:gridCol w:w="2257"/>
        <w:gridCol w:w="5806"/>
        <w:gridCol w:w="677"/>
      </w:tblGrid>
      <w:tr w:rsidR="00457FE3" w14:paraId="3064A770" w14:textId="77777777">
        <w:trPr>
          <w:tblHeader/>
          <w:jc w:val="center"/>
        </w:trPr>
        <w:tc>
          <w:tcPr>
            <w:tcW w:w="0" w:type="auto"/>
            <w:tcBorders>
              <w:top w:val="single" w:sz="12" w:space="0" w:color="auto"/>
              <w:bottom w:val="single" w:sz="12" w:space="0" w:color="auto"/>
            </w:tcBorders>
          </w:tcPr>
          <w:p w14:paraId="1880EB38" w14:textId="77777777" w:rsidR="00457FE3" w:rsidRDefault="00457FE3">
            <w:pPr>
              <w:pStyle w:val="TAH"/>
              <w:rPr>
                <w:rFonts w:eastAsia="Times New Roman"/>
              </w:rPr>
            </w:pPr>
            <w:r>
              <w:rPr>
                <w:rFonts w:eastAsia="Times New Roman"/>
              </w:rPr>
              <w:t>Attribute Name</w:t>
            </w:r>
          </w:p>
        </w:tc>
        <w:tc>
          <w:tcPr>
            <w:tcW w:w="2257" w:type="dxa"/>
            <w:tcBorders>
              <w:top w:val="single" w:sz="12" w:space="0" w:color="auto"/>
              <w:bottom w:val="single" w:sz="12" w:space="0" w:color="auto"/>
            </w:tcBorders>
          </w:tcPr>
          <w:p w14:paraId="24CC7A6B" w14:textId="77777777" w:rsidR="00457FE3" w:rsidRDefault="00457FE3">
            <w:pPr>
              <w:pStyle w:val="TAH"/>
              <w:rPr>
                <w:rFonts w:eastAsia="Times New Roman"/>
              </w:rPr>
            </w:pPr>
            <w:r>
              <w:rPr>
                <w:rFonts w:eastAsia="Times New Roman"/>
              </w:rPr>
              <w:t>Reference</w:t>
            </w:r>
          </w:p>
        </w:tc>
        <w:tc>
          <w:tcPr>
            <w:tcW w:w="5806" w:type="dxa"/>
            <w:tcBorders>
              <w:top w:val="single" w:sz="12" w:space="0" w:color="auto"/>
              <w:bottom w:val="single" w:sz="12" w:space="0" w:color="auto"/>
            </w:tcBorders>
          </w:tcPr>
          <w:p w14:paraId="538121C1" w14:textId="77777777" w:rsidR="00457FE3" w:rsidRDefault="00457FE3">
            <w:pPr>
              <w:pStyle w:val="TAH"/>
              <w:rPr>
                <w:rFonts w:eastAsia="Times New Roman"/>
              </w:rPr>
            </w:pPr>
            <w:r>
              <w:rPr>
                <w:rFonts w:eastAsia="Times New Roman"/>
              </w:rPr>
              <w:t>Description</w:t>
            </w:r>
          </w:p>
        </w:tc>
        <w:tc>
          <w:tcPr>
            <w:tcW w:w="0" w:type="auto"/>
            <w:tcBorders>
              <w:top w:val="single" w:sz="12" w:space="0" w:color="auto"/>
              <w:bottom w:val="single" w:sz="12" w:space="0" w:color="auto"/>
            </w:tcBorders>
          </w:tcPr>
          <w:p w14:paraId="1BF8BC83" w14:textId="77777777" w:rsidR="00457FE3" w:rsidRDefault="00457FE3">
            <w:pPr>
              <w:pStyle w:val="TAH"/>
              <w:rPr>
                <w:rFonts w:eastAsia="Times New Roman"/>
              </w:rPr>
            </w:pPr>
            <w:r>
              <w:rPr>
                <w:rFonts w:eastAsia="Times New Roman"/>
              </w:rPr>
              <w:t>Acc. Type</w:t>
            </w:r>
          </w:p>
        </w:tc>
      </w:tr>
      <w:tr w:rsidR="00457FE3" w14:paraId="654FC4CA" w14:textId="77777777">
        <w:trPr>
          <w:cantSplit/>
          <w:jc w:val="center"/>
        </w:trPr>
        <w:tc>
          <w:tcPr>
            <w:tcW w:w="0" w:type="auto"/>
          </w:tcPr>
          <w:p w14:paraId="20782FDB" w14:textId="77777777" w:rsidR="00457FE3" w:rsidRDefault="00457FE3">
            <w:pPr>
              <w:pStyle w:val="TAL"/>
              <w:rPr>
                <w:rFonts w:eastAsia="SimSun"/>
                <w:lang w:eastAsia="zh-CN"/>
              </w:rPr>
            </w:pPr>
            <w:r>
              <w:t>DRMP</w:t>
            </w:r>
          </w:p>
        </w:tc>
        <w:tc>
          <w:tcPr>
            <w:tcW w:w="2257" w:type="dxa"/>
          </w:tcPr>
          <w:p w14:paraId="3DD0B8EE" w14:textId="77777777" w:rsidR="00457FE3" w:rsidRDefault="00457FE3">
            <w:pPr>
              <w:pStyle w:val="TAL"/>
              <w:rPr>
                <w:rFonts w:eastAsia="SimSun"/>
                <w:lang w:eastAsia="zh-CN"/>
              </w:rPr>
            </w:pPr>
            <w:r>
              <w:t>IETF RFC 7944 [53]</w:t>
            </w:r>
          </w:p>
        </w:tc>
        <w:tc>
          <w:tcPr>
            <w:tcW w:w="5806" w:type="dxa"/>
          </w:tcPr>
          <w:p w14:paraId="0B534A2C" w14:textId="77777777" w:rsidR="00457FE3" w:rsidRDefault="00457FE3">
            <w:pPr>
              <w:pStyle w:val="TAL"/>
              <w:rPr>
                <w:rFonts w:eastAsia="SimSun"/>
                <w:lang w:eastAsia="zh-CN"/>
              </w:rPr>
            </w:pPr>
            <w:r>
              <w:t>Allows Diameter endpoints to indicate the relative priority of Diameter transactions.</w:t>
            </w:r>
          </w:p>
        </w:tc>
        <w:tc>
          <w:tcPr>
            <w:tcW w:w="0" w:type="auto"/>
          </w:tcPr>
          <w:p w14:paraId="155126F2" w14:textId="77777777" w:rsidR="00457FE3" w:rsidRDefault="00457FE3">
            <w:pPr>
              <w:pStyle w:val="TAL"/>
              <w:rPr>
                <w:rFonts w:eastAsia="Times New Roman"/>
              </w:rPr>
            </w:pPr>
            <w:r>
              <w:t>3GPP-EPS</w:t>
            </w:r>
          </w:p>
        </w:tc>
      </w:tr>
      <w:tr w:rsidR="00457FE3" w14:paraId="07F10B56" w14:textId="77777777">
        <w:trPr>
          <w:cantSplit/>
          <w:jc w:val="center"/>
        </w:trPr>
        <w:tc>
          <w:tcPr>
            <w:tcW w:w="0" w:type="auto"/>
          </w:tcPr>
          <w:p w14:paraId="403D6009" w14:textId="77777777" w:rsidR="00457FE3" w:rsidRDefault="00457FE3">
            <w:pPr>
              <w:pStyle w:val="TAL"/>
              <w:rPr>
                <w:rFonts w:eastAsia="SimSun"/>
                <w:lang w:eastAsia="zh-CN"/>
              </w:rPr>
            </w:pPr>
            <w:r>
              <w:rPr>
                <w:rFonts w:eastAsia="SimSun" w:hint="eastAsia"/>
                <w:lang w:eastAsia="zh-CN"/>
              </w:rPr>
              <w:t>HeNB-Local-IP-Address</w:t>
            </w:r>
          </w:p>
        </w:tc>
        <w:tc>
          <w:tcPr>
            <w:tcW w:w="2257" w:type="dxa"/>
          </w:tcPr>
          <w:p w14:paraId="0D9A0D44"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95</w:t>
            </w:r>
          </w:p>
        </w:tc>
        <w:tc>
          <w:tcPr>
            <w:tcW w:w="5806" w:type="dxa"/>
          </w:tcPr>
          <w:p w14:paraId="69FBB4EE" w14:textId="77777777" w:rsidR="00457FE3" w:rsidRDefault="00457FE3">
            <w:pPr>
              <w:pStyle w:val="TAL"/>
              <w:rPr>
                <w:rFonts w:eastAsia="SimSun"/>
                <w:lang w:eastAsia="zh-CN"/>
              </w:rPr>
            </w:pPr>
            <w:r>
              <w:rPr>
                <w:rFonts w:eastAsia="SimSun" w:hint="eastAsia"/>
                <w:lang w:eastAsia="zh-CN"/>
              </w:rPr>
              <w:t>Contains the HNB local IP address as defined in Annex E.2.1.</w:t>
            </w:r>
          </w:p>
        </w:tc>
        <w:tc>
          <w:tcPr>
            <w:tcW w:w="0" w:type="auto"/>
          </w:tcPr>
          <w:p w14:paraId="7858F662" w14:textId="77777777" w:rsidR="00457FE3" w:rsidRDefault="00457FE3">
            <w:pPr>
              <w:pStyle w:val="TAL"/>
              <w:rPr>
                <w:rFonts w:eastAsia="Times New Roman"/>
              </w:rPr>
            </w:pPr>
            <w:r>
              <w:rPr>
                <w:rFonts w:eastAsia="Times New Roman"/>
              </w:rPr>
              <w:t>3GPP-EPS</w:t>
            </w:r>
          </w:p>
        </w:tc>
      </w:tr>
      <w:tr w:rsidR="00457FE3" w14:paraId="54BA8214" w14:textId="77777777">
        <w:trPr>
          <w:cantSplit/>
          <w:jc w:val="center"/>
        </w:trPr>
        <w:tc>
          <w:tcPr>
            <w:tcW w:w="0" w:type="auto"/>
          </w:tcPr>
          <w:p w14:paraId="454C8DED" w14:textId="77777777" w:rsidR="00457FE3" w:rsidRDefault="00457FE3">
            <w:pPr>
              <w:pStyle w:val="TAL"/>
              <w:rPr>
                <w:rFonts w:eastAsia="SimSun"/>
                <w:lang w:eastAsia="zh-CN"/>
              </w:rPr>
            </w:pPr>
            <w:r>
              <w:t>Load</w:t>
            </w:r>
          </w:p>
        </w:tc>
        <w:tc>
          <w:tcPr>
            <w:tcW w:w="2257" w:type="dxa"/>
          </w:tcPr>
          <w:p w14:paraId="24ED92F8" w14:textId="77777777" w:rsidR="00457FE3" w:rsidRDefault="00457FE3">
            <w:pPr>
              <w:pStyle w:val="TAL"/>
              <w:rPr>
                <w:rFonts w:eastAsia="SimSun"/>
                <w:lang w:eastAsia="zh-CN"/>
              </w:rPr>
            </w:pPr>
            <w:r>
              <w:t>IETF RFC 8583 [60]</w:t>
            </w:r>
          </w:p>
        </w:tc>
        <w:tc>
          <w:tcPr>
            <w:tcW w:w="5806" w:type="dxa"/>
          </w:tcPr>
          <w:p w14:paraId="492BEDB7" w14:textId="77777777" w:rsidR="00457FE3" w:rsidRDefault="00457FE3">
            <w:pPr>
              <w:pStyle w:val="TAL"/>
            </w:pPr>
            <w:r>
              <w:t>The AVP used to convey load information between Diameter nodes.</w:t>
            </w:r>
          </w:p>
          <w:p w14:paraId="354B531B" w14:textId="77777777" w:rsidR="00457FE3" w:rsidRDefault="00457FE3">
            <w:pPr>
              <w:pStyle w:val="TAL"/>
              <w:rPr>
                <w:rFonts w:eastAsia="SimSun"/>
                <w:lang w:eastAsia="zh-CN"/>
              </w:rPr>
            </w:pPr>
            <w:r>
              <w:rPr>
                <w:lang w:eastAsia="zh-CN"/>
              </w:rPr>
              <w:t xml:space="preserve">This AVP and all AVPs within this grouped AVP shall have the </w:t>
            </w:r>
            <w:r>
              <w:t>'M' bit cleared.</w:t>
            </w:r>
          </w:p>
        </w:tc>
        <w:tc>
          <w:tcPr>
            <w:tcW w:w="0" w:type="auto"/>
          </w:tcPr>
          <w:p w14:paraId="25C0138B" w14:textId="77777777" w:rsidR="00457FE3" w:rsidRDefault="00457FE3">
            <w:pPr>
              <w:pStyle w:val="TAL"/>
              <w:rPr>
                <w:rFonts w:eastAsia="Times New Roman"/>
              </w:rPr>
            </w:pPr>
            <w:r>
              <w:t>3GPP-EPS</w:t>
            </w:r>
          </w:p>
        </w:tc>
      </w:tr>
      <w:tr w:rsidR="00457FE3" w14:paraId="7B8E3E2A" w14:textId="77777777">
        <w:trPr>
          <w:cantSplit/>
          <w:jc w:val="center"/>
        </w:trPr>
        <w:tc>
          <w:tcPr>
            <w:tcW w:w="0" w:type="auto"/>
          </w:tcPr>
          <w:p w14:paraId="121D1727" w14:textId="77777777" w:rsidR="00457FE3" w:rsidRDefault="00457FE3">
            <w:pPr>
              <w:pStyle w:val="TAL"/>
              <w:rPr>
                <w:rFonts w:eastAsia="SimSun"/>
                <w:lang w:eastAsia="zh-CN"/>
              </w:rPr>
            </w:pPr>
            <w:r>
              <w:rPr>
                <w:noProof/>
                <w:szCs w:val="18"/>
                <w:lang w:eastAsia="zh-CN"/>
              </w:rPr>
              <w:t>OC-OLR</w:t>
            </w:r>
          </w:p>
        </w:tc>
        <w:tc>
          <w:tcPr>
            <w:tcW w:w="2257" w:type="dxa"/>
          </w:tcPr>
          <w:p w14:paraId="010DFD80"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10C2D22C" w14:textId="77777777" w:rsidR="00457FE3" w:rsidRDefault="00457FE3">
            <w:pPr>
              <w:pStyle w:val="TAL"/>
              <w:rPr>
                <w:rFonts w:eastAsia="SimSun"/>
                <w:lang w:eastAsia="zh-CN"/>
              </w:rPr>
            </w:pPr>
            <w:r>
              <w:rPr>
                <w:noProof/>
                <w:lang w:eastAsia="zh-CN"/>
              </w:rPr>
              <w:t>Contains the necessary information to convey an overload report</w:t>
            </w:r>
            <w:r>
              <w:rPr>
                <w:rFonts w:hint="eastAsia"/>
                <w:noProof/>
                <w:lang w:eastAsia="zh-CN"/>
              </w:rPr>
              <w:t>.</w:t>
            </w:r>
          </w:p>
        </w:tc>
        <w:tc>
          <w:tcPr>
            <w:tcW w:w="0" w:type="auto"/>
          </w:tcPr>
          <w:p w14:paraId="1D059E15" w14:textId="77777777" w:rsidR="00457FE3" w:rsidRDefault="00457FE3">
            <w:pPr>
              <w:pStyle w:val="TAL"/>
              <w:rPr>
                <w:rFonts w:eastAsia="Times New Roman"/>
              </w:rPr>
            </w:pPr>
            <w:r>
              <w:rPr>
                <w:rFonts w:eastAsia="Times New Roman"/>
              </w:rPr>
              <w:t>3GPP-EPS</w:t>
            </w:r>
          </w:p>
        </w:tc>
      </w:tr>
      <w:tr w:rsidR="00457FE3" w14:paraId="2E6618C6" w14:textId="77777777">
        <w:trPr>
          <w:cantSplit/>
          <w:jc w:val="center"/>
        </w:trPr>
        <w:tc>
          <w:tcPr>
            <w:tcW w:w="0" w:type="auto"/>
          </w:tcPr>
          <w:p w14:paraId="1AF3D219" w14:textId="77777777" w:rsidR="00457FE3" w:rsidRDefault="00457FE3">
            <w:pPr>
              <w:pStyle w:val="TAL"/>
              <w:rPr>
                <w:rFonts w:eastAsia="SimSun"/>
                <w:lang w:eastAsia="zh-CN"/>
              </w:rPr>
            </w:pPr>
            <w:r>
              <w:rPr>
                <w:noProof/>
                <w:szCs w:val="18"/>
                <w:lang w:eastAsia="zh-CN"/>
              </w:rPr>
              <w:t>OC-Supported-Features</w:t>
            </w:r>
          </w:p>
        </w:tc>
        <w:tc>
          <w:tcPr>
            <w:tcW w:w="2257" w:type="dxa"/>
          </w:tcPr>
          <w:p w14:paraId="16CFDC7B"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3F4A1487" w14:textId="77777777" w:rsidR="00457FE3" w:rsidRDefault="00457FE3">
            <w:pPr>
              <w:pStyle w:val="TAL"/>
              <w:rPr>
                <w:rFonts w:eastAsia="SimSun"/>
                <w:lang w:eastAsia="zh-CN"/>
              </w:rPr>
            </w:pPr>
            <w:r>
              <w:rPr>
                <w:noProof/>
                <w:lang w:eastAsia="zh-CN"/>
              </w:rPr>
              <w:t>Defines the support for the Diameter overload indication conveyence by the sending node</w:t>
            </w:r>
            <w:r>
              <w:rPr>
                <w:rFonts w:hint="eastAsia"/>
                <w:noProof/>
                <w:lang w:eastAsia="zh-CN"/>
              </w:rPr>
              <w:t>.</w:t>
            </w:r>
          </w:p>
        </w:tc>
        <w:tc>
          <w:tcPr>
            <w:tcW w:w="0" w:type="auto"/>
          </w:tcPr>
          <w:p w14:paraId="18026194" w14:textId="77777777" w:rsidR="00457FE3" w:rsidRDefault="00457FE3">
            <w:pPr>
              <w:pStyle w:val="TAL"/>
              <w:rPr>
                <w:rFonts w:eastAsia="Times New Roman"/>
              </w:rPr>
            </w:pPr>
            <w:r>
              <w:rPr>
                <w:rFonts w:eastAsia="Times New Roman"/>
              </w:rPr>
              <w:t>3GPP-EPS</w:t>
            </w:r>
          </w:p>
        </w:tc>
      </w:tr>
      <w:tr w:rsidR="00457FE3" w14:paraId="7719481A" w14:textId="77777777">
        <w:trPr>
          <w:cantSplit/>
          <w:jc w:val="center"/>
        </w:trPr>
        <w:tc>
          <w:tcPr>
            <w:tcW w:w="0" w:type="auto"/>
          </w:tcPr>
          <w:p w14:paraId="1DD12BA3" w14:textId="77777777" w:rsidR="00457FE3" w:rsidRDefault="00457FE3">
            <w:pPr>
              <w:pStyle w:val="TAL"/>
              <w:rPr>
                <w:rFonts w:eastAsia="SimSun"/>
                <w:lang w:eastAsia="zh-CN"/>
              </w:rPr>
            </w:pPr>
            <w:r>
              <w:rPr>
                <w:rFonts w:eastAsia="SimSun" w:hint="eastAsia"/>
                <w:lang w:eastAsia="zh-CN"/>
              </w:rPr>
              <w:t>QoS-Information</w:t>
            </w:r>
          </w:p>
        </w:tc>
        <w:tc>
          <w:tcPr>
            <w:tcW w:w="2257" w:type="dxa"/>
          </w:tcPr>
          <w:p w14:paraId="7C83DF88" w14:textId="77777777" w:rsidR="00457FE3" w:rsidRDefault="00457FE3">
            <w:pPr>
              <w:pStyle w:val="TAL"/>
              <w:rPr>
                <w:rFonts w:eastAsia="SimSun"/>
                <w:lang w:eastAsia="zh-CN"/>
              </w:rPr>
            </w:pPr>
            <w:r>
              <w:rPr>
                <w:rFonts w:eastAsia="SimSun" w:hint="eastAsia"/>
                <w:lang w:eastAsia="zh-CN"/>
              </w:rPr>
              <w:t>5.3.16</w:t>
            </w:r>
          </w:p>
        </w:tc>
        <w:tc>
          <w:tcPr>
            <w:tcW w:w="5806" w:type="dxa"/>
          </w:tcPr>
          <w:p w14:paraId="6A236402" w14:textId="77777777" w:rsidR="00457FE3" w:rsidRDefault="00457FE3">
            <w:pPr>
              <w:pStyle w:val="TAL"/>
              <w:rPr>
                <w:rFonts w:eastAsia="SimSun"/>
                <w:lang w:eastAsia="zh-CN"/>
              </w:rPr>
            </w:pPr>
            <w:r>
              <w:rPr>
                <w:rFonts w:eastAsia="SimSun" w:hint="eastAsia"/>
                <w:lang w:eastAsia="zh-CN"/>
              </w:rPr>
              <w:t>Contains the QoS information for a resource of the CS service</w:t>
            </w:r>
          </w:p>
        </w:tc>
        <w:tc>
          <w:tcPr>
            <w:tcW w:w="0" w:type="auto"/>
          </w:tcPr>
          <w:p w14:paraId="6AC08773" w14:textId="77777777" w:rsidR="00457FE3" w:rsidRDefault="00457FE3">
            <w:pPr>
              <w:pStyle w:val="TAL"/>
              <w:rPr>
                <w:rFonts w:eastAsia="Times New Roman"/>
              </w:rPr>
            </w:pPr>
            <w:r>
              <w:rPr>
                <w:rFonts w:eastAsia="Times New Roman"/>
              </w:rPr>
              <w:t>3GPP-EPS</w:t>
            </w:r>
          </w:p>
        </w:tc>
      </w:tr>
      <w:tr w:rsidR="00457FE3" w14:paraId="78360071" w14:textId="77777777">
        <w:trPr>
          <w:cantSplit/>
          <w:jc w:val="center"/>
        </w:trPr>
        <w:tc>
          <w:tcPr>
            <w:tcW w:w="0" w:type="auto"/>
          </w:tcPr>
          <w:p w14:paraId="1FEFFAEB" w14:textId="77777777" w:rsidR="00457FE3" w:rsidRDefault="00457FE3">
            <w:pPr>
              <w:pStyle w:val="TAL"/>
              <w:rPr>
                <w:rFonts w:eastAsia="SimSun"/>
                <w:lang w:eastAsia="zh-CN"/>
              </w:rPr>
            </w:pPr>
            <w:r>
              <w:rPr>
                <w:rFonts w:eastAsia="SimSun" w:hint="eastAsia"/>
                <w:lang w:eastAsia="zh-CN"/>
              </w:rPr>
              <w:t>UDP-Source-Port</w:t>
            </w:r>
          </w:p>
        </w:tc>
        <w:tc>
          <w:tcPr>
            <w:tcW w:w="2257" w:type="dxa"/>
          </w:tcPr>
          <w:p w14:paraId="5479CB62"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97</w:t>
            </w:r>
          </w:p>
        </w:tc>
        <w:tc>
          <w:tcPr>
            <w:tcW w:w="5806" w:type="dxa"/>
          </w:tcPr>
          <w:p w14:paraId="5F7C496A" w14:textId="77777777" w:rsidR="00457FE3" w:rsidRDefault="00457FE3">
            <w:pPr>
              <w:pStyle w:val="TAL"/>
              <w:rPr>
                <w:rFonts w:eastAsia="SimSun"/>
                <w:lang w:eastAsia="zh-CN"/>
              </w:rPr>
            </w:pPr>
            <w:r>
              <w:rPr>
                <w:rFonts w:eastAsia="SimSun" w:hint="eastAsia"/>
                <w:lang w:eastAsia="zh-CN"/>
              </w:rPr>
              <w:t>C</w:t>
            </w:r>
            <w:r>
              <w:rPr>
                <w:rFonts w:eastAsia="SimSun"/>
                <w:lang w:eastAsia="zh-CN"/>
              </w:rPr>
              <w:t xml:space="preserve">ontains the </w:t>
            </w:r>
            <w:r>
              <w:rPr>
                <w:rFonts w:eastAsia="Times New Roman"/>
              </w:rPr>
              <w:t xml:space="preserve">UDP </w:t>
            </w:r>
            <w:r>
              <w:rPr>
                <w:rFonts w:eastAsia="SimSun" w:hint="eastAsia"/>
                <w:lang w:eastAsia="zh-CN"/>
              </w:rPr>
              <w:t xml:space="preserve">source </w:t>
            </w:r>
            <w:r>
              <w:rPr>
                <w:rFonts w:eastAsia="Times New Roman"/>
              </w:rPr>
              <w:t xml:space="preserve">port number </w:t>
            </w:r>
            <w:r>
              <w:rPr>
                <w:rFonts w:eastAsia="SimSun" w:hint="eastAsia"/>
                <w:lang w:eastAsia="zh-CN"/>
              </w:rPr>
              <w:t>in the case that NA(P)T is detected for supporting interworking with Fixed Broadband access network as defined in Annex E.</w:t>
            </w:r>
          </w:p>
        </w:tc>
        <w:tc>
          <w:tcPr>
            <w:tcW w:w="0" w:type="auto"/>
          </w:tcPr>
          <w:p w14:paraId="3E19470B" w14:textId="77777777" w:rsidR="00457FE3" w:rsidRDefault="00457FE3">
            <w:pPr>
              <w:pStyle w:val="TAL"/>
              <w:rPr>
                <w:rFonts w:eastAsia="SimSun"/>
                <w:lang w:eastAsia="zh-CN"/>
              </w:rPr>
            </w:pPr>
            <w:r>
              <w:rPr>
                <w:rFonts w:eastAsia="Times New Roman"/>
              </w:rPr>
              <w:t>3GPP-EPS</w:t>
            </w:r>
          </w:p>
          <w:p w14:paraId="6AC73B2C" w14:textId="77777777" w:rsidR="00457FE3" w:rsidRDefault="00457FE3">
            <w:pPr>
              <w:pStyle w:val="TAL"/>
              <w:rPr>
                <w:rFonts w:eastAsia="Times New Roman"/>
              </w:rPr>
            </w:pPr>
          </w:p>
        </w:tc>
      </w:tr>
    </w:tbl>
    <w:p w14:paraId="4ABBD9D3" w14:textId="77777777" w:rsidR="00457FE3" w:rsidRDefault="00457FE3">
      <w:pPr>
        <w:rPr>
          <w:rFonts w:eastAsia="Batang"/>
        </w:rPr>
      </w:pPr>
    </w:p>
    <w:p w14:paraId="23A04759" w14:textId="77777777" w:rsidR="00457FE3" w:rsidRDefault="00457FE3">
      <w:pPr>
        <w:pStyle w:val="Heading3"/>
      </w:pPr>
      <w:bookmarkStart w:id="3004" w:name="_Toc27999740"/>
      <w:bookmarkStart w:id="3005" w:name="_Toc36035714"/>
      <w:bookmarkStart w:id="3006" w:name="_Toc51760114"/>
      <w:bookmarkStart w:id="3007" w:name="_Toc177375272"/>
      <w:r>
        <w:rPr>
          <w:rFonts w:eastAsia="Batang" w:hint="eastAsia"/>
        </w:rPr>
        <w:t>E.6.4.</w:t>
      </w:r>
      <w:r>
        <w:rPr>
          <w:rFonts w:eastAsia="SimSun" w:hint="eastAsia"/>
          <w:lang w:eastAsia="zh-CN"/>
        </w:rPr>
        <w:t>2</w:t>
      </w:r>
      <w:r>
        <w:tab/>
        <w:t xml:space="preserve">Use of the Supported-Features AVP on the </w:t>
      </w:r>
      <w:r>
        <w:rPr>
          <w:rFonts w:eastAsia="Batang" w:hint="eastAsia"/>
        </w:rPr>
        <w:t>S15</w:t>
      </w:r>
      <w:r>
        <w:t xml:space="preserve"> reference point</w:t>
      </w:r>
      <w:bookmarkEnd w:id="3004"/>
      <w:bookmarkEnd w:id="3005"/>
      <w:bookmarkEnd w:id="3006"/>
      <w:bookmarkEnd w:id="3007"/>
    </w:p>
    <w:p w14:paraId="56DDF70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t xml:space="preserve"> Unless otherwise stated, </w:t>
      </w:r>
      <w:r>
        <w:rPr>
          <w:noProof/>
        </w:rPr>
        <w:t xml:space="preserve">the use of the Supported-Features AVP on the </w:t>
      </w:r>
      <w:r>
        <w:rPr>
          <w:rFonts w:eastAsia="SimSun" w:hint="eastAsia"/>
          <w:noProof/>
          <w:lang w:eastAsia="zh-CN"/>
        </w:rPr>
        <w:t>S15</w:t>
      </w:r>
      <w:r>
        <w:rPr>
          <w:noProof/>
        </w:rPr>
        <w:t xml:space="preserve"> reference point shall be compliant with the requirements for dynamic discovery of supported features on the Cx reference point as defined in clause 7.2.1 of 3GPP TS 29.229 [14].</w:t>
      </w:r>
    </w:p>
    <w:p w14:paraId="1C5B7FC6" w14:textId="77777777" w:rsidR="00457FE3" w:rsidRDefault="00457FE3">
      <w:pPr>
        <w:rPr>
          <w:noProof/>
        </w:rPr>
      </w:pPr>
      <w:r>
        <w:rPr>
          <w:noProof/>
        </w:rPr>
        <w:t xml:space="preserve">The base functionality for the </w:t>
      </w:r>
      <w:r>
        <w:rPr>
          <w:rFonts w:eastAsia="SimSun" w:hint="eastAsia"/>
          <w:noProof/>
          <w:lang w:eastAsia="zh-CN"/>
        </w:rPr>
        <w:t>S15</w:t>
      </w:r>
      <w:r>
        <w:rPr>
          <w:noProof/>
        </w:rPr>
        <w:t xml:space="preserve"> reference point is the 3GPP Rel-</w:t>
      </w:r>
      <w:r>
        <w:rPr>
          <w:rFonts w:eastAsia="SimSun" w:hint="eastAsia"/>
          <w:noProof/>
          <w:lang w:eastAsia="zh-CN"/>
        </w:rPr>
        <w:t>11</w:t>
      </w:r>
      <w:r>
        <w:rPr>
          <w:noProof/>
        </w:rPr>
        <w:t xml:space="preserve"> standard and a feature is an extension to that functionality. If the origin host does not support any features beyond the base functionality, the Supported-Features AVP may be absent from the </w:t>
      </w:r>
      <w:r>
        <w:rPr>
          <w:rFonts w:eastAsia="SimSun" w:hint="eastAsia"/>
          <w:noProof/>
          <w:lang w:eastAsia="zh-CN"/>
        </w:rPr>
        <w:t>S15</w:t>
      </w:r>
      <w:r>
        <w:rPr>
          <w:noProof/>
        </w:rPr>
        <w:t xml:space="preserve"> commands. As defined in clause 7.1.1 of 3GPP TS 29.229 [14], when extending the application by adding new AVPs for a feature, </w:t>
      </w:r>
      <w:r>
        <w:t>the new AVPs shall have the M bit cleared and the AVP shall not be defined mandatory in the command ABNF.</w:t>
      </w:r>
    </w:p>
    <w:p w14:paraId="7D417E6E" w14:textId="77777777" w:rsidR="00457FE3" w:rsidRDefault="00457FE3">
      <w:r>
        <w:rPr>
          <w:noProof/>
        </w:rPr>
        <w:t xml:space="preserve">As defined in 3GPP TS 29.229 [14], the Supported-Features AVP is of type grouped and contains the Vendor-Id, Feature-List-ID and Feature-List AVPs. On the </w:t>
      </w:r>
      <w:r>
        <w:rPr>
          <w:rFonts w:eastAsia="SimSun" w:hint="eastAsia"/>
          <w:noProof/>
          <w:lang w:eastAsia="zh-CN"/>
        </w:rPr>
        <w:t>S15</w:t>
      </w:r>
      <w:r>
        <w:rPr>
          <w:noProof/>
        </w:rPr>
        <w:t xml:space="preserve">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w:t>
      </w:r>
      <w:r>
        <w:rPr>
          <w:rFonts w:eastAsia="SimSun" w:hint="eastAsia"/>
          <w:lang w:eastAsia="zh-CN"/>
        </w:rPr>
        <w:t>S15</w:t>
      </w:r>
      <w:r>
        <w:t xml:space="preserve"> reference point, the Feature-List-ID AVP shall differentiate those lists from one another.</w:t>
      </w:r>
    </w:p>
    <w:p w14:paraId="549C484E" w14:textId="77777777" w:rsidR="00457FE3" w:rsidRDefault="00457FE3">
      <w:r>
        <w:t>On receiving an initial request application message, the destination host shall act as defined in clause 7.2.1 of 3GPP TS 29.229 [14]. The following exceptions apply to the initial CCR/CCA command pair:</w:t>
      </w:r>
    </w:p>
    <w:p w14:paraId="0A8ECC67" w14:textId="77777777" w:rsidR="00457FE3" w:rsidRDefault="00457FE3">
      <w:pPr>
        <w:pStyle w:val="B1"/>
        <w:rPr>
          <w:rFonts w:eastAsia="Batang"/>
        </w:rPr>
      </w:pPr>
      <w:r>
        <w:t>-</w:t>
      </w:r>
      <w:r>
        <w:tab/>
        <w:t xml:space="preserve">If the </w:t>
      </w:r>
      <w:r>
        <w:rPr>
          <w:rFonts w:eastAsia="SimSun" w:hint="eastAsia"/>
        </w:rPr>
        <w:t>HNB GW</w:t>
      </w:r>
      <w:r>
        <w:t xml:space="preserve"> supports post-Rel-11 S15 functionality, the CCR shall include the features supported by the HNB GW within Supported-Features AVP(s) with the 'M' bit cleared.</w:t>
      </w:r>
    </w:p>
    <w:p w14:paraId="23444CC2" w14:textId="77777777" w:rsidR="00457FE3" w:rsidRDefault="00457FE3">
      <w:pPr>
        <w:pStyle w:val="NO"/>
        <w:rPr>
          <w:rFonts w:eastAsia="Batang"/>
          <w:lang w:eastAsia="ko-KR"/>
        </w:rPr>
      </w:pPr>
      <w:r>
        <w:t>NOTE:</w:t>
      </w:r>
      <w:r>
        <w:tab/>
        <w:t>One instance of Supported-Features AVP is needed per Feature-List-ID.</w:t>
      </w:r>
    </w:p>
    <w:p w14:paraId="0E4170F1" w14:textId="77777777" w:rsidR="00457FE3" w:rsidRDefault="00457FE3">
      <w:pPr>
        <w:pStyle w:val="B1"/>
      </w:pPr>
      <w:r>
        <w:rPr>
          <w:lang w:eastAsia="ko-KR"/>
        </w:rPr>
        <w:t>-</w:t>
      </w:r>
      <w:r>
        <w:rPr>
          <w:lang w:eastAsia="ko-KR"/>
        </w:rPr>
        <w:tab/>
      </w:r>
      <w:r>
        <w:t>If the CCR command does not contain any Supported-Features AVP(s) and the PCRF supports Rel-</w:t>
      </w:r>
      <w:r>
        <w:rPr>
          <w:rFonts w:eastAsia="SimSun" w:hint="eastAsia"/>
        </w:rPr>
        <w:t>11</w:t>
      </w:r>
      <w:r>
        <w:t xml:space="preserve"> </w:t>
      </w:r>
      <w:r>
        <w:rPr>
          <w:rFonts w:eastAsia="SimSun" w:hint="eastAsia"/>
        </w:rPr>
        <w:t>S15</w:t>
      </w:r>
      <w:r>
        <w:t xml:space="preserve"> functionality, the CCA command shall not include the Supported-Features AVP. In this case, both </w:t>
      </w:r>
      <w:r>
        <w:rPr>
          <w:rFonts w:eastAsia="SimSun" w:hint="eastAsia"/>
        </w:rPr>
        <w:t>HNB GW</w:t>
      </w:r>
      <w:r>
        <w:t xml:space="preserve"> and PCRF shall behave as specified in the Rel-</w:t>
      </w:r>
      <w:r>
        <w:rPr>
          <w:rFonts w:eastAsia="SimSun" w:hint="eastAsia"/>
        </w:rPr>
        <w:t>11</w:t>
      </w:r>
      <w:r>
        <w:t xml:space="preserve"> version of this document.</w:t>
      </w:r>
    </w:p>
    <w:p w14:paraId="7F968572" w14:textId="77777777" w:rsidR="00457FE3" w:rsidRDefault="00457FE3">
      <w:pPr>
        <w:rPr>
          <w:rFonts w:eastAsia="Batang"/>
          <w:lang w:eastAsia="ko-KR"/>
        </w:rPr>
      </w:pPr>
      <w:r>
        <w:t xml:space="preserve">Once the </w:t>
      </w:r>
      <w:r>
        <w:rPr>
          <w:rFonts w:eastAsia="SimSun" w:hint="eastAsia"/>
          <w:lang w:eastAsia="zh-CN"/>
        </w:rPr>
        <w:t>HNB GW</w:t>
      </w:r>
      <w:r>
        <w:t xml:space="preserve"> </w:t>
      </w:r>
      <w:r>
        <w:rPr>
          <w:rFonts w:eastAsia="SimSun" w:hint="eastAsia"/>
          <w:lang w:eastAsia="zh-CN"/>
        </w:rPr>
        <w:t xml:space="preserve">and PCRF </w:t>
      </w:r>
      <w:r>
        <w:t>have negotiated the set of supported features during session establishment, the set of common features shall be used during the lifetime of the Diameter session.</w:t>
      </w:r>
    </w:p>
    <w:p w14:paraId="4C8A5396" w14:textId="77777777" w:rsidR="00457FE3" w:rsidRDefault="00457FE3">
      <w:pPr>
        <w:pStyle w:val="Heading2"/>
      </w:pPr>
      <w:bookmarkStart w:id="3008" w:name="_Toc27999741"/>
      <w:bookmarkStart w:id="3009" w:name="_Toc36035715"/>
      <w:bookmarkStart w:id="3010" w:name="_Toc51760115"/>
      <w:bookmarkStart w:id="3011" w:name="_Toc177375273"/>
      <w:r>
        <w:t>E.</w:t>
      </w:r>
      <w:r>
        <w:rPr>
          <w:rFonts w:eastAsia="SimSun" w:hint="eastAsia"/>
        </w:rPr>
        <w:t>6</w:t>
      </w:r>
      <w:r>
        <w:t>.5</w:t>
      </w:r>
      <w:r>
        <w:tab/>
        <w:t>S15 specific Experimental-Result-Code AVP values</w:t>
      </w:r>
      <w:bookmarkEnd w:id="3008"/>
      <w:bookmarkEnd w:id="3009"/>
      <w:bookmarkEnd w:id="3010"/>
      <w:bookmarkEnd w:id="3011"/>
    </w:p>
    <w:p w14:paraId="71B56DFE" w14:textId="77777777" w:rsidR="00457FE3" w:rsidRDefault="00457FE3">
      <w:pPr>
        <w:pStyle w:val="Heading3"/>
        <w:rPr>
          <w:rFonts w:eastAsia="Batang"/>
          <w:lang w:eastAsia="ko-KR"/>
        </w:rPr>
      </w:pPr>
      <w:bookmarkStart w:id="3012" w:name="_Toc27999742"/>
      <w:bookmarkStart w:id="3013" w:name="_Toc36035716"/>
      <w:bookmarkStart w:id="3014" w:name="_Toc51760116"/>
      <w:bookmarkStart w:id="3015" w:name="_Toc177375274"/>
      <w:r>
        <w:t>E.</w:t>
      </w:r>
      <w:r>
        <w:rPr>
          <w:rFonts w:eastAsia="SimSun" w:hint="eastAsia"/>
          <w:lang w:eastAsia="zh-CN"/>
        </w:rPr>
        <w:t>6</w:t>
      </w:r>
      <w:r>
        <w:t>.5.1</w:t>
      </w:r>
      <w:r>
        <w:tab/>
        <w:t>General</w:t>
      </w:r>
      <w:bookmarkEnd w:id="3012"/>
      <w:bookmarkEnd w:id="3013"/>
      <w:bookmarkEnd w:id="3014"/>
      <w:bookmarkEnd w:id="3015"/>
    </w:p>
    <w:p w14:paraId="58499492" w14:textId="77777777" w:rsidR="00457FE3" w:rsidRDefault="00457FE3">
      <w:pPr>
        <w:rPr>
          <w:rFonts w:eastAsia="Batang"/>
          <w:lang w:eastAsia="ko-KR"/>
        </w:rPr>
      </w:pPr>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9D58314" w14:textId="77777777" w:rsidR="00457FE3" w:rsidRDefault="00457FE3">
      <w:pPr>
        <w:pStyle w:val="Heading3"/>
        <w:rPr>
          <w:rFonts w:eastAsia="Batang"/>
          <w:lang w:eastAsia="ko-KR"/>
        </w:rPr>
      </w:pPr>
      <w:bookmarkStart w:id="3016" w:name="_Toc27999743"/>
      <w:bookmarkStart w:id="3017" w:name="_Toc36035717"/>
      <w:bookmarkStart w:id="3018" w:name="_Toc51760117"/>
      <w:bookmarkStart w:id="3019" w:name="_Toc177375275"/>
      <w:r>
        <w:t>E.</w:t>
      </w:r>
      <w:r>
        <w:rPr>
          <w:rFonts w:eastAsia="SimSun" w:hint="eastAsia"/>
          <w:lang w:eastAsia="zh-CN"/>
        </w:rPr>
        <w:t>6</w:t>
      </w:r>
      <w:r>
        <w:t>.5.2</w:t>
      </w:r>
      <w:r>
        <w:tab/>
        <w:t>Success</w:t>
      </w:r>
      <w:bookmarkEnd w:id="3016"/>
      <w:bookmarkEnd w:id="3017"/>
      <w:bookmarkEnd w:id="3018"/>
      <w:bookmarkEnd w:id="3019"/>
    </w:p>
    <w:p w14:paraId="2F12482B" w14:textId="77777777" w:rsidR="00457FE3" w:rsidRDefault="00457FE3">
      <w:r>
        <w:t>Result Codes that fall within the Success category are used to inform a peer that a request has been successfully completed.</w:t>
      </w:r>
    </w:p>
    <w:p w14:paraId="6B677269"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shall be applied.</w:t>
      </w:r>
    </w:p>
    <w:p w14:paraId="7A9D0959" w14:textId="77777777" w:rsidR="00457FE3" w:rsidRDefault="00457FE3">
      <w:pPr>
        <w:pStyle w:val="Heading3"/>
        <w:rPr>
          <w:rFonts w:eastAsia="Batang"/>
          <w:lang w:eastAsia="ko-KR"/>
        </w:rPr>
      </w:pPr>
      <w:bookmarkStart w:id="3020" w:name="_Toc27999744"/>
      <w:bookmarkStart w:id="3021" w:name="_Toc36035718"/>
      <w:bookmarkStart w:id="3022" w:name="_Toc51760118"/>
      <w:bookmarkStart w:id="3023" w:name="_Toc177375276"/>
      <w:r>
        <w:t>E.</w:t>
      </w:r>
      <w:r>
        <w:rPr>
          <w:rFonts w:hint="eastAsia"/>
        </w:rPr>
        <w:t>6</w:t>
      </w:r>
      <w:r>
        <w:t>.5.3</w:t>
      </w:r>
      <w:r>
        <w:tab/>
        <w:t>Permanent Failures</w:t>
      </w:r>
      <w:bookmarkEnd w:id="3020"/>
      <w:bookmarkEnd w:id="3021"/>
      <w:bookmarkEnd w:id="3022"/>
      <w:bookmarkEnd w:id="3023"/>
    </w:p>
    <w:p w14:paraId="757C880D" w14:textId="77777777" w:rsidR="00457FE3" w:rsidRDefault="00457FE3">
      <w:r>
        <w:t>Errors that fall within the Permanent Failures category shall be used to inform the peer that the request failed, and should not be attempted again.</w:t>
      </w:r>
    </w:p>
    <w:p w14:paraId="457C4A24"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4C3524D0" w14:textId="77777777" w:rsidR="00457FE3" w:rsidRDefault="00457FE3">
      <w:pPr>
        <w:pStyle w:val="Heading3"/>
      </w:pPr>
      <w:bookmarkStart w:id="3024" w:name="_Toc27999745"/>
      <w:bookmarkStart w:id="3025" w:name="_Toc36035719"/>
      <w:bookmarkStart w:id="3026" w:name="_Toc51760119"/>
      <w:bookmarkStart w:id="3027" w:name="_Toc177375277"/>
      <w:r>
        <w:t>E.</w:t>
      </w:r>
      <w:r>
        <w:rPr>
          <w:rFonts w:eastAsia="SimSun" w:hint="eastAsia"/>
          <w:lang w:eastAsia="zh-CN"/>
        </w:rPr>
        <w:t>6</w:t>
      </w:r>
      <w:r>
        <w:t>.5.4</w:t>
      </w:r>
      <w:r>
        <w:tab/>
        <w:t>Transient Failures</w:t>
      </w:r>
      <w:bookmarkEnd w:id="3024"/>
      <w:bookmarkEnd w:id="3025"/>
      <w:bookmarkEnd w:id="3026"/>
      <w:bookmarkEnd w:id="3027"/>
    </w:p>
    <w:p w14:paraId="2DD22252" w14:textId="77777777" w:rsidR="00457FE3" w:rsidRDefault="00457FE3">
      <w:r>
        <w:t>Errors that fall within the transient failures category are used to inform a peer that the request could not be satisfied at the time it was received, but may be able to satisfy the request in the future.</w:t>
      </w:r>
    </w:p>
    <w:p w14:paraId="717B66B3"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261FC2BC" w14:textId="77777777" w:rsidR="00457FE3" w:rsidRDefault="00457FE3">
      <w:pPr>
        <w:pStyle w:val="Heading2"/>
      </w:pPr>
      <w:bookmarkStart w:id="3028" w:name="_Toc27999746"/>
      <w:bookmarkStart w:id="3029" w:name="_Toc36035720"/>
      <w:bookmarkStart w:id="3030" w:name="_Toc51760120"/>
      <w:bookmarkStart w:id="3031" w:name="_Toc177375278"/>
      <w:r>
        <w:t>E.</w:t>
      </w:r>
      <w:r>
        <w:rPr>
          <w:rFonts w:eastAsia="SimSun" w:hint="eastAsia"/>
        </w:rPr>
        <w:t>6</w:t>
      </w:r>
      <w:r>
        <w:t>.6</w:t>
      </w:r>
      <w:r>
        <w:tab/>
        <w:t>S15 Messages</w:t>
      </w:r>
      <w:bookmarkEnd w:id="3028"/>
      <w:bookmarkEnd w:id="3029"/>
      <w:bookmarkEnd w:id="3030"/>
      <w:bookmarkEnd w:id="3031"/>
    </w:p>
    <w:p w14:paraId="2B7E7ABE" w14:textId="77777777" w:rsidR="00457FE3" w:rsidRDefault="00457FE3">
      <w:pPr>
        <w:pStyle w:val="Heading3"/>
        <w:rPr>
          <w:rFonts w:eastAsia="Batang"/>
          <w:lang w:eastAsia="ko-KR"/>
        </w:rPr>
      </w:pPr>
      <w:bookmarkStart w:id="3032" w:name="_Toc27999747"/>
      <w:bookmarkStart w:id="3033" w:name="_Toc36035721"/>
      <w:bookmarkStart w:id="3034" w:name="_Toc51760121"/>
      <w:bookmarkStart w:id="3035" w:name="_Toc177375279"/>
      <w:r>
        <w:t>E.</w:t>
      </w:r>
      <w:r>
        <w:rPr>
          <w:rFonts w:eastAsia="SimSun" w:hint="eastAsia"/>
          <w:lang w:eastAsia="zh-CN"/>
        </w:rPr>
        <w:t>6</w:t>
      </w:r>
      <w:r>
        <w:t>.6.1</w:t>
      </w:r>
      <w:r>
        <w:tab/>
        <w:t>S15 Application</w:t>
      </w:r>
      <w:bookmarkEnd w:id="3032"/>
      <w:bookmarkEnd w:id="3033"/>
      <w:bookmarkEnd w:id="3034"/>
      <w:bookmarkEnd w:id="3035"/>
    </w:p>
    <w:p w14:paraId="2E3799B3" w14:textId="77777777" w:rsidR="00457FE3" w:rsidRDefault="00457FE3">
      <w:r>
        <w:rPr>
          <w:rFonts w:eastAsia="SimSun" w:hint="eastAsia"/>
          <w:lang w:eastAsia="zh-CN"/>
        </w:rPr>
        <w:t>S15</w:t>
      </w:r>
      <w:r>
        <w:t xml:space="preserve"> Messages are carried within the Diameter Application(s) described in clause </w:t>
      </w:r>
      <w:r>
        <w:rPr>
          <w:rFonts w:eastAsia="SimSun" w:hint="eastAsia"/>
          <w:lang w:eastAsia="zh-CN"/>
        </w:rPr>
        <w:t>E</w:t>
      </w:r>
      <w:r>
        <w:t>.</w:t>
      </w:r>
      <w:r>
        <w:rPr>
          <w:rFonts w:eastAsia="SimSun" w:hint="eastAsia"/>
          <w:lang w:eastAsia="zh-CN"/>
        </w:rPr>
        <w:t>6.</w:t>
      </w:r>
      <w:r>
        <w:t>1.</w:t>
      </w:r>
    </w:p>
    <w:p w14:paraId="2610373A" w14:textId="77777777" w:rsidR="00457FE3" w:rsidRDefault="00457FE3">
      <w:pPr>
        <w:rPr>
          <w:rFonts w:eastAsia="SimSun"/>
          <w:lang w:eastAsia="zh-CN"/>
        </w:rPr>
      </w:pPr>
      <w:r>
        <w:rPr>
          <w:rFonts w:eastAsia="SimSun"/>
          <w:lang w:eastAsia="zh-CN"/>
        </w:rPr>
        <w:t>Existing Diameter command codes from the Diameter base protocol</w:t>
      </w:r>
      <w:r>
        <w:rPr>
          <w:rFonts w:eastAsia="SimSun" w:hint="eastAsia"/>
          <w:lang w:eastAsia="zh-CN"/>
        </w:rPr>
        <w:t>,</w:t>
      </w:r>
      <w:r>
        <w:rPr>
          <w:rFonts w:eastAsia="SimSun"/>
          <w:lang w:eastAsia="zh-CN"/>
        </w:rPr>
        <w:t xml:space="preserve"> </w:t>
      </w:r>
      <w:r>
        <w:t>IETF RFC </w:t>
      </w:r>
      <w:r>
        <w:rPr>
          <w:rFonts w:hint="eastAsia"/>
          <w:lang w:eastAsia="zh-CN"/>
        </w:rPr>
        <w:t>6733</w:t>
      </w:r>
      <w:r>
        <w:t> [</w:t>
      </w:r>
      <w:r>
        <w:rPr>
          <w:lang w:eastAsia="zh-CN"/>
        </w:rPr>
        <w:t>61</w:t>
      </w:r>
      <w:r>
        <w:t>]</w:t>
      </w:r>
      <w:r>
        <w:rPr>
          <w:rFonts w:eastAsia="SimSun" w:hint="eastAsia"/>
          <w:lang w:eastAsia="zh-CN"/>
        </w:rPr>
        <w:t>,</w:t>
      </w:r>
      <w:r>
        <w:rPr>
          <w:rFonts w:eastAsia="SimSun"/>
          <w:lang w:eastAsia="zh-CN"/>
        </w:rPr>
        <w:t xml:space="preserve"> and the Diameter Credit Control Application</w:t>
      </w:r>
      <w:r>
        <w:rPr>
          <w:rFonts w:eastAsia="SimSun" w:hint="eastAsia"/>
          <w:lang w:eastAsia="zh-CN"/>
        </w:rPr>
        <w:t>,</w:t>
      </w:r>
      <w:r>
        <w:rPr>
          <w:rFonts w:eastAsia="SimSun"/>
          <w:lang w:eastAsia="zh-CN"/>
        </w:rP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8506 [66]</w:t>
      </w:r>
      <w:r>
        <w:rPr>
          <w:rFonts w:eastAsia="SimSun" w:hint="eastAsia"/>
          <w:lang w:eastAsia="zh-CN"/>
        </w:rPr>
        <w:t>,</w:t>
      </w:r>
      <w:r>
        <w:rPr>
          <w:rFonts w:eastAsia="SimSun"/>
          <w:lang w:eastAsia="zh-CN"/>
        </w:rPr>
        <w:t xml:space="preserve"> are used with the </w:t>
      </w:r>
      <w:r>
        <w:rPr>
          <w:rFonts w:eastAsia="SimSun" w:hint="eastAsia"/>
          <w:lang w:eastAsia="zh-CN"/>
        </w:rPr>
        <w:t>S15</w:t>
      </w:r>
      <w:r>
        <w:rPr>
          <w:rFonts w:eastAsia="SimSun"/>
          <w:lang w:eastAsia="zh-CN"/>
        </w:rPr>
        <w:t xml:space="preserve"> specific AVPs specified in clause </w:t>
      </w:r>
      <w:r>
        <w:rPr>
          <w:rFonts w:eastAsia="SimSun" w:hint="eastAsia"/>
          <w:lang w:eastAsia="zh-CN"/>
        </w:rPr>
        <w:t>E</w:t>
      </w:r>
      <w:r>
        <w:rPr>
          <w:rFonts w:eastAsia="SimSun"/>
          <w:lang w:eastAsia="zh-CN"/>
        </w:rPr>
        <w:t>.</w:t>
      </w:r>
      <w:r>
        <w:rPr>
          <w:rFonts w:eastAsia="SimSun" w:hint="eastAsia"/>
          <w:lang w:eastAsia="zh-CN"/>
        </w:rPr>
        <w:t>6.3.</w:t>
      </w:r>
      <w:r>
        <w:rPr>
          <w:rFonts w:eastAsia="SimSun"/>
          <w:lang w:eastAsia="zh-CN"/>
        </w:rPr>
        <w:t xml:space="preserve"> The Diameter Credit Control Application AVPs and AVPs from other Diameter applications that are re-used are defined in clause </w:t>
      </w:r>
      <w:r>
        <w:rPr>
          <w:rFonts w:eastAsia="SimSun" w:hint="eastAsia"/>
          <w:lang w:eastAsia="zh-CN"/>
        </w:rPr>
        <w:t>E.6</w:t>
      </w:r>
      <w:r>
        <w:rPr>
          <w:rFonts w:eastAsia="SimSun"/>
          <w:lang w:eastAsia="zh-CN"/>
        </w:rPr>
        <w:t xml:space="preserve">.4. The </w:t>
      </w:r>
      <w:r>
        <w:rPr>
          <w:rFonts w:eastAsia="SimSun" w:hint="eastAsia"/>
          <w:lang w:eastAsia="zh-CN"/>
        </w:rPr>
        <w:t>S15</w:t>
      </w:r>
      <w:r>
        <w:rPr>
          <w:rFonts w:eastAsia="SimSun"/>
          <w:lang w:eastAsia="zh-CN"/>
        </w:rPr>
        <w:t xml:space="preserve"> application identifier shall be included in the Auth-Application-Id AVP. A diameter session needs to be established for each </w:t>
      </w:r>
      <w:r>
        <w:rPr>
          <w:rFonts w:eastAsia="SimSun" w:hint="eastAsia"/>
          <w:lang w:eastAsia="zh-CN"/>
        </w:rPr>
        <w:t xml:space="preserve">S15 </w:t>
      </w:r>
      <w:r>
        <w:rPr>
          <w:rFonts w:eastAsia="SimSun"/>
          <w:lang w:eastAsia="zh-CN"/>
        </w:rPr>
        <w:t>session.</w:t>
      </w:r>
    </w:p>
    <w:p w14:paraId="572385AF" w14:textId="77777777" w:rsidR="00457FE3" w:rsidRDefault="00457FE3">
      <w:pPr>
        <w:pStyle w:val="NO"/>
        <w:rPr>
          <w:rFonts w:eastAsia="Batang"/>
          <w:lang w:eastAsia="ko-KR"/>
        </w:rPr>
      </w:pPr>
      <w:r>
        <w:t>NOTE:</w:t>
      </w:r>
      <w:r>
        <w:tab/>
        <w:t>Some of the AVPs included in the messages formats below are in bold to highlight that these AVPs are used by this specific protocol and do not belong to the original message definition in the DCC Application</w:t>
      </w:r>
      <w:r>
        <w:rPr>
          <w:rFonts w:eastAsia="SimSun" w:hint="eastAsia"/>
          <w:lang w:eastAsia="zh-CN"/>
        </w:rPr>
        <w:t>,</w:t>
      </w:r>
      <w: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8506 [66]</w:t>
      </w:r>
      <w:r>
        <w:rPr>
          <w:rFonts w:eastAsia="SimSun" w:hint="eastAsia"/>
          <w:lang w:eastAsia="zh-CN"/>
        </w:rPr>
        <w:t>,</w:t>
      </w:r>
      <w:r>
        <w:t xml:space="preserve"> or Diameter </w:t>
      </w:r>
      <w:r>
        <w:rPr>
          <w:rFonts w:eastAsia="SimSun" w:hint="eastAsia"/>
          <w:lang w:eastAsia="zh-CN"/>
        </w:rPr>
        <w:t>b</w:t>
      </w:r>
      <w:r>
        <w:t xml:space="preserve">ase </w:t>
      </w:r>
      <w:r>
        <w:rPr>
          <w:rFonts w:eastAsia="SimSun" w:hint="eastAsia"/>
          <w:lang w:eastAsia="zh-CN"/>
        </w:rPr>
        <w:t>p</w:t>
      </w:r>
      <w:r>
        <w:t>rotocol</w:t>
      </w:r>
      <w:r>
        <w:rPr>
          <w:rFonts w:eastAsia="SimSun" w:hint="eastAsia"/>
          <w:lang w:eastAsia="zh-CN"/>
        </w:rPr>
        <w:t>,</w:t>
      </w:r>
      <w:r>
        <w:t xml:space="preserve"> IETF RFC </w:t>
      </w:r>
      <w:r>
        <w:rPr>
          <w:rFonts w:hint="eastAsia"/>
          <w:lang w:eastAsia="zh-CN"/>
        </w:rPr>
        <w:t>6733</w:t>
      </w:r>
      <w:r>
        <w:t> [</w:t>
      </w:r>
      <w:r>
        <w:rPr>
          <w:lang w:eastAsia="zh-CN"/>
        </w:rPr>
        <w:t>61</w:t>
      </w:r>
      <w:r>
        <w:t>].</w:t>
      </w:r>
    </w:p>
    <w:p w14:paraId="08CC6DB5" w14:textId="77777777" w:rsidR="00457FE3" w:rsidRDefault="00457FE3">
      <w:pPr>
        <w:pStyle w:val="Heading3"/>
        <w:rPr>
          <w:rFonts w:eastAsia="Batang"/>
          <w:lang w:eastAsia="ko-KR"/>
        </w:rPr>
      </w:pPr>
      <w:bookmarkStart w:id="3036" w:name="_Toc27999748"/>
      <w:bookmarkStart w:id="3037" w:name="_Toc36035722"/>
      <w:bookmarkStart w:id="3038" w:name="_Toc51760122"/>
      <w:bookmarkStart w:id="3039" w:name="_Toc177375280"/>
      <w:r>
        <w:t>E.</w:t>
      </w:r>
      <w:r>
        <w:rPr>
          <w:rFonts w:eastAsia="SimSun" w:hint="eastAsia"/>
          <w:lang w:eastAsia="zh-CN"/>
        </w:rPr>
        <w:t>6</w:t>
      </w:r>
      <w:r>
        <w:t>.6.2</w:t>
      </w:r>
      <w:r>
        <w:tab/>
        <w:t>CC-Request (CCR) Command</w:t>
      </w:r>
      <w:bookmarkEnd w:id="3036"/>
      <w:bookmarkEnd w:id="3037"/>
      <w:bookmarkEnd w:id="3038"/>
      <w:bookmarkEnd w:id="3039"/>
    </w:p>
    <w:p w14:paraId="25997825" w14:textId="77777777" w:rsidR="00457FE3" w:rsidRDefault="00457FE3">
      <w:pPr>
        <w:rPr>
          <w:rFonts w:eastAsia="Batang"/>
          <w:lang w:eastAsia="ko-KR"/>
        </w:rPr>
      </w:pPr>
      <w:r>
        <w:t xml:space="preserve">The CCR command, indicated by the Command-Code field set to 272 and the 'R' bit set in the Command Flags field, is sent by the </w:t>
      </w:r>
      <w:r>
        <w:rPr>
          <w:rFonts w:eastAsia="SimSun" w:hint="eastAsia"/>
          <w:lang w:eastAsia="zh-CN"/>
        </w:rPr>
        <w:t xml:space="preserve">HNB GW </w:t>
      </w:r>
      <w:r>
        <w:t xml:space="preserve">to the PCRF in order to </w:t>
      </w:r>
      <w:r>
        <w:rPr>
          <w:rFonts w:eastAsia="SimSun" w:hint="eastAsia"/>
          <w:lang w:eastAsia="zh-CN"/>
        </w:rPr>
        <w:t xml:space="preserve">initiate an S15 session establishment or </w:t>
      </w:r>
      <w:r>
        <w:t xml:space="preserve">request </w:t>
      </w:r>
      <w:r>
        <w:rPr>
          <w:rFonts w:eastAsia="SimSun" w:hint="eastAsia"/>
          <w:lang w:eastAsia="zh-CN"/>
        </w:rPr>
        <w:t>resource for the CS service</w:t>
      </w:r>
      <w:r>
        <w:t xml:space="preserve">. The CCR command is also sent by the </w:t>
      </w:r>
      <w:r>
        <w:rPr>
          <w:rFonts w:eastAsia="SimSun" w:hint="eastAsia"/>
          <w:lang w:eastAsia="zh-CN"/>
        </w:rPr>
        <w:t>HNB GW</w:t>
      </w:r>
      <w:r>
        <w:t xml:space="preserve"> to the PCRF in order to indicate the termination of the </w:t>
      </w:r>
      <w:r>
        <w:rPr>
          <w:rFonts w:eastAsia="SimSun" w:hint="eastAsia"/>
          <w:lang w:eastAsia="zh-CN"/>
        </w:rPr>
        <w:t>S15</w:t>
      </w:r>
      <w:r>
        <w:t xml:space="preserve"> session.</w:t>
      </w:r>
    </w:p>
    <w:p w14:paraId="0BA2F08C" w14:textId="77777777" w:rsidR="00457FE3" w:rsidRDefault="00457FE3">
      <w:r>
        <w:t>Message Format:</w:t>
      </w:r>
    </w:p>
    <w:p w14:paraId="04F2DAD1" w14:textId="77777777" w:rsidR="00457FE3" w:rsidRDefault="00457FE3">
      <w:pPr>
        <w:pStyle w:val="PL"/>
      </w:pPr>
      <w:r>
        <w:t>&lt;CC-Request&gt; ::= &lt; Diameter Header: 272, REQ, PXY &gt;</w:t>
      </w:r>
    </w:p>
    <w:p w14:paraId="73C140FD" w14:textId="77777777" w:rsidR="00457FE3" w:rsidRDefault="00457FE3">
      <w:pPr>
        <w:pStyle w:val="PL"/>
      </w:pPr>
      <w:r>
        <w:tab/>
      </w:r>
      <w:r>
        <w:tab/>
      </w:r>
      <w:r>
        <w:tab/>
      </w:r>
      <w:r>
        <w:tab/>
        <w:t xml:space="preserve"> &lt; Session-Id &gt;</w:t>
      </w:r>
    </w:p>
    <w:p w14:paraId="57E72B89" w14:textId="77777777" w:rsidR="00457FE3" w:rsidRDefault="00457FE3">
      <w:pPr>
        <w:pStyle w:val="PL"/>
      </w:pPr>
      <w:r>
        <w:tab/>
      </w:r>
      <w:r>
        <w:tab/>
      </w:r>
      <w:r>
        <w:tab/>
      </w:r>
      <w:r>
        <w:tab/>
        <w:t xml:space="preserve"> [ DRMP ]</w:t>
      </w:r>
    </w:p>
    <w:p w14:paraId="5A7E09E6" w14:textId="77777777" w:rsidR="00457FE3" w:rsidRDefault="00457FE3">
      <w:pPr>
        <w:pStyle w:val="PL"/>
      </w:pPr>
      <w:r>
        <w:tab/>
      </w:r>
      <w:r>
        <w:tab/>
      </w:r>
      <w:r>
        <w:tab/>
      </w:r>
      <w:r>
        <w:tab/>
        <w:t xml:space="preserve"> { Auth-Application-Id }</w:t>
      </w:r>
    </w:p>
    <w:p w14:paraId="304EA24F" w14:textId="77777777" w:rsidR="00457FE3" w:rsidRDefault="00457FE3">
      <w:pPr>
        <w:pStyle w:val="PL"/>
      </w:pPr>
      <w:r>
        <w:tab/>
      </w:r>
      <w:r>
        <w:tab/>
      </w:r>
      <w:r>
        <w:tab/>
      </w:r>
      <w:r>
        <w:tab/>
        <w:t xml:space="preserve"> { Origin-Host }</w:t>
      </w:r>
    </w:p>
    <w:p w14:paraId="53B57DCD" w14:textId="77777777" w:rsidR="00457FE3" w:rsidRDefault="00457FE3">
      <w:pPr>
        <w:pStyle w:val="PL"/>
      </w:pPr>
      <w:r>
        <w:tab/>
      </w:r>
      <w:r>
        <w:tab/>
      </w:r>
      <w:r>
        <w:tab/>
      </w:r>
      <w:r>
        <w:tab/>
        <w:t xml:space="preserve"> { Origin-Realm }</w:t>
      </w:r>
    </w:p>
    <w:p w14:paraId="74A7F7CA" w14:textId="77777777" w:rsidR="00457FE3" w:rsidRDefault="00457FE3">
      <w:pPr>
        <w:pStyle w:val="PL"/>
      </w:pPr>
      <w:r>
        <w:tab/>
      </w:r>
      <w:r>
        <w:tab/>
      </w:r>
      <w:r>
        <w:tab/>
      </w:r>
      <w:r>
        <w:tab/>
        <w:t xml:space="preserve"> { Destination-Realm }</w:t>
      </w:r>
    </w:p>
    <w:p w14:paraId="6AD9E3CF" w14:textId="77777777" w:rsidR="00457FE3" w:rsidRDefault="00457FE3">
      <w:pPr>
        <w:pStyle w:val="PL"/>
      </w:pPr>
      <w:r>
        <w:tab/>
      </w:r>
      <w:r>
        <w:tab/>
      </w:r>
      <w:r>
        <w:tab/>
      </w:r>
      <w:r>
        <w:tab/>
        <w:t xml:space="preserve"> { CC-Request-Type }</w:t>
      </w:r>
    </w:p>
    <w:p w14:paraId="44057DE6" w14:textId="77777777" w:rsidR="00457FE3" w:rsidRDefault="00457FE3">
      <w:pPr>
        <w:pStyle w:val="PL"/>
        <w:rPr>
          <w:rFonts w:eastAsia="SimSun"/>
          <w:lang w:eastAsia="zh-CN"/>
        </w:rPr>
      </w:pPr>
      <w:r>
        <w:tab/>
      </w:r>
      <w:r>
        <w:tab/>
      </w:r>
      <w:r>
        <w:tab/>
      </w:r>
      <w:r>
        <w:tab/>
        <w:t xml:space="preserve"> { CC-Request-Number }</w:t>
      </w:r>
    </w:p>
    <w:p w14:paraId="21BBCA95" w14:textId="77777777" w:rsidR="00457FE3" w:rsidRDefault="00457FE3">
      <w:pPr>
        <w:pStyle w:val="PL"/>
        <w:tabs>
          <w:tab w:val="left" w:pos="161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3C576A6E" w14:textId="77777777" w:rsidR="00457FE3" w:rsidRDefault="00457FE3">
      <w:pPr>
        <w:pStyle w:val="PL"/>
        <w:tabs>
          <w:tab w:val="left" w:pos="1615"/>
        </w:tabs>
        <w:rPr>
          <w:rFonts w:eastAsia="Batang"/>
          <w:b/>
          <w:lang w:val="en-US"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b/>
          <w:lang w:eastAsia="zh-CN"/>
        </w:rPr>
        <w:t xml:space="preserve"> </w:t>
      </w:r>
      <w:r>
        <w:rPr>
          <w:rFonts w:eastAsia="SimSun"/>
          <w:b/>
          <w:lang w:val="en-US" w:eastAsia="zh-CN"/>
        </w:rPr>
        <w:t>[</w:t>
      </w:r>
      <w:r>
        <w:rPr>
          <w:rFonts w:eastAsia="SimSun" w:hint="eastAsia"/>
          <w:b/>
          <w:lang w:val="en-US" w:eastAsia="zh-CN"/>
        </w:rPr>
        <w:t xml:space="preserve"> CS-Service-QoS-Request-Identifier ]</w:t>
      </w:r>
    </w:p>
    <w:p w14:paraId="009ACF90" w14:textId="77777777" w:rsidR="00457FE3" w:rsidRDefault="00457FE3">
      <w:pPr>
        <w:pStyle w:val="PL"/>
        <w:tabs>
          <w:tab w:val="left" w:pos="1615"/>
        </w:tabs>
        <w:rPr>
          <w:rFonts w:eastAsia="Batang"/>
          <w:b/>
          <w:lang w:eastAsia="ko-KR"/>
        </w:rPr>
      </w:pP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b/>
          <w:lang w:val="en-US" w:eastAsia="zh-CN"/>
        </w:rPr>
        <w:t xml:space="preserve"> [</w:t>
      </w:r>
      <w:r>
        <w:rPr>
          <w:rFonts w:eastAsia="SimSun" w:hint="eastAsia"/>
          <w:b/>
          <w:lang w:eastAsia="zh-CN"/>
        </w:rPr>
        <w:t xml:space="preserve"> CS-Service-QoS-Request-Operation ]</w:t>
      </w:r>
    </w:p>
    <w:p w14:paraId="4E19735F" w14:textId="77777777" w:rsidR="00457FE3" w:rsidRDefault="00457FE3">
      <w:pPr>
        <w:pStyle w:val="PL"/>
        <w:rPr>
          <w:rFonts w:eastAsia="SimSun"/>
          <w:lang w:eastAsia="zh-CN"/>
        </w:rPr>
      </w:pPr>
      <w:r>
        <w:tab/>
      </w:r>
      <w:r>
        <w:tab/>
      </w:r>
      <w:r>
        <w:tab/>
      </w:r>
      <w:r>
        <w:tab/>
        <w:t xml:space="preserve"> [ Destination-Host ]</w:t>
      </w:r>
    </w:p>
    <w:p w14:paraId="416BD5DC" w14:textId="77777777" w:rsidR="00457FE3" w:rsidRDefault="00457FE3">
      <w:pPr>
        <w:pStyle w:val="PL"/>
        <w:rPr>
          <w:rFonts w:eastAsia="SimSun"/>
          <w:b/>
          <w:bCs/>
          <w:lang w:eastAsia="zh-CN"/>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b/>
          <w:bCs/>
          <w:lang w:eastAsia="ko-KR"/>
        </w:rPr>
        <w:t xml:space="preserve"> [</w:t>
      </w:r>
      <w:r>
        <w:rPr>
          <w:rFonts w:hint="eastAsia"/>
          <w:b/>
          <w:bCs/>
        </w:rPr>
        <w:t xml:space="preserve"> HeNB</w:t>
      </w:r>
      <w:r>
        <w:rPr>
          <w:b/>
          <w:bCs/>
        </w:rPr>
        <w:t>-</w:t>
      </w:r>
      <w:r>
        <w:rPr>
          <w:rFonts w:hint="eastAsia"/>
          <w:b/>
          <w:bCs/>
        </w:rPr>
        <w:t>Local-</w:t>
      </w:r>
      <w:r>
        <w:rPr>
          <w:b/>
          <w:bCs/>
        </w:rPr>
        <w:t>IP-Address</w:t>
      </w:r>
      <w:r>
        <w:rPr>
          <w:rFonts w:eastAsia="SimSun" w:hint="eastAsia"/>
          <w:b/>
          <w:bCs/>
          <w:lang w:eastAsia="zh-CN"/>
        </w:rPr>
        <w:t xml:space="preserve"> ]</w:t>
      </w:r>
    </w:p>
    <w:p w14:paraId="60F82FC3" w14:textId="77777777" w:rsidR="00457FE3" w:rsidRDefault="00457FE3">
      <w:pPr>
        <w:pStyle w:val="PL"/>
        <w:rPr>
          <w:rFonts w:eastAsia="SimSun"/>
          <w:lang w:eastAsia="zh-CN"/>
        </w:rPr>
      </w:pPr>
      <w:r>
        <w:tab/>
      </w:r>
      <w:r>
        <w:tab/>
      </w:r>
      <w:r>
        <w:tab/>
      </w:r>
      <w:r>
        <w:tab/>
        <w:t xml:space="preserve"> [ Origin-State-Id ]</w:t>
      </w:r>
    </w:p>
    <w:p w14:paraId="2C4D39B0"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QoS-Information ]</w:t>
      </w:r>
    </w:p>
    <w:p w14:paraId="29AAD35B" w14:textId="77777777" w:rsidR="00457FE3" w:rsidRDefault="00457FE3">
      <w:pPr>
        <w:pStyle w:val="PL"/>
        <w:tabs>
          <w:tab w:val="left" w:pos="1610"/>
        </w:tabs>
        <w:rPr>
          <w:b/>
          <w:bCs/>
          <w:lang w:val="fr-FR"/>
        </w:rPr>
      </w:pPr>
      <w:r>
        <w:rPr>
          <w:b/>
          <w:bCs/>
        </w:rPr>
        <w:tab/>
      </w:r>
      <w:r>
        <w:rPr>
          <w:b/>
          <w:bCs/>
        </w:rPr>
        <w:tab/>
      </w:r>
      <w:r>
        <w:rPr>
          <w:b/>
          <w:bCs/>
        </w:rPr>
        <w:tab/>
      </w:r>
      <w:r>
        <w:rPr>
          <w:b/>
          <w:bCs/>
        </w:rPr>
        <w:tab/>
        <w:t xml:space="preserve"> </w:t>
      </w:r>
      <w:r>
        <w:rPr>
          <w:b/>
          <w:bCs/>
          <w:lang w:val="fr-FR"/>
        </w:rPr>
        <w:t xml:space="preserve">[ </w:t>
      </w:r>
      <w:r>
        <w:rPr>
          <w:rFonts w:eastAsia="SimSun" w:hint="eastAsia"/>
          <w:b/>
          <w:bCs/>
          <w:lang w:val="fr-FR" w:eastAsia="zh-CN"/>
        </w:rPr>
        <w:t xml:space="preserve">UDP-Source-Port </w:t>
      </w:r>
      <w:r>
        <w:rPr>
          <w:b/>
          <w:bCs/>
          <w:lang w:val="fr-FR"/>
        </w:rPr>
        <w:t>]</w:t>
      </w:r>
    </w:p>
    <w:p w14:paraId="197B094D" w14:textId="77777777" w:rsidR="00457FE3" w:rsidRDefault="00457FE3">
      <w:pPr>
        <w:pStyle w:val="PL"/>
        <w:rPr>
          <w:lang w:val="fr-FR"/>
        </w:rPr>
      </w:pPr>
      <w:r>
        <w:rPr>
          <w:lang w:val="fr-FR"/>
        </w:rPr>
        <w:tab/>
      </w:r>
      <w:r>
        <w:rPr>
          <w:lang w:val="fr-FR"/>
        </w:rPr>
        <w:tab/>
      </w:r>
      <w:r>
        <w:rPr>
          <w:lang w:val="fr-FR"/>
        </w:rPr>
        <w:tab/>
      </w:r>
      <w:r>
        <w:rPr>
          <w:lang w:val="fr-FR"/>
        </w:rPr>
        <w:tab/>
        <w:t>*[ Proxy-Info ]</w:t>
      </w:r>
    </w:p>
    <w:p w14:paraId="20208E24" w14:textId="77777777" w:rsidR="00457FE3" w:rsidRDefault="00457FE3">
      <w:pPr>
        <w:pStyle w:val="PL"/>
      </w:pPr>
      <w:r>
        <w:rPr>
          <w:lang w:val="fr-FR"/>
        </w:rPr>
        <w:tab/>
      </w:r>
      <w:r>
        <w:rPr>
          <w:lang w:val="fr-FR"/>
        </w:rPr>
        <w:tab/>
      </w:r>
      <w:r>
        <w:rPr>
          <w:lang w:val="fr-FR"/>
        </w:rPr>
        <w:tab/>
      </w:r>
      <w:r>
        <w:rPr>
          <w:lang w:val="fr-FR"/>
        </w:rPr>
        <w:tab/>
      </w:r>
      <w:r>
        <w:t xml:space="preserve">*[ Route-Record ] </w:t>
      </w:r>
    </w:p>
    <w:p w14:paraId="1BF9B347" w14:textId="77777777" w:rsidR="00457FE3" w:rsidRDefault="00457FE3">
      <w:pPr>
        <w:pStyle w:val="PL"/>
        <w:rPr>
          <w:rFonts w:eastAsia="Batang"/>
          <w:lang w:eastAsia="ko-KR"/>
        </w:rPr>
      </w:pPr>
      <w:r>
        <w:tab/>
      </w:r>
      <w:r>
        <w:tab/>
      </w:r>
      <w:r>
        <w:tab/>
      </w:r>
      <w:r>
        <w:tab/>
        <w:t>*[ AVP ]</w:t>
      </w:r>
    </w:p>
    <w:p w14:paraId="555F671C" w14:textId="77777777" w:rsidR="00457FE3" w:rsidRDefault="00457FE3">
      <w:pPr>
        <w:pStyle w:val="PL"/>
        <w:rPr>
          <w:rFonts w:eastAsia="Batang"/>
          <w:lang w:eastAsia="ko-KR"/>
        </w:rPr>
      </w:pPr>
    </w:p>
    <w:p w14:paraId="48037F7A" w14:textId="77777777" w:rsidR="00457FE3" w:rsidRDefault="00457FE3">
      <w:pPr>
        <w:pStyle w:val="Heading3"/>
        <w:rPr>
          <w:rFonts w:eastAsia="Batang"/>
          <w:lang w:val="en-US" w:eastAsia="ko-KR"/>
        </w:rPr>
      </w:pPr>
      <w:bookmarkStart w:id="3040" w:name="_Toc27999749"/>
      <w:bookmarkStart w:id="3041" w:name="_Toc36035723"/>
      <w:bookmarkStart w:id="3042" w:name="_Toc51760123"/>
      <w:bookmarkStart w:id="3043" w:name="_Toc177375281"/>
      <w:r>
        <w:rPr>
          <w:lang w:val="en-US"/>
        </w:rPr>
        <w:t>E.</w:t>
      </w:r>
      <w:r>
        <w:rPr>
          <w:rFonts w:eastAsia="SimSun" w:hint="eastAsia"/>
          <w:lang w:val="en-US" w:eastAsia="zh-CN"/>
        </w:rPr>
        <w:t>6</w:t>
      </w:r>
      <w:r>
        <w:rPr>
          <w:lang w:val="en-US"/>
        </w:rPr>
        <w:t>.6.3</w:t>
      </w:r>
      <w:r>
        <w:rPr>
          <w:lang w:val="en-US"/>
        </w:rPr>
        <w:tab/>
        <w:t>CC-Answer (CCA) Command</w:t>
      </w:r>
      <w:bookmarkEnd w:id="3040"/>
      <w:bookmarkEnd w:id="3041"/>
      <w:bookmarkEnd w:id="3042"/>
      <w:bookmarkEnd w:id="3043"/>
    </w:p>
    <w:p w14:paraId="493E5126" w14:textId="77777777" w:rsidR="00457FE3" w:rsidRDefault="00457FE3">
      <w:pPr>
        <w:rPr>
          <w:rFonts w:eastAsia="SimSun"/>
          <w:lang w:eastAsia="zh-CN"/>
        </w:rPr>
      </w:pPr>
      <w:r>
        <w:t xml:space="preserve">The CCA command, indicated by the Command-Code field set to 272 and the 'R' bit cleared in the Command Flags field, is sent by the PCRF to the </w:t>
      </w:r>
      <w:r>
        <w:rPr>
          <w:rFonts w:eastAsia="SimSun" w:hint="eastAsia"/>
          <w:lang w:eastAsia="zh-CN"/>
        </w:rPr>
        <w:t>HNB GW</w:t>
      </w:r>
      <w:r>
        <w:t xml:space="preserve"> in response to the CCR command. It is used to provision </w:t>
      </w:r>
      <w:r>
        <w:rPr>
          <w:rFonts w:eastAsia="SimSun" w:hint="eastAsia"/>
          <w:lang w:eastAsia="zh-CN"/>
        </w:rPr>
        <w:t>the admission control result in the fixed broadband access network.</w:t>
      </w:r>
    </w:p>
    <w:p w14:paraId="76BBF2DF" w14:textId="77777777" w:rsidR="00457FE3" w:rsidRDefault="00457FE3">
      <w:r>
        <w:t>Message Format:</w:t>
      </w:r>
    </w:p>
    <w:p w14:paraId="23614D93" w14:textId="77777777" w:rsidR="00457FE3" w:rsidRDefault="00457FE3">
      <w:pPr>
        <w:pStyle w:val="PL"/>
      </w:pPr>
      <w:r>
        <w:t>&lt;CC-Answer&gt; ::=  &lt; Diameter Header: 272, PXY &gt;</w:t>
      </w:r>
    </w:p>
    <w:p w14:paraId="66E9BDEB" w14:textId="77777777" w:rsidR="00457FE3" w:rsidRDefault="00457FE3">
      <w:pPr>
        <w:pStyle w:val="PL"/>
      </w:pPr>
      <w:r>
        <w:tab/>
      </w:r>
      <w:r>
        <w:tab/>
      </w:r>
      <w:r>
        <w:tab/>
      </w:r>
      <w:r>
        <w:tab/>
        <w:t xml:space="preserve"> &lt; Session-Id &gt;</w:t>
      </w:r>
    </w:p>
    <w:p w14:paraId="3027BF15" w14:textId="77777777" w:rsidR="00457FE3" w:rsidRDefault="00457FE3">
      <w:pPr>
        <w:pStyle w:val="PL"/>
      </w:pPr>
      <w:r>
        <w:tab/>
      </w:r>
      <w:r>
        <w:tab/>
      </w:r>
      <w:r>
        <w:tab/>
      </w:r>
      <w:r>
        <w:tab/>
        <w:t xml:space="preserve"> [ DRMP ]</w:t>
      </w:r>
    </w:p>
    <w:p w14:paraId="7FDA52E1" w14:textId="77777777" w:rsidR="00457FE3" w:rsidRDefault="00457FE3">
      <w:pPr>
        <w:pStyle w:val="PL"/>
      </w:pPr>
      <w:r>
        <w:tab/>
      </w:r>
      <w:r>
        <w:tab/>
      </w:r>
      <w:r>
        <w:tab/>
      </w:r>
      <w:r>
        <w:tab/>
        <w:t xml:space="preserve"> { Auth-Application-Id }</w:t>
      </w:r>
    </w:p>
    <w:p w14:paraId="75AA822A" w14:textId="77777777" w:rsidR="00457FE3" w:rsidRDefault="00457FE3">
      <w:pPr>
        <w:pStyle w:val="PL"/>
      </w:pPr>
      <w:r>
        <w:tab/>
      </w:r>
      <w:r>
        <w:tab/>
      </w:r>
      <w:r>
        <w:tab/>
      </w:r>
      <w:r>
        <w:tab/>
        <w:t xml:space="preserve"> { Origin-Host }</w:t>
      </w:r>
    </w:p>
    <w:p w14:paraId="29506BFC" w14:textId="77777777" w:rsidR="00457FE3" w:rsidRDefault="00457FE3">
      <w:pPr>
        <w:pStyle w:val="PL"/>
      </w:pPr>
      <w:r>
        <w:tab/>
      </w:r>
      <w:r>
        <w:tab/>
      </w:r>
      <w:r>
        <w:tab/>
      </w:r>
      <w:r>
        <w:tab/>
        <w:t xml:space="preserve"> { Origin-Realm }</w:t>
      </w:r>
    </w:p>
    <w:p w14:paraId="0D4B7D97" w14:textId="77777777" w:rsidR="00457FE3" w:rsidRDefault="00457FE3">
      <w:pPr>
        <w:pStyle w:val="PL"/>
      </w:pPr>
      <w:r>
        <w:tab/>
      </w:r>
      <w:r>
        <w:tab/>
      </w:r>
      <w:r>
        <w:tab/>
      </w:r>
      <w:r>
        <w:tab/>
        <w:t xml:space="preserve"> [ Result-Code ]</w:t>
      </w:r>
    </w:p>
    <w:p w14:paraId="241DB192" w14:textId="77777777" w:rsidR="00457FE3" w:rsidRDefault="00457FE3">
      <w:pPr>
        <w:pStyle w:val="PL"/>
      </w:pPr>
      <w:r>
        <w:tab/>
      </w:r>
      <w:r>
        <w:tab/>
      </w:r>
      <w:r>
        <w:tab/>
      </w:r>
      <w:r>
        <w:tab/>
        <w:t xml:space="preserve"> [ Experimental-Result ]</w:t>
      </w:r>
    </w:p>
    <w:p w14:paraId="2231EBDB" w14:textId="77777777" w:rsidR="00457FE3" w:rsidRDefault="00457FE3">
      <w:pPr>
        <w:pStyle w:val="PL"/>
      </w:pPr>
      <w:r>
        <w:tab/>
      </w:r>
      <w:r>
        <w:tab/>
      </w:r>
      <w:r>
        <w:tab/>
      </w:r>
      <w:r>
        <w:tab/>
        <w:t xml:space="preserve"> { CC-Request-Type }</w:t>
      </w:r>
    </w:p>
    <w:p w14:paraId="703204C6" w14:textId="77777777" w:rsidR="00457FE3" w:rsidRDefault="00457FE3">
      <w:pPr>
        <w:pStyle w:val="PL"/>
      </w:pPr>
      <w:r>
        <w:tab/>
      </w:r>
      <w:r>
        <w:tab/>
      </w:r>
      <w:r>
        <w:tab/>
      </w:r>
      <w:r>
        <w:tab/>
        <w:t xml:space="preserve"> { CC-Request-Number }</w:t>
      </w:r>
    </w:p>
    <w:p w14:paraId="49EE266D" w14:textId="77777777" w:rsidR="00457FE3" w:rsidRDefault="00457FE3">
      <w:pPr>
        <w:pStyle w:val="PL"/>
      </w:pPr>
      <w:r>
        <w:tab/>
      </w:r>
      <w:r>
        <w:tab/>
      </w:r>
      <w:r>
        <w:tab/>
      </w:r>
      <w:r>
        <w:tab/>
        <w:t xml:space="preserve"> [ Origin-State-Id ]</w:t>
      </w:r>
    </w:p>
    <w:p w14:paraId="5044FF3C" w14:textId="77777777" w:rsidR="00457FE3" w:rsidRDefault="00457FE3">
      <w:pPr>
        <w:pStyle w:val="PL"/>
      </w:pPr>
      <w:r>
        <w:rPr>
          <w:b/>
          <w:bCs/>
        </w:rPr>
        <w:tab/>
      </w:r>
      <w:r>
        <w:rPr>
          <w:b/>
          <w:bCs/>
        </w:rPr>
        <w:tab/>
      </w:r>
      <w:r>
        <w:rPr>
          <w:b/>
          <w:bCs/>
        </w:rPr>
        <w:tab/>
      </w:r>
      <w:r>
        <w:rPr>
          <w:b/>
          <w:bCs/>
        </w:rPr>
        <w:tab/>
      </w:r>
      <w:r>
        <w:t>*[ Redirect-Host ]</w:t>
      </w:r>
    </w:p>
    <w:p w14:paraId="02008042" w14:textId="77777777" w:rsidR="00457FE3" w:rsidRDefault="00457FE3">
      <w:pPr>
        <w:pStyle w:val="PL"/>
      </w:pPr>
      <w:r>
        <w:tab/>
      </w:r>
      <w:r>
        <w:tab/>
      </w:r>
      <w:r>
        <w:tab/>
      </w:r>
      <w:r>
        <w:tab/>
        <w:t xml:space="preserve"> [ Redirect-Host-Usage ]</w:t>
      </w:r>
    </w:p>
    <w:p w14:paraId="6845272F" w14:textId="77777777" w:rsidR="00457FE3" w:rsidRDefault="00457FE3">
      <w:pPr>
        <w:pStyle w:val="PL"/>
      </w:pPr>
      <w:r>
        <w:t xml:space="preserve"> </w:t>
      </w:r>
      <w:r>
        <w:tab/>
      </w:r>
      <w:r>
        <w:tab/>
      </w:r>
      <w:r>
        <w:tab/>
      </w:r>
      <w:r>
        <w:tab/>
        <w:t xml:space="preserve"> [ Redirect-Max-Cache-Time ]</w:t>
      </w:r>
    </w:p>
    <w:p w14:paraId="3FFD33A8" w14:textId="77777777" w:rsidR="00457FE3" w:rsidRDefault="00457FE3">
      <w:pPr>
        <w:pStyle w:val="PL"/>
      </w:pPr>
      <w:r>
        <w:tab/>
      </w:r>
      <w:r>
        <w:tab/>
      </w:r>
      <w:r>
        <w:tab/>
      </w:r>
      <w:r>
        <w:tab/>
        <w:t xml:space="preserve"> [ OC-Supported-Features ]</w:t>
      </w:r>
    </w:p>
    <w:p w14:paraId="6FB38EFE" w14:textId="77777777" w:rsidR="00457FE3" w:rsidRDefault="00457FE3">
      <w:pPr>
        <w:pStyle w:val="PL"/>
      </w:pPr>
      <w:r>
        <w:tab/>
      </w:r>
      <w:r>
        <w:tab/>
      </w:r>
      <w:r>
        <w:tab/>
      </w:r>
      <w:r>
        <w:tab/>
        <w:t xml:space="preserve"> [ OC-OLR ]</w:t>
      </w:r>
    </w:p>
    <w:p w14:paraId="568193BE" w14:textId="77777777" w:rsidR="00457FE3" w:rsidRDefault="00457FE3">
      <w:pPr>
        <w:pStyle w:val="PL"/>
        <w:rPr>
          <w:b/>
          <w:bCs/>
        </w:rPr>
      </w:pPr>
      <w:r>
        <w:tab/>
      </w:r>
      <w:r>
        <w:tab/>
      </w:r>
      <w:r>
        <w:tab/>
      </w:r>
      <w:r>
        <w:rPr>
          <w:b/>
          <w:bCs/>
        </w:rPr>
        <w:tab/>
        <w:t xml:space="preserve"> [ Error-Message ]</w:t>
      </w:r>
    </w:p>
    <w:p w14:paraId="440DC866" w14:textId="77777777" w:rsidR="00457FE3" w:rsidRDefault="00457FE3">
      <w:pPr>
        <w:pStyle w:val="PL"/>
        <w:rPr>
          <w:b/>
          <w:bCs/>
        </w:rPr>
      </w:pPr>
      <w:r>
        <w:rPr>
          <w:b/>
          <w:bCs/>
        </w:rPr>
        <w:tab/>
      </w:r>
      <w:r>
        <w:rPr>
          <w:b/>
          <w:bCs/>
        </w:rPr>
        <w:tab/>
      </w:r>
      <w:r>
        <w:rPr>
          <w:b/>
          <w:bCs/>
        </w:rPr>
        <w:tab/>
      </w:r>
      <w:r>
        <w:rPr>
          <w:b/>
          <w:bCs/>
        </w:rPr>
        <w:tab/>
        <w:t xml:space="preserve"> [ Error-Reporting-Host ]</w:t>
      </w:r>
    </w:p>
    <w:p w14:paraId="5FCDCBDE" w14:textId="77777777" w:rsidR="00457FE3" w:rsidRDefault="00457FE3">
      <w:pPr>
        <w:pStyle w:val="PL"/>
      </w:pPr>
      <w:r>
        <w:tab/>
      </w:r>
      <w:r>
        <w:tab/>
      </w:r>
      <w:r>
        <w:tab/>
      </w:r>
      <w:r>
        <w:tab/>
        <w:t xml:space="preserve"> [ Failed-AVP ]</w:t>
      </w:r>
    </w:p>
    <w:p w14:paraId="7512E32E" w14:textId="77777777" w:rsidR="00457FE3" w:rsidRDefault="00457FE3">
      <w:pPr>
        <w:pStyle w:val="PL"/>
      </w:pPr>
      <w:r>
        <w:tab/>
      </w:r>
      <w:r>
        <w:tab/>
      </w:r>
      <w:r>
        <w:tab/>
      </w:r>
      <w:r>
        <w:tab/>
        <w:t>*[ Proxy-Info ]</w:t>
      </w:r>
    </w:p>
    <w:p w14:paraId="70A24C40" w14:textId="77777777" w:rsidR="00457FE3" w:rsidRDefault="00457FE3">
      <w:pPr>
        <w:pStyle w:val="PL"/>
      </w:pPr>
      <w:r>
        <w:tab/>
      </w:r>
      <w:r>
        <w:tab/>
      </w:r>
      <w:r>
        <w:tab/>
      </w:r>
      <w:r>
        <w:tab/>
        <w:t>*[ Route-Record ]</w:t>
      </w:r>
    </w:p>
    <w:p w14:paraId="1D542CDC" w14:textId="77777777" w:rsidR="00457FE3" w:rsidRDefault="00457FE3">
      <w:pPr>
        <w:pStyle w:val="PL"/>
      </w:pPr>
      <w:r>
        <w:tab/>
      </w:r>
      <w:r>
        <w:tab/>
      </w:r>
      <w:r>
        <w:tab/>
      </w:r>
      <w:r>
        <w:tab/>
        <w:t>*[ Load ]</w:t>
      </w:r>
    </w:p>
    <w:p w14:paraId="4149C645" w14:textId="77777777" w:rsidR="00457FE3" w:rsidRDefault="00457FE3">
      <w:pPr>
        <w:pStyle w:val="PL"/>
        <w:rPr>
          <w:rFonts w:eastAsia="Batang"/>
          <w:lang w:eastAsia="ko-KR"/>
        </w:rPr>
      </w:pPr>
      <w:r>
        <w:tab/>
      </w:r>
      <w:r>
        <w:tab/>
      </w:r>
      <w:r>
        <w:tab/>
      </w:r>
      <w:r>
        <w:tab/>
        <w:t>*[ AVP ]</w:t>
      </w:r>
    </w:p>
    <w:p w14:paraId="46481072" w14:textId="77777777" w:rsidR="00457FE3" w:rsidRDefault="00457FE3">
      <w:pPr>
        <w:pStyle w:val="PL"/>
        <w:rPr>
          <w:rFonts w:eastAsia="Batang"/>
          <w:lang w:eastAsia="ko-KR"/>
        </w:rPr>
      </w:pPr>
    </w:p>
    <w:p w14:paraId="55ABB4E9" w14:textId="77777777" w:rsidR="00457FE3" w:rsidRDefault="00457FE3">
      <w:pPr>
        <w:pStyle w:val="Heading3"/>
        <w:rPr>
          <w:lang w:val="en-US"/>
        </w:rPr>
      </w:pPr>
      <w:bookmarkStart w:id="3044" w:name="_Toc27999750"/>
      <w:bookmarkStart w:id="3045" w:name="_Toc36035724"/>
      <w:bookmarkStart w:id="3046" w:name="_Toc51760124"/>
      <w:bookmarkStart w:id="3047" w:name="_Toc177375282"/>
      <w:r>
        <w:rPr>
          <w:rFonts w:eastAsia="SimSun" w:hint="eastAsia"/>
          <w:lang w:val="en-US" w:eastAsia="zh-CN"/>
        </w:rPr>
        <w:t>E</w:t>
      </w:r>
      <w:r>
        <w:rPr>
          <w:lang w:val="en-US"/>
        </w:rPr>
        <w:t>.6.</w:t>
      </w:r>
      <w:r>
        <w:rPr>
          <w:rFonts w:eastAsia="SimSun" w:hint="eastAsia"/>
          <w:lang w:val="en-US" w:eastAsia="zh-CN"/>
        </w:rPr>
        <w:t>6.</w:t>
      </w:r>
      <w:r>
        <w:rPr>
          <w:rFonts w:eastAsia="Batang" w:hint="eastAsia"/>
          <w:lang w:val="en-US" w:eastAsia="ko-KR"/>
        </w:rPr>
        <w:t>4</w:t>
      </w:r>
      <w:r>
        <w:rPr>
          <w:lang w:val="en-US"/>
        </w:rPr>
        <w:tab/>
        <w:t>Re-Auth-Request (RAR) Command</w:t>
      </w:r>
      <w:bookmarkEnd w:id="3044"/>
      <w:bookmarkEnd w:id="3045"/>
      <w:bookmarkEnd w:id="3046"/>
      <w:bookmarkEnd w:id="3047"/>
    </w:p>
    <w:p w14:paraId="37484422" w14:textId="77777777" w:rsidR="00457FE3" w:rsidRDefault="00457FE3">
      <w:r>
        <w:t xml:space="preserve">The RAR command, indicated by the Command-Code field set to 258 and the 'R' bit set in the Command Flags field, is sent by the PCRF to the </w:t>
      </w:r>
      <w:r>
        <w:rPr>
          <w:rFonts w:eastAsia="SimSun" w:hint="eastAsia"/>
          <w:lang w:eastAsia="zh-CN"/>
        </w:rPr>
        <w:t>HNB GW</w:t>
      </w:r>
      <w:r>
        <w:t xml:space="preserve"> in order to </w:t>
      </w:r>
      <w:r>
        <w:rPr>
          <w:rFonts w:eastAsia="SimSun" w:hint="eastAsia"/>
          <w:lang w:eastAsia="zh-CN"/>
        </w:rPr>
        <w:t>report the resource</w:t>
      </w:r>
      <w:r>
        <w:rPr>
          <w:rFonts w:eastAsia="SimSun"/>
          <w:lang w:eastAsia="zh-CN"/>
        </w:rPr>
        <w:t xml:space="preserve"> </w:t>
      </w:r>
      <w:r>
        <w:rPr>
          <w:rFonts w:hint="eastAsia"/>
          <w:lang w:eastAsia="zh-CN"/>
        </w:rPr>
        <w:t>reservation</w:t>
      </w:r>
      <w:r>
        <w:rPr>
          <w:rFonts w:eastAsia="SimSun" w:hint="eastAsia"/>
          <w:lang w:eastAsia="zh-CN"/>
        </w:rPr>
        <w:t xml:space="preserve"> result in the Fixed Broadband Access network</w:t>
      </w:r>
      <w:r>
        <w:t>.</w:t>
      </w:r>
    </w:p>
    <w:p w14:paraId="6A6A9EFF" w14:textId="77777777" w:rsidR="00457FE3" w:rsidRDefault="00457FE3">
      <w:r>
        <w:t>Message Format:</w:t>
      </w:r>
    </w:p>
    <w:p w14:paraId="176283E4" w14:textId="77777777" w:rsidR="00457FE3" w:rsidRDefault="00457FE3">
      <w:pPr>
        <w:pStyle w:val="PL"/>
      </w:pPr>
      <w:r>
        <w:t>&lt;RA-Request&gt; ::= &lt; Diameter Header: 258, REQ, PXY &gt;</w:t>
      </w:r>
    </w:p>
    <w:p w14:paraId="396A80D8" w14:textId="77777777" w:rsidR="00457FE3" w:rsidRDefault="00457FE3">
      <w:pPr>
        <w:pStyle w:val="PL"/>
      </w:pPr>
      <w:r>
        <w:tab/>
      </w:r>
      <w:r>
        <w:tab/>
      </w:r>
      <w:r>
        <w:tab/>
      </w:r>
      <w:r>
        <w:tab/>
        <w:t xml:space="preserve"> &lt; Session-Id &gt;</w:t>
      </w:r>
    </w:p>
    <w:p w14:paraId="45DDAF17" w14:textId="77777777" w:rsidR="00457FE3" w:rsidRDefault="00457FE3">
      <w:pPr>
        <w:pStyle w:val="PL"/>
      </w:pPr>
      <w:r>
        <w:tab/>
      </w:r>
      <w:r>
        <w:tab/>
      </w:r>
      <w:r>
        <w:tab/>
      </w:r>
      <w:r>
        <w:tab/>
        <w:t xml:space="preserve"> [ DRMP ]</w:t>
      </w:r>
    </w:p>
    <w:p w14:paraId="6492F047" w14:textId="77777777" w:rsidR="00457FE3" w:rsidRDefault="00457FE3">
      <w:pPr>
        <w:pStyle w:val="PL"/>
      </w:pPr>
      <w:r>
        <w:tab/>
      </w:r>
      <w:r>
        <w:tab/>
      </w:r>
      <w:r>
        <w:tab/>
      </w:r>
      <w:r>
        <w:tab/>
        <w:t xml:space="preserve"> { Auth-Application-Id }</w:t>
      </w:r>
    </w:p>
    <w:p w14:paraId="7418B559" w14:textId="77777777" w:rsidR="00457FE3" w:rsidRDefault="00457FE3">
      <w:pPr>
        <w:pStyle w:val="PL"/>
      </w:pPr>
      <w:r>
        <w:tab/>
      </w:r>
      <w:r>
        <w:tab/>
      </w:r>
      <w:r>
        <w:tab/>
      </w:r>
      <w:r>
        <w:tab/>
        <w:t xml:space="preserve"> { Origin-Host }</w:t>
      </w:r>
    </w:p>
    <w:p w14:paraId="72F20433" w14:textId="77777777" w:rsidR="00457FE3" w:rsidRDefault="00457FE3">
      <w:pPr>
        <w:pStyle w:val="PL"/>
      </w:pPr>
      <w:r>
        <w:tab/>
      </w:r>
      <w:r>
        <w:tab/>
      </w:r>
      <w:r>
        <w:tab/>
      </w:r>
      <w:r>
        <w:tab/>
        <w:t xml:space="preserve"> { Origin-Realm }</w:t>
      </w:r>
    </w:p>
    <w:p w14:paraId="499815E2" w14:textId="77777777" w:rsidR="00457FE3" w:rsidRDefault="00457FE3">
      <w:pPr>
        <w:pStyle w:val="PL"/>
      </w:pPr>
      <w:r>
        <w:tab/>
      </w:r>
      <w:r>
        <w:tab/>
      </w:r>
      <w:r>
        <w:tab/>
      </w:r>
      <w:r>
        <w:tab/>
        <w:t xml:space="preserve"> { Destination-Realm }</w:t>
      </w:r>
    </w:p>
    <w:p w14:paraId="6A8C5498" w14:textId="77777777" w:rsidR="00457FE3" w:rsidRDefault="00457FE3">
      <w:pPr>
        <w:pStyle w:val="PL"/>
      </w:pPr>
      <w:r>
        <w:tab/>
      </w:r>
      <w:r>
        <w:tab/>
      </w:r>
      <w:r>
        <w:tab/>
      </w:r>
      <w:r>
        <w:tab/>
        <w:t xml:space="preserve"> { Destination-Host }</w:t>
      </w:r>
    </w:p>
    <w:p w14:paraId="24962EBA" w14:textId="77777777" w:rsidR="00457FE3" w:rsidRDefault="00457FE3">
      <w:pPr>
        <w:pStyle w:val="PL"/>
        <w:rPr>
          <w:rFonts w:eastAsia="SimSun"/>
          <w:lang w:eastAsia="zh-CN"/>
        </w:rPr>
      </w:pPr>
      <w:r>
        <w:tab/>
      </w:r>
      <w:r>
        <w:tab/>
      </w:r>
      <w:r>
        <w:tab/>
      </w:r>
      <w:r>
        <w:tab/>
        <w:t xml:space="preserve"> { Re-Auth-Request-Type }</w:t>
      </w:r>
    </w:p>
    <w:p w14:paraId="308B5170" w14:textId="77777777" w:rsidR="00457FE3" w:rsidRDefault="00457FE3">
      <w:pPr>
        <w:pStyle w:val="PL"/>
      </w:pPr>
      <w:r>
        <w:tab/>
      </w:r>
      <w:r>
        <w:tab/>
      </w:r>
      <w:r>
        <w:tab/>
      </w:r>
      <w:r>
        <w:tab/>
        <w:t xml:space="preserve"> [ Origin-State-Id ]</w:t>
      </w:r>
    </w:p>
    <w:p w14:paraId="6BC0148B" w14:textId="77777777" w:rsidR="00457FE3" w:rsidRDefault="00457FE3">
      <w:pPr>
        <w:pStyle w:val="PL"/>
        <w:tabs>
          <w:tab w:val="clear" w:pos="1536"/>
          <w:tab w:val="left" w:pos="152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42E1170D" w14:textId="77777777" w:rsidR="00457FE3" w:rsidRDefault="00457FE3">
      <w:pPr>
        <w:pStyle w:val="PL"/>
        <w:tabs>
          <w:tab w:val="clear" w:pos="1536"/>
          <w:tab w:val="left" w:pos="1525"/>
        </w:tabs>
        <w:rPr>
          <w:rFonts w:eastAsia="SimSun"/>
          <w:b/>
          <w:lang w:eastAsia="zh-CN"/>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CS-Service-Resource-Report ]</w:t>
      </w:r>
    </w:p>
    <w:p w14:paraId="503E1F9E" w14:textId="77777777" w:rsidR="00457FE3" w:rsidRDefault="00457FE3">
      <w:pPr>
        <w:pStyle w:val="PL"/>
      </w:pPr>
      <w:r>
        <w:tab/>
      </w:r>
      <w:r>
        <w:tab/>
      </w:r>
      <w:r>
        <w:tab/>
      </w:r>
      <w:r>
        <w:tab/>
        <w:t>*[ Proxy-Info ]</w:t>
      </w:r>
    </w:p>
    <w:p w14:paraId="7A4FDEB1" w14:textId="77777777" w:rsidR="00457FE3" w:rsidRDefault="00457FE3">
      <w:pPr>
        <w:pStyle w:val="PL"/>
      </w:pPr>
      <w:r>
        <w:tab/>
      </w:r>
      <w:r>
        <w:tab/>
      </w:r>
      <w:r>
        <w:tab/>
      </w:r>
      <w:r>
        <w:tab/>
        <w:t>*[ Route-Record ]</w:t>
      </w:r>
    </w:p>
    <w:p w14:paraId="651F1486" w14:textId="77777777" w:rsidR="00457FE3" w:rsidRDefault="00457FE3">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r>
      <w:r>
        <w:tab/>
      </w:r>
      <w:r>
        <w:tab/>
      </w:r>
      <w:r>
        <w:tab/>
        <w:t>*[ AVP ]</w:t>
      </w:r>
    </w:p>
    <w:p w14:paraId="74634BFE" w14:textId="77777777" w:rsidR="00457FE3" w:rsidRDefault="00457FE3">
      <w:pPr>
        <w:pStyle w:val="PL"/>
        <w:rPr>
          <w:rFonts w:eastAsia="Batang"/>
          <w:lang w:eastAsia="ko-KR"/>
        </w:rPr>
      </w:pPr>
    </w:p>
    <w:p w14:paraId="20673E05" w14:textId="77777777" w:rsidR="00457FE3" w:rsidRDefault="00457FE3">
      <w:pPr>
        <w:pStyle w:val="Heading3"/>
        <w:rPr>
          <w:rFonts w:eastAsia="Batang"/>
          <w:lang w:val="en-US" w:eastAsia="ko-KR"/>
        </w:rPr>
      </w:pPr>
      <w:bookmarkStart w:id="3048" w:name="_Toc27999751"/>
      <w:bookmarkStart w:id="3049" w:name="_Toc36035725"/>
      <w:bookmarkStart w:id="3050" w:name="_Toc51760125"/>
      <w:bookmarkStart w:id="3051" w:name="_Toc177375283"/>
      <w:r>
        <w:rPr>
          <w:rFonts w:eastAsia="SimSun" w:hint="eastAsia"/>
          <w:lang w:val="en-US" w:eastAsia="zh-CN"/>
        </w:rPr>
        <w:t>E.6</w:t>
      </w:r>
      <w:r>
        <w:rPr>
          <w:lang w:val="en-US"/>
        </w:rPr>
        <w:t>.6.</w:t>
      </w:r>
      <w:r>
        <w:rPr>
          <w:rFonts w:eastAsia="Batang" w:hint="eastAsia"/>
          <w:lang w:val="en-US" w:eastAsia="ko-KR"/>
        </w:rPr>
        <w:t>5</w:t>
      </w:r>
      <w:r>
        <w:rPr>
          <w:lang w:val="en-US"/>
        </w:rPr>
        <w:tab/>
        <w:t>Re-Auth-Answer (RAA) Command</w:t>
      </w:r>
      <w:bookmarkEnd w:id="3048"/>
      <w:bookmarkEnd w:id="3049"/>
      <w:bookmarkEnd w:id="3050"/>
      <w:bookmarkEnd w:id="3051"/>
    </w:p>
    <w:p w14:paraId="33C30B47" w14:textId="77777777" w:rsidR="00457FE3" w:rsidRDefault="00457FE3">
      <w:pPr>
        <w:keepNext/>
        <w:keepLines/>
      </w:pPr>
      <w:r>
        <w:t xml:space="preserve">The RAA command, indicated by the Command-Code field set to 258 and the 'R' bit cleared in the Command Flags field, is sent by the </w:t>
      </w:r>
      <w:r>
        <w:rPr>
          <w:rFonts w:eastAsia="SimSun" w:hint="eastAsia"/>
          <w:lang w:eastAsia="zh-CN"/>
        </w:rPr>
        <w:t>HNB GW</w:t>
      </w:r>
      <w:r>
        <w:t xml:space="preserve"> to the PCRF in response to the RAR command.</w:t>
      </w:r>
    </w:p>
    <w:p w14:paraId="5C9464E1" w14:textId="77777777" w:rsidR="00457FE3" w:rsidRDefault="00457FE3">
      <w:pPr>
        <w:keepNext/>
        <w:keepLines/>
      </w:pPr>
      <w:r>
        <w:t>Message Format:</w:t>
      </w:r>
    </w:p>
    <w:p w14:paraId="43EEED85" w14:textId="77777777" w:rsidR="00457FE3" w:rsidRDefault="00457FE3">
      <w:pPr>
        <w:pStyle w:val="PL"/>
      </w:pPr>
      <w:r>
        <w:t>&lt;RA-Answer&gt; ::=  &lt; Diameter Header: 258, PXY &gt;</w:t>
      </w:r>
    </w:p>
    <w:p w14:paraId="401AE2BB" w14:textId="77777777" w:rsidR="00457FE3" w:rsidRDefault="00457FE3">
      <w:pPr>
        <w:pStyle w:val="PL"/>
      </w:pPr>
      <w:r>
        <w:tab/>
      </w:r>
      <w:r>
        <w:tab/>
      </w:r>
      <w:r>
        <w:tab/>
      </w:r>
      <w:r>
        <w:tab/>
        <w:t xml:space="preserve"> &lt; Session-Id &gt;</w:t>
      </w:r>
    </w:p>
    <w:p w14:paraId="6278EA7C" w14:textId="77777777" w:rsidR="00457FE3" w:rsidRDefault="00457FE3">
      <w:pPr>
        <w:pStyle w:val="PL"/>
      </w:pPr>
      <w:r>
        <w:tab/>
      </w:r>
      <w:r>
        <w:tab/>
      </w:r>
      <w:r>
        <w:tab/>
      </w:r>
      <w:r>
        <w:tab/>
        <w:t xml:space="preserve"> [ DRMP ]</w:t>
      </w:r>
    </w:p>
    <w:p w14:paraId="53C88CFC" w14:textId="77777777" w:rsidR="00457FE3" w:rsidRDefault="00457FE3">
      <w:pPr>
        <w:pStyle w:val="PL"/>
      </w:pPr>
      <w:r>
        <w:tab/>
      </w:r>
      <w:r>
        <w:tab/>
      </w:r>
      <w:r>
        <w:tab/>
      </w:r>
      <w:r>
        <w:tab/>
        <w:t xml:space="preserve"> { Origin-Host }</w:t>
      </w:r>
    </w:p>
    <w:p w14:paraId="4FD575A4" w14:textId="77777777" w:rsidR="00457FE3" w:rsidRDefault="00457FE3">
      <w:pPr>
        <w:pStyle w:val="PL"/>
      </w:pPr>
      <w:r>
        <w:tab/>
      </w:r>
      <w:r>
        <w:tab/>
      </w:r>
      <w:r>
        <w:tab/>
      </w:r>
      <w:r>
        <w:tab/>
        <w:t xml:space="preserve"> { Origin-Realm }</w:t>
      </w:r>
    </w:p>
    <w:p w14:paraId="4B0EE31A" w14:textId="77777777" w:rsidR="00457FE3" w:rsidRDefault="00457FE3">
      <w:pPr>
        <w:pStyle w:val="PL"/>
      </w:pPr>
      <w:r>
        <w:tab/>
      </w:r>
      <w:r>
        <w:tab/>
      </w:r>
      <w:r>
        <w:tab/>
      </w:r>
      <w:r>
        <w:tab/>
        <w:t xml:space="preserve"> [ Result-Code ]</w:t>
      </w:r>
    </w:p>
    <w:p w14:paraId="152B4413" w14:textId="77777777" w:rsidR="00457FE3" w:rsidRDefault="00457FE3">
      <w:pPr>
        <w:pStyle w:val="PL"/>
      </w:pPr>
      <w:r>
        <w:tab/>
      </w:r>
      <w:r>
        <w:tab/>
      </w:r>
      <w:r>
        <w:tab/>
      </w:r>
      <w:r>
        <w:tab/>
        <w:t xml:space="preserve"> [ Experimental-Result ]</w:t>
      </w:r>
    </w:p>
    <w:p w14:paraId="37DF4865" w14:textId="77777777" w:rsidR="00457FE3" w:rsidRDefault="00457FE3">
      <w:pPr>
        <w:pStyle w:val="PL"/>
      </w:pPr>
      <w:r>
        <w:tab/>
      </w:r>
      <w:r>
        <w:tab/>
      </w:r>
      <w:r>
        <w:tab/>
      </w:r>
      <w:r>
        <w:tab/>
        <w:t xml:space="preserve"> [ OC-Supported-Features ]</w:t>
      </w:r>
    </w:p>
    <w:p w14:paraId="0BE92D13" w14:textId="77777777" w:rsidR="00457FE3" w:rsidRDefault="00457FE3">
      <w:pPr>
        <w:pStyle w:val="PL"/>
      </w:pPr>
      <w:r>
        <w:tab/>
      </w:r>
      <w:r>
        <w:tab/>
      </w:r>
      <w:r>
        <w:tab/>
      </w:r>
      <w:r>
        <w:tab/>
        <w:t xml:space="preserve"> [ OC-OLR ]</w:t>
      </w:r>
    </w:p>
    <w:p w14:paraId="0B72F857" w14:textId="77777777" w:rsidR="00457FE3" w:rsidRDefault="00457FE3">
      <w:pPr>
        <w:pStyle w:val="PL"/>
      </w:pPr>
      <w:r>
        <w:tab/>
      </w:r>
      <w:r>
        <w:tab/>
      </w:r>
      <w:r>
        <w:tab/>
      </w:r>
      <w:r>
        <w:tab/>
        <w:t xml:space="preserve"> [ Origin-State-Id ]</w:t>
      </w:r>
    </w:p>
    <w:p w14:paraId="54ADCB31" w14:textId="77777777" w:rsidR="00457FE3" w:rsidRDefault="00457FE3">
      <w:pPr>
        <w:pStyle w:val="PL"/>
      </w:pPr>
      <w:r>
        <w:tab/>
      </w:r>
      <w:r>
        <w:tab/>
      </w:r>
      <w:r>
        <w:tab/>
      </w:r>
      <w:r>
        <w:tab/>
        <w:t xml:space="preserve"> [ Error-Message ]</w:t>
      </w:r>
    </w:p>
    <w:p w14:paraId="2A58E960" w14:textId="77777777" w:rsidR="00457FE3" w:rsidRDefault="00457FE3">
      <w:pPr>
        <w:pStyle w:val="PL"/>
        <w:tabs>
          <w:tab w:val="clear" w:pos="1536"/>
          <w:tab w:val="left" w:pos="1520"/>
        </w:tabs>
        <w:rPr>
          <w:rFonts w:eastAsia="SimSun"/>
          <w:lang w:eastAsia="zh-CN"/>
        </w:rPr>
      </w:pPr>
      <w:r>
        <w:tab/>
      </w:r>
      <w:r>
        <w:tab/>
      </w:r>
      <w:r>
        <w:tab/>
      </w:r>
      <w:r>
        <w:tab/>
        <w:t xml:space="preserve"> [ Error-Reporting-Host ]</w:t>
      </w:r>
    </w:p>
    <w:p w14:paraId="2FFDC1CC" w14:textId="77777777" w:rsidR="00457FE3" w:rsidRDefault="00457FE3">
      <w:pPr>
        <w:pStyle w:val="PL"/>
        <w:tabs>
          <w:tab w:val="clear" w:pos="1536"/>
          <w:tab w:val="left" w:pos="1520"/>
        </w:tabs>
      </w:pPr>
      <w:r>
        <w:rPr>
          <w:rFonts w:hint="eastAsia"/>
        </w:rPr>
        <w:tab/>
      </w:r>
      <w:r>
        <w:rPr>
          <w:rFonts w:hint="eastAsia"/>
        </w:rPr>
        <w:tab/>
      </w:r>
      <w:r>
        <w:rPr>
          <w:rFonts w:hint="eastAsia"/>
        </w:rPr>
        <w:tab/>
      </w:r>
      <w:r>
        <w:rPr>
          <w:rFonts w:hint="eastAsia"/>
        </w:rPr>
        <w:tab/>
      </w:r>
      <w:r>
        <w:t xml:space="preserve"> [ Failed-AVP ]</w:t>
      </w:r>
    </w:p>
    <w:p w14:paraId="3500723F" w14:textId="77777777" w:rsidR="00457FE3" w:rsidRDefault="00457FE3">
      <w:pPr>
        <w:pStyle w:val="PL"/>
      </w:pPr>
      <w:r>
        <w:tab/>
      </w:r>
      <w:r>
        <w:tab/>
      </w:r>
      <w:r>
        <w:tab/>
      </w:r>
      <w:r>
        <w:tab/>
        <w:t>*[ Proxy-Info ]</w:t>
      </w:r>
    </w:p>
    <w:p w14:paraId="6D2BAB22" w14:textId="77777777" w:rsidR="00457FE3" w:rsidRDefault="00457FE3">
      <w:pPr>
        <w:pStyle w:val="PL"/>
      </w:pPr>
      <w:r>
        <w:tab/>
      </w:r>
      <w:r>
        <w:tab/>
      </w:r>
      <w:r>
        <w:tab/>
      </w:r>
      <w:r>
        <w:tab/>
        <w:t>*[ AVP ]</w:t>
      </w:r>
    </w:p>
    <w:p w14:paraId="3F5125CC" w14:textId="77777777" w:rsidR="00457FE3" w:rsidRDefault="00457FE3">
      <w:pPr>
        <w:pStyle w:val="PL"/>
        <w:rPr>
          <w:rFonts w:eastAsia="Batang"/>
          <w:lang w:eastAsia="ko-KR"/>
        </w:rPr>
      </w:pPr>
    </w:p>
    <w:p w14:paraId="2723D30F" w14:textId="77777777" w:rsidR="00457FE3" w:rsidRDefault="00457FE3">
      <w:pPr>
        <w:pStyle w:val="Heading8"/>
      </w:pPr>
      <w:r>
        <w:br w:type="page"/>
      </w:r>
      <w:bookmarkStart w:id="3052" w:name="_Toc27999752"/>
      <w:bookmarkStart w:id="3053" w:name="_Toc36035726"/>
      <w:bookmarkStart w:id="3054" w:name="_Toc51760126"/>
      <w:bookmarkStart w:id="3055" w:name="_Toc177375284"/>
      <w:r>
        <w:t xml:space="preserve">Annex </w:t>
      </w:r>
      <w:r>
        <w:rPr>
          <w:rFonts w:eastAsia="Batang" w:hint="eastAsia"/>
          <w:lang w:eastAsia="ko-KR"/>
        </w:rPr>
        <w:t>F</w:t>
      </w:r>
      <w:r>
        <w:t xml:space="preserve"> (informative):</w:t>
      </w:r>
      <w:r>
        <w:br/>
      </w:r>
      <w:r>
        <w:rPr>
          <w:rFonts w:hint="eastAsia"/>
          <w:lang w:eastAsia="zh-CN"/>
        </w:rPr>
        <w:t>Disabling/re-enabling Usage Monitoring</w:t>
      </w:r>
      <w:r>
        <w:rPr>
          <w:lang w:eastAsia="zh-CN"/>
        </w:rPr>
        <w:t xml:space="preserve"> for a PCC/ADC rule</w:t>
      </w:r>
      <w:bookmarkEnd w:id="3052"/>
      <w:bookmarkEnd w:id="3053"/>
      <w:bookmarkEnd w:id="3054"/>
      <w:bookmarkEnd w:id="3055"/>
    </w:p>
    <w:p w14:paraId="2464B906" w14:textId="77777777" w:rsidR="00457FE3" w:rsidRDefault="00457FE3">
      <w:pPr>
        <w:rPr>
          <w:lang w:eastAsia="zh-CN"/>
        </w:rPr>
      </w:pPr>
      <w:r>
        <w:rPr>
          <w:rFonts w:hint="eastAsia"/>
          <w:lang w:eastAsia="zh-CN"/>
        </w:rPr>
        <w:t xml:space="preserve">If usage monitoring for a </w:t>
      </w:r>
      <w:r>
        <w:rPr>
          <w:lang w:eastAsia="zh-CN"/>
        </w:rPr>
        <w:t>PCC/ADC rule (belonging to</w:t>
      </w:r>
      <w:r>
        <w:rPr>
          <w:rFonts w:hint="eastAsia"/>
          <w:lang w:eastAsia="zh-CN"/>
        </w:rPr>
        <w:t xml:space="preserve"> a usage monitoring group</w:t>
      </w:r>
      <w:r>
        <w:rPr>
          <w:lang w:eastAsia="zh-CN"/>
        </w:rPr>
        <w:t>)</w:t>
      </w:r>
      <w:r>
        <w:rPr>
          <w:rFonts w:hint="eastAsia"/>
          <w:lang w:eastAsia="zh-CN"/>
        </w:rPr>
        <w:t xml:space="preserve"> needs to be disabled, one of the </w:t>
      </w:r>
      <w:r>
        <w:rPr>
          <w:lang w:eastAsia="zh-CN"/>
        </w:rPr>
        <w:t>two ways</w:t>
      </w:r>
      <w:r>
        <w:rPr>
          <w:rFonts w:hint="eastAsia"/>
          <w:lang w:eastAsia="zh-CN"/>
        </w:rPr>
        <w:t xml:space="preserve"> below can be chosen to </w:t>
      </w:r>
      <w:r>
        <w:rPr>
          <w:lang w:eastAsia="zh-CN"/>
        </w:rPr>
        <w:t>realize</w:t>
      </w:r>
      <w:r>
        <w:rPr>
          <w:rFonts w:hint="eastAsia"/>
          <w:lang w:eastAsia="zh-CN"/>
        </w:rPr>
        <w:t xml:space="preserve"> this feature</w:t>
      </w:r>
      <w:r>
        <w:rPr>
          <w:lang w:eastAsia="zh-CN"/>
        </w:rPr>
        <w:t>:</w:t>
      </w:r>
    </w:p>
    <w:p w14:paraId="471AD519" w14:textId="77777777" w:rsidR="00457FE3" w:rsidRDefault="00457FE3">
      <w:pPr>
        <w:pStyle w:val="B1"/>
      </w:pPr>
      <w:r>
        <w:t>-</w:t>
      </w:r>
      <w:r>
        <w:tab/>
        <w:t>T</w:t>
      </w:r>
      <w:r>
        <w:rPr>
          <w:rFonts w:hint="eastAsia"/>
        </w:rPr>
        <w:t>he PCRF generates a new PCC/ADC rule</w:t>
      </w:r>
      <w:r>
        <w:t xml:space="preserve"> with</w:t>
      </w:r>
      <w:r>
        <w:rPr>
          <w:rFonts w:hint="eastAsia"/>
        </w:rPr>
        <w:t xml:space="preserve">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 xml:space="preserve">same traffic </w:t>
      </w:r>
      <w:r>
        <w:rPr>
          <w:rFonts w:hint="eastAsia"/>
        </w:rPr>
        <w:t xml:space="preserve">but without the monitoring key.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removes the </w:t>
      </w:r>
      <w:r>
        <w:t>existing</w:t>
      </w:r>
      <w:r>
        <w:rPr>
          <w:rFonts w:hint="eastAsia"/>
        </w:rPr>
        <w:t xml:space="preserve"> PCC/ADC </w:t>
      </w:r>
      <w:r>
        <w:t>rule</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w:t>
      </w:r>
    </w:p>
    <w:p w14:paraId="6B6E0994" w14:textId="77777777" w:rsidR="00457FE3" w:rsidRDefault="00457FE3">
      <w:pPr>
        <w:pStyle w:val="NO"/>
        <w:rPr>
          <w:lang w:eastAsia="zh-CN"/>
        </w:rPr>
      </w:pPr>
      <w:r>
        <w:rPr>
          <w:lang w:eastAsia="ja-JP"/>
        </w:rPr>
        <w:t>NOTE 1</w:t>
      </w:r>
      <w:r>
        <w:rPr>
          <w:rFonts w:hint="eastAsia"/>
          <w:lang w:eastAsia="ja-JP"/>
        </w:rPr>
        <w:t>:</w:t>
      </w:r>
      <w:r>
        <w:rPr>
          <w:lang w:eastAsia="ja-JP"/>
        </w:rPr>
        <w:tab/>
      </w:r>
      <w:r>
        <w:rPr>
          <w:rFonts w:hint="eastAsia"/>
          <w:lang w:eastAsia="ja-JP"/>
        </w:rPr>
        <w:t xml:space="preserve">It is assumed that the activation of the new PCC/ADC rule takes place at the same time as the removal of the </w:t>
      </w:r>
      <w:r>
        <w:rPr>
          <w:lang w:eastAsia="ja-JP"/>
        </w:rPr>
        <w:t>existing</w:t>
      </w:r>
      <w:r>
        <w:rPr>
          <w:rFonts w:hint="eastAsia"/>
          <w:lang w:eastAsia="ja-JP"/>
        </w:rPr>
        <w:t xml:space="preserve"> PCC/ADC rule</w:t>
      </w:r>
      <w:r>
        <w:rPr>
          <w:lang w:eastAsia="ja-JP"/>
        </w:rPr>
        <w:t xml:space="preserve"> and that no other actions are triggered (e.g. with respect to charging and bearer management) beside the ones related to the disabling of usage monitoring</w:t>
      </w:r>
      <w:r>
        <w:rPr>
          <w:rFonts w:hint="eastAsia"/>
          <w:lang w:eastAsia="ja-JP"/>
        </w:rPr>
        <w:t>.</w:t>
      </w:r>
    </w:p>
    <w:p w14:paraId="77726960" w14:textId="77777777" w:rsidR="00457FE3" w:rsidRDefault="00457FE3">
      <w:pPr>
        <w:pStyle w:val="B1"/>
      </w:pPr>
      <w:r>
        <w:t>-</w:t>
      </w:r>
      <w:r>
        <w:tab/>
        <w:t xml:space="preserve">The operator selects a specific monitoring key value to be used for all </w:t>
      </w:r>
      <w:r>
        <w:rPr>
          <w:rFonts w:hint="eastAsia"/>
        </w:rPr>
        <w:t>PCC/ADC rule</w:t>
      </w:r>
      <w:r>
        <w:t>s for</w:t>
      </w:r>
      <w:r>
        <w:rPr>
          <w:rFonts w:hint="eastAsia"/>
        </w:rPr>
        <w:t xml:space="preserve"> </w:t>
      </w:r>
      <w:r>
        <w:t>which usage monitoring is disabled. T</w:t>
      </w:r>
      <w:r>
        <w:rPr>
          <w:rFonts w:hint="eastAsia"/>
        </w:rPr>
        <w:t xml:space="preserve">he PCRF </w:t>
      </w:r>
      <w:r>
        <w:t>modifies</w:t>
      </w:r>
      <w:r>
        <w:rPr>
          <w:rFonts w:hint="eastAsia"/>
        </w:rPr>
        <w:t xml:space="preserve"> the </w:t>
      </w:r>
      <w:r>
        <w:rPr>
          <w:rFonts w:eastAsia="SimSun" w:hint="eastAsia"/>
        </w:rPr>
        <w:t>m</w:t>
      </w:r>
      <w:r>
        <w:t>onitoring</w:t>
      </w:r>
      <w:r>
        <w:rPr>
          <w:rFonts w:eastAsia="SimSun" w:hint="eastAsia"/>
        </w:rPr>
        <w:t xml:space="preserve"> k</w:t>
      </w:r>
      <w:r>
        <w:t>ey</w:t>
      </w:r>
      <w:r>
        <w:rPr>
          <w:rFonts w:eastAsia="SimSun" w:hint="eastAsia"/>
        </w:rPr>
        <w:t xml:space="preserve"> in </w:t>
      </w:r>
      <w:r>
        <w:t xml:space="preserve">the corresponding </w:t>
      </w:r>
      <w:r>
        <w:rPr>
          <w:rFonts w:eastAsia="SimSun" w:hint="eastAsia"/>
        </w:rPr>
        <w:t>PC</w:t>
      </w:r>
      <w:r>
        <w:t>C</w:t>
      </w:r>
      <w:r>
        <w:rPr>
          <w:rFonts w:eastAsia="SimSun" w:hint="eastAsia"/>
        </w:rPr>
        <w:t>/</w:t>
      </w:r>
      <w:r>
        <w:t>ADC</w:t>
      </w:r>
      <w:r>
        <w:rPr>
          <w:rFonts w:eastAsia="SimSun" w:hint="eastAsia"/>
        </w:rPr>
        <w:t xml:space="preserve"> rules</w:t>
      </w:r>
      <w:r>
        <w:t xml:space="preserve"> to this specific value</w:t>
      </w:r>
      <w:r>
        <w:rPr>
          <w:rFonts w:eastAsia="SimSun" w:hint="eastAsia"/>
        </w:rPr>
        <w:t xml:space="preserve"> with the </w:t>
      </w:r>
      <w:r>
        <w:t>Charging-Rule-Install AVP</w:t>
      </w:r>
      <w:r>
        <w:rPr>
          <w:rFonts w:eastAsia="SimSun" w:hint="eastAsia"/>
        </w:rPr>
        <w:t>/</w:t>
      </w:r>
      <w:r>
        <w:t>ADC-Rule-Install AVP</w:t>
      </w:r>
      <w:r>
        <w:rPr>
          <w:rFonts w:hint="eastAsia"/>
        </w:rPr>
        <w:t>.</w:t>
      </w:r>
      <w:r>
        <w:t xml:space="preserve"> Following the</w:t>
      </w:r>
      <w:r>
        <w:rPr>
          <w:rFonts w:hint="eastAsia"/>
        </w:rPr>
        <w:t xml:space="preserve"> PCRF instruction, the PCEF or TDF </w:t>
      </w:r>
      <w:r>
        <w:t>updates</w:t>
      </w:r>
      <w:r>
        <w:rPr>
          <w:rFonts w:hint="eastAsia"/>
        </w:rPr>
        <w:t xml:space="preserve"> the monitoring key </w:t>
      </w:r>
      <w:r>
        <w:t>in</w:t>
      </w:r>
      <w:r>
        <w:rPr>
          <w:rFonts w:hint="eastAsia"/>
        </w:rPr>
        <w:t xml:space="preserve"> the </w:t>
      </w:r>
      <w:r>
        <w:t>modified</w:t>
      </w:r>
      <w:r>
        <w:rPr>
          <w:rFonts w:hint="eastAsia"/>
        </w:rPr>
        <w:t xml:space="preserve"> PCC</w:t>
      </w:r>
      <w:r>
        <w:t>/</w:t>
      </w:r>
      <w:r>
        <w:rPr>
          <w:rFonts w:hint="eastAsia"/>
        </w:rPr>
        <w:t>ADC rule</w:t>
      </w:r>
      <w:r>
        <w:t xml:space="preserve"> and collects the usage information for the specific monitoring key value. The PCEF/TDF usage reports would still be received by the PCRF but could be ignored</w:t>
      </w:r>
      <w:r>
        <w:rPr>
          <w:rFonts w:hint="eastAsia"/>
        </w:rPr>
        <w:t>.</w:t>
      </w:r>
    </w:p>
    <w:p w14:paraId="7B417664" w14:textId="77777777" w:rsidR="00457FE3" w:rsidRDefault="00457FE3">
      <w:pPr>
        <w:pStyle w:val="NO"/>
      </w:pPr>
      <w:r>
        <w:t>NOTE 2</w:t>
      </w:r>
      <w:r>
        <w:rPr>
          <w:rFonts w:hint="eastAsia"/>
        </w:rPr>
        <w:t>:</w:t>
      </w:r>
      <w:r>
        <w:tab/>
        <w:t>The operator should configure the usage threshold to a sufficiently high value so that frequent usage reports are avoided.</w:t>
      </w:r>
    </w:p>
    <w:p w14:paraId="1967D789" w14:textId="77777777" w:rsidR="00457FE3" w:rsidRDefault="00457FE3">
      <w:pPr>
        <w:rPr>
          <w:lang w:eastAsia="zh-CN"/>
        </w:rPr>
      </w:pPr>
      <w:r>
        <w:rPr>
          <w:rFonts w:hint="eastAsia"/>
        </w:rPr>
        <w:t xml:space="preserve">If </w:t>
      </w:r>
      <w:r>
        <w:t xml:space="preserve">usage monitoring needs to be re-enabled for a </w:t>
      </w:r>
      <w:r>
        <w:rPr>
          <w:rFonts w:hint="eastAsia"/>
          <w:lang w:eastAsia="zh-CN"/>
        </w:rPr>
        <w:t xml:space="preserve">PCC/ADC rule </w:t>
      </w:r>
      <w:r>
        <w:t xml:space="preserve">(i.e. usage monitoring </w:t>
      </w:r>
      <w:r>
        <w:rPr>
          <w:rFonts w:hint="eastAsia"/>
        </w:rPr>
        <w:t xml:space="preserve">has been disabled </w:t>
      </w:r>
      <w:r>
        <w:t xml:space="preserve">for this </w:t>
      </w:r>
      <w:r>
        <w:rPr>
          <w:rFonts w:hint="eastAsia"/>
          <w:lang w:eastAsia="zh-CN"/>
        </w:rPr>
        <w:t xml:space="preserve">PCC/ADC rule </w:t>
      </w:r>
      <w:r>
        <w:t>before)</w:t>
      </w:r>
      <w:r>
        <w:rPr>
          <w:rFonts w:hint="eastAsia"/>
          <w:lang w:eastAsia="zh-CN"/>
        </w:rPr>
        <w:t xml:space="preserve">, one of the </w:t>
      </w:r>
      <w:r>
        <w:rPr>
          <w:lang w:eastAsia="zh-CN"/>
        </w:rPr>
        <w:t>two ways</w:t>
      </w:r>
      <w:r>
        <w:rPr>
          <w:rFonts w:hint="eastAsia"/>
          <w:lang w:eastAsia="zh-CN"/>
        </w:rPr>
        <w:t xml:space="preserve"> below can be chosen to </w:t>
      </w:r>
      <w:r>
        <w:rPr>
          <w:lang w:eastAsia="zh-CN"/>
        </w:rPr>
        <w:t xml:space="preserve">realize </w:t>
      </w:r>
      <w:r>
        <w:rPr>
          <w:rFonts w:hint="eastAsia"/>
          <w:lang w:eastAsia="zh-CN"/>
        </w:rPr>
        <w:t>this feature</w:t>
      </w:r>
      <w:r>
        <w:rPr>
          <w:lang w:eastAsia="zh-CN"/>
        </w:rPr>
        <w:t>:</w:t>
      </w:r>
    </w:p>
    <w:p w14:paraId="3FC46A54" w14:textId="77777777" w:rsidR="00457FE3" w:rsidRDefault="00457FE3">
      <w:pPr>
        <w:pStyle w:val="B1"/>
      </w:pPr>
      <w:r>
        <w:t>-</w:t>
      </w:r>
      <w:r>
        <w:tab/>
      </w:r>
      <w:r>
        <w:rPr>
          <w:rFonts w:hint="eastAsia"/>
        </w:rPr>
        <w:t xml:space="preserve">The PCRF </w:t>
      </w:r>
      <w:r>
        <w:t xml:space="preserve">generates </w:t>
      </w:r>
      <w:r>
        <w:rPr>
          <w:rFonts w:hint="eastAsia"/>
        </w:rPr>
        <w:t xml:space="preserve">a new PCC/ADC rule with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same traffic and adds</w:t>
      </w:r>
      <w:r>
        <w:rPr>
          <w:rFonts w:hint="eastAsia"/>
        </w:rPr>
        <w:t xml:space="preserve"> </w:t>
      </w:r>
      <w:r>
        <w:t>the required m</w:t>
      </w:r>
      <w:r>
        <w:rPr>
          <w:rFonts w:hint="eastAsia"/>
        </w:rPr>
        <w:t>onitoring key</w:t>
      </w:r>
      <w:r>
        <w:t>.</w:t>
      </w:r>
      <w:r>
        <w:rPr>
          <w:rFonts w:hint="eastAsia"/>
        </w:rPr>
        <w:t xml:space="preserve">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w:t>
      </w:r>
      <w:r>
        <w:t>s</w:t>
      </w:r>
      <w:r>
        <w:rPr>
          <w:rFonts w:hint="eastAsia"/>
        </w:rPr>
        <w:t xml:space="preserve"> the </w:t>
      </w:r>
      <w:r>
        <w:t>existing</w:t>
      </w:r>
      <w:r>
        <w:rPr>
          <w:rFonts w:hint="eastAsia"/>
        </w:rPr>
        <w:t xml:space="preserve"> PCC/ADC rule</w:t>
      </w:r>
      <w:r>
        <w:t xml:space="preserve"> without monitoring key</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 T</w:t>
      </w:r>
      <w:r>
        <w:rPr>
          <w:rFonts w:hint="eastAsia"/>
        </w:rPr>
        <w:t xml:space="preserve">he PCEF/TDF </w:t>
      </w:r>
      <w:r>
        <w:t>executes the operations in the same way it is described above</w:t>
      </w:r>
      <w:r>
        <w:rPr>
          <w:rFonts w:hint="eastAsia"/>
        </w:rPr>
        <w:t xml:space="preserve"> in </w:t>
      </w:r>
      <w:r>
        <w:t>Note </w:t>
      </w:r>
      <w:r>
        <w:rPr>
          <w:rFonts w:hint="eastAsia"/>
        </w:rPr>
        <w:t>1.</w:t>
      </w:r>
    </w:p>
    <w:p w14:paraId="6D2FDDE6" w14:textId="77777777" w:rsidR="00457FE3" w:rsidRDefault="00457FE3">
      <w:pPr>
        <w:pStyle w:val="B1"/>
        <w:rPr>
          <w:rFonts w:eastAsia="Batang"/>
          <w:lang w:eastAsia="ko-KR"/>
        </w:rPr>
      </w:pPr>
      <w:r>
        <w:t>-</w:t>
      </w:r>
      <w:r>
        <w:tab/>
      </w:r>
      <w:r>
        <w:rPr>
          <w:rFonts w:hint="eastAsia"/>
        </w:rPr>
        <w:t xml:space="preserve">The PCRF </w:t>
      </w:r>
      <w:r>
        <w:t>modifies</w:t>
      </w:r>
      <w:r>
        <w:rPr>
          <w:rFonts w:hint="eastAsia"/>
        </w:rPr>
        <w:t xml:space="preserve"> the monitoring key </w:t>
      </w:r>
      <w:r>
        <w:t>of the corresponding PCC/ADC rule to the value of the required usage monitoring group (e.g. back to its original value)</w:t>
      </w:r>
      <w:r>
        <w:rPr>
          <w:rFonts w:eastAsia="SimSun" w:hint="eastAsia"/>
        </w:rPr>
        <w:t xml:space="preserve"> with the </w:t>
      </w:r>
      <w:r>
        <w:t>Charging-Rule-Install AVP</w:t>
      </w:r>
      <w:r>
        <w:rPr>
          <w:rFonts w:eastAsia="SimSun" w:hint="eastAsia"/>
        </w:rPr>
        <w:t>/</w:t>
      </w:r>
      <w:r>
        <w:t>ADC-Rule-Install AVP</w:t>
      </w:r>
      <w:r>
        <w:rPr>
          <w:rFonts w:hint="eastAsia"/>
        </w:rPr>
        <w:t>.</w:t>
      </w:r>
    </w:p>
    <w:p w14:paraId="6060A209" w14:textId="77777777" w:rsidR="00457FE3" w:rsidRDefault="00457FE3">
      <w:pPr>
        <w:pStyle w:val="Heading8"/>
      </w:pPr>
      <w:r>
        <w:br w:type="page"/>
      </w:r>
      <w:bookmarkStart w:id="3056" w:name="_Toc27999753"/>
      <w:bookmarkStart w:id="3057" w:name="_Toc36035727"/>
      <w:bookmarkStart w:id="3058" w:name="_Toc51760127"/>
      <w:bookmarkStart w:id="3059" w:name="_Toc177375285"/>
      <w:r>
        <w:t xml:space="preserve">Annex </w:t>
      </w:r>
      <w:r>
        <w:rPr>
          <w:rFonts w:eastAsia="Batang" w:hint="eastAsia"/>
          <w:lang w:eastAsia="ko-KR"/>
        </w:rPr>
        <w:t>G</w:t>
      </w:r>
      <w:r>
        <w:t xml:space="preserve"> (normative):</w:t>
      </w:r>
      <w:r>
        <w:br/>
        <w:t xml:space="preserve">Access specific aspects, Fixed Broadband Access </w:t>
      </w:r>
      <w:r>
        <w:rPr>
          <w:rFonts w:eastAsia="SimSun" w:hint="eastAsia"/>
          <w:noProof/>
          <w:lang w:eastAsia="zh-CN"/>
        </w:rPr>
        <w:t xml:space="preserve">network </w:t>
      </w:r>
      <w:r>
        <w:rPr>
          <w:noProof/>
        </w:rPr>
        <w:t>convergence</w:t>
      </w:r>
      <w:bookmarkEnd w:id="3056"/>
      <w:bookmarkEnd w:id="3057"/>
      <w:bookmarkEnd w:id="3058"/>
      <w:bookmarkEnd w:id="3059"/>
    </w:p>
    <w:p w14:paraId="7635193E" w14:textId="77777777" w:rsidR="00457FE3" w:rsidRDefault="00457FE3">
      <w:pPr>
        <w:pStyle w:val="Heading1"/>
        <w:rPr>
          <w:rFonts w:eastAsia="Batang"/>
          <w:lang w:eastAsia="ko-KR"/>
        </w:rPr>
      </w:pPr>
      <w:bookmarkStart w:id="3060" w:name="_Toc27999754"/>
      <w:bookmarkStart w:id="3061" w:name="_Toc36035728"/>
      <w:bookmarkStart w:id="3062" w:name="_Toc51760128"/>
      <w:bookmarkStart w:id="3063" w:name="_Toc177375286"/>
      <w:r>
        <w:rPr>
          <w:rFonts w:eastAsia="Batang" w:hint="eastAsia"/>
          <w:lang w:eastAsia="ko-KR"/>
        </w:rPr>
        <w:t>G</w:t>
      </w:r>
      <w:r>
        <w:t>.1</w:t>
      </w:r>
      <w:r>
        <w:tab/>
        <w:t>Scope</w:t>
      </w:r>
      <w:bookmarkEnd w:id="3060"/>
      <w:bookmarkEnd w:id="3061"/>
      <w:bookmarkEnd w:id="3062"/>
      <w:bookmarkEnd w:id="3063"/>
    </w:p>
    <w:p w14:paraId="6E1667E4" w14:textId="77777777" w:rsidR="00457FE3" w:rsidRDefault="00457FE3">
      <w:pPr>
        <w:rPr>
          <w:lang w:eastAsia="zh-CN"/>
        </w:rPr>
      </w:pPr>
      <w:r>
        <w:t xml:space="preserve">This annex </w:t>
      </w:r>
      <w:r>
        <w:rPr>
          <w:rFonts w:eastAsia="SimSun" w:hint="eastAsia"/>
          <w:lang w:eastAsia="zh-CN"/>
        </w:rPr>
        <w:t>defines</w:t>
      </w:r>
      <w:r>
        <w:t xml:space="preserve"> the enhancement to </w:t>
      </w:r>
      <w:r>
        <w:rPr>
          <w:rFonts w:eastAsia="SimSun" w:hint="eastAsia"/>
          <w:lang w:eastAsia="zh-CN"/>
        </w:rPr>
        <w:t>Gx/Sd reference point</w:t>
      </w:r>
      <w:r>
        <w:t xml:space="preserve"> for supporting policy and charging control </w:t>
      </w:r>
      <w:r>
        <w:rPr>
          <w:lang w:eastAsia="zh-CN"/>
        </w:rPr>
        <w:t>in the fixed broadband access network in the convergent scenario where a single operator is deploying both the fixed broadband access network and the Evolved Packet Core (EPC).</w:t>
      </w:r>
    </w:p>
    <w:p w14:paraId="6C9C8625" w14:textId="77777777" w:rsidR="00457FE3" w:rsidRDefault="00457FE3">
      <w:pPr>
        <w:tabs>
          <w:tab w:val="left" w:pos="5954"/>
        </w:tabs>
        <w:rPr>
          <w:lang w:eastAsia="zh-CN"/>
        </w:rPr>
      </w:pPr>
      <w:r>
        <w:rPr>
          <w:lang w:eastAsia="zh-CN"/>
        </w:rPr>
        <w:t xml:space="preserve">The scope of this Annex is to define the convergent scenario where the PCRF controls directly the network element(s) in the fixed broadband access without the mediation of a different policy server, such as the </w:t>
      </w:r>
      <w:r>
        <w:rPr>
          <w:rFonts w:eastAsia="SimSun" w:hint="eastAsia"/>
          <w:lang w:eastAsia="zh-CN"/>
        </w:rPr>
        <w:t>Broadband Policy Control Function (</w:t>
      </w:r>
      <w:r>
        <w:rPr>
          <w:lang w:eastAsia="zh-CN"/>
        </w:rPr>
        <w:t>BPCF</w:t>
      </w:r>
      <w:r>
        <w:rPr>
          <w:rFonts w:eastAsia="SimSun" w:hint="eastAsia"/>
          <w:lang w:eastAsia="zh-CN"/>
        </w:rPr>
        <w:t>).</w:t>
      </w:r>
    </w:p>
    <w:p w14:paraId="4BD31E12" w14:textId="77777777" w:rsidR="00457FE3" w:rsidRDefault="00457FE3">
      <w:pPr>
        <w:rPr>
          <w:rFonts w:eastAsia="Batang"/>
          <w:lang w:eastAsia="ko-KR"/>
        </w:rPr>
      </w:pPr>
      <w:r>
        <w:rPr>
          <w:lang w:eastAsia="zh-CN"/>
        </w:rPr>
        <w:t xml:space="preserve">Policy and charging control is provided for both Non-seamless WLAN offload traffic from a 3GPP UE and </w:t>
      </w:r>
      <w:r>
        <w:rPr>
          <w:rFonts w:eastAsia="SimSun" w:hint="eastAsia"/>
          <w:lang w:eastAsia="zh-CN"/>
        </w:rPr>
        <w:t xml:space="preserve">the traffic from </w:t>
      </w:r>
      <w:r>
        <w:rPr>
          <w:lang w:eastAsia="zh-CN"/>
        </w:rPr>
        <w:t>fixed devices.</w:t>
      </w:r>
    </w:p>
    <w:p w14:paraId="7D357047" w14:textId="77777777" w:rsidR="00457FE3" w:rsidRDefault="00457FE3">
      <w:pPr>
        <w:pStyle w:val="Heading1"/>
        <w:rPr>
          <w:rFonts w:eastAsia="SimSun"/>
        </w:rPr>
      </w:pPr>
      <w:bookmarkStart w:id="3064" w:name="_Toc27999755"/>
      <w:bookmarkStart w:id="3065" w:name="_Toc36035729"/>
      <w:bookmarkStart w:id="3066" w:name="_Toc51760129"/>
      <w:bookmarkStart w:id="3067" w:name="_Toc177375287"/>
      <w:r>
        <w:rPr>
          <w:rFonts w:eastAsia="Batang" w:hint="eastAsia"/>
          <w:lang w:eastAsia="ko-KR"/>
        </w:rPr>
        <w:t>G</w:t>
      </w:r>
      <w:r>
        <w:rPr>
          <w:rFonts w:eastAsia="SimSun" w:hint="eastAsia"/>
        </w:rPr>
        <w:t>.2</w:t>
      </w:r>
      <w:r>
        <w:rPr>
          <w:rFonts w:eastAsia="SimSun" w:hint="eastAsia"/>
        </w:rPr>
        <w:tab/>
      </w:r>
      <w:r>
        <w:t>Definitions and abbreviations</w:t>
      </w:r>
      <w:bookmarkEnd w:id="3064"/>
      <w:bookmarkEnd w:id="3065"/>
      <w:bookmarkEnd w:id="3066"/>
      <w:bookmarkEnd w:id="3067"/>
    </w:p>
    <w:p w14:paraId="06214889" w14:textId="77777777" w:rsidR="00457FE3" w:rsidRDefault="00457FE3">
      <w:pPr>
        <w:pStyle w:val="Heading2"/>
        <w:rPr>
          <w:rFonts w:eastAsia="Batang"/>
          <w:lang w:eastAsia="ko-KR"/>
        </w:rPr>
      </w:pPr>
      <w:bookmarkStart w:id="3068" w:name="_Toc27999756"/>
      <w:bookmarkStart w:id="3069" w:name="_Toc36035730"/>
      <w:bookmarkStart w:id="3070" w:name="_Toc51760130"/>
      <w:bookmarkStart w:id="3071" w:name="_Toc177375288"/>
      <w:r>
        <w:rPr>
          <w:rFonts w:eastAsia="Batang" w:hint="eastAsia"/>
          <w:lang w:eastAsia="ko-KR"/>
        </w:rPr>
        <w:t>G</w:t>
      </w:r>
      <w:r>
        <w:t>.</w:t>
      </w:r>
      <w:r>
        <w:rPr>
          <w:rFonts w:hint="eastAsia"/>
        </w:rPr>
        <w:t>2.1</w:t>
      </w:r>
      <w:r>
        <w:rPr>
          <w:rFonts w:hint="eastAsia"/>
        </w:rPr>
        <w:tab/>
      </w:r>
      <w:r>
        <w:t>Definitions</w:t>
      </w:r>
      <w:bookmarkEnd w:id="3068"/>
      <w:bookmarkEnd w:id="3069"/>
      <w:bookmarkEnd w:id="3070"/>
      <w:bookmarkEnd w:id="3071"/>
    </w:p>
    <w:p w14:paraId="45E8633F" w14:textId="77777777" w:rsidR="00457FE3" w:rsidRDefault="00457FE3">
      <w:r>
        <w:t>The definitions in the following are relevant for this annex only.</w:t>
      </w:r>
    </w:p>
    <w:p w14:paraId="7F34398E" w14:textId="77777777" w:rsidR="00457FE3" w:rsidRDefault="00457FE3">
      <w:r>
        <w:rPr>
          <w:b/>
        </w:rPr>
        <w:t>UE local IP address</w:t>
      </w:r>
      <w:r>
        <w:t xml:space="preserve"> </w:t>
      </w:r>
      <w:r>
        <w:rPr>
          <w:rFonts w:eastAsia="SimSun" w:hint="eastAsia"/>
          <w:lang w:eastAsia="zh-CN"/>
        </w:rPr>
        <w:t>is d</w:t>
      </w:r>
      <w:r>
        <w:t>efined as either the public IP address assigned to the UE by the Broadband Forum domain in the no-NAT case, or the public IP address assigned by the Broadband Forum domain to the NATed RG.</w:t>
      </w:r>
    </w:p>
    <w:p w14:paraId="1190FC58" w14:textId="77777777" w:rsidR="00457FE3" w:rsidRDefault="00457FE3">
      <w:pPr>
        <w:rPr>
          <w:rFonts w:eastAsia="SimSun"/>
          <w:b/>
          <w:lang w:eastAsia="zh-CN"/>
        </w:rPr>
      </w:pPr>
      <w:r>
        <w:rPr>
          <w:b/>
          <w:lang w:eastAsia="ko-KR"/>
        </w:rPr>
        <w:t xml:space="preserve">IP-CAN session </w:t>
      </w:r>
      <w:r>
        <w:rPr>
          <w:lang w:eastAsia="ko-KR"/>
        </w:rPr>
        <w:t>as defined in clause 3.1</w:t>
      </w:r>
      <w:r>
        <w:rPr>
          <w:rFonts w:eastAsia="SimSun" w:hint="eastAsia"/>
          <w:lang w:eastAsia="zh-CN"/>
        </w:rPr>
        <w:t xml:space="preserve"> </w:t>
      </w:r>
      <w:r>
        <w:rPr>
          <w:lang w:eastAsia="ko-KR"/>
        </w:rPr>
        <w:t>applies with the following clarifications for fixed broadband access. The term UE corresponds to the device that access</w:t>
      </w:r>
      <w:r>
        <w:rPr>
          <w:rFonts w:eastAsia="SimSun" w:hint="eastAsia"/>
          <w:lang w:eastAsia="zh-CN"/>
        </w:rPr>
        <w:t>es</w:t>
      </w:r>
      <w:r>
        <w:rPr>
          <w:lang w:eastAsia="ko-KR"/>
        </w:rPr>
        <w:t xml:space="preserve"> the services provided by the network (i.e. either RG, or 3GPP UE or fixed end-device), the PDN identifies the IP network where the device gets IP connectivity and the UE identity information may be the IMSI, the user-name or the access line identifier (if available). In a Fixed Broadband Access an IP-CAN session corresponds to a Subscriber IP Session defined in Broadband Forum TR-146 [</w:t>
      </w:r>
      <w:r>
        <w:rPr>
          <w:rFonts w:eastAsia="Batang" w:hint="eastAsia"/>
          <w:lang w:eastAsia="ko-KR"/>
        </w:rPr>
        <w:t>46</w:t>
      </w:r>
      <w:r>
        <w:rPr>
          <w:lang w:eastAsia="ko-KR"/>
        </w:rPr>
        <w:t>].</w:t>
      </w:r>
    </w:p>
    <w:p w14:paraId="022D63E9" w14:textId="77777777" w:rsidR="00457FE3" w:rsidRDefault="00457FE3">
      <w:pPr>
        <w:pStyle w:val="NO"/>
        <w:rPr>
          <w:rFonts w:eastAsia="Batang"/>
          <w:lang w:eastAsia="ko-KR"/>
        </w:rPr>
      </w:pPr>
      <w:r>
        <w:t>NOTE:</w:t>
      </w:r>
      <w:r>
        <w:tab/>
        <w:t>The PDN connection concept and APN are not applicable to Subscriber IP session for fixed device.</w:t>
      </w:r>
    </w:p>
    <w:p w14:paraId="225E8E01" w14:textId="77777777" w:rsidR="00457FE3" w:rsidRDefault="00457FE3">
      <w:pPr>
        <w:pStyle w:val="Heading2"/>
        <w:rPr>
          <w:rFonts w:eastAsia="Batang"/>
          <w:lang w:eastAsia="ko-KR"/>
        </w:rPr>
      </w:pPr>
      <w:bookmarkStart w:id="3072" w:name="_Toc27999757"/>
      <w:bookmarkStart w:id="3073" w:name="_Toc36035731"/>
      <w:bookmarkStart w:id="3074" w:name="_Toc51760131"/>
      <w:bookmarkStart w:id="3075" w:name="_Toc177375289"/>
      <w:r>
        <w:rPr>
          <w:rFonts w:eastAsia="Batang" w:hint="eastAsia"/>
          <w:lang w:eastAsia="ko-KR"/>
        </w:rPr>
        <w:t>G</w:t>
      </w:r>
      <w:r>
        <w:rPr>
          <w:rFonts w:hint="eastAsia"/>
        </w:rPr>
        <w:t>.2.2</w:t>
      </w:r>
      <w:r>
        <w:rPr>
          <w:rFonts w:eastAsia="SimSun" w:hint="eastAsia"/>
        </w:rPr>
        <w:tab/>
      </w:r>
      <w:r>
        <w:t>Abbreviations</w:t>
      </w:r>
      <w:bookmarkEnd w:id="3072"/>
      <w:bookmarkEnd w:id="3073"/>
      <w:bookmarkEnd w:id="3074"/>
      <w:bookmarkEnd w:id="3075"/>
    </w:p>
    <w:p w14:paraId="207A8439" w14:textId="77777777" w:rsidR="00457FE3" w:rsidRDefault="00457FE3">
      <w:r>
        <w:t>The following abbreviations are relevant for this annex only:</w:t>
      </w:r>
    </w:p>
    <w:p w14:paraId="172F509B" w14:textId="77777777" w:rsidR="00457FE3" w:rsidRDefault="00457FE3">
      <w:pPr>
        <w:pStyle w:val="EW"/>
        <w:rPr>
          <w:rFonts w:eastAsia="SimSun"/>
          <w:lang w:eastAsia="zh-CN"/>
        </w:rPr>
      </w:pPr>
      <w:r>
        <w:t>BBF</w:t>
      </w:r>
      <w:r>
        <w:tab/>
        <w:t>Broadband Forum</w:t>
      </w:r>
    </w:p>
    <w:p w14:paraId="0D34123E" w14:textId="77777777" w:rsidR="00457FE3" w:rsidRDefault="00457FE3">
      <w:pPr>
        <w:pStyle w:val="EW"/>
      </w:pPr>
      <w:r>
        <w:rPr>
          <w:rFonts w:eastAsia="SimSun" w:hint="eastAsia"/>
          <w:lang w:eastAsia="zh-CN"/>
        </w:rPr>
        <w:t>BSSID</w:t>
      </w:r>
      <w:r>
        <w:rPr>
          <w:rFonts w:eastAsia="SimSun" w:hint="eastAsia"/>
          <w:lang w:eastAsia="zh-CN"/>
        </w:rPr>
        <w:tab/>
        <w:t>Basic Service Set Identifier</w:t>
      </w:r>
    </w:p>
    <w:p w14:paraId="21AC9663" w14:textId="77777777" w:rsidR="00457FE3" w:rsidRDefault="00457FE3">
      <w:pPr>
        <w:pStyle w:val="EW"/>
        <w:rPr>
          <w:lang w:eastAsia="ko-KR"/>
        </w:rPr>
      </w:pPr>
      <w:r>
        <w:rPr>
          <w:rFonts w:eastAsia="SimSun" w:hint="eastAsia"/>
          <w:lang w:eastAsia="zh-CN"/>
        </w:rPr>
        <w:t>NAT</w:t>
      </w:r>
      <w:r>
        <w:rPr>
          <w:rFonts w:eastAsia="SimSun" w:hint="eastAsia"/>
          <w:lang w:eastAsia="zh-CN"/>
        </w:rPr>
        <w:tab/>
        <w:t>Network Address Translation</w:t>
      </w:r>
    </w:p>
    <w:p w14:paraId="751220D7" w14:textId="77777777" w:rsidR="00457FE3" w:rsidRDefault="00457FE3">
      <w:pPr>
        <w:pStyle w:val="EW"/>
      </w:pPr>
      <w:r>
        <w:t>NSWO</w:t>
      </w:r>
      <w:r>
        <w:tab/>
        <w:t>Non-Seamless WLAN offload</w:t>
      </w:r>
    </w:p>
    <w:p w14:paraId="5382BFE1" w14:textId="77777777" w:rsidR="00457FE3" w:rsidRDefault="00457FE3">
      <w:pPr>
        <w:pStyle w:val="EW"/>
        <w:rPr>
          <w:lang w:eastAsia="ko-KR"/>
        </w:rPr>
      </w:pPr>
      <w:r>
        <w:t>NSWO-APN</w:t>
      </w:r>
      <w:r>
        <w:tab/>
        <w:t>Non-Seamless WLAN offload APN</w:t>
      </w:r>
    </w:p>
    <w:p w14:paraId="5A080A9B"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018BBD6B" w14:textId="77777777" w:rsidR="00457FE3" w:rsidRDefault="00457FE3">
      <w:pPr>
        <w:pStyle w:val="EW"/>
        <w:rPr>
          <w:rFonts w:eastAsia="Batang"/>
          <w:lang w:eastAsia="ko-KR"/>
        </w:rPr>
      </w:pPr>
      <w:r>
        <w:rPr>
          <w:rFonts w:eastAsia="SimSun" w:hint="eastAsia"/>
          <w:lang w:eastAsia="zh-CN"/>
        </w:rPr>
        <w:t>SSID</w:t>
      </w:r>
      <w:r>
        <w:rPr>
          <w:rFonts w:eastAsia="SimSun" w:hint="eastAsia"/>
          <w:lang w:eastAsia="zh-CN"/>
        </w:rPr>
        <w:tab/>
        <w:t>Service Set Identifier</w:t>
      </w:r>
    </w:p>
    <w:p w14:paraId="68EE74EE" w14:textId="77777777" w:rsidR="00457FE3" w:rsidRDefault="00457FE3">
      <w:pPr>
        <w:pStyle w:val="Heading1"/>
      </w:pPr>
      <w:bookmarkStart w:id="3076" w:name="_Toc27999758"/>
      <w:bookmarkStart w:id="3077" w:name="_Toc36035732"/>
      <w:bookmarkStart w:id="3078" w:name="_Toc51760132"/>
      <w:bookmarkStart w:id="3079" w:name="_Toc177375290"/>
      <w:r>
        <w:rPr>
          <w:rFonts w:eastAsia="Batang" w:hint="eastAsia"/>
          <w:lang w:eastAsia="ko-KR"/>
        </w:rPr>
        <w:t>G</w:t>
      </w:r>
      <w:r>
        <w:t>.</w:t>
      </w:r>
      <w:r>
        <w:rPr>
          <w:rFonts w:hint="eastAsia"/>
        </w:rPr>
        <w:t>3</w:t>
      </w:r>
      <w:r>
        <w:tab/>
        <w:t>Reference points and Reference model</w:t>
      </w:r>
      <w:bookmarkEnd w:id="3076"/>
      <w:bookmarkEnd w:id="3077"/>
      <w:bookmarkEnd w:id="3078"/>
      <w:bookmarkEnd w:id="3079"/>
    </w:p>
    <w:p w14:paraId="1F08BE1C" w14:textId="77777777" w:rsidR="00457FE3" w:rsidRDefault="00457FE3">
      <w:pPr>
        <w:pStyle w:val="Heading2"/>
        <w:rPr>
          <w:rFonts w:eastAsia="Batang"/>
          <w:lang w:eastAsia="ko-KR"/>
        </w:rPr>
      </w:pPr>
      <w:bookmarkStart w:id="3080" w:name="_Toc27999759"/>
      <w:bookmarkStart w:id="3081" w:name="_Toc36035733"/>
      <w:bookmarkStart w:id="3082" w:name="_Toc51760133"/>
      <w:bookmarkStart w:id="3083" w:name="_Toc177375291"/>
      <w:r>
        <w:rPr>
          <w:rFonts w:eastAsia="Batang" w:hint="eastAsia"/>
          <w:lang w:eastAsia="ko-KR"/>
        </w:rPr>
        <w:t>G</w:t>
      </w:r>
      <w:r>
        <w:rPr>
          <w:rFonts w:eastAsia="SimSun"/>
          <w:lang w:eastAsia="zh-CN"/>
        </w:rPr>
        <w:t>.</w:t>
      </w:r>
      <w:r>
        <w:rPr>
          <w:rFonts w:eastAsia="SimSun" w:hint="eastAsia"/>
          <w:lang w:eastAsia="zh-CN"/>
        </w:rPr>
        <w:t>3</w:t>
      </w:r>
      <w:r>
        <w:rPr>
          <w:rFonts w:hint="eastAsia"/>
        </w:rPr>
        <w:t>.1</w:t>
      </w:r>
      <w:r>
        <w:rPr>
          <w:rFonts w:hint="eastAsia"/>
        </w:rPr>
        <w:tab/>
      </w:r>
      <w:r>
        <w:t>Reference architecture</w:t>
      </w:r>
      <w:bookmarkEnd w:id="3080"/>
      <w:bookmarkEnd w:id="3081"/>
      <w:bookmarkEnd w:id="3082"/>
      <w:bookmarkEnd w:id="3083"/>
    </w:p>
    <w:p w14:paraId="2D71E97A" w14:textId="77777777" w:rsidR="00457FE3" w:rsidRDefault="00457FE3">
      <w:pPr>
        <w:pStyle w:val="Heading3"/>
      </w:pPr>
      <w:bookmarkStart w:id="3084" w:name="_Toc27999760"/>
      <w:bookmarkStart w:id="3085" w:name="_Toc36035734"/>
      <w:bookmarkStart w:id="3086" w:name="_Toc51760134"/>
      <w:bookmarkStart w:id="3087" w:name="_Toc177375292"/>
      <w:r>
        <w:rPr>
          <w:rFonts w:eastAsia="SimSun" w:hint="eastAsia"/>
          <w:lang w:eastAsia="zh-CN"/>
        </w:rPr>
        <w:t>G</w:t>
      </w:r>
      <w:r>
        <w:rPr>
          <w:rFonts w:eastAsia="SimSun"/>
          <w:lang w:eastAsia="zh-CN"/>
        </w:rPr>
        <w:t>.</w:t>
      </w:r>
      <w:r>
        <w:rPr>
          <w:rFonts w:eastAsia="SimSun" w:hint="eastAsia"/>
          <w:lang w:eastAsia="zh-CN"/>
        </w:rPr>
        <w:t>3</w:t>
      </w:r>
      <w:r>
        <w:t>.1.</w:t>
      </w:r>
      <w:r>
        <w:rPr>
          <w:rFonts w:eastAsia="SimSun" w:hint="eastAsia"/>
          <w:lang w:eastAsia="zh-CN"/>
        </w:rPr>
        <w:t>1</w:t>
      </w:r>
      <w:r>
        <w:rPr>
          <w:rFonts w:eastAsia="SimSun" w:hint="eastAsia"/>
          <w:lang w:eastAsia="zh-CN"/>
        </w:rPr>
        <w:tab/>
      </w:r>
      <w:r>
        <w:t>General</w:t>
      </w:r>
      <w:bookmarkEnd w:id="3084"/>
      <w:bookmarkEnd w:id="3085"/>
      <w:bookmarkEnd w:id="3086"/>
      <w:bookmarkEnd w:id="3087"/>
    </w:p>
    <w:p w14:paraId="0616B4BB" w14:textId="77777777" w:rsidR="00457FE3" w:rsidRDefault="00457FE3">
      <w:pPr>
        <w:keepNext/>
        <w:rPr>
          <w:rFonts w:eastAsia="SimSun"/>
          <w:lang w:eastAsia="zh-CN"/>
        </w:rPr>
      </w:pPr>
      <w:r>
        <w:rPr>
          <w:rFonts w:eastAsia="SimSun" w:hint="eastAsia"/>
          <w:lang w:eastAsia="zh-CN"/>
        </w:rPr>
        <w:t>For Fixed Broadband Access network convergence, the reference architecture in Figure</w:t>
      </w:r>
      <w:r>
        <w:rPr>
          <w:rFonts w:eastAsia="SimSun"/>
          <w:lang w:eastAsia="zh-CN"/>
        </w:rPr>
        <w:t> </w:t>
      </w:r>
      <w:r>
        <w:rPr>
          <w:rFonts w:eastAsia="SimSun" w:hint="eastAsia"/>
          <w:lang w:eastAsia="zh-CN"/>
        </w:rPr>
        <w:t>G.3.1</w:t>
      </w:r>
      <w:r>
        <w:rPr>
          <w:rFonts w:eastAsia="SimSun"/>
          <w:lang w:eastAsia="zh-CN"/>
        </w:rPr>
        <w:t>.</w:t>
      </w:r>
      <w:r>
        <w:rPr>
          <w:rFonts w:eastAsia="SimSun" w:hint="eastAsia"/>
          <w:lang w:eastAsia="zh-CN"/>
        </w:rPr>
        <w:t>2</w:t>
      </w:r>
      <w:r>
        <w:rPr>
          <w:rFonts w:eastAsia="SimSun"/>
          <w:lang w:eastAsia="zh-CN"/>
        </w:rPr>
        <w:t>.</w:t>
      </w:r>
      <w:r>
        <w:rPr>
          <w:rFonts w:eastAsia="SimSun" w:hint="eastAsia"/>
          <w:lang w:eastAsia="zh-CN"/>
        </w:rPr>
        <w:t>1 and Figure G.3.1</w:t>
      </w:r>
      <w:r>
        <w:rPr>
          <w:rFonts w:eastAsia="SimSun"/>
          <w:lang w:eastAsia="zh-CN"/>
        </w:rPr>
        <w:t>.</w:t>
      </w:r>
      <w:r>
        <w:rPr>
          <w:rFonts w:eastAsia="SimSun" w:hint="eastAsia"/>
          <w:lang w:eastAsia="zh-CN"/>
        </w:rPr>
        <w:t>3</w:t>
      </w:r>
      <w:r>
        <w:rPr>
          <w:rFonts w:eastAsia="SimSun"/>
          <w:lang w:eastAsia="zh-CN"/>
        </w:rPr>
        <w:t>.</w:t>
      </w:r>
      <w:r>
        <w:rPr>
          <w:rFonts w:eastAsia="SimSun" w:hint="eastAsia"/>
          <w:lang w:eastAsia="zh-CN"/>
        </w:rPr>
        <w:t xml:space="preserve">1 applies with the following </w:t>
      </w:r>
      <w:r>
        <w:rPr>
          <w:rFonts w:eastAsia="SimSun"/>
          <w:lang w:eastAsia="zh-CN"/>
        </w:rPr>
        <w:t>conditions:</w:t>
      </w:r>
    </w:p>
    <w:p w14:paraId="30202162" w14:textId="77777777" w:rsidR="00457FE3" w:rsidRDefault="00457FE3">
      <w:pPr>
        <w:pStyle w:val="B1"/>
        <w:keepNext/>
        <w:rPr>
          <w:rFonts w:eastAsia="SimSun"/>
          <w:lang w:eastAsia="zh-CN"/>
        </w:rPr>
      </w:pPr>
      <w:r>
        <w:t>-</w:t>
      </w:r>
      <w:r>
        <w:tab/>
        <w:t>PCEF resides in the IP Edge</w:t>
      </w:r>
      <w:r>
        <w:rPr>
          <w:rFonts w:hint="eastAsia"/>
          <w:lang w:eastAsia="zh-CN"/>
        </w:rPr>
        <w:t xml:space="preserve"> in the </w:t>
      </w:r>
      <w:r>
        <w:rPr>
          <w:rFonts w:eastAsia="SimSun" w:hint="eastAsia"/>
          <w:lang w:eastAsia="zh-CN"/>
        </w:rPr>
        <w:t>Fixed Broadband Access</w:t>
      </w:r>
      <w:r>
        <w:rPr>
          <w:rFonts w:hint="eastAsia"/>
          <w:lang w:eastAsia="zh-CN"/>
        </w:rPr>
        <w:t xml:space="preserve"> network</w:t>
      </w:r>
      <w:r>
        <w:rPr>
          <w:rFonts w:eastAsia="SimSun" w:hint="eastAsia"/>
          <w:lang w:eastAsia="zh-CN"/>
        </w:rPr>
        <w:t>.</w:t>
      </w:r>
    </w:p>
    <w:p w14:paraId="5BAD6FF6" w14:textId="77777777" w:rsidR="00457FE3" w:rsidRDefault="00457FE3">
      <w:pPr>
        <w:pStyle w:val="NO"/>
        <w:keepNext/>
      </w:pPr>
      <w:r>
        <w:t>NOTE 1:</w:t>
      </w:r>
      <w:r>
        <w:tab/>
        <w:t>Either SPR or UDR is used in this architecture.</w:t>
      </w:r>
    </w:p>
    <w:p w14:paraId="27AD1586" w14:textId="77777777" w:rsidR="00457FE3" w:rsidRDefault="00457FE3">
      <w:pPr>
        <w:pStyle w:val="NO"/>
        <w:tabs>
          <w:tab w:val="left" w:pos="8268"/>
        </w:tabs>
        <w:rPr>
          <w:rFonts w:eastAsia="SimSun"/>
          <w:lang w:eastAsia="zh-CN"/>
        </w:rPr>
      </w:pPr>
      <w:r>
        <w:t>NOTE </w:t>
      </w:r>
      <w:r>
        <w:rPr>
          <w:rFonts w:eastAsia="SimSun" w:hint="eastAsia"/>
          <w:lang w:eastAsia="zh-CN"/>
        </w:rPr>
        <w:t>2</w:t>
      </w:r>
      <w:r>
        <w:t>:</w:t>
      </w:r>
      <w:r>
        <w:rPr>
          <w:rFonts w:eastAsia="Batang" w:hint="eastAsia"/>
          <w:lang w:eastAsia="ko-KR"/>
        </w:rPr>
        <w:tab/>
      </w:r>
      <w:r>
        <w:rPr>
          <w:rFonts w:eastAsia="SimSun" w:hint="eastAsia"/>
          <w:lang w:eastAsia="zh-CN"/>
        </w:rPr>
        <w:t>Gxx reference point is not used</w:t>
      </w:r>
      <w:r>
        <w:t>.</w:t>
      </w:r>
    </w:p>
    <w:p w14:paraId="361F7166" w14:textId="77777777" w:rsidR="00457FE3" w:rsidRDefault="00457FE3">
      <w:pPr>
        <w:pStyle w:val="Heading3"/>
        <w:rPr>
          <w:rFonts w:eastAsia="SimSun"/>
          <w:lang w:eastAsia="zh-CN"/>
        </w:rPr>
      </w:pPr>
      <w:bookmarkStart w:id="3088" w:name="_Toc27999761"/>
      <w:bookmarkStart w:id="3089" w:name="_Toc36035735"/>
      <w:bookmarkStart w:id="3090" w:name="_Toc51760135"/>
      <w:bookmarkStart w:id="3091" w:name="_Toc177375293"/>
      <w:r>
        <w:rPr>
          <w:rFonts w:eastAsia="SimSun" w:hint="eastAsia"/>
          <w:lang w:eastAsia="zh-CN"/>
        </w:rPr>
        <w:t>G</w:t>
      </w:r>
      <w:r>
        <w:t>.</w:t>
      </w:r>
      <w:r>
        <w:rPr>
          <w:rFonts w:eastAsia="SimSun" w:hint="eastAsia"/>
          <w:lang w:eastAsia="zh-CN"/>
        </w:rPr>
        <w:t>3</w:t>
      </w:r>
      <w:r>
        <w:t>.1.</w:t>
      </w:r>
      <w:r>
        <w:rPr>
          <w:rFonts w:eastAsia="SimSun"/>
          <w:lang w:eastAsia="zh-CN"/>
        </w:rPr>
        <w:t>2</w:t>
      </w:r>
      <w:r>
        <w:rPr>
          <w:rFonts w:eastAsia="SimSun" w:hint="eastAsia"/>
          <w:lang w:eastAsia="zh-CN"/>
        </w:rPr>
        <w:tab/>
      </w:r>
      <w:r>
        <w:t>Reference architecture</w:t>
      </w:r>
      <w:bookmarkEnd w:id="3088"/>
      <w:bookmarkEnd w:id="3089"/>
      <w:bookmarkEnd w:id="3090"/>
      <w:bookmarkEnd w:id="3091"/>
    </w:p>
    <w:bookmarkStart w:id="3092" w:name="_MON_1445940495"/>
    <w:bookmarkEnd w:id="3092"/>
    <w:bookmarkStart w:id="3093" w:name="_MON_1448195700"/>
    <w:bookmarkEnd w:id="3093"/>
    <w:p w14:paraId="6F4E26FA" w14:textId="77777777" w:rsidR="00457FE3" w:rsidRDefault="00457FE3">
      <w:pPr>
        <w:pStyle w:val="TH"/>
      </w:pPr>
      <w:r>
        <w:object w:dxaOrig="8715" w:dyaOrig="6420" w14:anchorId="05F89C64">
          <v:shape id="_x0000_i1035" type="#_x0000_t75" style="width:435.8pt;height:320.75pt" o:ole="">
            <v:imagedata r:id="rId36" o:title=""/>
          </v:shape>
          <o:OLEObject Type="Embed" ProgID="Word.Picture.8" ShapeID="_x0000_i1035" DrawAspect="Content" ObjectID="_1826867722" r:id="rId37"/>
        </w:object>
      </w:r>
    </w:p>
    <w:p w14:paraId="243A2541" w14:textId="77777777" w:rsidR="00457FE3" w:rsidRDefault="00457FE3">
      <w:pPr>
        <w:pStyle w:val="TF"/>
        <w:rPr>
          <w:rFonts w:eastAsia="SimSun"/>
          <w:lang w:eastAsia="zh-CN"/>
        </w:rPr>
      </w:pPr>
      <w:r>
        <w:t xml:space="preserve">Figure </w:t>
      </w:r>
      <w:r>
        <w:rPr>
          <w:rFonts w:eastAsia="SimSun" w:hint="eastAsia"/>
          <w:lang w:eastAsia="zh-CN"/>
        </w:rPr>
        <w:t>G.3.1.2</w:t>
      </w:r>
      <w:r>
        <w:t xml:space="preserve">.1: PCC Reference architecture for Fixed Broadband Access </w:t>
      </w:r>
      <w:r>
        <w:rPr>
          <w:rFonts w:eastAsia="SimSun" w:hint="eastAsia"/>
          <w:lang w:eastAsia="zh-CN"/>
        </w:rPr>
        <w:t xml:space="preserve">network </w:t>
      </w:r>
      <w:r>
        <w:t>convergence when SPR is used</w:t>
      </w:r>
    </w:p>
    <w:p w14:paraId="65B3FFC2" w14:textId="77777777" w:rsidR="00457FE3" w:rsidRDefault="00457FE3">
      <w:pPr>
        <w:pStyle w:val="TH"/>
        <w:rPr>
          <w:rFonts w:eastAsia="SimSun"/>
          <w:lang w:eastAsia="zh-CN"/>
        </w:rPr>
      </w:pPr>
      <w:r>
        <w:object w:dxaOrig="8715" w:dyaOrig="6420" w14:anchorId="2D945536">
          <v:shape id="_x0000_i1036" type="#_x0000_t75" style="width:435.8pt;height:320.75pt" o:ole="">
            <v:imagedata r:id="rId38" o:title=""/>
          </v:shape>
          <o:OLEObject Type="Embed" ProgID="Word.Picture.8" ShapeID="_x0000_i1036" DrawAspect="Content" ObjectID="_1826867723" r:id="rId39"/>
        </w:object>
      </w:r>
    </w:p>
    <w:p w14:paraId="4567AAD0" w14:textId="77777777" w:rsidR="00457FE3" w:rsidRDefault="00457FE3">
      <w:pPr>
        <w:pStyle w:val="TF"/>
        <w:rPr>
          <w:rFonts w:eastAsia="Batang"/>
          <w:lang w:eastAsia="ko-KR"/>
        </w:rPr>
      </w:pPr>
      <w:r>
        <w:t xml:space="preserve">Figure </w:t>
      </w:r>
      <w:r>
        <w:rPr>
          <w:rFonts w:eastAsia="SimSun" w:hint="eastAsia"/>
          <w:lang w:eastAsia="zh-CN"/>
        </w:rPr>
        <w:t>G.3.1.2</w:t>
      </w:r>
      <w:r>
        <w:t>.</w:t>
      </w:r>
      <w:r>
        <w:rPr>
          <w:rFonts w:eastAsia="SimSun" w:hint="eastAsia"/>
          <w:lang w:eastAsia="zh-CN"/>
        </w:rPr>
        <w:t>2</w:t>
      </w:r>
      <w:r>
        <w:t xml:space="preserve">: PCC Reference architecture for Fixed Broadband Access </w:t>
      </w:r>
      <w:r>
        <w:rPr>
          <w:rFonts w:eastAsia="SimSun" w:hint="eastAsia"/>
          <w:lang w:eastAsia="zh-CN"/>
        </w:rPr>
        <w:t xml:space="preserve">network </w:t>
      </w:r>
      <w:r>
        <w:t xml:space="preserve">convergence when </w:t>
      </w:r>
      <w:r>
        <w:rPr>
          <w:rFonts w:eastAsia="SimSun" w:hint="eastAsia"/>
          <w:lang w:eastAsia="zh-CN"/>
        </w:rPr>
        <w:t>UDR</w:t>
      </w:r>
      <w:r>
        <w:t xml:space="preserve"> is used</w:t>
      </w:r>
    </w:p>
    <w:p w14:paraId="3510D8A3" w14:textId="77777777" w:rsidR="00457FE3" w:rsidRDefault="00457FE3">
      <w:pPr>
        <w:pStyle w:val="Heading2"/>
        <w:rPr>
          <w:rFonts w:eastAsia="Batang"/>
          <w:lang w:eastAsia="ko-KR"/>
        </w:rPr>
      </w:pPr>
      <w:bookmarkStart w:id="3094" w:name="_Toc27999762"/>
      <w:bookmarkStart w:id="3095" w:name="_Toc36035736"/>
      <w:bookmarkStart w:id="3096" w:name="_Toc51760136"/>
      <w:bookmarkStart w:id="3097" w:name="_Toc177375294"/>
      <w:r>
        <w:rPr>
          <w:rFonts w:eastAsia="Batang" w:hint="eastAsia"/>
          <w:lang w:eastAsia="ko-KR"/>
        </w:rPr>
        <w:t>G</w:t>
      </w:r>
      <w:r>
        <w:rPr>
          <w:rFonts w:hint="eastAsia"/>
        </w:rPr>
        <w:t>.</w:t>
      </w:r>
      <w:r>
        <w:rPr>
          <w:rFonts w:eastAsia="SimSun" w:hint="eastAsia"/>
          <w:lang w:eastAsia="zh-CN"/>
        </w:rPr>
        <w:t>3</w:t>
      </w:r>
      <w:r>
        <w:rPr>
          <w:rFonts w:hint="eastAsia"/>
        </w:rPr>
        <w:t>.2</w:t>
      </w:r>
      <w:r>
        <w:rPr>
          <w:rFonts w:hint="eastAsia"/>
        </w:rPr>
        <w:tab/>
      </w:r>
      <w:r>
        <w:t>Gx Reference Point</w:t>
      </w:r>
      <w:bookmarkEnd w:id="3094"/>
      <w:bookmarkEnd w:id="3095"/>
      <w:bookmarkEnd w:id="3096"/>
      <w:bookmarkEnd w:id="3097"/>
    </w:p>
    <w:p w14:paraId="6253AE58" w14:textId="77777777" w:rsidR="00457FE3" w:rsidRDefault="00457FE3">
      <w:pPr>
        <w:rPr>
          <w:rFonts w:eastAsia="SimSun"/>
        </w:rPr>
      </w:pPr>
      <w:r>
        <w:rPr>
          <w:rFonts w:hint="eastAsia"/>
        </w:rPr>
        <w:t>T</w:t>
      </w:r>
      <w:r>
        <w:t xml:space="preserve">his reference point corresponds to </w:t>
      </w:r>
      <w:r>
        <w:rPr>
          <w:rFonts w:hint="eastAsia"/>
        </w:rPr>
        <w:t>t</w:t>
      </w:r>
      <w:r>
        <w:t xml:space="preserve">he Gx </w:t>
      </w:r>
      <w:r>
        <w:rPr>
          <w:rFonts w:hint="eastAsia"/>
        </w:rPr>
        <w:t>which</w:t>
      </w:r>
      <w:r>
        <w:t xml:space="preserve"> resides between the PCEF in the IP </w:t>
      </w:r>
      <w:r>
        <w:rPr>
          <w:rFonts w:eastAsia="SimSun" w:hint="eastAsia"/>
        </w:rPr>
        <w:t>E</w:t>
      </w:r>
      <w:r>
        <w:t xml:space="preserve">dge and the PCRF. The </w:t>
      </w:r>
      <w:r>
        <w:rPr>
          <w:rFonts w:eastAsia="SimSun" w:hint="eastAsia"/>
        </w:rPr>
        <w:t>Gx</w:t>
      </w:r>
      <w:r>
        <w:t xml:space="preserve"> reference point provides the same functionality as the </w:t>
      </w:r>
      <w:r>
        <w:rPr>
          <w:rFonts w:eastAsia="SimSun" w:hint="eastAsia"/>
        </w:rPr>
        <w:t>Gx</w:t>
      </w:r>
      <w:r>
        <w:t xml:space="preserve"> described in</w:t>
      </w:r>
      <w:r>
        <w:rPr>
          <w:rFonts w:eastAsia="SimSun" w:hint="eastAsia"/>
        </w:rPr>
        <w:t xml:space="preserve"> clause 4 with the following exceptions:</w:t>
      </w:r>
    </w:p>
    <w:p w14:paraId="3F544A99" w14:textId="77777777" w:rsidR="00457FE3" w:rsidRDefault="00457FE3">
      <w:pPr>
        <w:pStyle w:val="B1"/>
      </w:pPr>
      <w:r>
        <w:t>-</w:t>
      </w:r>
      <w:r>
        <w:tab/>
        <w:t xml:space="preserve">No provisioning of IP flow mobility routing information from </w:t>
      </w:r>
      <w:r>
        <w:rPr>
          <w:rFonts w:eastAsia="SimSun" w:hint="eastAsia"/>
          <w:lang w:eastAsia="zh-CN"/>
        </w:rPr>
        <w:t xml:space="preserve">the </w:t>
      </w:r>
      <w:r>
        <w:t xml:space="preserve">PCEF </w:t>
      </w:r>
      <w:r>
        <w:rPr>
          <w:rFonts w:eastAsia="SimSun" w:hint="eastAsia"/>
          <w:lang w:eastAsia="zh-CN"/>
        </w:rPr>
        <w:t xml:space="preserve">in the IP Edge </w:t>
      </w:r>
      <w:r>
        <w:t xml:space="preserve">to </w:t>
      </w:r>
      <w:r>
        <w:rPr>
          <w:rFonts w:eastAsia="SimSun" w:hint="eastAsia"/>
          <w:lang w:eastAsia="zh-CN"/>
        </w:rPr>
        <w:t xml:space="preserve">the </w:t>
      </w:r>
      <w:r>
        <w:t>PCRF is performed.</w:t>
      </w:r>
    </w:p>
    <w:p w14:paraId="1FBEA740" w14:textId="77777777" w:rsidR="00457FE3" w:rsidRDefault="00457FE3">
      <w:pPr>
        <w:pStyle w:val="B1"/>
      </w:pPr>
      <w:r>
        <w:t>-</w:t>
      </w:r>
      <w:r>
        <w:tab/>
        <w:t xml:space="preserve">Negotiation of </w:t>
      </w:r>
      <w:r>
        <w:rPr>
          <w:rFonts w:eastAsia="SimSun" w:hint="eastAsia"/>
          <w:lang w:eastAsia="zh-CN"/>
        </w:rPr>
        <w:t xml:space="preserve">Bearer Control Mode </w:t>
      </w:r>
      <w:r>
        <w:t>(UE-only or UE/NW) does not apply.</w:t>
      </w:r>
    </w:p>
    <w:p w14:paraId="702309A7" w14:textId="77777777" w:rsidR="00457FE3" w:rsidRDefault="00457FE3">
      <w:pPr>
        <w:rPr>
          <w:rFonts w:eastAsia="Batang"/>
        </w:rPr>
      </w:pPr>
      <w:r>
        <w:t xml:space="preserve">In addition, for the purpose of </w:t>
      </w:r>
      <w:r>
        <w:rPr>
          <w:rFonts w:hint="eastAsia"/>
        </w:rPr>
        <w:t xml:space="preserve">convergence between 3GPP </w:t>
      </w:r>
      <w:r>
        <w:rPr>
          <w:rFonts w:eastAsia="SimSun" w:hint="eastAsia"/>
        </w:rPr>
        <w:t xml:space="preserve">access </w:t>
      </w:r>
      <w:r>
        <w:rPr>
          <w:rFonts w:hint="eastAsia"/>
        </w:rPr>
        <w:t xml:space="preserve">and </w:t>
      </w:r>
      <w:r>
        <w:t>Fixed Broadband Access Network,</w:t>
      </w:r>
      <w:r>
        <w:rPr>
          <w:rFonts w:hint="eastAsia"/>
        </w:rPr>
        <w:t xml:space="preserve"> t</w:t>
      </w:r>
      <w:r>
        <w:t>he Gx reference point enables the transfer of PCC rules for an IP-CAN session that exists in the PCEF for a fixed device or for a 3GPP UE.</w:t>
      </w:r>
    </w:p>
    <w:p w14:paraId="0B364FD8" w14:textId="77777777" w:rsidR="00457FE3" w:rsidRDefault="00457FE3">
      <w:pPr>
        <w:pStyle w:val="Heading2"/>
        <w:rPr>
          <w:rFonts w:eastAsia="Batang"/>
          <w:lang w:eastAsia="ko-KR"/>
        </w:rPr>
      </w:pPr>
      <w:bookmarkStart w:id="3098" w:name="_Toc27999763"/>
      <w:bookmarkStart w:id="3099" w:name="_Toc36035737"/>
      <w:bookmarkStart w:id="3100" w:name="_Toc51760137"/>
      <w:bookmarkStart w:id="3101" w:name="_Toc177375295"/>
      <w:r>
        <w:rPr>
          <w:rFonts w:eastAsia="Batang" w:hint="eastAsia"/>
          <w:lang w:eastAsia="ko-KR"/>
        </w:rPr>
        <w:t>G</w:t>
      </w:r>
      <w:r>
        <w:rPr>
          <w:rFonts w:hint="eastAsia"/>
        </w:rPr>
        <w:t>.</w:t>
      </w:r>
      <w:r>
        <w:rPr>
          <w:rFonts w:eastAsia="SimSun" w:hint="eastAsia"/>
          <w:lang w:eastAsia="zh-CN"/>
        </w:rPr>
        <w:t>3</w:t>
      </w:r>
      <w:r>
        <w:rPr>
          <w:rFonts w:hint="eastAsia"/>
        </w:rPr>
        <w:t>.</w:t>
      </w:r>
      <w:r>
        <w:rPr>
          <w:rFonts w:eastAsia="SimSun" w:hint="eastAsia"/>
          <w:lang w:eastAsia="zh-CN"/>
        </w:rPr>
        <w:t>3</w:t>
      </w:r>
      <w:r>
        <w:rPr>
          <w:rFonts w:hint="eastAsia"/>
        </w:rPr>
        <w:tab/>
      </w:r>
      <w:r>
        <w:rPr>
          <w:rFonts w:eastAsia="SimSun" w:hint="eastAsia"/>
          <w:lang w:eastAsia="zh-CN"/>
        </w:rPr>
        <w:t>Sd</w:t>
      </w:r>
      <w:r>
        <w:t xml:space="preserve"> Reference Point</w:t>
      </w:r>
      <w:bookmarkEnd w:id="3098"/>
      <w:bookmarkEnd w:id="3099"/>
      <w:bookmarkEnd w:id="3100"/>
      <w:bookmarkEnd w:id="3101"/>
    </w:p>
    <w:p w14:paraId="3DA1D4D4" w14:textId="77777777" w:rsidR="00457FE3" w:rsidRDefault="00457FE3">
      <w:pPr>
        <w:rPr>
          <w:rFonts w:eastAsia="Batang"/>
        </w:rPr>
      </w:pPr>
      <w:r>
        <w:t xml:space="preserve">The Sd reference point </w:t>
      </w:r>
      <w:r>
        <w:rPr>
          <w:rFonts w:eastAsia="SimSun" w:hint="eastAsia"/>
        </w:rPr>
        <w:t xml:space="preserve">as </w:t>
      </w:r>
      <w:r>
        <w:t xml:space="preserve">described in </w:t>
      </w:r>
      <w:r>
        <w:rPr>
          <w:rFonts w:eastAsia="SimSun" w:hint="eastAsia"/>
        </w:rPr>
        <w:t xml:space="preserve">clause 4b applies with the exception that </w:t>
      </w:r>
      <w:r>
        <w:t xml:space="preserve">the TDF does not </w:t>
      </w:r>
      <w:r>
        <w:rPr>
          <w:rFonts w:eastAsia="SimSun" w:hint="eastAsia"/>
        </w:rPr>
        <w:t>request any notifications of specific</w:t>
      </w:r>
      <w:r>
        <w:t xml:space="preserve"> event</w:t>
      </w:r>
      <w:r>
        <w:rPr>
          <w:rFonts w:eastAsia="SimSun" w:hint="eastAsia"/>
        </w:rPr>
        <w:t xml:space="preserve">s </w:t>
      </w:r>
      <w:r>
        <w:t>from the PCRF</w:t>
      </w:r>
      <w:r>
        <w:rPr>
          <w:rFonts w:eastAsia="Batang" w:hint="eastAsia"/>
        </w:rPr>
        <w:t>.</w:t>
      </w:r>
    </w:p>
    <w:p w14:paraId="046EAE2C" w14:textId="77777777" w:rsidR="00457FE3" w:rsidRDefault="00457FE3">
      <w:pPr>
        <w:pStyle w:val="Heading1"/>
      </w:pPr>
      <w:bookmarkStart w:id="3102" w:name="_Toc27999764"/>
      <w:bookmarkStart w:id="3103" w:name="_Toc36035738"/>
      <w:bookmarkStart w:id="3104" w:name="_Toc51760138"/>
      <w:bookmarkStart w:id="3105" w:name="_Toc177375296"/>
      <w:r>
        <w:rPr>
          <w:rFonts w:eastAsia="Batang" w:hint="eastAsia"/>
          <w:lang w:eastAsia="ko-KR"/>
        </w:rPr>
        <w:t>G</w:t>
      </w:r>
      <w:r>
        <w:t>.</w:t>
      </w:r>
      <w:r>
        <w:rPr>
          <w:rFonts w:hint="eastAsia"/>
        </w:rPr>
        <w:t>4</w:t>
      </w:r>
      <w:r>
        <w:tab/>
        <w:t>Functional Elements</w:t>
      </w:r>
      <w:bookmarkEnd w:id="3102"/>
      <w:bookmarkEnd w:id="3103"/>
      <w:bookmarkEnd w:id="3104"/>
      <w:bookmarkEnd w:id="3105"/>
    </w:p>
    <w:p w14:paraId="251C89B4" w14:textId="77777777" w:rsidR="00457FE3" w:rsidRDefault="00457FE3">
      <w:pPr>
        <w:pStyle w:val="Heading2"/>
        <w:rPr>
          <w:rFonts w:eastAsia="Batang"/>
          <w:lang w:eastAsia="ko-KR"/>
        </w:rPr>
      </w:pPr>
      <w:bookmarkStart w:id="3106" w:name="_Toc27999765"/>
      <w:bookmarkStart w:id="3107" w:name="_Toc36035739"/>
      <w:bookmarkStart w:id="3108" w:name="_Toc51760139"/>
      <w:bookmarkStart w:id="3109" w:name="_Toc177375297"/>
      <w:r>
        <w:rPr>
          <w:rFonts w:eastAsia="Batang" w:hint="eastAsia"/>
          <w:lang w:eastAsia="ko-KR"/>
        </w:rPr>
        <w:t>G</w:t>
      </w:r>
      <w:r>
        <w:rPr>
          <w:rFonts w:eastAsia="SimSun"/>
        </w:rPr>
        <w:t>.</w:t>
      </w:r>
      <w:r>
        <w:rPr>
          <w:rFonts w:eastAsia="SimSun" w:hint="eastAsia"/>
        </w:rPr>
        <w:t>4</w:t>
      </w:r>
      <w:r>
        <w:t>.1</w:t>
      </w:r>
      <w:r>
        <w:tab/>
        <w:t>PCRF</w:t>
      </w:r>
      <w:bookmarkEnd w:id="3106"/>
      <w:bookmarkEnd w:id="3107"/>
      <w:bookmarkEnd w:id="3108"/>
      <w:bookmarkEnd w:id="3109"/>
    </w:p>
    <w:p w14:paraId="52DB8F50" w14:textId="77777777" w:rsidR="00457FE3" w:rsidRDefault="00457FE3">
      <w:pPr>
        <w:keepNext/>
      </w:pPr>
      <w:r>
        <w:t xml:space="preserve">The PCRF functionality defined in </w:t>
      </w:r>
      <w:r>
        <w:rPr>
          <w:rFonts w:eastAsia="SimSun" w:hint="eastAsia"/>
          <w:lang w:eastAsia="zh-CN"/>
        </w:rPr>
        <w:t>clause</w:t>
      </w:r>
      <w:r>
        <w:rPr>
          <w:rFonts w:eastAsia="SimSun"/>
          <w:lang w:eastAsia="zh-CN"/>
        </w:rPr>
        <w:t> </w:t>
      </w:r>
      <w:r>
        <w:rPr>
          <w:rFonts w:eastAsia="SimSun" w:hint="eastAsia"/>
          <w:lang w:eastAsia="zh-CN"/>
        </w:rPr>
        <w:t>4.4.1 and clause</w:t>
      </w:r>
      <w:r>
        <w:rPr>
          <w:rFonts w:eastAsia="SimSun"/>
          <w:lang w:eastAsia="zh-CN"/>
        </w:rPr>
        <w:t> </w:t>
      </w:r>
      <w:r>
        <w:rPr>
          <w:rFonts w:eastAsia="SimSun" w:hint="eastAsia"/>
          <w:lang w:eastAsia="zh-CN"/>
        </w:rPr>
        <w:t>4b.4.1</w:t>
      </w:r>
      <w:r>
        <w:t xml:space="preserve"> shall apply, with the following exceptions:</w:t>
      </w:r>
    </w:p>
    <w:p w14:paraId="4C15D07F" w14:textId="77777777" w:rsidR="00457FE3" w:rsidRDefault="00457FE3">
      <w:pPr>
        <w:pStyle w:val="B1"/>
        <w:keepNext/>
      </w:pPr>
      <w:r>
        <w:t>-</w:t>
      </w:r>
      <w:r>
        <w:tab/>
        <w:t xml:space="preserve">No negotiation of IP-CAN bearer </w:t>
      </w:r>
      <w:r>
        <w:rPr>
          <w:rFonts w:eastAsia="SimSun" w:hint="eastAsia"/>
          <w:lang w:eastAsia="zh-CN"/>
        </w:rPr>
        <w:t>control</w:t>
      </w:r>
      <w:r>
        <w:t xml:space="preserve"> mode applies.</w:t>
      </w:r>
    </w:p>
    <w:p w14:paraId="7BEC6935" w14:textId="77777777" w:rsidR="00457FE3" w:rsidRDefault="00457FE3">
      <w:pPr>
        <w:pStyle w:val="B1"/>
        <w:keepNext/>
      </w:pPr>
      <w:r>
        <w:t>-</w:t>
      </w:r>
      <w:r>
        <w:tab/>
      </w:r>
      <w:r>
        <w:rPr>
          <w:rFonts w:eastAsia="SimSun" w:hint="eastAsia"/>
          <w:lang w:eastAsia="zh-CN"/>
        </w:rPr>
        <w:t>S</w:t>
      </w:r>
      <w:r>
        <w:t>ubscription</w:t>
      </w:r>
      <w:r>
        <w:rPr>
          <w:rFonts w:eastAsia="SimSun" w:hint="eastAsia"/>
          <w:lang w:eastAsia="zh-CN"/>
        </w:rPr>
        <w:t>s</w:t>
      </w:r>
      <w:r>
        <w:t xml:space="preserve"> to changes of IP-CAN type, RAT type or Access Network Information </w:t>
      </w:r>
      <w:r>
        <w:rPr>
          <w:rFonts w:eastAsia="SimSun" w:hint="eastAsia"/>
          <w:lang w:eastAsia="zh-CN"/>
        </w:rPr>
        <w:t xml:space="preserve">do not </w:t>
      </w:r>
      <w:r>
        <w:t>appl</w:t>
      </w:r>
      <w:r>
        <w:rPr>
          <w:rFonts w:eastAsia="SimSun" w:hint="eastAsia"/>
          <w:lang w:eastAsia="zh-CN"/>
        </w:rPr>
        <w:t>y</w:t>
      </w:r>
      <w:r>
        <w:t>.</w:t>
      </w:r>
    </w:p>
    <w:p w14:paraId="378D04A0" w14:textId="77777777" w:rsidR="00457FE3" w:rsidRDefault="00457FE3">
      <w:pPr>
        <w:pStyle w:val="B1"/>
        <w:keepNext/>
        <w:rPr>
          <w:rFonts w:eastAsia="Batang"/>
          <w:lang w:eastAsia="ko-KR"/>
        </w:rPr>
      </w:pPr>
      <w:r>
        <w:rPr>
          <w:rFonts w:eastAsia="Batang"/>
          <w:lang w:eastAsia="ko-KR"/>
        </w:rPr>
        <w:t>-</w:t>
      </w:r>
      <w:r>
        <w:rPr>
          <w:rFonts w:eastAsia="Batang"/>
          <w:lang w:eastAsia="ko-KR"/>
        </w:rPr>
        <w:tab/>
        <w:t>Usage Monitoring Control as defined in clause 4.5.2.5, 4.5.16, 4.5.17 for Gx reference point and 4b.5.1.5, 4b.5.6, 4b.5.7 for Sd reference point applies with the following exceptions:</w:t>
      </w:r>
    </w:p>
    <w:p w14:paraId="37F73708" w14:textId="77777777" w:rsidR="00457FE3" w:rsidRDefault="00457FE3">
      <w:pPr>
        <w:pStyle w:val="B2"/>
        <w:rPr>
          <w:rFonts w:eastAsia="Batang"/>
          <w:lang w:eastAsia="ko-KR"/>
        </w:rPr>
      </w:pPr>
      <w:r>
        <w:rPr>
          <w:rFonts w:eastAsia="Batang"/>
          <w:lang w:eastAsia="ko-KR"/>
        </w:rPr>
        <w:t>-</w:t>
      </w:r>
      <w:r>
        <w:rPr>
          <w:rFonts w:eastAsia="Batang"/>
          <w:lang w:eastAsia="ko-KR"/>
        </w:rPr>
        <w:tab/>
        <w:t>In the routed RG with NAT mode, the IP-CAN session is per RG in the PCEF/IP Edge, the PCRF retrieves the usage monitoring related information from the SPR using the subscriber identifier within Subscription-ID AVP provided over Gx. The PCRF decides how to allocate a usage threshold to each existing IP-CAN session and/or monitoring key.</w:t>
      </w:r>
    </w:p>
    <w:p w14:paraId="2206FDA2" w14:textId="77777777" w:rsidR="00457FE3" w:rsidRDefault="00457FE3">
      <w:pPr>
        <w:pStyle w:val="B2"/>
        <w:rPr>
          <w:rFonts w:eastAsia="Batang"/>
          <w:lang w:eastAsia="ko-KR"/>
        </w:rPr>
      </w:pPr>
      <w:r>
        <w:rPr>
          <w:rFonts w:eastAsia="Batang"/>
          <w:lang w:eastAsia="ko-KR"/>
        </w:rPr>
        <w:t>-</w:t>
      </w:r>
      <w:r>
        <w:rPr>
          <w:rFonts w:eastAsia="Batang"/>
          <w:lang w:eastAsia="ko-KR"/>
        </w:rPr>
        <w:tab/>
        <w:t>In the bridge RG mode and in routed RG mode without NAT there may be a separate fixed subscriber session (i.e. IP-CAN session) for the each device behind the RG. The PCRF retrieves usage monitoring related information from the SPR using the subscriber identifier within Subscription-ID AVP and the NSWO APN information within the Called-Station-Id AVP if available provided over Gx. The PCRF decides how to allocate a usage threshold to each existing IP-CAN session and/or monitoring key.</w:t>
      </w:r>
    </w:p>
    <w:p w14:paraId="013CED86" w14:textId="77777777" w:rsidR="00457FE3" w:rsidRDefault="00457FE3">
      <w:pPr>
        <w:pStyle w:val="Heading2"/>
        <w:rPr>
          <w:rFonts w:eastAsia="Batang"/>
          <w:lang w:eastAsia="ko-KR"/>
        </w:rPr>
      </w:pPr>
      <w:bookmarkStart w:id="3110" w:name="_Toc27999766"/>
      <w:bookmarkStart w:id="3111" w:name="_Toc36035740"/>
      <w:bookmarkStart w:id="3112" w:name="_Toc51760140"/>
      <w:bookmarkStart w:id="3113" w:name="_Toc177375298"/>
      <w:r>
        <w:rPr>
          <w:rFonts w:eastAsia="Batang" w:hint="eastAsia"/>
          <w:lang w:eastAsia="ko-KR"/>
        </w:rPr>
        <w:t>G</w:t>
      </w:r>
      <w:r>
        <w:t>.</w:t>
      </w:r>
      <w:r>
        <w:rPr>
          <w:rFonts w:hint="eastAsia"/>
        </w:rPr>
        <w:t>4</w:t>
      </w:r>
      <w:r>
        <w:t>.2</w:t>
      </w:r>
      <w:r>
        <w:tab/>
      </w:r>
      <w:r>
        <w:rPr>
          <w:rFonts w:eastAsia="Batang" w:hint="eastAsia"/>
          <w:lang w:eastAsia="ko-KR"/>
        </w:rPr>
        <w:t>PCEF(</w:t>
      </w:r>
      <w:r>
        <w:t>IP Edge</w:t>
      </w:r>
      <w:r>
        <w:rPr>
          <w:rFonts w:eastAsia="Batang" w:hint="eastAsia"/>
          <w:lang w:eastAsia="ko-KR"/>
        </w:rPr>
        <w:t>)</w:t>
      </w:r>
      <w:bookmarkEnd w:id="3110"/>
      <w:bookmarkEnd w:id="3111"/>
      <w:bookmarkEnd w:id="3112"/>
      <w:bookmarkEnd w:id="3113"/>
    </w:p>
    <w:p w14:paraId="1970CD9A" w14:textId="77777777" w:rsidR="00457FE3" w:rsidRDefault="00457FE3">
      <w:r>
        <w:t>The PCEF is located in the IP Edge as defined in TR-300 [</w:t>
      </w:r>
      <w:r>
        <w:rPr>
          <w:rFonts w:eastAsia="Batang" w:hint="eastAsia"/>
          <w:lang w:eastAsia="ko-KR"/>
        </w:rPr>
        <w:t>47</w:t>
      </w:r>
      <w:r>
        <w:t xml:space="preserve">]. The PCEF performs those functions specified in </w:t>
      </w:r>
      <w:r>
        <w:rPr>
          <w:rFonts w:eastAsia="SimSun" w:hint="eastAsia"/>
          <w:lang w:eastAsia="zh-CN"/>
        </w:rPr>
        <w:t>clause</w:t>
      </w:r>
      <w:r>
        <w:rPr>
          <w:rFonts w:eastAsia="SimSun"/>
          <w:lang w:eastAsia="zh-CN"/>
        </w:rPr>
        <w:t> </w:t>
      </w:r>
      <w:r>
        <w:rPr>
          <w:rFonts w:eastAsia="SimSun" w:hint="eastAsia"/>
          <w:lang w:eastAsia="zh-CN"/>
        </w:rPr>
        <w:t>4</w:t>
      </w:r>
      <w:r>
        <w:t>.</w:t>
      </w:r>
      <w:r>
        <w:rPr>
          <w:rFonts w:eastAsia="SimSun" w:hint="eastAsia"/>
          <w:lang w:eastAsia="zh-CN"/>
        </w:rPr>
        <w:t>4</w:t>
      </w:r>
      <w:r>
        <w:t>.2 with the following Fixed Broadband specific functions:</w:t>
      </w:r>
    </w:p>
    <w:p w14:paraId="178C4EF6" w14:textId="77777777" w:rsidR="00457FE3" w:rsidRDefault="00457FE3">
      <w:r>
        <w:t>The PCEF convert</w:t>
      </w:r>
      <w:r>
        <w:rPr>
          <w:rFonts w:eastAsia="SimSun" w:hint="eastAsia"/>
          <w:lang w:eastAsia="zh-CN"/>
        </w:rPr>
        <w:t>s</w:t>
      </w:r>
      <w:r>
        <w:t xml:space="preserve"> QoS parameters sent from the PCRF to Fixed Broadband Access to specific QoS attribute</w:t>
      </w:r>
      <w:r>
        <w:rPr>
          <w:rFonts w:eastAsia="SimSun" w:hint="eastAsia"/>
          <w:lang w:eastAsia="zh-CN"/>
        </w:rPr>
        <w:t>s</w:t>
      </w:r>
      <w:r>
        <w:t xml:space="preserve"> and determine</w:t>
      </w:r>
      <w:r>
        <w:rPr>
          <w:rFonts w:eastAsia="SimSun" w:hint="eastAsia"/>
          <w:lang w:eastAsia="zh-CN"/>
        </w:rPr>
        <w:t>s</w:t>
      </w:r>
      <w:r>
        <w:t xml:space="preserve"> the QoS parameters sent to the PCRF</w:t>
      </w:r>
      <w:r>
        <w:rPr>
          <w:rFonts w:eastAsia="SimSun" w:hint="eastAsia"/>
          <w:lang w:eastAsia="zh-CN"/>
        </w:rPr>
        <w:t xml:space="preserve"> </w:t>
      </w:r>
      <w:r>
        <w:t>from a set of Fixed Broadband Access specific QoS attribute</w:t>
      </w:r>
      <w:r>
        <w:rPr>
          <w:rFonts w:eastAsia="SimSun" w:hint="eastAsia"/>
          <w:lang w:eastAsia="zh-CN"/>
        </w:rPr>
        <w:t>s</w:t>
      </w:r>
      <w:r>
        <w:t>.</w:t>
      </w:r>
    </w:p>
    <w:p w14:paraId="7CBDF351" w14:textId="77777777" w:rsidR="00457FE3" w:rsidRDefault="00457FE3">
      <w:pPr>
        <w:rPr>
          <w:rFonts w:eastAsia="Batang"/>
          <w:lang w:eastAsia="ko-KR"/>
        </w:rPr>
      </w:pPr>
      <w:r>
        <w:rPr>
          <w:rFonts w:eastAsia="Batang"/>
          <w:lang w:eastAsia="ko-KR"/>
        </w:rPr>
        <w:t>The support of Application Detection functionality is considered as a network operator's choice in Fixed Broadband Access. In addition, the UE and/or Network initiated bearer procedures and enforcement of authorized QoS for an IP-CAN bearer does not apply for Fixed Broadband Access.</w:t>
      </w:r>
    </w:p>
    <w:p w14:paraId="1E2C589C" w14:textId="77777777" w:rsidR="00457FE3" w:rsidRDefault="00457FE3">
      <w:pPr>
        <w:pStyle w:val="Heading2"/>
        <w:rPr>
          <w:rFonts w:eastAsia="Batang"/>
          <w:lang w:eastAsia="ko-KR"/>
        </w:rPr>
      </w:pPr>
      <w:bookmarkStart w:id="3114" w:name="_Toc27999767"/>
      <w:bookmarkStart w:id="3115" w:name="_Toc36035741"/>
      <w:bookmarkStart w:id="3116" w:name="_Toc51760141"/>
      <w:bookmarkStart w:id="3117" w:name="_Toc177375299"/>
      <w:r>
        <w:rPr>
          <w:rFonts w:eastAsia="Batang" w:hint="eastAsia"/>
          <w:lang w:eastAsia="ko-KR"/>
        </w:rPr>
        <w:t>G</w:t>
      </w:r>
      <w:r>
        <w:t>.</w:t>
      </w:r>
      <w:r>
        <w:rPr>
          <w:rFonts w:hint="eastAsia"/>
        </w:rPr>
        <w:t>4</w:t>
      </w:r>
      <w:r>
        <w:t>.3</w:t>
      </w:r>
      <w:r>
        <w:tab/>
        <w:t>TDF</w:t>
      </w:r>
      <w:bookmarkEnd w:id="3114"/>
      <w:bookmarkEnd w:id="3115"/>
      <w:bookmarkEnd w:id="3116"/>
      <w:bookmarkEnd w:id="3117"/>
    </w:p>
    <w:p w14:paraId="26502361" w14:textId="77777777" w:rsidR="00457FE3" w:rsidRDefault="00457FE3">
      <w:pPr>
        <w:rPr>
          <w:rFonts w:eastAsia="Batang"/>
          <w:lang w:eastAsia="ko-KR"/>
        </w:rPr>
      </w:pPr>
      <w:r>
        <w:t xml:space="preserve">The TDF functionality defined in </w:t>
      </w:r>
      <w:r>
        <w:rPr>
          <w:rFonts w:eastAsia="SimSun" w:hint="eastAsia"/>
          <w:lang w:eastAsia="zh-CN"/>
        </w:rPr>
        <w:t>clause</w:t>
      </w:r>
      <w:r>
        <w:rPr>
          <w:rFonts w:eastAsia="SimSun"/>
          <w:lang w:eastAsia="zh-CN"/>
        </w:rPr>
        <w:t> </w:t>
      </w:r>
      <w:r>
        <w:rPr>
          <w:rFonts w:eastAsia="SimSun" w:hint="eastAsia"/>
          <w:lang w:eastAsia="zh-CN"/>
        </w:rPr>
        <w:t>4b</w:t>
      </w:r>
      <w:r>
        <w:rPr>
          <w:rFonts w:eastAsia="SimSun"/>
          <w:lang w:eastAsia="zh-CN"/>
        </w:rPr>
        <w:t>.</w:t>
      </w:r>
      <w:r>
        <w:rPr>
          <w:rFonts w:eastAsia="SimSun" w:hint="eastAsia"/>
          <w:lang w:eastAsia="zh-CN"/>
        </w:rPr>
        <w:t>4</w:t>
      </w:r>
      <w:r>
        <w:t>.</w:t>
      </w:r>
      <w:r>
        <w:rPr>
          <w:rFonts w:eastAsia="SimSun" w:hint="eastAsia"/>
          <w:lang w:eastAsia="zh-CN"/>
        </w:rPr>
        <w:t>2</w:t>
      </w:r>
      <w:r>
        <w:t xml:space="preserve"> shall apply. For </w:t>
      </w:r>
      <w:r>
        <w:rPr>
          <w:rFonts w:eastAsia="SimSun" w:hint="eastAsia"/>
          <w:lang w:eastAsia="zh-CN"/>
        </w:rPr>
        <w:t xml:space="preserve">supporting </w:t>
      </w:r>
      <w:r>
        <w:t>Fixed Broadband Access</w:t>
      </w:r>
      <w:r>
        <w:rPr>
          <w:rFonts w:eastAsia="SimSun" w:hint="eastAsia"/>
          <w:lang w:eastAsia="zh-CN"/>
        </w:rPr>
        <w:t xml:space="preserve"> network convergence</w:t>
      </w:r>
      <w:r>
        <w:t xml:space="preserve">, the TDF does not </w:t>
      </w:r>
      <w:r>
        <w:rPr>
          <w:rFonts w:eastAsia="SimSun" w:hint="eastAsia"/>
          <w:lang w:eastAsia="zh-CN"/>
        </w:rPr>
        <w:t>request any notifications of specific</w:t>
      </w:r>
      <w:r>
        <w:t xml:space="preserve"> event</w:t>
      </w:r>
      <w:r>
        <w:rPr>
          <w:rFonts w:eastAsia="SimSun" w:hint="eastAsia"/>
          <w:lang w:eastAsia="zh-CN"/>
        </w:rPr>
        <w:t xml:space="preserve">s </w:t>
      </w:r>
      <w:r>
        <w:t>from the PCRF</w:t>
      </w:r>
      <w:r>
        <w:rPr>
          <w:rFonts w:eastAsia="SimSun" w:hint="eastAsia"/>
          <w:lang w:eastAsia="zh-CN"/>
        </w:rPr>
        <w:t xml:space="preserve"> as described in clause</w:t>
      </w:r>
      <w:r>
        <w:rPr>
          <w:rFonts w:eastAsia="SimSun"/>
          <w:lang w:eastAsia="zh-CN"/>
        </w:rPr>
        <w:t> </w:t>
      </w:r>
      <w:r>
        <w:rPr>
          <w:rFonts w:eastAsia="SimSun" w:hint="eastAsia"/>
          <w:lang w:eastAsia="zh-CN"/>
        </w:rPr>
        <w:t>4b.5.8</w:t>
      </w:r>
      <w:r>
        <w:t>.</w:t>
      </w:r>
    </w:p>
    <w:p w14:paraId="6B69F762" w14:textId="77777777" w:rsidR="00457FE3" w:rsidRDefault="00457FE3">
      <w:pPr>
        <w:pStyle w:val="Heading1"/>
      </w:pPr>
      <w:bookmarkStart w:id="3118" w:name="_Toc27999768"/>
      <w:bookmarkStart w:id="3119" w:name="_Toc36035742"/>
      <w:bookmarkStart w:id="3120" w:name="_Toc51760142"/>
      <w:bookmarkStart w:id="3121" w:name="_Toc177375300"/>
      <w:r>
        <w:rPr>
          <w:rFonts w:eastAsia="Batang" w:hint="eastAsia"/>
          <w:lang w:eastAsia="ko-KR"/>
        </w:rPr>
        <w:t>G</w:t>
      </w:r>
      <w:r>
        <w:t>.</w:t>
      </w:r>
      <w:r>
        <w:rPr>
          <w:rFonts w:eastAsia="SimSun" w:hint="eastAsia"/>
          <w:lang w:eastAsia="zh-CN"/>
        </w:rPr>
        <w:t>5</w:t>
      </w:r>
      <w:r>
        <w:tab/>
        <w:t>PCC procedures</w:t>
      </w:r>
      <w:bookmarkEnd w:id="3118"/>
      <w:bookmarkEnd w:id="3119"/>
      <w:bookmarkEnd w:id="3120"/>
      <w:bookmarkEnd w:id="3121"/>
    </w:p>
    <w:p w14:paraId="5B445ED0" w14:textId="77777777" w:rsidR="00457FE3" w:rsidRDefault="00457FE3">
      <w:pPr>
        <w:pStyle w:val="Heading2"/>
        <w:rPr>
          <w:rFonts w:eastAsia="SimSun"/>
          <w:lang w:eastAsia="zh-CN"/>
        </w:rPr>
      </w:pPr>
      <w:bookmarkStart w:id="3122" w:name="_Toc27999769"/>
      <w:bookmarkStart w:id="3123" w:name="_Toc36035743"/>
      <w:bookmarkStart w:id="3124" w:name="_Toc51760143"/>
      <w:bookmarkStart w:id="3125" w:name="_Toc177375301"/>
      <w:r>
        <w:rPr>
          <w:rFonts w:eastAsia="Batang" w:hint="eastAsia"/>
          <w:lang w:eastAsia="ko-KR"/>
        </w:rPr>
        <w:t>G</w:t>
      </w:r>
      <w:r>
        <w:rPr>
          <w:rFonts w:eastAsia="SimSun"/>
          <w:lang w:eastAsia="zh-CN"/>
        </w:rPr>
        <w:t>.</w:t>
      </w:r>
      <w:r>
        <w:rPr>
          <w:rFonts w:eastAsia="SimSun" w:hint="eastAsia"/>
          <w:lang w:eastAsia="zh-CN"/>
        </w:rPr>
        <w:t>5</w:t>
      </w:r>
      <w:r>
        <w:rPr>
          <w:rFonts w:hint="eastAsia"/>
        </w:rPr>
        <w:t>.1</w:t>
      </w:r>
      <w:r>
        <w:rPr>
          <w:rFonts w:hint="eastAsia"/>
        </w:rPr>
        <w:tab/>
      </w:r>
      <w:r>
        <w:rPr>
          <w:rFonts w:eastAsia="SimSun"/>
        </w:rPr>
        <w:t>C</w:t>
      </w:r>
      <w:r>
        <w:rPr>
          <w:rFonts w:eastAsia="SimSun" w:hint="eastAsia"/>
        </w:rPr>
        <w:t xml:space="preserve">oncept </w:t>
      </w:r>
      <w:r>
        <w:rPr>
          <w:rFonts w:eastAsia="SimSun"/>
        </w:rPr>
        <w:t>A</w:t>
      </w:r>
      <w:r>
        <w:rPr>
          <w:rFonts w:eastAsia="SimSun" w:hint="eastAsia"/>
        </w:rPr>
        <w:t>daptation</w:t>
      </w:r>
      <w:r>
        <w:rPr>
          <w:rFonts w:eastAsia="SimSun"/>
        </w:rPr>
        <w:t>s</w:t>
      </w:r>
      <w:r>
        <w:rPr>
          <w:rFonts w:eastAsia="SimSun" w:hint="eastAsia"/>
        </w:rPr>
        <w:t xml:space="preserve"> for Fixed Broadband Access </w:t>
      </w:r>
      <w:r>
        <w:rPr>
          <w:rFonts w:eastAsia="SimSun"/>
        </w:rPr>
        <w:t>N</w:t>
      </w:r>
      <w:r>
        <w:rPr>
          <w:rFonts w:eastAsia="SimSun" w:hint="eastAsia"/>
        </w:rPr>
        <w:t xml:space="preserve">etwork </w:t>
      </w:r>
      <w:r>
        <w:rPr>
          <w:rFonts w:eastAsia="SimSun"/>
        </w:rPr>
        <w:t>C</w:t>
      </w:r>
      <w:r>
        <w:rPr>
          <w:rFonts w:eastAsia="SimSun" w:hint="eastAsia"/>
        </w:rPr>
        <w:t>onvergence</w:t>
      </w:r>
      <w:bookmarkEnd w:id="3122"/>
      <w:bookmarkEnd w:id="3123"/>
      <w:bookmarkEnd w:id="3124"/>
      <w:bookmarkEnd w:id="3125"/>
    </w:p>
    <w:p w14:paraId="68F64746" w14:textId="77777777" w:rsidR="00457FE3" w:rsidRDefault="00457FE3">
      <w:pPr>
        <w:pStyle w:val="Heading3"/>
        <w:rPr>
          <w:rFonts w:eastAsia="SimSun"/>
        </w:rPr>
      </w:pPr>
      <w:bookmarkStart w:id="3126" w:name="_Toc27999770"/>
      <w:bookmarkStart w:id="3127" w:name="_Toc36035744"/>
      <w:bookmarkStart w:id="3128" w:name="_Toc51760144"/>
      <w:bookmarkStart w:id="3129" w:name="_Toc177375302"/>
      <w:r>
        <w:rPr>
          <w:rFonts w:eastAsia="SimSun" w:hint="eastAsia"/>
        </w:rPr>
        <w:t>G</w:t>
      </w:r>
      <w:r>
        <w:rPr>
          <w:rFonts w:eastAsia="SimSun"/>
        </w:rPr>
        <w:t>.</w:t>
      </w:r>
      <w:r>
        <w:rPr>
          <w:rFonts w:eastAsia="SimSun" w:hint="eastAsia"/>
        </w:rPr>
        <w:t>5</w:t>
      </w:r>
      <w:r>
        <w:t>.1.</w:t>
      </w:r>
      <w:r>
        <w:rPr>
          <w:rFonts w:eastAsia="SimSun" w:hint="eastAsia"/>
        </w:rPr>
        <w:t>1</w:t>
      </w:r>
      <w:r>
        <w:rPr>
          <w:rFonts w:eastAsia="SimSun" w:hint="eastAsia"/>
        </w:rPr>
        <w:tab/>
      </w:r>
      <w:r>
        <w:rPr>
          <w:rFonts w:eastAsia="SimSun"/>
        </w:rPr>
        <w:t>General</w:t>
      </w:r>
      <w:bookmarkEnd w:id="3126"/>
      <w:bookmarkEnd w:id="3127"/>
      <w:bookmarkEnd w:id="3128"/>
      <w:bookmarkEnd w:id="3129"/>
    </w:p>
    <w:p w14:paraId="4B192FFB" w14:textId="77777777" w:rsidR="00457FE3" w:rsidRDefault="00457FE3">
      <w:r>
        <w:t>The</w:t>
      </w:r>
      <w:r>
        <w:rPr>
          <w:rFonts w:hint="eastAsia"/>
        </w:rPr>
        <w:t xml:space="preserve"> PCC </w:t>
      </w:r>
      <w:r>
        <w:t xml:space="preserve">procedures specified in </w:t>
      </w:r>
      <w:r>
        <w:rPr>
          <w:rFonts w:hint="eastAsia"/>
        </w:rPr>
        <w:t>clause</w:t>
      </w:r>
      <w:r>
        <w:t> 4</w:t>
      </w:r>
      <w:r>
        <w:rPr>
          <w:rFonts w:hint="eastAsia"/>
        </w:rPr>
        <w:t>.5 for Gx and in clause</w:t>
      </w:r>
      <w:r>
        <w:t> </w:t>
      </w:r>
      <w:r>
        <w:rPr>
          <w:rFonts w:hint="eastAsia"/>
        </w:rPr>
        <w:t>4b.5 for Sd</w:t>
      </w:r>
      <w:r>
        <w:t xml:space="preserve"> apply with the following </w:t>
      </w:r>
      <w:r>
        <w:rPr>
          <w:rFonts w:hint="eastAsia"/>
        </w:rPr>
        <w:t>concept adaptation for Fixed Broadband Access network convergence.</w:t>
      </w:r>
    </w:p>
    <w:p w14:paraId="20528B13" w14:textId="77777777" w:rsidR="00457FE3" w:rsidRDefault="00457FE3">
      <w:pPr>
        <w:pStyle w:val="Heading3"/>
        <w:rPr>
          <w:rFonts w:eastAsia="SimSun"/>
        </w:rPr>
      </w:pPr>
      <w:bookmarkStart w:id="3130" w:name="_Toc27999771"/>
      <w:bookmarkStart w:id="3131" w:name="_Toc36035745"/>
      <w:bookmarkStart w:id="3132" w:name="_Toc51760145"/>
      <w:bookmarkStart w:id="3133" w:name="_Toc177375303"/>
      <w:r>
        <w:rPr>
          <w:rFonts w:eastAsia="SimSun" w:hint="eastAsia"/>
        </w:rPr>
        <w:t>G</w:t>
      </w:r>
      <w:r>
        <w:t>.</w:t>
      </w:r>
      <w:r>
        <w:rPr>
          <w:rFonts w:eastAsia="SimSun" w:hint="eastAsia"/>
        </w:rPr>
        <w:t>5</w:t>
      </w:r>
      <w:r>
        <w:t>.1.</w:t>
      </w:r>
      <w:r>
        <w:rPr>
          <w:rFonts w:eastAsia="SimSun"/>
        </w:rPr>
        <w:t>2</w:t>
      </w:r>
      <w:r>
        <w:rPr>
          <w:rFonts w:eastAsia="SimSun" w:hint="eastAsia"/>
        </w:rPr>
        <w:tab/>
        <w:t>IP-CAN session</w:t>
      </w:r>
      <w:bookmarkEnd w:id="3130"/>
      <w:bookmarkEnd w:id="3131"/>
      <w:bookmarkEnd w:id="3132"/>
      <w:bookmarkEnd w:id="3133"/>
    </w:p>
    <w:p w14:paraId="19AE180B" w14:textId="77777777" w:rsidR="00457FE3" w:rsidRDefault="00457FE3">
      <w:r>
        <w:t>Fixed Broadband Access IP-CAN</w:t>
      </w:r>
      <w:r>
        <w:rPr>
          <w:rFonts w:hint="eastAsia"/>
        </w:rPr>
        <w:t xml:space="preserve"> </w:t>
      </w:r>
      <w:r>
        <w:t xml:space="preserve">is a fixed access broadband network that provides IP connectivity to a </w:t>
      </w:r>
      <w:r>
        <w:rPr>
          <w:rFonts w:hint="eastAsia"/>
        </w:rPr>
        <w:t xml:space="preserve">3GPP </w:t>
      </w:r>
      <w:r>
        <w:t>UE</w:t>
      </w:r>
      <w:r>
        <w:rPr>
          <w:rFonts w:hint="eastAsia"/>
        </w:rPr>
        <w:t xml:space="preserve"> or fixed devices</w:t>
      </w:r>
      <w:r>
        <w:t xml:space="preserve">. The Fixed Broadband Access IP-CAN reuses the definition of an IP-CAN session in </w:t>
      </w:r>
      <w:r>
        <w:rPr>
          <w:rFonts w:hint="eastAsia"/>
        </w:rPr>
        <w:t>clause</w:t>
      </w:r>
      <w:r>
        <w:t> </w:t>
      </w:r>
      <w:r>
        <w:rPr>
          <w:rFonts w:hint="eastAsia"/>
        </w:rPr>
        <w:t xml:space="preserve">3.1 </w:t>
      </w:r>
      <w:r>
        <w:t>with</w:t>
      </w:r>
      <w:r>
        <w:rPr>
          <w:rFonts w:hint="eastAsia"/>
        </w:rPr>
        <w:t xml:space="preserve"> the following addition.</w:t>
      </w:r>
    </w:p>
    <w:p w14:paraId="46DD240E" w14:textId="77777777" w:rsidR="00457FE3" w:rsidRDefault="00457FE3">
      <w:r>
        <w:t>For routed mode RG with NAT, one IP-CAN session shall be established for each corresponding Subscriber IP session on the IP Edge for the Ipv4 address and/or Ipv6 address or Ipv6 prefix assigned to the RG.</w:t>
      </w:r>
    </w:p>
    <w:p w14:paraId="2CBD008F" w14:textId="77777777" w:rsidR="00457FE3" w:rsidRDefault="00457FE3">
      <w:r>
        <w:t>In case of routed mode RG when the PPP pass-through feature is enabled (see requirement R-10 in Broadband Forum</w:t>
      </w:r>
      <w:r>
        <w:rPr>
          <w:rFonts w:hint="eastAsia"/>
        </w:rPr>
        <w:t xml:space="preserve"> </w:t>
      </w:r>
      <w:r>
        <w:t>TR</w:t>
      </w:r>
      <w:r>
        <w:noBreakHyphen/>
        <w:t>124 Issue 3 [</w:t>
      </w:r>
      <w:r>
        <w:rPr>
          <w:rFonts w:eastAsia="Batang" w:hint="eastAsia"/>
          <w:lang w:eastAsia="ko-KR"/>
        </w:rPr>
        <w:t>45</w:t>
      </w:r>
      <w:r>
        <w:t>]) an IP-CAN session shall be established for the each single fixed device starting the PPP session. In this case the 3GPP UE does not have Subscriber IP session in IP Edge.</w:t>
      </w:r>
    </w:p>
    <w:p w14:paraId="69CB2EC3" w14:textId="77777777" w:rsidR="00457FE3" w:rsidRDefault="00457FE3">
      <w:r>
        <w:t xml:space="preserve">For bridged mode RG, one IP-CAN session shall be established for each corresponding Subscriber IP session on the IP Edge for each Ipv4 address and/or Ipv6 address or Ipv6 prefix assigned to the fixed device or 3GPP UE which established a Subscriber IP session in </w:t>
      </w:r>
      <w:r>
        <w:rPr>
          <w:rFonts w:hint="eastAsia"/>
        </w:rPr>
        <w:t>F</w:t>
      </w:r>
      <w:r>
        <w:t xml:space="preserve">ixed </w:t>
      </w:r>
      <w:r>
        <w:rPr>
          <w:rFonts w:hint="eastAsia"/>
        </w:rPr>
        <w:t>B</w:t>
      </w:r>
      <w:r>
        <w:t xml:space="preserve">roadband </w:t>
      </w:r>
      <w:r>
        <w:rPr>
          <w:rFonts w:hint="eastAsia"/>
        </w:rPr>
        <w:t xml:space="preserve">Access </w:t>
      </w:r>
      <w:r>
        <w:t>network.</w:t>
      </w:r>
    </w:p>
    <w:p w14:paraId="32CDCD40" w14:textId="77777777" w:rsidR="00457FE3" w:rsidRDefault="00457FE3">
      <w:r>
        <w:t>For routed mode RG with Ipv6 when stateless Ipv6 address autoconfiguration is used by the end-device behind the RG, one IP-CAN session shall be established for each corresponding Subscriber IP session on the IP Edge for the Ipv6 prefix assigned to the RG. When stateful Ipv6 address configuration is used by the end-devices, one IP-CAN session may be established for each end-device.</w:t>
      </w:r>
    </w:p>
    <w:p w14:paraId="1C47E4FF" w14:textId="77777777" w:rsidR="00457FE3" w:rsidRDefault="00457FE3">
      <w:r>
        <w:t>For routed mode RG, the successful completion of 3GPP-based access authentication and assignment of IP address to the 3GPP UE shall not result in any IP-CAN session establishment if the IP address assignment does not result in a new Subscriber IP Session in the IP Edge. In this case the pre-existent IP-CAN session for the RG is used.</w:t>
      </w:r>
    </w:p>
    <w:p w14:paraId="0D28CED3" w14:textId="77777777" w:rsidR="00457FE3" w:rsidRDefault="00457FE3">
      <w:r>
        <w:t>A device connected to the RG (e.g. VoIP phones) may also initiate a Subscriber IP session when the RG is configured in bridge mode or when the PPP pass-through feature is enabled on the Routing RG (see requirement R-10 in Broadband Forum</w:t>
      </w:r>
      <w:r>
        <w:rPr>
          <w:rFonts w:hint="eastAsia"/>
        </w:rPr>
        <w:t xml:space="preserve"> </w:t>
      </w:r>
      <w:r>
        <w:t>TR</w:t>
      </w:r>
      <w:r>
        <w:noBreakHyphen/>
        <w:t>124 Issue 3 [</w:t>
      </w:r>
      <w:r>
        <w:rPr>
          <w:rFonts w:eastAsia="Batang" w:hint="eastAsia"/>
          <w:lang w:eastAsia="ko-KR"/>
        </w:rPr>
        <w:t>45</w:t>
      </w:r>
      <w:r>
        <w:t>]).</w:t>
      </w:r>
    </w:p>
    <w:p w14:paraId="7193335D" w14:textId="77777777" w:rsidR="00457FE3" w:rsidRDefault="00457FE3">
      <w:pPr>
        <w:pStyle w:val="Heading3"/>
        <w:rPr>
          <w:rFonts w:eastAsia="SimSun"/>
        </w:rPr>
      </w:pPr>
      <w:bookmarkStart w:id="3134" w:name="_Toc27999772"/>
      <w:bookmarkStart w:id="3135" w:name="_Toc36035746"/>
      <w:bookmarkStart w:id="3136" w:name="_Toc51760146"/>
      <w:bookmarkStart w:id="3137" w:name="_Toc177375304"/>
      <w:r>
        <w:rPr>
          <w:rFonts w:eastAsia="SimSun" w:hint="eastAsia"/>
        </w:rPr>
        <w:t>G</w:t>
      </w:r>
      <w:r>
        <w:t>.</w:t>
      </w:r>
      <w:r>
        <w:rPr>
          <w:rFonts w:eastAsia="SimSun" w:hint="eastAsia"/>
        </w:rPr>
        <w:t>5</w:t>
      </w:r>
      <w:r>
        <w:t>.1.</w:t>
      </w:r>
      <w:r>
        <w:rPr>
          <w:rFonts w:eastAsia="SimSun"/>
        </w:rPr>
        <w:t>3</w:t>
      </w:r>
      <w:r>
        <w:rPr>
          <w:rFonts w:eastAsia="SimSun" w:hint="eastAsia"/>
        </w:rPr>
        <w:tab/>
        <w:t>IP-CAN bearer</w:t>
      </w:r>
      <w:bookmarkEnd w:id="3134"/>
      <w:bookmarkEnd w:id="3135"/>
      <w:bookmarkEnd w:id="3136"/>
      <w:bookmarkEnd w:id="3137"/>
    </w:p>
    <w:p w14:paraId="37267843" w14:textId="77777777" w:rsidR="00457FE3" w:rsidRDefault="00457FE3">
      <w:r>
        <w:rPr>
          <w:rFonts w:hint="eastAsia"/>
        </w:rPr>
        <w:t>T</w:t>
      </w:r>
      <w:r>
        <w:t>he Fixed Broadband Access network does not support the concept of a bearer and multiple bearers as defined in 3GPP TS 23.401 [</w:t>
      </w:r>
      <w:r>
        <w:rPr>
          <w:rFonts w:hint="eastAsia"/>
        </w:rPr>
        <w:t>32]</w:t>
      </w:r>
      <w:r>
        <w:t>. However, DSCP marking provides QoS support on transport network layer so that QoS and charging policies can be applied per SDF.</w:t>
      </w:r>
    </w:p>
    <w:p w14:paraId="59E07762" w14:textId="77777777" w:rsidR="00457FE3" w:rsidRDefault="00457FE3">
      <w:pPr>
        <w:pStyle w:val="Heading3"/>
        <w:rPr>
          <w:rFonts w:eastAsia="SimSun"/>
        </w:rPr>
      </w:pPr>
      <w:bookmarkStart w:id="3138" w:name="_Toc27999773"/>
      <w:bookmarkStart w:id="3139" w:name="_Toc36035747"/>
      <w:bookmarkStart w:id="3140" w:name="_Toc51760147"/>
      <w:bookmarkStart w:id="3141" w:name="_Toc177375305"/>
      <w:r>
        <w:rPr>
          <w:rFonts w:eastAsia="SimSun" w:hint="eastAsia"/>
        </w:rPr>
        <w:t>G</w:t>
      </w:r>
      <w:r>
        <w:t>.</w:t>
      </w:r>
      <w:r>
        <w:rPr>
          <w:rFonts w:eastAsia="SimSun" w:hint="eastAsia"/>
        </w:rPr>
        <w:t>5</w:t>
      </w:r>
      <w:r>
        <w:t>.1.</w:t>
      </w:r>
      <w:r>
        <w:rPr>
          <w:rFonts w:eastAsia="SimSun"/>
        </w:rPr>
        <w:t>4</w:t>
      </w:r>
      <w:r>
        <w:rPr>
          <w:rFonts w:eastAsia="SimSun" w:hint="eastAsia"/>
        </w:rPr>
        <w:tab/>
        <w:t>PCC rule</w:t>
      </w:r>
      <w:bookmarkEnd w:id="3138"/>
      <w:bookmarkEnd w:id="3139"/>
      <w:bookmarkEnd w:id="3140"/>
      <w:bookmarkEnd w:id="3141"/>
    </w:p>
    <w:p w14:paraId="1350CAAA" w14:textId="77777777" w:rsidR="00457FE3" w:rsidRDefault="00457FE3">
      <w:r>
        <w:t xml:space="preserve">The definition of PCC rules and PCC rule operations in </w:t>
      </w:r>
      <w:r>
        <w:rPr>
          <w:rFonts w:hint="eastAsia"/>
        </w:rPr>
        <w:t>clause</w:t>
      </w:r>
      <w:r>
        <w:t> </w:t>
      </w:r>
      <w:r>
        <w:rPr>
          <w:rFonts w:hint="eastAsia"/>
        </w:rPr>
        <w:t>4.3 are</w:t>
      </w:r>
      <w:r>
        <w:t xml:space="preserve"> applicable except:</w:t>
      </w:r>
    </w:p>
    <w:p w14:paraId="1D7B89FE" w14:textId="77777777" w:rsidR="00457FE3" w:rsidRDefault="00457FE3">
      <w:pPr>
        <w:pStyle w:val="B1"/>
      </w:pPr>
      <w:r>
        <w:t>-</w:t>
      </w:r>
      <w:r>
        <w:tab/>
        <w:t>PS to CS session continuity</w:t>
      </w:r>
    </w:p>
    <w:p w14:paraId="27698B86" w14:textId="77777777" w:rsidR="00457FE3" w:rsidRDefault="00457FE3">
      <w:pPr>
        <w:pStyle w:val="B1"/>
      </w:pPr>
      <w:r>
        <w:rPr>
          <w:szCs w:val="18"/>
        </w:rPr>
        <w:t>-</w:t>
      </w:r>
      <w:r>
        <w:rPr>
          <w:szCs w:val="18"/>
        </w:rPr>
        <w:tab/>
        <w:t>User Location Report</w:t>
      </w:r>
    </w:p>
    <w:p w14:paraId="171A5AA4" w14:textId="77777777" w:rsidR="00457FE3" w:rsidRDefault="00457FE3">
      <w:pPr>
        <w:pStyle w:val="NO"/>
      </w:pPr>
      <w:r>
        <w:t>NOTE:</w:t>
      </w:r>
      <w:r>
        <w:tab/>
        <w:t>The procedure for provisioning predefined PCC rules at the IP Edge is out of 3GPP scope.</w:t>
      </w:r>
    </w:p>
    <w:p w14:paraId="6913F994" w14:textId="77777777" w:rsidR="00457FE3" w:rsidRDefault="00457FE3">
      <w:pPr>
        <w:pStyle w:val="Heading3"/>
        <w:rPr>
          <w:rFonts w:eastAsia="SimSun"/>
        </w:rPr>
      </w:pPr>
      <w:bookmarkStart w:id="3142" w:name="_Toc27999774"/>
      <w:bookmarkStart w:id="3143" w:name="_Toc36035748"/>
      <w:bookmarkStart w:id="3144" w:name="_Toc51760148"/>
      <w:bookmarkStart w:id="3145" w:name="_Toc177375306"/>
      <w:r>
        <w:rPr>
          <w:rFonts w:eastAsia="SimSun" w:hint="eastAsia"/>
        </w:rPr>
        <w:t>G</w:t>
      </w:r>
      <w:r>
        <w:t>.</w:t>
      </w:r>
      <w:r>
        <w:rPr>
          <w:rFonts w:eastAsia="SimSun" w:hint="eastAsia"/>
        </w:rPr>
        <w:t>5</w:t>
      </w:r>
      <w:r>
        <w:t>.1.</w:t>
      </w:r>
      <w:r>
        <w:rPr>
          <w:rFonts w:eastAsia="Batang" w:hint="eastAsia"/>
        </w:rPr>
        <w:t>5</w:t>
      </w:r>
      <w:r>
        <w:rPr>
          <w:rFonts w:eastAsia="SimSun" w:hint="eastAsia"/>
        </w:rPr>
        <w:tab/>
        <w:t>ADC rule</w:t>
      </w:r>
      <w:bookmarkEnd w:id="3142"/>
      <w:bookmarkEnd w:id="3143"/>
      <w:bookmarkEnd w:id="3144"/>
      <w:bookmarkEnd w:id="3145"/>
    </w:p>
    <w:p w14:paraId="3E5A7EDA" w14:textId="77777777" w:rsidR="00457FE3" w:rsidRDefault="00457FE3">
      <w:pPr>
        <w:rPr>
          <w:rFonts w:eastAsia="SimSun"/>
          <w:lang w:eastAsia="zh-CN"/>
        </w:rPr>
      </w:pPr>
      <w:r>
        <w:t xml:space="preserve">For convergent application detection and control and TDF based charging, the definition of ADC rules in </w:t>
      </w:r>
      <w:r>
        <w:rPr>
          <w:rFonts w:hint="eastAsia"/>
        </w:rPr>
        <w:t>clause</w:t>
      </w:r>
      <w:r>
        <w:t> </w:t>
      </w:r>
      <w:r>
        <w:rPr>
          <w:rFonts w:hint="eastAsia"/>
        </w:rPr>
        <w:t>4b.3</w:t>
      </w:r>
      <w:r>
        <w:t xml:space="preserve"> are applicable.</w:t>
      </w:r>
    </w:p>
    <w:p w14:paraId="30C1541A" w14:textId="77777777" w:rsidR="00457FE3" w:rsidRDefault="00457FE3">
      <w:pPr>
        <w:pStyle w:val="Heading3"/>
        <w:rPr>
          <w:rFonts w:eastAsia="SimSun"/>
        </w:rPr>
      </w:pPr>
      <w:bookmarkStart w:id="3146" w:name="_Toc27999775"/>
      <w:bookmarkStart w:id="3147" w:name="_Toc36035749"/>
      <w:bookmarkStart w:id="3148" w:name="_Toc51760149"/>
      <w:bookmarkStart w:id="3149" w:name="_Toc177375307"/>
      <w:r>
        <w:rPr>
          <w:rFonts w:eastAsia="SimSun" w:hint="eastAsia"/>
        </w:rPr>
        <w:t>G</w:t>
      </w:r>
      <w:r>
        <w:t>.</w:t>
      </w:r>
      <w:r>
        <w:rPr>
          <w:rFonts w:eastAsia="SimSun" w:hint="eastAsia"/>
        </w:rPr>
        <w:t>5</w:t>
      </w:r>
      <w:r>
        <w:t>.1.</w:t>
      </w:r>
      <w:r>
        <w:rPr>
          <w:rFonts w:eastAsia="SimSun"/>
        </w:rPr>
        <w:t>6</w:t>
      </w:r>
      <w:r>
        <w:rPr>
          <w:rFonts w:eastAsia="SimSun" w:hint="eastAsia"/>
        </w:rPr>
        <w:tab/>
        <w:t>Subscri</w:t>
      </w:r>
      <w:r>
        <w:rPr>
          <w:rFonts w:eastAsia="SimSun"/>
        </w:rPr>
        <w:t>ber</w:t>
      </w:r>
      <w:r>
        <w:rPr>
          <w:rFonts w:eastAsia="SimSun" w:hint="eastAsia"/>
        </w:rPr>
        <w:t xml:space="preserve"> Identi</w:t>
      </w:r>
      <w:r>
        <w:rPr>
          <w:rFonts w:eastAsia="SimSun"/>
        </w:rPr>
        <w:t>fier</w:t>
      </w:r>
      <w:bookmarkEnd w:id="3146"/>
      <w:bookmarkEnd w:id="3147"/>
      <w:bookmarkEnd w:id="3148"/>
      <w:bookmarkEnd w:id="3149"/>
    </w:p>
    <w:p w14:paraId="03C43A4C" w14:textId="77777777" w:rsidR="00457FE3" w:rsidRDefault="00457FE3">
      <w:r>
        <w:rPr>
          <w:rFonts w:hint="eastAsia"/>
        </w:rPr>
        <w:t>In the</w:t>
      </w:r>
      <w:r>
        <w:t xml:space="preserve"> convergence</w:t>
      </w:r>
      <w:r>
        <w:rPr>
          <w:rFonts w:hint="eastAsia"/>
        </w:rPr>
        <w:t xml:space="preserve"> scenario</w:t>
      </w:r>
      <w:r>
        <w:t xml:space="preserve"> the Subscriber I</w:t>
      </w:r>
      <w:r>
        <w:rPr>
          <w:rFonts w:hint="eastAsia"/>
        </w:rPr>
        <w:t>denti</w:t>
      </w:r>
      <w:r>
        <w:t xml:space="preserve">fier represents the identifier of the </w:t>
      </w:r>
      <w:r>
        <w:rPr>
          <w:rFonts w:hint="eastAsia"/>
        </w:rPr>
        <w:t>u</w:t>
      </w:r>
      <w:r>
        <w:t>ser.</w:t>
      </w:r>
    </w:p>
    <w:p w14:paraId="19FD28B7" w14:textId="77777777" w:rsidR="00457FE3" w:rsidRDefault="00457FE3">
      <w:r>
        <w:t>For the 3GPP UE the Subscriber Identifier</w:t>
      </w:r>
      <w:r>
        <w:rPr>
          <w:rFonts w:hint="eastAsia"/>
        </w:rPr>
        <w:t xml:space="preserve"> </w:t>
      </w:r>
      <w:r>
        <w:t>is received in the Subscription-Id AVP and includes the IMSI.</w:t>
      </w:r>
    </w:p>
    <w:p w14:paraId="200FA350" w14:textId="77777777" w:rsidR="00457FE3" w:rsidRDefault="00457FE3">
      <w:pPr>
        <w:rPr>
          <w:rFonts w:eastAsia="SimSun"/>
          <w:lang w:eastAsia="zh-CN"/>
        </w:rPr>
      </w:pPr>
      <w:r>
        <w:t>The Subscr</w:t>
      </w:r>
      <w:r>
        <w:rPr>
          <w:rFonts w:eastAsia="SimSun" w:hint="eastAsia"/>
          <w:lang w:eastAsia="zh-CN"/>
        </w:rPr>
        <w:t>iber</w:t>
      </w:r>
      <w:r>
        <w:rPr>
          <w:rFonts w:hint="eastAsia"/>
        </w:rPr>
        <w:t xml:space="preserve"> Identi</w:t>
      </w:r>
      <w:r>
        <w:t xml:space="preserve">fier used by fixed device </w:t>
      </w:r>
      <w:r>
        <w:rPr>
          <w:rFonts w:eastAsia="SimSun" w:hint="eastAsia"/>
          <w:lang w:eastAsia="zh-CN"/>
        </w:rPr>
        <w:t xml:space="preserve">or the RG </w:t>
      </w:r>
      <w:r>
        <w:t>at establishment of Subscriber IP session in fixed broadband access network can be the Access Line Identifier (Physical-Access-ID AVP and Logical-Access-ID AVP) or the username received in Subscription-Id AVP, for example when the Subscriber IP session is a PPP Session.</w:t>
      </w:r>
    </w:p>
    <w:p w14:paraId="12F8FBB2" w14:textId="77777777" w:rsidR="00457FE3" w:rsidRDefault="00457FE3">
      <w:pPr>
        <w:pStyle w:val="NO"/>
      </w:pPr>
      <w:r>
        <w:t>NOTE:</w:t>
      </w:r>
      <w:r>
        <w:tab/>
        <w:t>For the RG and fixed device based on Broadband Forum</w:t>
      </w:r>
      <w:r>
        <w:rPr>
          <w:rFonts w:hint="eastAsia"/>
        </w:rPr>
        <w:t xml:space="preserve"> </w:t>
      </w:r>
      <w:r>
        <w:t>specification, the Subscriber</w:t>
      </w:r>
      <w:r>
        <w:rPr>
          <w:rFonts w:hint="eastAsia"/>
        </w:rPr>
        <w:t xml:space="preserve"> Identi</w:t>
      </w:r>
      <w:r>
        <w:t>fier is defined in Broadband Forum</w:t>
      </w:r>
      <w:r>
        <w:rPr>
          <w:rFonts w:hint="eastAsia"/>
        </w:rPr>
        <w:t xml:space="preserve"> </w:t>
      </w:r>
      <w:r>
        <w:t>TR</w:t>
      </w:r>
      <w:r>
        <w:noBreakHyphen/>
        <w:t>134 [</w:t>
      </w:r>
      <w:r>
        <w:rPr>
          <w:rFonts w:eastAsia="Batang" w:hint="eastAsia"/>
          <w:lang w:eastAsia="ko-KR"/>
        </w:rPr>
        <w:t>44</w:t>
      </w:r>
      <w:r>
        <w:t>].</w:t>
      </w:r>
    </w:p>
    <w:p w14:paraId="74DCA803" w14:textId="77777777" w:rsidR="00457FE3" w:rsidRDefault="00457FE3">
      <w:pPr>
        <w:pStyle w:val="Heading3"/>
        <w:rPr>
          <w:rFonts w:eastAsia="SimSun"/>
        </w:rPr>
      </w:pPr>
      <w:bookmarkStart w:id="3150" w:name="_Toc27999776"/>
      <w:bookmarkStart w:id="3151" w:name="_Toc36035750"/>
      <w:bookmarkStart w:id="3152" w:name="_Toc51760150"/>
      <w:bookmarkStart w:id="3153" w:name="_Toc177375308"/>
      <w:r>
        <w:rPr>
          <w:rFonts w:eastAsia="SimSun" w:hint="eastAsia"/>
        </w:rPr>
        <w:t>G</w:t>
      </w:r>
      <w:r>
        <w:t>.</w:t>
      </w:r>
      <w:r>
        <w:rPr>
          <w:rFonts w:eastAsia="SimSun" w:hint="eastAsia"/>
        </w:rPr>
        <w:t>5</w:t>
      </w:r>
      <w:r>
        <w:t>.1.</w:t>
      </w:r>
      <w:r>
        <w:rPr>
          <w:rFonts w:eastAsia="SimSun"/>
        </w:rPr>
        <w:t>7</w:t>
      </w:r>
      <w:r>
        <w:rPr>
          <w:rFonts w:eastAsia="SimSun" w:hint="eastAsia"/>
        </w:rPr>
        <w:tab/>
        <w:t>Default QoS control</w:t>
      </w:r>
      <w:bookmarkEnd w:id="3150"/>
      <w:bookmarkEnd w:id="3151"/>
      <w:bookmarkEnd w:id="3152"/>
      <w:bookmarkEnd w:id="3153"/>
    </w:p>
    <w:p w14:paraId="50267ED0" w14:textId="77777777" w:rsidR="00457FE3" w:rsidRDefault="00457FE3">
      <w:r>
        <w:t>The BBF AAA may provide a default Access Profile QoS for the IP-CAN session that may contain QoS information.</w:t>
      </w:r>
    </w:p>
    <w:p w14:paraId="6FDBD7FD" w14:textId="77777777" w:rsidR="00457FE3" w:rsidRDefault="00457FE3">
      <w:r>
        <w:t>The PCRF may provide the default QoS for the IP-CAN session to the PCEF over Gx. The IP Edge/PCEF shall enforce the default QoS provisioned over Gx.</w:t>
      </w:r>
    </w:p>
    <w:p w14:paraId="5FF9EA5D" w14:textId="77777777" w:rsidR="00457FE3" w:rsidRDefault="00457FE3">
      <w:pPr>
        <w:pStyle w:val="NO"/>
      </w:pPr>
      <w:r>
        <w:t>NOTE:</w:t>
      </w:r>
      <w:r>
        <w:tab/>
        <w:t>The IP Edge/PCEF does not enforce the default Access Profile QoS provided by the Broadband Fixed Access Network if PCRF is deployed.</w:t>
      </w:r>
    </w:p>
    <w:p w14:paraId="11A0C988" w14:textId="77777777" w:rsidR="00457FE3" w:rsidRDefault="00457FE3">
      <w:r>
        <w:t>The default QoS is included in the Default-QoS-Information AVP provided at command level as defined in clause 5.3.103.</w:t>
      </w:r>
    </w:p>
    <w:p w14:paraId="60600E6B" w14:textId="77777777" w:rsidR="00457FE3" w:rsidRDefault="00457FE3">
      <w:r>
        <w:t>The IP Edge/PCEF shall be able to convert default QoS into Fixed Broadband Access QoS attribute values. In the IP Edge, the QCI and optionally the Priority-Level AVP within the Allocation-Retention-Priority AVP is used to determine the DSCP code value or other transport specific information element and the MBR is used for bandwidth limitation for the DSCP code value. The PCEF/IP Edge shall enforce first the QoS for the packets that matches a service data flow template in an installed PCC Rule for which specific QoS enforcement actions are provided then the IP Edge/PCEF shall enforce the default QoS for all downlink and uplink traffic for the IP-CAN session.</w:t>
      </w:r>
    </w:p>
    <w:p w14:paraId="6015F88F" w14:textId="77777777" w:rsidR="00457FE3" w:rsidRDefault="00457FE3">
      <w:pPr>
        <w:rPr>
          <w:rFonts w:eastAsia="Batang"/>
          <w:lang w:eastAsia="ko-KR"/>
        </w:rPr>
      </w:pPr>
      <w:r>
        <w:t>The IP Edge/PCEF shall be able to convert the Fixed Broadband Access QoS attributes values into the default QoS included in the Default-QoS-Information AVP.</w:t>
      </w:r>
    </w:p>
    <w:p w14:paraId="45ED700C" w14:textId="77777777" w:rsidR="00457FE3" w:rsidRDefault="00457FE3">
      <w:pPr>
        <w:pStyle w:val="Heading2"/>
        <w:rPr>
          <w:rFonts w:eastAsia="Batang"/>
          <w:lang w:eastAsia="ko-KR"/>
        </w:rPr>
      </w:pPr>
      <w:bookmarkStart w:id="3154" w:name="_Toc27999777"/>
      <w:bookmarkStart w:id="3155" w:name="_Toc36035751"/>
      <w:bookmarkStart w:id="3156" w:name="_Toc51760151"/>
      <w:bookmarkStart w:id="3157" w:name="_Toc177375309"/>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2</w:t>
      </w:r>
      <w:r>
        <w:rPr>
          <w:rFonts w:eastAsia="Batang" w:hint="eastAsia"/>
          <w:lang w:eastAsia="ko-KR"/>
        </w:rPr>
        <w:tab/>
      </w:r>
      <w:r>
        <w:t>IP-CAN Session Establishment</w:t>
      </w:r>
      <w:bookmarkEnd w:id="3154"/>
      <w:bookmarkEnd w:id="3155"/>
      <w:bookmarkEnd w:id="3156"/>
      <w:bookmarkEnd w:id="3157"/>
    </w:p>
    <w:p w14:paraId="40F05DFE" w14:textId="77777777" w:rsidR="00457FE3" w:rsidRDefault="00457FE3">
      <w:pPr>
        <w:rPr>
          <w:rFonts w:eastAsia="SimSun"/>
        </w:rPr>
      </w:pPr>
      <w:r>
        <w:rPr>
          <w:rFonts w:eastAsia="SimSun" w:hint="eastAsia"/>
        </w:rPr>
        <w:t>The IP-CAN session establishment procedure defined in clause</w:t>
      </w:r>
      <w:r>
        <w:rPr>
          <w:rFonts w:eastAsia="SimSun"/>
        </w:rPr>
        <w:t> </w:t>
      </w:r>
      <w:r>
        <w:rPr>
          <w:rFonts w:eastAsia="SimSun" w:hint="eastAsia"/>
        </w:rPr>
        <w:t>4.5.1</w:t>
      </w:r>
      <w:r>
        <w:rPr>
          <w:rFonts w:eastAsia="SimSun"/>
        </w:rPr>
        <w:t xml:space="preserve"> applies</w:t>
      </w:r>
      <w:r>
        <w:rPr>
          <w:rFonts w:eastAsia="SimSun" w:hint="eastAsia"/>
        </w:rPr>
        <w:t>.</w:t>
      </w:r>
    </w:p>
    <w:p w14:paraId="6052A6BF" w14:textId="77777777" w:rsidR="00457FE3" w:rsidRDefault="00457FE3">
      <w:pPr>
        <w:pStyle w:val="NO"/>
      </w:pPr>
      <w:r>
        <w:rPr>
          <w:lang w:eastAsia="ja-JP"/>
        </w:rPr>
        <w:t>NOTE </w:t>
      </w:r>
      <w:r>
        <w:rPr>
          <w:rFonts w:eastAsia="SimSun" w:hint="eastAsia"/>
          <w:lang w:eastAsia="zh-CN"/>
        </w:rPr>
        <w:t>1</w:t>
      </w:r>
      <w:r>
        <w:rPr>
          <w:lang w:eastAsia="ja-JP"/>
        </w:rPr>
        <w:t>:</w:t>
      </w:r>
      <w:r>
        <w:rPr>
          <w:lang w:eastAsia="ja-JP"/>
        </w:rPr>
        <w:tab/>
      </w:r>
      <w:r>
        <w:t>In route</w:t>
      </w:r>
      <w:r>
        <w:rPr>
          <w:rFonts w:eastAsia="SimSun" w:hint="eastAsia"/>
          <w:lang w:eastAsia="zh-CN"/>
        </w:rPr>
        <w:t>d</w:t>
      </w:r>
      <w:r>
        <w:t xml:space="preserve"> mode configuration with NATed RG, </w:t>
      </w:r>
      <w:r>
        <w:rPr>
          <w:rFonts w:eastAsia="SimSun" w:hint="eastAsia"/>
          <w:lang w:eastAsia="zh-CN"/>
        </w:rPr>
        <w:t xml:space="preserve">the PCEF located in the </w:t>
      </w:r>
      <w:r>
        <w:t xml:space="preserve">IP Edge initiates the </w:t>
      </w:r>
      <w:r>
        <w:rPr>
          <w:rFonts w:eastAsia="SimSun" w:hint="eastAsia"/>
          <w:lang w:eastAsia="zh-CN"/>
        </w:rPr>
        <w:t xml:space="preserve">IP-CAN </w:t>
      </w:r>
      <w:r>
        <w:t xml:space="preserve">session </w:t>
      </w:r>
      <w:r>
        <w:rPr>
          <w:rFonts w:eastAsia="SimSun" w:hint="eastAsia"/>
          <w:lang w:eastAsia="zh-CN"/>
        </w:rPr>
        <w:t>establishment</w:t>
      </w:r>
      <w:r>
        <w:t xml:space="preserve"> after the RG has been connected to the network and has been assigned an I</w:t>
      </w:r>
      <w:r>
        <w:rPr>
          <w:rFonts w:eastAsia="SimSun" w:hint="eastAsia"/>
          <w:lang w:eastAsia="zh-CN"/>
        </w:rPr>
        <w:t>P</w:t>
      </w:r>
      <w:r>
        <w:t>v4 address and/or I</w:t>
      </w:r>
      <w:r>
        <w:rPr>
          <w:rFonts w:eastAsia="SimSun" w:hint="eastAsia"/>
          <w:lang w:eastAsia="zh-CN"/>
        </w:rPr>
        <w:t>P</w:t>
      </w:r>
      <w:r>
        <w:t xml:space="preserve">v6 Prefix. </w:t>
      </w:r>
      <w:r>
        <w:rPr>
          <w:rFonts w:eastAsia="SimSun" w:hint="eastAsia"/>
          <w:lang w:eastAsia="zh-CN"/>
        </w:rPr>
        <w:t xml:space="preserve">In bridge mode, the PCEF located in the </w:t>
      </w:r>
      <w:r>
        <w:t>IP Edge initiates</w:t>
      </w:r>
      <w:r>
        <w:rPr>
          <w:rFonts w:eastAsia="SimSun" w:hint="eastAsia"/>
          <w:lang w:eastAsia="zh-CN"/>
        </w:rPr>
        <w:t xml:space="preserve"> </w:t>
      </w:r>
      <w:r>
        <w:t xml:space="preserve">the </w:t>
      </w:r>
      <w:r>
        <w:rPr>
          <w:rFonts w:eastAsia="SimSun" w:hint="eastAsia"/>
          <w:lang w:eastAsia="zh-CN"/>
        </w:rPr>
        <w:t xml:space="preserve">IP-CAN </w:t>
      </w:r>
      <w:r>
        <w:t xml:space="preserve">session </w:t>
      </w:r>
      <w:r>
        <w:rPr>
          <w:rFonts w:eastAsia="SimSun" w:hint="eastAsia"/>
          <w:lang w:eastAsia="zh-CN"/>
        </w:rPr>
        <w:t>establishment</w:t>
      </w:r>
      <w:r>
        <w:t xml:space="preserve"> after </w:t>
      </w:r>
      <w:r>
        <w:rPr>
          <w:rFonts w:eastAsia="SimSun" w:hint="eastAsia"/>
          <w:lang w:eastAsia="zh-CN"/>
        </w:rPr>
        <w:t xml:space="preserve">it </w:t>
      </w:r>
      <w:r>
        <w:t>becomes aware of an I</w:t>
      </w:r>
      <w:r>
        <w:rPr>
          <w:rFonts w:eastAsia="SimSun" w:hint="eastAsia"/>
          <w:lang w:eastAsia="zh-CN"/>
        </w:rPr>
        <w:t>P</w:t>
      </w:r>
      <w:r>
        <w:t xml:space="preserve">v4 address and/or an </w:t>
      </w:r>
      <w:r>
        <w:rPr>
          <w:rFonts w:eastAsia="SimSun" w:hint="eastAsia"/>
          <w:lang w:eastAsia="zh-CN"/>
        </w:rPr>
        <w:t>IPv6 address/</w:t>
      </w:r>
      <w:r>
        <w:t>I</w:t>
      </w:r>
      <w:r>
        <w:rPr>
          <w:rFonts w:eastAsia="SimSun" w:hint="eastAsia"/>
          <w:lang w:eastAsia="zh-CN"/>
        </w:rPr>
        <w:t>P</w:t>
      </w:r>
      <w:r>
        <w:t>v6 prefix has been assigned to the fixed device and/or 3GPP UE</w:t>
      </w:r>
      <w:r>
        <w:rPr>
          <w:rFonts w:eastAsia="SimSun" w:hint="eastAsia"/>
          <w:lang w:eastAsia="zh-CN"/>
        </w:rPr>
        <w:t xml:space="preserve"> </w:t>
      </w:r>
      <w:r>
        <w:t xml:space="preserve">by the </w:t>
      </w:r>
      <w:r>
        <w:rPr>
          <w:rFonts w:eastAsia="SimSun" w:hint="eastAsia"/>
          <w:lang w:eastAsia="zh-CN"/>
        </w:rPr>
        <w:t>f</w:t>
      </w:r>
      <w:r>
        <w:t>ixed broadband access.</w:t>
      </w:r>
    </w:p>
    <w:p w14:paraId="5DD3E68B" w14:textId="77777777" w:rsidR="00457FE3" w:rsidRDefault="00457FE3">
      <w:pPr>
        <w:pStyle w:val="NO"/>
        <w:rPr>
          <w:rFonts w:eastAsia="SimSun"/>
          <w:lang w:eastAsia="zh-CN"/>
        </w:rPr>
      </w:pPr>
      <w:r>
        <w:rPr>
          <w:lang w:eastAsia="ja-JP"/>
        </w:rPr>
        <w:t>NOTE </w:t>
      </w:r>
      <w:r>
        <w:rPr>
          <w:rFonts w:eastAsia="SimSun" w:hint="eastAsia"/>
          <w:lang w:eastAsia="zh-CN"/>
        </w:rPr>
        <w:t>2</w:t>
      </w:r>
      <w:r>
        <w:rPr>
          <w:lang w:eastAsia="ja-JP"/>
        </w:rPr>
        <w:t>:</w:t>
      </w:r>
      <w:r>
        <w:rPr>
          <w:lang w:eastAsia="ja-JP"/>
        </w:rPr>
        <w:tab/>
      </w:r>
      <w:r>
        <w:t>In case of routed mode RG when the PPP pass-through feature is enabled</w:t>
      </w:r>
      <w:r>
        <w:rPr>
          <w:rFonts w:eastAsia="SimSun" w:hint="eastAsia"/>
          <w:lang w:eastAsia="zh-CN"/>
        </w:rPr>
        <w:t>,</w:t>
      </w:r>
      <w:r>
        <w:t xml:space="preserve"> an IP-CAN session </w:t>
      </w:r>
      <w:r>
        <w:rPr>
          <w:rFonts w:eastAsia="SimSun" w:hint="eastAsia"/>
          <w:lang w:eastAsia="zh-CN"/>
        </w:rPr>
        <w:t>is</w:t>
      </w:r>
      <w:r>
        <w:t xml:space="preserve"> established for the each single fixed device starting the PPP session. In this case the 3GPP UE does not have Subscriber IP session in IP Edge</w:t>
      </w:r>
      <w:r>
        <w:rPr>
          <w:lang w:eastAsia="ja-JP"/>
        </w:rPr>
        <w:t>.</w:t>
      </w:r>
    </w:p>
    <w:p w14:paraId="254057B0" w14:textId="77777777" w:rsidR="00457FE3" w:rsidRDefault="00457FE3">
      <w:pPr>
        <w:pStyle w:val="NO"/>
        <w:rPr>
          <w:rFonts w:eastAsia="SimSun"/>
          <w:lang w:eastAsia="zh-CN"/>
        </w:rPr>
      </w:pPr>
      <w:r>
        <w:rPr>
          <w:lang w:eastAsia="ja-JP"/>
        </w:rPr>
        <w:t>NOTE </w:t>
      </w:r>
      <w:r>
        <w:rPr>
          <w:rFonts w:eastAsia="SimSun" w:hint="eastAsia"/>
          <w:lang w:eastAsia="zh-CN"/>
        </w:rPr>
        <w:t>3</w:t>
      </w:r>
      <w:r>
        <w:rPr>
          <w:lang w:eastAsia="ja-JP"/>
        </w:rPr>
        <w:t>:</w:t>
      </w:r>
      <w:r>
        <w:rPr>
          <w:lang w:eastAsia="ja-JP"/>
        </w:rPr>
        <w:tab/>
      </w:r>
      <w:r>
        <w:t xml:space="preserve">For routed mode RG, the successful completion of 3GPP-based access authentication and assignment of IP address to the 3GPP UE </w:t>
      </w:r>
      <w:r>
        <w:rPr>
          <w:rFonts w:eastAsia="SimSun"/>
          <w:lang w:eastAsia="zh-CN"/>
        </w:rPr>
        <w:t>would</w:t>
      </w:r>
      <w:r>
        <w:t xml:space="preserve"> not result in any IP-CAN session establishment if the IP address assignment does not result in a new Subscriber IP Session in the IP Edge. In this case the pre-existent IP-CAN session for the RG is used.</w:t>
      </w:r>
    </w:p>
    <w:p w14:paraId="3070B1B6" w14:textId="77777777" w:rsidR="00457FE3" w:rsidRDefault="00457FE3">
      <w:pPr>
        <w:pStyle w:val="NO"/>
        <w:rPr>
          <w:rFonts w:eastAsia="SimSun"/>
          <w:lang w:eastAsia="zh-CN"/>
        </w:rPr>
      </w:pPr>
      <w:r>
        <w:rPr>
          <w:lang w:eastAsia="ja-JP"/>
        </w:rPr>
        <w:t>NOTE </w:t>
      </w:r>
      <w:r>
        <w:rPr>
          <w:rFonts w:eastAsia="SimSun" w:hint="eastAsia"/>
          <w:lang w:eastAsia="zh-CN"/>
        </w:rPr>
        <w:t>4</w:t>
      </w:r>
      <w:r>
        <w:rPr>
          <w:lang w:eastAsia="ja-JP"/>
        </w:rPr>
        <w:t>:</w:t>
      </w:r>
      <w:r>
        <w:rPr>
          <w:lang w:eastAsia="ja-JP"/>
        </w:rPr>
        <w:tab/>
      </w:r>
      <w:r>
        <w:rPr>
          <w:rFonts w:eastAsia="SimSun" w:hint="eastAsia"/>
          <w:lang w:eastAsia="zh-CN"/>
        </w:rPr>
        <w:t>How to assign t</w:t>
      </w:r>
      <w:r>
        <w:t>he I</w:t>
      </w:r>
      <w:r>
        <w:rPr>
          <w:rFonts w:eastAsia="SimSun" w:hint="eastAsia"/>
          <w:lang w:eastAsia="zh-CN"/>
        </w:rPr>
        <w:t>P</w:t>
      </w:r>
      <w:r>
        <w:t xml:space="preserve">v4 address and/or </w:t>
      </w:r>
      <w:r>
        <w:rPr>
          <w:rFonts w:eastAsia="SimSun" w:hint="eastAsia"/>
          <w:lang w:eastAsia="zh-CN"/>
        </w:rPr>
        <w:t>IPv6 address/</w:t>
      </w:r>
      <w:r>
        <w:t>I</w:t>
      </w:r>
      <w:r>
        <w:rPr>
          <w:rFonts w:eastAsia="SimSun" w:hint="eastAsia"/>
          <w:lang w:eastAsia="zh-CN"/>
        </w:rPr>
        <w:t>P</w:t>
      </w:r>
      <w:r>
        <w:t xml:space="preserve">v6 Prefix </w:t>
      </w:r>
      <w:r>
        <w:rPr>
          <w:rFonts w:eastAsia="SimSun" w:hint="eastAsia"/>
          <w:lang w:eastAsia="zh-CN"/>
        </w:rPr>
        <w:t xml:space="preserve">to a RG or fixed device </w:t>
      </w:r>
      <w:r>
        <w:t xml:space="preserve">is out of </w:t>
      </w:r>
      <w:r>
        <w:rPr>
          <w:rFonts w:eastAsia="SimSun" w:hint="eastAsia"/>
          <w:lang w:eastAsia="zh-CN"/>
        </w:rPr>
        <w:t xml:space="preserve">the </w:t>
      </w:r>
      <w:r>
        <w:t>scope of 3GPP.</w:t>
      </w:r>
    </w:p>
    <w:p w14:paraId="6E5E647D" w14:textId="77777777" w:rsidR="00457FE3" w:rsidRDefault="00457FE3">
      <w:r>
        <w:t xml:space="preserve">The </w:t>
      </w:r>
      <w:r>
        <w:rPr>
          <w:rFonts w:eastAsia="SimSun" w:hint="eastAsia"/>
        </w:rPr>
        <w:t>PCEF located in the IP Edge</w:t>
      </w:r>
      <w:r>
        <w:t xml:space="preserve"> shall send a CC</w:t>
      </w:r>
      <w:r>
        <w:rPr>
          <w:rFonts w:eastAsia="SimSun" w:hint="eastAsia"/>
        </w:rPr>
        <w:t>-</w:t>
      </w:r>
      <w:r>
        <w:t>R</w:t>
      </w:r>
      <w:r>
        <w:rPr>
          <w:rFonts w:eastAsia="SimSun" w:hint="eastAsia"/>
        </w:rPr>
        <w:t>equest</w:t>
      </w:r>
      <w:r>
        <w:t xml:space="preserve"> command </w:t>
      </w:r>
      <w:r>
        <w:rPr>
          <w:rFonts w:eastAsia="SimSun" w:hint="eastAsia"/>
        </w:rPr>
        <w:t xml:space="preserve">to the PCRF </w:t>
      </w:r>
      <w:r>
        <w:t>with the CC-Request-Type AVP set to the value "INITIAL_REQUEST"</w:t>
      </w:r>
      <w:r>
        <w:rPr>
          <w:rFonts w:eastAsia="SimSun" w:hint="eastAsia"/>
        </w:rPr>
        <w:t>, t</w:t>
      </w:r>
      <w:r>
        <w:t>he CC</w:t>
      </w:r>
      <w:r>
        <w:rPr>
          <w:rFonts w:eastAsia="SimSun" w:hint="eastAsia"/>
        </w:rPr>
        <w:t>-</w:t>
      </w:r>
      <w:r>
        <w:t>R</w:t>
      </w:r>
      <w:r>
        <w:rPr>
          <w:rFonts w:eastAsia="SimSun" w:hint="eastAsia"/>
        </w:rPr>
        <w:t>equest</w:t>
      </w:r>
      <w:r>
        <w:t xml:space="preserve"> command shall include the type of IP-CAN within the IP-CAN-Type AVP</w:t>
      </w:r>
      <w:r>
        <w:rPr>
          <w:rFonts w:eastAsia="SimSun" w:hint="eastAsia"/>
        </w:rPr>
        <w:t xml:space="preserve"> set to the value </w:t>
      </w:r>
      <w:r>
        <w:t>"FBA", the NSWO-APN information within the Called-Station-Id if available, the PLMN id within the 3GPP-SGSN-MCC-MNC AVP if available, the location information within the Fixed-User-Location-Info AVP if available and the Default QoS within the Default</w:t>
      </w:r>
      <w:r>
        <w:rPr>
          <w:rFonts w:eastAsia="SimSun" w:hint="eastAsia"/>
          <w:lang w:eastAsia="zh-CN"/>
        </w:rPr>
        <w:t>-</w:t>
      </w:r>
      <w:r>
        <w:t>QoS</w:t>
      </w:r>
      <w:r>
        <w:rPr>
          <w:rFonts w:eastAsia="SimSun" w:hint="eastAsia"/>
          <w:lang w:eastAsia="zh-CN"/>
        </w:rPr>
        <w:t>-</w:t>
      </w:r>
      <w:r>
        <w:t>Information AVP if available</w:t>
      </w:r>
      <w:r>
        <w:rPr>
          <w:rFonts w:eastAsia="SimSun" w:hint="eastAsia"/>
          <w:lang w:eastAsia="zh-CN"/>
        </w:rPr>
        <w:t>.</w:t>
      </w:r>
    </w:p>
    <w:p w14:paraId="3641F34A" w14:textId="77777777" w:rsidR="00457FE3" w:rsidRDefault="00457FE3">
      <w:pPr>
        <w:pStyle w:val="B1"/>
      </w:pPr>
      <w:r>
        <w:t>NOTE 5: How the location information becomes available to the PCEF/IP</w:t>
      </w:r>
      <w:r>
        <w:rPr>
          <w:rFonts w:eastAsia="SimSun" w:hint="eastAsia"/>
          <w:lang w:eastAsia="zh-CN"/>
        </w:rPr>
        <w:t xml:space="preserve"> </w:t>
      </w:r>
      <w:r>
        <w:t>Edge is out of the scope of 3GPP.</w:t>
      </w:r>
    </w:p>
    <w:p w14:paraId="1B1F3CAB" w14:textId="77777777" w:rsidR="00457FE3" w:rsidRDefault="00457FE3">
      <w:pPr>
        <w:pStyle w:val="NO"/>
      </w:pPr>
      <w:r>
        <w:t>NOTE 6: Operator policies in the PCEF indicate if dynamic policy control is provided. In addition, the NSWO-APN is also configured for subscribers on a PLMN basis.</w:t>
      </w:r>
    </w:p>
    <w:p w14:paraId="18673D59" w14:textId="77777777" w:rsidR="00457FE3" w:rsidRDefault="00457FE3">
      <w:pPr>
        <w:rPr>
          <w:rFonts w:eastAsia="SimSun"/>
        </w:rPr>
      </w:pPr>
      <w:r>
        <w:t>In route mode configuration with NATed RG, the CC</w:t>
      </w:r>
      <w:r>
        <w:rPr>
          <w:rFonts w:eastAsia="SimSun" w:hint="eastAsia"/>
        </w:rPr>
        <w:t>-</w:t>
      </w:r>
      <w:r>
        <w:t>R</w:t>
      </w:r>
      <w:r>
        <w:rPr>
          <w:rFonts w:eastAsia="SimSun" w:hint="eastAsia"/>
        </w:rPr>
        <w:t>equest</w:t>
      </w:r>
      <w:r>
        <w:t xml:space="preserve"> command shall include the Access Line Identifier of the RG within the Physical-Access-ID AVP and the Logical-Access-ID AVP and the </w:t>
      </w:r>
      <w:r>
        <w:rPr>
          <w:rFonts w:eastAsia="SimSun" w:hint="eastAsia"/>
        </w:rPr>
        <w:t>RG</w:t>
      </w:r>
      <w:r>
        <w:t xml:space="preserve"> I</w:t>
      </w:r>
      <w:r>
        <w:rPr>
          <w:rFonts w:eastAsia="SimSun"/>
          <w:lang w:eastAsia="zh-CN"/>
        </w:rPr>
        <w:t>p</w:t>
      </w:r>
      <w:r>
        <w:t xml:space="preserve">v4 address within the Framed-IP-Address AVP and/or the </w:t>
      </w:r>
      <w:r>
        <w:rPr>
          <w:rFonts w:eastAsia="SimSun" w:hint="eastAsia"/>
        </w:rPr>
        <w:t>RG</w:t>
      </w:r>
      <w:r>
        <w:t xml:space="preserve"> I</w:t>
      </w:r>
      <w:r>
        <w:rPr>
          <w:rFonts w:eastAsia="SimSun"/>
          <w:lang w:eastAsia="zh-CN"/>
        </w:rPr>
        <w:t>p</w:t>
      </w:r>
      <w:r>
        <w:t>v6 prefix within the Framed-I</w:t>
      </w:r>
      <w:r>
        <w:rPr>
          <w:rFonts w:eastAsia="SimSun"/>
          <w:lang w:eastAsia="zh-CN"/>
        </w:rPr>
        <w:t>p</w:t>
      </w:r>
      <w:r>
        <w:t>v6-Prefix AVP</w:t>
      </w:r>
      <w:r>
        <w:rPr>
          <w:rFonts w:eastAsia="SimSun"/>
        </w:rPr>
        <w:t>.</w:t>
      </w:r>
    </w:p>
    <w:p w14:paraId="4BA92EE9" w14:textId="77777777" w:rsidR="00457FE3" w:rsidRDefault="00457FE3">
      <w:r>
        <w:rPr>
          <w:rFonts w:eastAsia="SimSun"/>
        </w:rPr>
        <w:t>In bridge mode, the CCR command may include the Subscription-Id AVP with the identity of the device (e.g. IMSI for the 3GPP UE, username for a fixed device) and the Access Line Identifier within the Physical-Access-ID AVP and the Logical-Access-ID AVP</w:t>
      </w:r>
      <w:r>
        <w:rPr>
          <w:rFonts w:eastAsia="SimSun" w:hint="eastAsia"/>
          <w:lang w:eastAsia="zh-CN"/>
        </w:rPr>
        <w:t xml:space="preserve"> and the </w:t>
      </w:r>
      <w:r>
        <w:t>I</w:t>
      </w:r>
      <w:r>
        <w:rPr>
          <w:rFonts w:eastAsia="SimSun"/>
          <w:lang w:eastAsia="zh-CN"/>
        </w:rPr>
        <w:t>p</w:t>
      </w:r>
      <w:r>
        <w:t>v4 address within the Framed-IP-Address AVP and/or the I</w:t>
      </w:r>
      <w:r>
        <w:rPr>
          <w:rFonts w:eastAsia="SimSun"/>
          <w:lang w:eastAsia="zh-CN"/>
        </w:rPr>
        <w:t>p</w:t>
      </w:r>
      <w:r>
        <w:t xml:space="preserve">v6 </w:t>
      </w:r>
      <w:r>
        <w:rPr>
          <w:rFonts w:eastAsia="SimSun" w:hint="eastAsia"/>
          <w:lang w:eastAsia="zh-CN"/>
        </w:rPr>
        <w:t>address/</w:t>
      </w:r>
      <w:r>
        <w:t>prefix within the Framed-I</w:t>
      </w:r>
      <w:r>
        <w:rPr>
          <w:rFonts w:eastAsia="SimSun"/>
          <w:lang w:eastAsia="zh-CN"/>
        </w:rPr>
        <w:t>p</w:t>
      </w:r>
      <w:r>
        <w:t>v6-Prefix AVP</w:t>
      </w:r>
      <w:r>
        <w:rPr>
          <w:rFonts w:eastAsia="SimSun"/>
        </w:rPr>
        <w:t>.</w:t>
      </w:r>
    </w:p>
    <w:p w14:paraId="34798799" w14:textId="77777777" w:rsidR="00457FE3" w:rsidRDefault="00457FE3">
      <w:pPr>
        <w:rPr>
          <w:rFonts w:eastAsia="SimSun"/>
        </w:rPr>
      </w:pPr>
      <w:r>
        <w:t xml:space="preserve">When the PCRF receives the CC-Request, it shall </w:t>
      </w:r>
      <w:r>
        <w:rPr>
          <w:rFonts w:eastAsia="SimSun" w:hint="eastAsia"/>
        </w:rPr>
        <w:t>respond</w:t>
      </w:r>
      <w:r>
        <w:t xml:space="preserve"> </w:t>
      </w:r>
      <w:r>
        <w:rPr>
          <w:rFonts w:eastAsia="SimSun" w:hint="eastAsia"/>
        </w:rPr>
        <w:t xml:space="preserve">to </w:t>
      </w:r>
      <w:r>
        <w:t xml:space="preserve">this message by sending a CC-Answer to the </w:t>
      </w:r>
      <w:r>
        <w:rPr>
          <w:rFonts w:eastAsia="SimSun" w:hint="eastAsia"/>
        </w:rPr>
        <w:t>PCEF located in the IP Edge</w:t>
      </w:r>
      <w:r>
        <w:t>. The CC-Answer command shall include the Default QoS within the Default</w:t>
      </w:r>
      <w:r>
        <w:noBreakHyphen/>
        <w:t>QoS</w:t>
      </w:r>
      <w:r>
        <w:noBreakHyphen/>
        <w:t>Information AVP, the applicable PCC Rules within the Charging</w:t>
      </w:r>
      <w:r>
        <w:noBreakHyphen/>
        <w:t>Rule</w:t>
      </w:r>
      <w:r>
        <w:noBreakHyphen/>
        <w:t xml:space="preserve">Install AVP and the applicable event triggers within the Event-Trigger AVP. The </w:t>
      </w:r>
      <w:r>
        <w:rPr>
          <w:rFonts w:eastAsia="SimSun" w:hint="eastAsia"/>
        </w:rPr>
        <w:t xml:space="preserve">PCEF located in the </w:t>
      </w:r>
      <w:r>
        <w:t xml:space="preserve">IP Edge maps the Default QoS received in the QoS-Information AVP into the Default Access Profile required in the </w:t>
      </w:r>
      <w:r>
        <w:rPr>
          <w:rFonts w:eastAsia="SimSun" w:hint="eastAsia"/>
        </w:rPr>
        <w:t xml:space="preserve">Fixed </w:t>
      </w:r>
      <w:r>
        <w:t>Broadband Access network.</w:t>
      </w:r>
    </w:p>
    <w:p w14:paraId="3553C216" w14:textId="77777777" w:rsidR="00457FE3" w:rsidRDefault="00457FE3">
      <w:pPr>
        <w:pStyle w:val="NO"/>
        <w:rPr>
          <w:rFonts w:eastAsia="SimSun"/>
          <w:lang w:eastAsia="zh-CN"/>
        </w:rPr>
      </w:pPr>
      <w:r>
        <w:rPr>
          <w:lang w:eastAsia="ja-JP"/>
        </w:rPr>
        <w:t>NOTE </w:t>
      </w:r>
      <w:r>
        <w:rPr>
          <w:rFonts w:eastAsia="SimSun"/>
          <w:lang w:eastAsia="zh-CN"/>
        </w:rPr>
        <w:t>7</w:t>
      </w:r>
      <w:r>
        <w:rPr>
          <w:lang w:eastAsia="ja-JP"/>
        </w:rPr>
        <w:t>:</w:t>
      </w:r>
      <w:r>
        <w:rPr>
          <w:lang w:eastAsia="ja-JP"/>
        </w:rPr>
        <w:tab/>
      </w:r>
      <w:r>
        <w:t>The Default</w:t>
      </w:r>
      <w:r>
        <w:rPr>
          <w:rFonts w:eastAsia="SimSun" w:hint="eastAsia"/>
          <w:lang w:eastAsia="zh-CN"/>
        </w:rPr>
        <w:t>-</w:t>
      </w:r>
      <w:r>
        <w:t>Access</w:t>
      </w:r>
      <w:r>
        <w:rPr>
          <w:rFonts w:eastAsia="SimSun" w:hint="eastAsia"/>
          <w:lang w:eastAsia="zh-CN"/>
        </w:rPr>
        <w:t>-</w:t>
      </w:r>
      <w:r>
        <w:t>Profile is defined by Broandband Forum and out of the 3GPP scope</w:t>
      </w:r>
      <w:r>
        <w:rPr>
          <w:lang w:eastAsia="ja-JP"/>
        </w:rPr>
        <w:t>.</w:t>
      </w:r>
    </w:p>
    <w:p w14:paraId="6949A719" w14:textId="77777777" w:rsidR="00457FE3" w:rsidRDefault="00457FE3">
      <w:pPr>
        <w:pStyle w:val="NO"/>
      </w:pPr>
      <w:r>
        <w:rPr>
          <w:lang w:eastAsia="ja-JP"/>
        </w:rPr>
        <w:t>NOTE </w:t>
      </w:r>
      <w:r>
        <w:rPr>
          <w:rFonts w:eastAsia="SimSun"/>
          <w:lang w:eastAsia="zh-CN"/>
        </w:rPr>
        <w:t>8</w:t>
      </w:r>
      <w:r>
        <w:rPr>
          <w:lang w:eastAsia="ja-JP"/>
        </w:rPr>
        <w:t>:</w:t>
      </w:r>
      <w:r>
        <w:rPr>
          <w:lang w:eastAsia="ja-JP"/>
        </w:rPr>
        <w:tab/>
      </w:r>
      <w:r>
        <w:t>How the mapping between the Default</w:t>
      </w:r>
      <w:r>
        <w:rPr>
          <w:rFonts w:eastAsia="SimSun" w:hint="eastAsia"/>
          <w:lang w:eastAsia="zh-CN"/>
        </w:rPr>
        <w:t>-</w:t>
      </w:r>
      <w:r>
        <w:t xml:space="preserve">Access-Profile to Default-QoS is </w:t>
      </w:r>
      <w:r>
        <w:rPr>
          <w:rFonts w:hint="eastAsia"/>
          <w:lang w:eastAsia="zh-CN"/>
        </w:rPr>
        <w:t xml:space="preserve">performed </w:t>
      </w:r>
      <w:r>
        <w:t>is out of 3GPP scope.</w:t>
      </w:r>
    </w:p>
    <w:p w14:paraId="499C5382" w14:textId="77777777" w:rsidR="00457FE3" w:rsidRDefault="00457FE3">
      <w:pPr>
        <w:pStyle w:val="NO"/>
        <w:rPr>
          <w:rFonts w:eastAsia="Batang"/>
          <w:lang w:eastAsia="ko-KR"/>
        </w:rPr>
      </w:pPr>
      <w:r>
        <w:rPr>
          <w:rFonts w:eastAsia="Batang"/>
          <w:lang w:eastAsia="ko-KR"/>
        </w:rPr>
        <w:t>NOTE 9:</w:t>
      </w:r>
      <w:r>
        <w:rPr>
          <w:rFonts w:eastAsia="Batang"/>
          <w:lang w:eastAsia="ko-KR"/>
        </w:rPr>
        <w:tab/>
        <w:t>Whether the Default QoS within the Default-QoS-Information AVP provided by the PCRF corresponds to a dynamic QoS or a default QoS name is subject to operator policies.</w:t>
      </w:r>
    </w:p>
    <w:p w14:paraId="0D3C6B83" w14:textId="77777777" w:rsidR="00457FE3" w:rsidRDefault="00457FE3">
      <w:pPr>
        <w:pStyle w:val="Heading2"/>
        <w:rPr>
          <w:rFonts w:eastAsia="Batang"/>
          <w:lang w:eastAsia="ko-KR"/>
        </w:rPr>
      </w:pPr>
      <w:bookmarkStart w:id="3158" w:name="_Toc27999778"/>
      <w:bookmarkStart w:id="3159" w:name="_Toc36035752"/>
      <w:bookmarkStart w:id="3160" w:name="_Toc51760152"/>
      <w:bookmarkStart w:id="3161" w:name="_Toc177375310"/>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3</w:t>
      </w:r>
      <w:r>
        <w:rPr>
          <w:rFonts w:hint="eastAsia"/>
        </w:rPr>
        <w:tab/>
      </w:r>
      <w:r>
        <w:t>IP-CAN Session Termination</w:t>
      </w:r>
      <w:bookmarkEnd w:id="3158"/>
      <w:bookmarkEnd w:id="3159"/>
      <w:bookmarkEnd w:id="3160"/>
      <w:bookmarkEnd w:id="3161"/>
    </w:p>
    <w:p w14:paraId="61F5266D" w14:textId="77777777" w:rsidR="00457FE3" w:rsidRDefault="00457FE3">
      <w:pPr>
        <w:rPr>
          <w:rFonts w:eastAsia="SimSun"/>
          <w:lang w:eastAsia="zh-CN"/>
        </w:rPr>
      </w:pPr>
      <w:r>
        <w:rPr>
          <w:rFonts w:eastAsia="SimSun" w:hint="eastAsia"/>
          <w:lang w:eastAsia="zh-CN"/>
        </w:rPr>
        <w:t>IP-CAN session termination can be initiated by the PCEF(IP Edge) and PCRF.</w:t>
      </w:r>
    </w:p>
    <w:p w14:paraId="14D01963" w14:textId="77777777" w:rsidR="00457FE3" w:rsidRDefault="00457FE3">
      <w:pPr>
        <w:rPr>
          <w:rFonts w:eastAsia="SimSun"/>
          <w:lang w:eastAsia="zh-CN"/>
        </w:rPr>
      </w:pPr>
      <w:r>
        <w:rPr>
          <w:rFonts w:eastAsia="SimSun" w:hint="eastAsia"/>
          <w:lang w:eastAsia="zh-CN"/>
        </w:rPr>
        <w:t xml:space="preserve">PCEF (IP Edge) initiated IP-CAN session termination is </w:t>
      </w:r>
      <w:r>
        <w:t xml:space="preserve">in accordance with </w:t>
      </w:r>
      <w:r>
        <w:rPr>
          <w:rFonts w:eastAsia="SimSun" w:hint="eastAsia"/>
          <w:lang w:eastAsia="zh-CN"/>
        </w:rPr>
        <w:t>the clause</w:t>
      </w:r>
      <w:r>
        <w:rPr>
          <w:rFonts w:eastAsia="SimSun"/>
          <w:lang w:eastAsia="zh-CN"/>
        </w:rPr>
        <w:t> </w:t>
      </w:r>
      <w:r>
        <w:rPr>
          <w:rFonts w:eastAsia="SimSun" w:hint="eastAsia"/>
          <w:lang w:eastAsia="zh-CN"/>
        </w:rPr>
        <w:t>4</w:t>
      </w:r>
      <w:r>
        <w:t>.</w:t>
      </w:r>
      <w:r>
        <w:rPr>
          <w:rFonts w:eastAsia="SimSun" w:hint="eastAsia"/>
          <w:lang w:eastAsia="zh-CN"/>
        </w:rPr>
        <w:t>5</w:t>
      </w:r>
      <w:r>
        <w:t>.</w:t>
      </w:r>
      <w:r>
        <w:rPr>
          <w:rFonts w:eastAsia="SimSun" w:hint="eastAsia"/>
          <w:lang w:eastAsia="zh-CN"/>
        </w:rPr>
        <w:t>7 with the following exceptions:</w:t>
      </w:r>
    </w:p>
    <w:p w14:paraId="0E6AB320" w14:textId="77777777" w:rsidR="00457FE3" w:rsidRDefault="00457FE3">
      <w:r>
        <w:t>The IP-CAN session termination is triggered by PCEF when Subscriber IP session is terminated. The trigger to terminate the Subscriber IP session is Broadband Forum specific (e.g. RG switch off, loss of transmission, IP address lease expiration PPPoE session termination, etc) and out of the scope of 3GPP.</w:t>
      </w:r>
    </w:p>
    <w:p w14:paraId="2E668308" w14:textId="77777777" w:rsidR="00457FE3" w:rsidRDefault="00457FE3">
      <w:r>
        <w:t>In routed mode configuration with NAT this procedure is applicable only when IP session from RG is terminated, e.g. when RG switches off or when public IP address assigned to the RG is released, etc. (The termination of connection from a device in LAN, e.g. when device releases the local IP address or it disconnects from WLAN does not trigger the IP-CAN session termination for IP session from RG.)</w:t>
      </w:r>
    </w:p>
    <w:p w14:paraId="2DBD8A6C" w14:textId="77777777" w:rsidR="00457FE3" w:rsidRDefault="00457FE3">
      <w:pPr>
        <w:rPr>
          <w:rFonts w:eastAsia="Batang"/>
          <w:lang w:eastAsia="ko-KR"/>
        </w:rPr>
      </w:pPr>
      <w:r>
        <w:rPr>
          <w:rFonts w:eastAsia="SimSun" w:hint="eastAsia"/>
          <w:lang w:eastAsia="zh-CN"/>
        </w:rPr>
        <w:t>PCRF initiated IP-CAN session termination is in accordance with the clause</w:t>
      </w:r>
      <w:r>
        <w:rPr>
          <w:rFonts w:eastAsia="SimSun"/>
          <w:lang w:eastAsia="zh-CN"/>
        </w:rPr>
        <w:t> </w:t>
      </w:r>
      <w:r>
        <w:rPr>
          <w:rFonts w:eastAsia="SimSun" w:hint="eastAsia"/>
          <w:lang w:eastAsia="zh-CN"/>
        </w:rPr>
        <w:t xml:space="preserve">4.5.9. </w:t>
      </w:r>
      <w:r>
        <w:rPr>
          <w:lang w:eastAsia="ko-KR"/>
        </w:rPr>
        <w:t>The term UE</w:t>
      </w:r>
      <w:r>
        <w:rPr>
          <w:rFonts w:eastAsia="SimSun" w:hint="eastAsia"/>
          <w:lang w:eastAsia="zh-CN"/>
        </w:rPr>
        <w:t xml:space="preserve"> in the value of Session-Release-Cause AVP </w:t>
      </w:r>
      <w:r>
        <w:rPr>
          <w:lang w:eastAsia="ko-KR"/>
        </w:rPr>
        <w:t>corresponds to the device that accesses the services provided by the network (i.e. either RG, or 3GPP UE or fixed end-device)</w:t>
      </w:r>
      <w:r>
        <w:rPr>
          <w:rFonts w:eastAsia="SimSun" w:hint="eastAsia"/>
          <w:lang w:eastAsia="zh-CN"/>
        </w:rPr>
        <w:t>.</w:t>
      </w:r>
    </w:p>
    <w:p w14:paraId="5B7413C5" w14:textId="77777777" w:rsidR="00457FE3" w:rsidRDefault="00457FE3">
      <w:pPr>
        <w:pStyle w:val="Heading2"/>
        <w:rPr>
          <w:rFonts w:eastAsia="Batang"/>
          <w:lang w:eastAsia="ko-KR"/>
        </w:rPr>
      </w:pPr>
      <w:bookmarkStart w:id="3162" w:name="_Toc27999779"/>
      <w:bookmarkStart w:id="3163" w:name="_Toc36035753"/>
      <w:bookmarkStart w:id="3164" w:name="_Toc51760153"/>
      <w:bookmarkStart w:id="3165" w:name="_Toc177375311"/>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4</w:t>
      </w:r>
      <w:r>
        <w:rPr>
          <w:rFonts w:hint="eastAsia"/>
        </w:rPr>
        <w:tab/>
      </w:r>
      <w:r>
        <w:t xml:space="preserve">IP-CAN Session </w:t>
      </w:r>
      <w:r>
        <w:rPr>
          <w:rFonts w:eastAsia="SimSun" w:hint="eastAsia"/>
          <w:lang w:eastAsia="zh-CN"/>
        </w:rPr>
        <w:t>Modification</w:t>
      </w:r>
      <w:bookmarkEnd w:id="3162"/>
      <w:bookmarkEnd w:id="3163"/>
      <w:bookmarkEnd w:id="3164"/>
      <w:bookmarkEnd w:id="3165"/>
    </w:p>
    <w:p w14:paraId="0F2751CC" w14:textId="77777777" w:rsidR="00457FE3" w:rsidRDefault="00457FE3">
      <w:pPr>
        <w:pStyle w:val="Heading3"/>
        <w:rPr>
          <w:rFonts w:eastAsia="SimSun"/>
          <w:lang w:val="en-US" w:eastAsia="zh-CN"/>
        </w:rPr>
      </w:pPr>
      <w:bookmarkStart w:id="3166" w:name="_Toc27999780"/>
      <w:bookmarkStart w:id="3167" w:name="_Toc36035754"/>
      <w:bookmarkStart w:id="3168" w:name="_Toc51760154"/>
      <w:bookmarkStart w:id="3169" w:name="_Toc177375312"/>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4.1</w:t>
      </w:r>
      <w:r>
        <w:rPr>
          <w:rFonts w:eastAsia="SimSun"/>
          <w:lang w:val="en-US" w:eastAsia="zh-CN"/>
        </w:rPr>
        <w:tab/>
        <w:t>PCEF-Initiated IP-CAN Session Modification</w:t>
      </w:r>
      <w:bookmarkEnd w:id="3166"/>
      <w:bookmarkEnd w:id="3167"/>
      <w:bookmarkEnd w:id="3168"/>
      <w:bookmarkEnd w:id="3169"/>
    </w:p>
    <w:p w14:paraId="7279C1CB" w14:textId="77777777" w:rsidR="00457FE3" w:rsidRDefault="00457FE3">
      <w:pPr>
        <w:rPr>
          <w:rFonts w:eastAsia="SimSun"/>
          <w:lang w:eastAsia="zh-CN"/>
        </w:rPr>
      </w:pPr>
      <w:r>
        <w:t>This clause is related to IP-CAN session modification initiated by PCEF</w:t>
      </w:r>
      <w:r>
        <w:rPr>
          <w:rFonts w:eastAsia="SimSun" w:hint="eastAsia"/>
          <w:lang w:eastAsia="zh-CN"/>
        </w:rPr>
        <w:t>(IP Edge)</w:t>
      </w:r>
      <w:r>
        <w:t xml:space="preserve"> for IP session. This procedure is in accordance with </w:t>
      </w:r>
      <w:r>
        <w:rPr>
          <w:rFonts w:eastAsia="SimSun" w:hint="eastAsia"/>
          <w:lang w:eastAsia="zh-CN"/>
        </w:rPr>
        <w:t>clause</w:t>
      </w:r>
      <w:r>
        <w:rPr>
          <w:rFonts w:eastAsia="SimSun"/>
          <w:lang w:eastAsia="zh-CN"/>
        </w:rPr>
        <w:t> </w:t>
      </w:r>
      <w:r>
        <w:rPr>
          <w:rFonts w:eastAsia="SimSun" w:hint="eastAsia"/>
          <w:lang w:eastAsia="zh-CN"/>
        </w:rPr>
        <w:t>F.4</w:t>
      </w:r>
      <w:r>
        <w:t>.4.1</w:t>
      </w:r>
      <w:r>
        <w:rPr>
          <w:rFonts w:eastAsia="SimSun" w:hint="eastAsia"/>
          <w:lang w:eastAsia="zh-CN"/>
        </w:rPr>
        <w:t xml:space="preserve">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440C7BE9" w14:textId="77777777" w:rsidR="00457FE3" w:rsidRDefault="00457FE3">
      <w:r>
        <w:t>The PCEF(IP Edge) may initiate an IP-CAN Session Modification by sending a CCR command when an event is met according to clause 4.5.1. The PCRF may provide in the CCA command PCC Rules according to clause 4.5.2.0 and Event Triggers according to clause 4.5.3. The PCRF may also provide the Default QoS within the Default</w:t>
      </w:r>
      <w:r>
        <w:noBreakHyphen/>
        <w:t>QoS</w:t>
      </w:r>
      <w:r>
        <w:noBreakHyphen/>
        <w:t xml:space="preserve">Information AVP. For solicited application reporting with a TDF, the PCRF may provide ADC Rules to the TDF as described in clause 4b.5.1 and Event Triggers according to clause 4b.5.3. </w:t>
      </w:r>
    </w:p>
    <w:p w14:paraId="2DFA7A87"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7D3B618F" w14:textId="77777777" w:rsidR="00457FE3" w:rsidRDefault="00457FE3">
      <w:r>
        <w:t xml:space="preserve">The </w:t>
      </w:r>
      <w:r>
        <w:rPr>
          <w:rFonts w:eastAsia="SimSun" w:hint="eastAsia"/>
          <w:lang w:eastAsia="zh-CN"/>
        </w:rPr>
        <w:t>PCEF(IP Edge)</w:t>
      </w:r>
      <w:r>
        <w:t xml:space="preserve"> may initiate an </w:t>
      </w:r>
      <w:r>
        <w:rPr>
          <w:rFonts w:eastAsia="SimSun" w:hint="eastAsia"/>
          <w:lang w:eastAsia="zh-CN"/>
        </w:rPr>
        <w:t>IP-CAN</w:t>
      </w:r>
      <w:r>
        <w:t xml:space="preserve"> Session Modification by sending a CCR command in order to indicate a PCC Rule failure (e.g. release of resources) to the PCRF.</w:t>
      </w:r>
    </w:p>
    <w:p w14:paraId="6A1AA6F4" w14:textId="77777777" w:rsidR="00457FE3" w:rsidRDefault="00457FE3">
      <w:r>
        <w:t>The CCR shall include the Charging-Rule-Report AVP indicating the PCC rules that were not accepted and the Rule-Failure-Code AVP indicating the failure cause at command level.</w:t>
      </w:r>
    </w:p>
    <w:p w14:paraId="1B83D029" w14:textId="77777777" w:rsidR="00457FE3" w:rsidRDefault="00457FE3">
      <w:r>
        <w:t>The PCRF shall include the result of the procedure in the CCA command.</w:t>
      </w:r>
    </w:p>
    <w:p w14:paraId="2AD56F7D" w14:textId="77777777" w:rsidR="00457FE3" w:rsidRDefault="00457FE3">
      <w:pPr>
        <w:pStyle w:val="Heading3"/>
        <w:rPr>
          <w:rFonts w:eastAsia="SimSun"/>
          <w:lang w:val="en-US" w:eastAsia="zh-CN"/>
        </w:rPr>
      </w:pPr>
      <w:bookmarkStart w:id="3170" w:name="_Toc27999781"/>
      <w:bookmarkStart w:id="3171" w:name="_Toc36035755"/>
      <w:bookmarkStart w:id="3172" w:name="_Toc51760155"/>
      <w:bookmarkStart w:id="3173" w:name="_Toc177375313"/>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4.2</w:t>
      </w:r>
      <w:r>
        <w:rPr>
          <w:rFonts w:eastAsia="SimSun"/>
          <w:lang w:val="en-US" w:eastAsia="zh-CN"/>
        </w:rPr>
        <w:tab/>
        <w:t>PCRF-Initiated IP-CAN Session Modification</w:t>
      </w:r>
      <w:bookmarkEnd w:id="3170"/>
      <w:bookmarkEnd w:id="3171"/>
      <w:bookmarkEnd w:id="3172"/>
      <w:bookmarkEnd w:id="3173"/>
    </w:p>
    <w:p w14:paraId="5922E9E5" w14:textId="77777777" w:rsidR="00457FE3" w:rsidRDefault="00457FE3">
      <w:r>
        <w:t xml:space="preserve">This procedure is in accordance with </w:t>
      </w:r>
      <w:r>
        <w:rPr>
          <w:rFonts w:eastAsia="SimSun" w:hint="eastAsia"/>
          <w:lang w:eastAsia="zh-CN"/>
        </w:rPr>
        <w:t>clause</w:t>
      </w:r>
      <w:r>
        <w:rPr>
          <w:rFonts w:eastAsia="SimSun"/>
          <w:lang w:eastAsia="zh-CN"/>
        </w:rPr>
        <w:t> </w:t>
      </w:r>
      <w:r>
        <w:rPr>
          <w:rFonts w:eastAsia="SimSun" w:hint="eastAsia"/>
          <w:lang w:eastAsia="zh-CN"/>
        </w:rPr>
        <w:t>F.4.4.2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2B73EE14" w14:textId="77777777" w:rsidR="00457FE3" w:rsidRDefault="00457FE3">
      <w:r>
        <w:rPr>
          <w:rFonts w:eastAsia="SimSun"/>
        </w:rPr>
        <w:t>The PCRF may include in the RAR command</w:t>
      </w:r>
      <w:r>
        <w:t xml:space="preserve"> the applicable PCC Rules according to clause 4.5.2.0 and Event-Triggers according to clause 4.5.3. The PCRF may also provide the Default QoS within the Default-QoS-Information AVP. For solicited application reporting with a TDF, the PCRF may provide ADC Rules to the TDF according to clause 4b.5.1 and Event Triggers according to clause 4b.5.3.</w:t>
      </w:r>
    </w:p>
    <w:p w14:paraId="198140B9"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0E9CA950" w14:textId="77777777" w:rsidR="00457FE3" w:rsidRDefault="00457FE3">
      <w:pPr>
        <w:rPr>
          <w:rFonts w:eastAsia="Batang"/>
          <w:lang w:eastAsia="ko-KR"/>
        </w:rPr>
      </w:pPr>
      <w:r>
        <w:t xml:space="preserve">The </w:t>
      </w:r>
      <w:r>
        <w:rPr>
          <w:rFonts w:eastAsia="SimSun" w:hint="eastAsia"/>
          <w:lang w:eastAsia="zh-CN"/>
        </w:rPr>
        <w:t>PCEF(IP Edge)</w:t>
      </w:r>
      <w:r>
        <w:t xml:space="preserve"> shall include the result of the procedure</w:t>
      </w:r>
      <w:r>
        <w:rPr>
          <w:rFonts w:eastAsia="SimSun" w:hint="eastAsia"/>
          <w:lang w:eastAsia="zh-CN"/>
        </w:rPr>
        <w:t xml:space="preserve"> in the RAA command.</w:t>
      </w:r>
    </w:p>
    <w:p w14:paraId="2B182D11" w14:textId="77777777" w:rsidR="00457FE3" w:rsidRDefault="00457FE3">
      <w:pPr>
        <w:pStyle w:val="Heading8"/>
      </w:pPr>
      <w:r>
        <w:br w:type="page"/>
      </w:r>
      <w:bookmarkStart w:id="3174" w:name="_Toc27999782"/>
      <w:bookmarkStart w:id="3175" w:name="_Toc36035756"/>
      <w:bookmarkStart w:id="3176" w:name="_Toc51760156"/>
      <w:bookmarkStart w:id="3177" w:name="_Toc177375314"/>
      <w:r>
        <w:t xml:space="preserve">Annex </w:t>
      </w:r>
      <w:r>
        <w:rPr>
          <w:rFonts w:eastAsia="Batang"/>
          <w:lang w:eastAsia="ko-KR"/>
        </w:rPr>
        <w:t>H</w:t>
      </w:r>
      <w:r>
        <w:t xml:space="preserve"> (informative):</w:t>
      </w:r>
      <w:r>
        <w:br/>
      </w:r>
      <w:r>
        <w:rPr>
          <w:lang w:eastAsia="zh-CN"/>
        </w:rPr>
        <w:t>Policy Control for Remote UEs behind a ProSe UE-to-network relay UE</w:t>
      </w:r>
      <w:bookmarkEnd w:id="3174"/>
      <w:bookmarkEnd w:id="3175"/>
      <w:bookmarkEnd w:id="3176"/>
      <w:bookmarkEnd w:id="3177"/>
    </w:p>
    <w:p w14:paraId="5985B832" w14:textId="77777777" w:rsidR="00457FE3" w:rsidRDefault="00457FE3">
      <w:r>
        <w:t xml:space="preserve">With the Proximity-based services, as described in 3GPP TS 23.303 [56] a UE acting as a remote UE can connect to a PDN via a ProSe UE-to-network relay UE, using an IP-CAN session that the ProSe UE-to-network relay UE has established. </w:t>
      </w:r>
    </w:p>
    <w:p w14:paraId="79F839E4" w14:textId="77777777" w:rsidR="00457FE3" w:rsidRDefault="00457FE3">
      <w:r>
        <w:t>In this Release of the specification, the following functionalities are required to enable support for policy control for remote UEs:</w:t>
      </w:r>
    </w:p>
    <w:p w14:paraId="42D1D6F7" w14:textId="77777777" w:rsidR="00457FE3" w:rsidRDefault="00457FE3">
      <w:pPr>
        <w:pStyle w:val="B1"/>
      </w:pPr>
      <w:r>
        <w:t>-</w:t>
      </w:r>
      <w:r>
        <w:tab/>
        <w:t>The PDN GW and PCRF are configured with a dedicated APN for ProSe UE-to-network relay connectivity.</w:t>
      </w:r>
    </w:p>
    <w:p w14:paraId="07309461" w14:textId="77777777" w:rsidR="00457FE3" w:rsidRDefault="00457FE3">
      <w:pPr>
        <w:pStyle w:val="B1"/>
      </w:pPr>
      <w:r>
        <w:t xml:space="preserve">- </w:t>
      </w:r>
      <w:r>
        <w:tab/>
        <w:t xml:space="preserve">The remote UE is assigned a 64-bit IPv6 Prefix from a shorter IPv6 prefix by the ProSe UE-to-network relay UE. </w:t>
      </w:r>
    </w:p>
    <w:p w14:paraId="6DB90E20" w14:textId="77777777" w:rsidR="00457FE3" w:rsidRDefault="00457FE3">
      <w:pPr>
        <w:pStyle w:val="B1"/>
      </w:pPr>
      <w:r>
        <w:t>-</w:t>
      </w:r>
      <w:r>
        <w:tab/>
        <w:t>ExtendedFilter feature as described in subclause 5.4.1 is supported for the IP-CAN session so that services can be authorized separately for each remote UE.</w:t>
      </w:r>
    </w:p>
    <w:p w14:paraId="6F5FC700" w14:textId="77777777" w:rsidR="00457FE3" w:rsidRDefault="00457FE3">
      <w:pPr>
        <w:pStyle w:val="NO"/>
      </w:pPr>
      <w:r>
        <w:t>NOTE:</w:t>
      </w:r>
      <w:r>
        <w:tab/>
        <w:t>The non support of any of these conditions will mean that policy control for the remote UE in the established PDN connection will not be supported.</w:t>
      </w:r>
    </w:p>
    <w:p w14:paraId="48624210" w14:textId="77777777" w:rsidR="00457FE3" w:rsidRDefault="00457FE3">
      <w:pPr>
        <w:pStyle w:val="Heading8"/>
      </w:pPr>
      <w:bookmarkStart w:id="3178" w:name="_Toc27999783"/>
      <w:bookmarkStart w:id="3179" w:name="_Toc36035757"/>
      <w:bookmarkStart w:id="3180" w:name="_Toc51760157"/>
      <w:bookmarkStart w:id="3181" w:name="_Toc177375315"/>
      <w:r>
        <w:t xml:space="preserve">Annex </w:t>
      </w:r>
      <w:r>
        <w:rPr>
          <w:rFonts w:eastAsia="Batang"/>
          <w:lang w:eastAsia="ko-KR"/>
        </w:rPr>
        <w:t>I</w:t>
      </w:r>
      <w:r>
        <w:rPr>
          <w:lang w:eastAsia="ja-JP"/>
        </w:rPr>
        <w:t xml:space="preserve"> </w:t>
      </w:r>
      <w:r>
        <w:t>(informative):</w:t>
      </w:r>
      <w:r>
        <w:br/>
        <w:t>Change history</w:t>
      </w:r>
      <w:bookmarkEnd w:id="3178"/>
      <w:bookmarkEnd w:id="3179"/>
      <w:bookmarkEnd w:id="3180"/>
      <w:bookmarkEnd w:id="318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780"/>
        <w:gridCol w:w="709"/>
        <w:gridCol w:w="992"/>
        <w:gridCol w:w="567"/>
        <w:gridCol w:w="425"/>
        <w:gridCol w:w="4891"/>
        <w:gridCol w:w="567"/>
        <w:gridCol w:w="567"/>
      </w:tblGrid>
      <w:tr w:rsidR="00457FE3" w14:paraId="4EC765E9" w14:textId="77777777" w:rsidTr="00C2030D">
        <w:tc>
          <w:tcPr>
            <w:tcW w:w="9498" w:type="dxa"/>
            <w:gridSpan w:val="8"/>
            <w:shd w:val="pct10" w:color="auto" w:fill="FFFFFF"/>
          </w:tcPr>
          <w:p w14:paraId="7C8D2B69" w14:textId="77777777" w:rsidR="00457FE3" w:rsidRDefault="00457FE3">
            <w:pPr>
              <w:pStyle w:val="TAL"/>
              <w:jc w:val="center"/>
              <w:rPr>
                <w:rFonts w:eastAsia="Times New Roman"/>
                <w:b/>
                <w:sz w:val="16"/>
              </w:rPr>
            </w:pPr>
            <w:r>
              <w:rPr>
                <w:b/>
              </w:rPr>
              <w:t>Change history</w:t>
            </w:r>
          </w:p>
        </w:tc>
      </w:tr>
      <w:tr w:rsidR="00457FE3" w14:paraId="4CC168D0" w14:textId="77777777" w:rsidTr="00C2030D">
        <w:tc>
          <w:tcPr>
            <w:tcW w:w="780" w:type="dxa"/>
            <w:shd w:val="pct10" w:color="auto" w:fill="FFFFFF"/>
          </w:tcPr>
          <w:p w14:paraId="529D84C5" w14:textId="77777777" w:rsidR="00457FE3" w:rsidRDefault="00457FE3">
            <w:pPr>
              <w:pStyle w:val="TAL"/>
              <w:rPr>
                <w:rFonts w:eastAsia="Times New Roman"/>
                <w:b/>
                <w:sz w:val="16"/>
              </w:rPr>
            </w:pPr>
            <w:r>
              <w:rPr>
                <w:rFonts w:eastAsia="Times New Roman"/>
                <w:b/>
                <w:sz w:val="16"/>
              </w:rPr>
              <w:t>Date</w:t>
            </w:r>
          </w:p>
        </w:tc>
        <w:tc>
          <w:tcPr>
            <w:tcW w:w="709" w:type="dxa"/>
            <w:shd w:val="pct10" w:color="auto" w:fill="FFFFFF"/>
          </w:tcPr>
          <w:p w14:paraId="7FFB4D55" w14:textId="77777777" w:rsidR="00457FE3" w:rsidRDefault="00457FE3">
            <w:pPr>
              <w:pStyle w:val="TAL"/>
              <w:rPr>
                <w:rFonts w:eastAsia="Times New Roman"/>
                <w:b/>
                <w:sz w:val="16"/>
              </w:rPr>
            </w:pPr>
            <w:r>
              <w:rPr>
                <w:rFonts w:eastAsia="Times New Roman"/>
                <w:b/>
                <w:sz w:val="16"/>
              </w:rPr>
              <w:t>TSG #</w:t>
            </w:r>
          </w:p>
        </w:tc>
        <w:tc>
          <w:tcPr>
            <w:tcW w:w="992" w:type="dxa"/>
            <w:shd w:val="pct10" w:color="auto" w:fill="FFFFFF"/>
          </w:tcPr>
          <w:p w14:paraId="66D2B8ED" w14:textId="77777777" w:rsidR="00457FE3" w:rsidRDefault="00457FE3">
            <w:pPr>
              <w:pStyle w:val="TAL"/>
              <w:rPr>
                <w:rFonts w:eastAsia="Times New Roman"/>
                <w:b/>
                <w:sz w:val="16"/>
              </w:rPr>
            </w:pPr>
            <w:r>
              <w:rPr>
                <w:rFonts w:eastAsia="Times New Roman"/>
                <w:b/>
                <w:sz w:val="16"/>
              </w:rPr>
              <w:t>TSG Doc.</w:t>
            </w:r>
          </w:p>
        </w:tc>
        <w:tc>
          <w:tcPr>
            <w:tcW w:w="567" w:type="dxa"/>
            <w:shd w:val="pct10" w:color="auto" w:fill="FFFFFF"/>
          </w:tcPr>
          <w:p w14:paraId="3D0D5076" w14:textId="77777777" w:rsidR="00457FE3" w:rsidRDefault="00457FE3">
            <w:pPr>
              <w:pStyle w:val="TAL"/>
              <w:rPr>
                <w:rFonts w:eastAsia="Times New Roman"/>
                <w:b/>
                <w:sz w:val="16"/>
              </w:rPr>
            </w:pPr>
            <w:r>
              <w:rPr>
                <w:rFonts w:eastAsia="Times New Roman"/>
                <w:b/>
                <w:sz w:val="16"/>
              </w:rPr>
              <w:t>CR</w:t>
            </w:r>
          </w:p>
        </w:tc>
        <w:tc>
          <w:tcPr>
            <w:tcW w:w="425" w:type="dxa"/>
            <w:shd w:val="pct10" w:color="auto" w:fill="FFFFFF"/>
          </w:tcPr>
          <w:p w14:paraId="42D49C14" w14:textId="77777777" w:rsidR="00457FE3" w:rsidRDefault="00457FE3">
            <w:pPr>
              <w:pStyle w:val="TAL"/>
              <w:rPr>
                <w:rFonts w:eastAsia="Times New Roman"/>
                <w:b/>
                <w:sz w:val="16"/>
              </w:rPr>
            </w:pPr>
            <w:r>
              <w:rPr>
                <w:rFonts w:eastAsia="Times New Roman"/>
                <w:b/>
                <w:sz w:val="16"/>
              </w:rPr>
              <w:t>Rev</w:t>
            </w:r>
          </w:p>
        </w:tc>
        <w:tc>
          <w:tcPr>
            <w:tcW w:w="4891" w:type="dxa"/>
            <w:shd w:val="pct10" w:color="auto" w:fill="FFFFFF"/>
          </w:tcPr>
          <w:p w14:paraId="7174839A" w14:textId="77777777" w:rsidR="00457FE3" w:rsidRDefault="00457FE3">
            <w:pPr>
              <w:pStyle w:val="TAL"/>
              <w:rPr>
                <w:rFonts w:eastAsia="Times New Roman"/>
                <w:b/>
                <w:sz w:val="16"/>
              </w:rPr>
            </w:pPr>
            <w:r>
              <w:rPr>
                <w:rFonts w:eastAsia="Times New Roman"/>
                <w:b/>
                <w:sz w:val="16"/>
              </w:rPr>
              <w:t>Subject/Comment</w:t>
            </w:r>
          </w:p>
        </w:tc>
        <w:tc>
          <w:tcPr>
            <w:tcW w:w="567" w:type="dxa"/>
            <w:shd w:val="pct10" w:color="auto" w:fill="FFFFFF"/>
          </w:tcPr>
          <w:p w14:paraId="1DE9B112" w14:textId="77777777" w:rsidR="00457FE3" w:rsidRDefault="00457FE3">
            <w:pPr>
              <w:pStyle w:val="TAL"/>
              <w:rPr>
                <w:rFonts w:eastAsia="Times New Roman"/>
                <w:b/>
                <w:sz w:val="16"/>
              </w:rPr>
            </w:pPr>
            <w:r>
              <w:rPr>
                <w:rFonts w:eastAsia="Times New Roman"/>
                <w:b/>
                <w:sz w:val="16"/>
              </w:rPr>
              <w:t>Old</w:t>
            </w:r>
          </w:p>
        </w:tc>
        <w:tc>
          <w:tcPr>
            <w:tcW w:w="567" w:type="dxa"/>
            <w:shd w:val="pct10" w:color="auto" w:fill="FFFFFF"/>
          </w:tcPr>
          <w:p w14:paraId="293AB869" w14:textId="77777777" w:rsidR="00457FE3" w:rsidRDefault="00457FE3">
            <w:pPr>
              <w:pStyle w:val="TAL"/>
              <w:rPr>
                <w:rFonts w:eastAsia="Times New Roman"/>
                <w:b/>
                <w:sz w:val="16"/>
              </w:rPr>
            </w:pPr>
            <w:r>
              <w:rPr>
                <w:rFonts w:eastAsia="Times New Roman"/>
                <w:b/>
                <w:sz w:val="16"/>
              </w:rPr>
              <w:t>New</w:t>
            </w:r>
          </w:p>
        </w:tc>
      </w:tr>
      <w:tr w:rsidR="00457FE3" w14:paraId="2A748C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2DED725"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12-2014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F0694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03A389"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CP-140922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A570F9"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CEC2" w14:textId="77777777" w:rsidR="00457FE3" w:rsidRDefault="00457FE3">
            <w:pPr>
              <w:pStyle w:val="TAL"/>
              <w:rPr>
                <w:rFonts w:eastAsia="Batang"/>
                <w:snapToGrid w:val="0"/>
                <w:sz w:val="16"/>
                <w:szCs w:val="16"/>
                <w:lang w:eastAsia="ko-KR"/>
              </w:rPr>
            </w:pPr>
            <w:r>
              <w:rPr>
                <w:rFonts w:eastAsia="Batang"/>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B67BB33" w14:textId="77777777" w:rsidR="00457FE3" w:rsidRDefault="00457FE3">
            <w:pPr>
              <w:pStyle w:val="TAL"/>
              <w:rPr>
                <w:rFonts w:eastAsia="Batang"/>
                <w:snapToGrid w:val="0"/>
                <w:sz w:val="16"/>
                <w:szCs w:val="16"/>
                <w:lang w:eastAsia="ko-KR"/>
              </w:rPr>
            </w:pPr>
            <w:r>
              <w:rPr>
                <w:rFonts w:eastAsia="Batang"/>
                <w:snapToGrid w:val="0"/>
                <w:sz w:val="16"/>
                <w:szCs w:val="16"/>
                <w:lang w:eastAsia="ko-KR"/>
              </w:rPr>
              <w:t>UPCON related update on definition,abbreviation and achitecture part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855B61"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0F9FDC"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13.0.0</w:t>
            </w:r>
          </w:p>
        </w:tc>
      </w:tr>
      <w:tr w:rsidR="00457FE3" w14:paraId="3F5517B6"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2E5D83"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12-2014</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11C655AA"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CT-66</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00D123E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CP-140935</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25AA01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1238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9BC906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71FBF8E8" w14:textId="77777777" w:rsidR="00457FE3" w:rsidRDefault="00457FE3">
            <w:pPr>
              <w:pStyle w:val="TAL"/>
              <w:rPr>
                <w:rFonts w:eastAsia="Batang"/>
                <w:snapToGrid w:val="0"/>
                <w:sz w:val="16"/>
                <w:szCs w:val="16"/>
                <w:lang w:eastAsia="ko-KR"/>
              </w:rPr>
            </w:pPr>
            <w:r>
              <w:rPr>
                <w:rFonts w:eastAsia="Batang"/>
                <w:snapToGrid w:val="0"/>
                <w:sz w:val="16"/>
                <w:szCs w:val="16"/>
                <w:lang w:eastAsia="ko-KR"/>
              </w:rPr>
              <w:t>Double Resource Reuse support over Gx</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6A88DF6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12.6.0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FEF6DD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13.0.0</w:t>
            </w:r>
          </w:p>
        </w:tc>
      </w:tr>
      <w:tr w:rsidR="00457FE3" w14:paraId="3AC5F9AD"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3E7B75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215FA3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6D1903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CP-150131</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3B71C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1264</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2C16009" w14:textId="77777777" w:rsidR="00457FE3" w:rsidRDefault="00457FE3">
            <w:pPr>
              <w:pStyle w:val="TAL"/>
              <w:rPr>
                <w:rFonts w:eastAsia="Batang" w:cs="Arial"/>
                <w:snapToGrid w:val="0"/>
                <w:sz w:val="16"/>
                <w:szCs w:val="16"/>
                <w:lang w:eastAsia="ko-KR"/>
              </w:rPr>
            </w:pP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5F8E2A2F" w14:textId="77777777" w:rsidR="00457FE3" w:rsidRDefault="00457FE3">
            <w:pPr>
              <w:pStyle w:val="TAL"/>
              <w:rPr>
                <w:rFonts w:eastAsia="Batang" w:cs="Arial"/>
                <w:snapToGrid w:val="0"/>
                <w:sz w:val="16"/>
                <w:szCs w:val="16"/>
                <w:lang w:eastAsia="ko-KR"/>
              </w:rPr>
            </w:pPr>
            <w:r>
              <w:rPr>
                <w:rFonts w:cs="Arial"/>
                <w:noProof/>
                <w:sz w:val="16"/>
                <w:szCs w:val="16"/>
              </w:rPr>
              <w:t>NAS/RAN cause handling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BF543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B18A0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07DDB9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8082A1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431F0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925C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A466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6B25AD"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4910BEE" w14:textId="77777777" w:rsidR="00457FE3" w:rsidRDefault="00457FE3">
            <w:pPr>
              <w:pStyle w:val="TAL"/>
              <w:rPr>
                <w:rFonts w:cs="Arial"/>
                <w:noProof/>
                <w:sz w:val="16"/>
                <w:szCs w:val="16"/>
              </w:rPr>
            </w:pPr>
            <w:r>
              <w:rPr>
                <w:rFonts w:cs="Arial"/>
                <w:noProof/>
                <w:sz w:val="16"/>
                <w:szCs w:val="16"/>
              </w:rPr>
              <w:t>Mute-Notification Status on Gx and Sd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83782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A4A5E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5BAACD3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75F45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0921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5CFE1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8CFDA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B6063"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DD6758" w14:textId="77777777" w:rsidR="00457FE3" w:rsidRDefault="00457FE3">
            <w:pPr>
              <w:pStyle w:val="TAL"/>
              <w:rPr>
                <w:rFonts w:cs="Arial"/>
                <w:noProof/>
                <w:sz w:val="16"/>
                <w:szCs w:val="16"/>
              </w:rPr>
            </w:pPr>
            <w:r>
              <w:rPr>
                <w:rFonts w:eastAsia="SimSun" w:cs="Arial"/>
                <w:noProof/>
                <w:sz w:val="16"/>
                <w:szCs w:val="16"/>
                <w:lang w:eastAsia="zh-CN"/>
              </w:rPr>
              <w:t>Correction to the PC to CS handover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D2695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02E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4C45CC7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8F2C7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AAA72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DA70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0DA0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78D2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7E2B90" w14:textId="77777777" w:rsidR="00457FE3" w:rsidRDefault="00457FE3">
            <w:pPr>
              <w:pStyle w:val="TAL"/>
              <w:rPr>
                <w:rFonts w:eastAsia="SimSun" w:cs="Arial"/>
                <w:noProof/>
                <w:sz w:val="16"/>
                <w:szCs w:val="16"/>
                <w:lang w:eastAsia="zh-CN"/>
              </w:rPr>
            </w:pPr>
            <w:r>
              <w:rPr>
                <w:rFonts w:cs="Arial"/>
                <w:noProof/>
                <w:sz w:val="16"/>
                <w:szCs w:val="16"/>
              </w:rPr>
              <w:t>RESOURCE_ALLOCATION_FAILURE error response not to be sent upon PCRF-initiated PCC rule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5A27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B6B4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087BDFD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CC0E77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B8C1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AA82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27B0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6634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DA98CA" w14:textId="77777777" w:rsidR="00457FE3" w:rsidRDefault="00457FE3">
            <w:pPr>
              <w:pStyle w:val="TAL"/>
              <w:rPr>
                <w:rFonts w:cs="Arial"/>
                <w:noProof/>
                <w:sz w:val="16"/>
                <w:szCs w:val="16"/>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2477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1B1ED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6174D13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347605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4722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1603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7F5E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A329B"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354202E" w14:textId="77777777" w:rsidR="00457FE3" w:rsidRDefault="00457FE3">
            <w:pPr>
              <w:pStyle w:val="TAL"/>
              <w:rPr>
                <w:rFonts w:eastAsia="SimSun" w:cs="Arial"/>
                <w:snapToGrid w:val="0"/>
                <w:sz w:val="16"/>
                <w:szCs w:val="16"/>
                <w:lang w:eastAsia="zh-CN"/>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33D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2FF2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6BA3E9F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8BD22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08F2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5034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F9CBB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90971"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CBC0559" w14:textId="77777777" w:rsidR="00457FE3" w:rsidRDefault="00457FE3">
            <w:pPr>
              <w:pStyle w:val="TAL"/>
              <w:rPr>
                <w:rFonts w:eastAsia="SimSun" w:cs="Arial"/>
                <w:snapToGrid w:val="0"/>
                <w:sz w:val="16"/>
                <w:szCs w:val="16"/>
                <w:lang w:eastAsia="zh-CN"/>
              </w:rPr>
            </w:pPr>
            <w:r>
              <w:rPr>
                <w:rFonts w:eastAsia="SimSun" w:cs="Arial"/>
                <w:noProof/>
                <w:sz w:val="16"/>
                <w:szCs w:val="16"/>
                <w:lang w:eastAsia="zh-CN"/>
              </w:rPr>
              <w:t>3GPP2 reference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6043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DA15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5C66DF8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5279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1675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B2F1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F215C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39DC10"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4BC462E" w14:textId="77777777" w:rsidR="00457FE3" w:rsidRDefault="00457FE3">
            <w:pPr>
              <w:pStyle w:val="TAL"/>
              <w:rPr>
                <w:rFonts w:eastAsia="SimSun" w:cs="Arial"/>
                <w:noProof/>
                <w:sz w:val="16"/>
                <w:szCs w:val="16"/>
                <w:lang w:eastAsia="zh-CN"/>
              </w:rPr>
            </w:pPr>
            <w:r>
              <w:rPr>
                <w:rFonts w:cs="Arial"/>
                <w:sz w:val="16"/>
                <w:szCs w:val="16"/>
                <w:lang w:eastAsia="zh-CN"/>
              </w:rPr>
              <w:t>Support for IPv6 prefix retrieve by the HSGW during the eHRPD p</w:t>
            </w:r>
            <w:r>
              <w:rPr>
                <w:rFonts w:cs="Arial"/>
                <w:sz w:val="16"/>
                <w:szCs w:val="16"/>
              </w:rPr>
              <w:t>re-</w:t>
            </w:r>
            <w:r>
              <w:rPr>
                <w:rFonts w:cs="Arial"/>
                <w:sz w:val="16"/>
                <w:szCs w:val="16"/>
                <w:lang w:eastAsia="zh-CN"/>
              </w:rPr>
              <w:t>r</w:t>
            </w:r>
            <w:r>
              <w:rPr>
                <w:rFonts w:cs="Arial"/>
                <w:sz w:val="16"/>
                <w:szCs w:val="16"/>
              </w:rPr>
              <w:t>egistration</w:t>
            </w:r>
            <w:r>
              <w:rPr>
                <w:rFonts w:cs="Arial"/>
                <w:sz w:val="16"/>
                <w:szCs w:val="16"/>
                <w:lang w:eastAsia="zh-CN"/>
              </w:rPr>
              <w:t xml:space="preserve">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DD09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C76B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B35CAF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9A43F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2D3E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CC5F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C39F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93CF6"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1A456A0" w14:textId="77777777" w:rsidR="00457FE3" w:rsidRDefault="00457FE3">
            <w:pPr>
              <w:pStyle w:val="TAL"/>
              <w:rPr>
                <w:rFonts w:cs="Arial"/>
                <w:sz w:val="16"/>
                <w:szCs w:val="16"/>
                <w:lang w:eastAsia="zh-CN"/>
              </w:rPr>
            </w:pPr>
            <w:r>
              <w:rPr>
                <w:rFonts w:cs="Arial"/>
                <w:noProof/>
                <w:sz w:val="16"/>
                <w:szCs w:val="16"/>
              </w:rPr>
              <w:t>Correction of the REVALIDATION_TIMEOUT event trigger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9C06E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C095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EF721F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B92F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CD7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CD4C8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FD628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8E71F"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9877E8F" w14:textId="77777777" w:rsidR="00457FE3" w:rsidRDefault="00457FE3">
            <w:pPr>
              <w:pStyle w:val="TAL"/>
              <w:rPr>
                <w:rFonts w:cs="Arial"/>
                <w:noProof/>
                <w:sz w:val="16"/>
                <w:szCs w:val="16"/>
              </w:rPr>
            </w:pPr>
            <w:r>
              <w:rPr>
                <w:rFonts w:cs="Arial"/>
                <w:noProof/>
                <w:sz w:val="16"/>
                <w:szCs w:val="16"/>
                <w:lang w:eastAsia="zh-CN"/>
              </w:rPr>
              <w:t>Corrections to the Used-Service-Unit AVP when UMCH feature is supported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F0CD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B71B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3E09AE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9DF1D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8650B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D2FB6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04965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81FE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BBF53F" w14:textId="77777777" w:rsidR="00457FE3" w:rsidRDefault="00457FE3">
            <w:pPr>
              <w:pStyle w:val="TAL"/>
              <w:rPr>
                <w:rFonts w:cs="Arial"/>
                <w:noProof/>
                <w:sz w:val="16"/>
                <w:szCs w:val="16"/>
                <w:lang w:eastAsia="zh-CN"/>
              </w:rPr>
            </w:pPr>
            <w:r>
              <w:rPr>
                <w:rFonts w:eastAsia="SimSun" w:cs="Arial"/>
                <w:sz w:val="16"/>
                <w:szCs w:val="16"/>
                <w:lang w:eastAsia="zh-CN"/>
              </w:rPr>
              <w:t>Reference update to align with the published BBF document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C4B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8116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236B279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AA3346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1E653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1E4E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A4CC0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3B55C"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FC1404C" w14:textId="77777777" w:rsidR="00457FE3" w:rsidRDefault="00457FE3">
            <w:pPr>
              <w:pStyle w:val="TAL"/>
              <w:rPr>
                <w:rFonts w:eastAsia="SimSun" w:cs="Arial"/>
                <w:sz w:val="16"/>
                <w:szCs w:val="16"/>
                <w:lang w:eastAsia="zh-CN"/>
              </w:rPr>
            </w:pPr>
            <w:r>
              <w:rPr>
                <w:rFonts w:eastAsia="SimSun" w:cs="Arial"/>
                <w:sz w:val="16"/>
                <w:szCs w:val="16"/>
                <w:lang w:eastAsia="zh-CN"/>
              </w:rPr>
              <w:t>Correction on volume and time threshold provisioning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CC6E1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A830F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009EFE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0DA4D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D387F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12F8A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D9D8D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F7B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315AD32" w14:textId="77777777" w:rsidR="00457FE3" w:rsidRDefault="00457FE3">
            <w:pPr>
              <w:pStyle w:val="TAL"/>
              <w:rPr>
                <w:rFonts w:eastAsia="SimSun" w:cs="Arial"/>
                <w:sz w:val="16"/>
                <w:szCs w:val="16"/>
                <w:lang w:eastAsia="zh-CN"/>
              </w:rPr>
            </w:pPr>
            <w:r>
              <w:rPr>
                <w:rFonts w:cs="Arial"/>
                <w:noProof/>
                <w:sz w:val="16"/>
                <w:szCs w:val="16"/>
                <w:lang w:eastAsia="zh-CN"/>
              </w:rPr>
              <w:t>TWAN supports access network information report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2205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0A1B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17DE37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8466B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09AF3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8009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00FF0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58C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62E26F0" w14:textId="77777777" w:rsidR="00457FE3" w:rsidRDefault="00457FE3">
            <w:pPr>
              <w:pStyle w:val="TAL"/>
              <w:rPr>
                <w:rFonts w:cs="Arial"/>
                <w:noProof/>
                <w:sz w:val="16"/>
                <w:szCs w:val="16"/>
                <w:lang w:eastAsia="zh-CN"/>
              </w:rPr>
            </w:pPr>
            <w:r>
              <w:rPr>
                <w:rFonts w:cs="Arial"/>
                <w:noProof/>
                <w:sz w:val="16"/>
                <w:szCs w:val="16"/>
                <w:lang w:eastAsia="zh-CN"/>
              </w:rPr>
              <w:t>Correction to the PRA reporting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989F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30A0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2372EB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8D505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50AF5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6469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39412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5C95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8ADE35" w14:textId="77777777" w:rsidR="00457FE3" w:rsidRDefault="00457FE3">
            <w:pPr>
              <w:pStyle w:val="TAL"/>
              <w:rPr>
                <w:rFonts w:cs="Arial"/>
                <w:noProof/>
                <w:sz w:val="16"/>
                <w:szCs w:val="16"/>
                <w:lang w:eastAsia="zh-CN"/>
              </w:rPr>
            </w:pPr>
            <w:r>
              <w:rPr>
                <w:rFonts w:cs="Arial"/>
                <w:noProof/>
                <w:sz w:val="16"/>
                <w:szCs w:val="16"/>
                <w:lang w:eastAsia="zh-CN"/>
              </w:rPr>
              <w:t>E</w:t>
            </w:r>
            <w:r>
              <w:rPr>
                <w:rFonts w:cs="Arial"/>
                <w:noProof/>
                <w:sz w:val="16"/>
                <w:szCs w:val="16"/>
              </w:rPr>
              <w:t>xcluding Usage of a Service/Application from IP-CAN session/TDF session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7B86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F2F1E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12471E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080F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305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3BE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8CAD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BE788"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BEE026E" w14:textId="77777777" w:rsidR="00457FE3" w:rsidRDefault="00457FE3">
            <w:pPr>
              <w:pStyle w:val="TAL"/>
              <w:rPr>
                <w:rFonts w:cs="Arial"/>
                <w:noProof/>
                <w:sz w:val="16"/>
                <w:szCs w:val="16"/>
                <w:lang w:eastAsia="zh-CN"/>
              </w:rPr>
            </w:pPr>
            <w:r>
              <w:rPr>
                <w:rFonts w:cs="Arial"/>
                <w:noProof/>
                <w:sz w:val="16"/>
                <w:szCs w:val="16"/>
              </w:rPr>
              <w:t>Completion of Double Resource Reuse support over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E00E6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45F9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A24B9F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E32BEC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CCB40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7242A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81E05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7E6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A99E32" w14:textId="77777777" w:rsidR="00457FE3" w:rsidRDefault="00457FE3">
            <w:pPr>
              <w:pStyle w:val="TAL"/>
              <w:rPr>
                <w:rFonts w:cs="Arial"/>
                <w:noProof/>
                <w:sz w:val="16"/>
                <w:szCs w:val="16"/>
              </w:rPr>
            </w:pPr>
            <w:r>
              <w:rPr>
                <w:rFonts w:cs="Arial"/>
                <w:sz w:val="16"/>
                <w:szCs w:val="16"/>
                <w:lang w:eastAsia="ko-KR"/>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2696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71C1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09E5C04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FE8F6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CEFF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1FA4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0815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2FDE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E7890EB" w14:textId="77777777" w:rsidR="00457FE3" w:rsidRDefault="00457FE3">
            <w:pPr>
              <w:pStyle w:val="TAL"/>
              <w:rPr>
                <w:rFonts w:cs="Arial"/>
                <w:sz w:val="16"/>
                <w:szCs w:val="16"/>
                <w:lang w:eastAsia="ko-KR"/>
              </w:rPr>
            </w:pPr>
            <w:r>
              <w:rPr>
                <w:rFonts w:cs="Arial"/>
                <w:noProof/>
                <w:sz w:val="16"/>
                <w:szCs w:val="16"/>
              </w:rPr>
              <w:t>Correction about conditions for filter restrictions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5C8A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E7FB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73481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E0E643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279EE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0890C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A658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10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A294CC" w14:textId="77777777" w:rsidR="00457FE3" w:rsidRDefault="00457FE3">
            <w:pPr>
              <w:pStyle w:val="TAL"/>
              <w:rPr>
                <w:rFonts w:cs="Arial"/>
                <w:noProof/>
                <w:sz w:val="16"/>
                <w:szCs w:val="16"/>
              </w:rPr>
            </w:pPr>
            <w:r>
              <w:rPr>
                <w:rFonts w:cs="Arial"/>
                <w:noProof/>
                <w:sz w:val="16"/>
                <w:szCs w:val="16"/>
              </w:rPr>
              <w:t>Charging correlation identifier for the IP-CAN session in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333C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A9191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20AB8918"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4CF5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277766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2AA1F8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22BA011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1304</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4C8415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217FA815" w14:textId="77777777" w:rsidR="00457FE3" w:rsidRDefault="00457FE3">
            <w:pPr>
              <w:pStyle w:val="TAL"/>
              <w:rPr>
                <w:rFonts w:cs="Arial"/>
                <w:noProof/>
                <w:sz w:val="16"/>
                <w:szCs w:val="16"/>
              </w:rPr>
            </w:pPr>
            <w:r>
              <w:rPr>
                <w:rFonts w:eastAsia="SimSun" w:cs="Arial"/>
                <w:sz w:val="16"/>
                <w:szCs w:val="16"/>
                <w:lang w:eastAsia="zh-CN"/>
              </w:rPr>
              <w:t>Correction of TFT handling on default bearer</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96002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35360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CD46A48"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6FB713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5D85D8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72BE45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87018F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F7A01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168D53C7" w14:textId="77777777" w:rsidR="00457FE3" w:rsidRDefault="00457FE3">
            <w:pPr>
              <w:pStyle w:val="TAL"/>
              <w:rPr>
                <w:rFonts w:eastAsia="SimSun" w:cs="Arial"/>
                <w:sz w:val="16"/>
                <w:szCs w:val="16"/>
                <w:lang w:eastAsia="zh-CN"/>
              </w:rPr>
            </w:pPr>
            <w:r>
              <w:rPr>
                <w:rFonts w:eastAsia="SimSun" w:cs="Arial"/>
                <w:sz w:val="16"/>
                <w:szCs w:val="16"/>
                <w:lang w:eastAsia="zh-CN"/>
              </w:rPr>
              <w:t>TDF support for downlink packet marking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6D3C6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585E5F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4CFFC7D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BFE2A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AE11A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E90C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96AD8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C8F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D6FD18F" w14:textId="77777777" w:rsidR="00457FE3" w:rsidRDefault="00457FE3">
            <w:pPr>
              <w:pStyle w:val="TAL"/>
              <w:rPr>
                <w:rFonts w:eastAsia="SimSun" w:cs="Arial"/>
                <w:sz w:val="16"/>
                <w:szCs w:val="16"/>
                <w:lang w:eastAsia="zh-CN"/>
              </w:rPr>
            </w:pPr>
            <w:r>
              <w:rPr>
                <w:rFonts w:eastAsia="SimSun" w:cs="Arial"/>
                <w:sz w:val="16"/>
                <w:szCs w:val="16"/>
                <w:lang w:eastAsia="zh-CN"/>
              </w:rPr>
              <w:t>Report of trust condition in non-3GPP accesses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C7374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FD6C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63E78E0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BA36A3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2F70C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06CBE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CA151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7227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91106CA" w14:textId="77777777" w:rsidR="00457FE3" w:rsidRDefault="00457FE3">
            <w:pPr>
              <w:pStyle w:val="TAL"/>
              <w:rPr>
                <w:rFonts w:eastAsia="SimSun" w:cs="Arial"/>
                <w:sz w:val="16"/>
                <w:szCs w:val="16"/>
                <w:lang w:eastAsia="zh-CN"/>
              </w:rPr>
            </w:pPr>
            <w:r>
              <w:rPr>
                <w:rFonts w:eastAsia="SimSun" w:cs="Arial"/>
                <w:sz w:val="16"/>
                <w:szCs w:val="16"/>
                <w:lang w:eastAsia="zh-CN"/>
              </w:rPr>
              <w:t>Correction for the support of resource sharing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3E66F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228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2E1DD2A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400B8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0790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DA07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72682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24F0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6D7AA1" w14:textId="77777777" w:rsidR="00457FE3" w:rsidRDefault="00457FE3">
            <w:pPr>
              <w:pStyle w:val="TAL"/>
              <w:rPr>
                <w:rFonts w:eastAsia="SimSun" w:cs="Arial"/>
                <w:sz w:val="16"/>
                <w:szCs w:val="16"/>
                <w:lang w:eastAsia="zh-CN"/>
              </w:rPr>
            </w:pPr>
            <w:r>
              <w:rPr>
                <w:rFonts w:eastAsia="SimSun" w:cs="Arial"/>
                <w:sz w:val="16"/>
                <w:szCs w:val="16"/>
                <w:lang w:eastAsia="zh-CN"/>
              </w:rPr>
              <w:t>Correction to the charging identifier scope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0665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65594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1045140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9281C4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D28D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8DB41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439E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249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13F4171" w14:textId="77777777" w:rsidR="00457FE3" w:rsidRDefault="00457FE3">
            <w:pPr>
              <w:pStyle w:val="TAL"/>
              <w:rPr>
                <w:rFonts w:eastAsia="SimSun" w:cs="Arial"/>
                <w:sz w:val="16"/>
                <w:szCs w:val="16"/>
                <w:lang w:eastAsia="zh-CN"/>
              </w:rPr>
            </w:pPr>
            <w:r>
              <w:rPr>
                <w:rFonts w:eastAsia="SimSun" w:cs="Arial"/>
                <w:sz w:val="16"/>
                <w:szCs w:val="16"/>
                <w:lang w:eastAsia="zh-CN"/>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BE79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4E8B5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3D93FAD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1E0E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25332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2722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5AB4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B102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38765A" w14:textId="77777777" w:rsidR="00457FE3" w:rsidRDefault="00457FE3">
            <w:pPr>
              <w:pStyle w:val="TAL"/>
              <w:rPr>
                <w:rFonts w:eastAsia="SimSun" w:cs="Arial"/>
                <w:sz w:val="16"/>
                <w:szCs w:val="16"/>
                <w:lang w:eastAsia="zh-CN"/>
              </w:rPr>
            </w:pPr>
            <w:r>
              <w:rPr>
                <w:rFonts w:eastAsia="SimSun" w:cs="Arial"/>
                <w:sz w:val="16"/>
                <w:szCs w:val="16"/>
                <w:lang w:eastAsia="zh-CN"/>
              </w:rPr>
              <w:t>Small 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112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D5F7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2C0732E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0BAE9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370EC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3E123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D13A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8DC4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827FA2B" w14:textId="77777777" w:rsidR="00457FE3" w:rsidRDefault="00457FE3">
            <w:pPr>
              <w:pStyle w:val="TAL"/>
              <w:rPr>
                <w:rFonts w:eastAsia="SimSun" w:cs="Arial"/>
                <w:sz w:val="16"/>
                <w:szCs w:val="16"/>
                <w:lang w:eastAsia="zh-CN"/>
              </w:rPr>
            </w:pPr>
            <w:r>
              <w:rPr>
                <w:rFonts w:eastAsia="SimSun" w:cs="Arial"/>
                <w:sz w:val="16"/>
                <w:szCs w:val="16"/>
                <w:lang w:eastAsia="zh-CN"/>
              </w:rPr>
              <w:t>Adding TWAN and untrusted WLAN release cause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524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34FE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053C2B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890C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15DE8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5E30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E2D65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6735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8C2D9D7" w14:textId="77777777" w:rsidR="00457FE3" w:rsidRDefault="00457FE3">
            <w:pPr>
              <w:pStyle w:val="TAL"/>
              <w:rPr>
                <w:rFonts w:eastAsia="SimSun" w:cs="Arial"/>
                <w:sz w:val="16"/>
                <w:szCs w:val="16"/>
                <w:lang w:eastAsia="zh-CN"/>
              </w:rPr>
            </w:pPr>
            <w:r>
              <w:rPr>
                <w:rFonts w:eastAsia="SimSun" w:cs="Arial"/>
                <w:sz w:val="16"/>
                <w:szCs w:val="16"/>
                <w:lang w:eastAsia="zh-CN"/>
              </w:rPr>
              <w:t>Activate PCC function per UE based on subscription information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2C11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9FAE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17C31D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04D044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A97D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3D4E1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A52A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199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D11ECA4" w14:textId="77777777" w:rsidR="00457FE3" w:rsidRDefault="00457FE3">
            <w:pPr>
              <w:pStyle w:val="TAL"/>
              <w:rPr>
                <w:rFonts w:eastAsia="SimSun" w:cs="Arial"/>
                <w:sz w:val="16"/>
                <w:szCs w:val="16"/>
                <w:lang w:eastAsia="zh-CN"/>
              </w:rPr>
            </w:pPr>
            <w:r>
              <w:rPr>
                <w:rFonts w:eastAsia="SimSun" w:cs="Arial"/>
                <w:sz w:val="16"/>
                <w:szCs w:val="16"/>
                <w:lang w:eastAsia="zh-CN"/>
              </w:rPr>
              <w:t>Priority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B0441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31119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42247EC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49094C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A7FB9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CC3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867D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A3955AC" w14:textId="77777777" w:rsidR="00457FE3" w:rsidRDefault="00457FE3">
            <w:pPr>
              <w:pStyle w:val="TAL"/>
              <w:rPr>
                <w:rFonts w:eastAsia="SimSun" w:cs="Arial"/>
                <w:sz w:val="16"/>
                <w:szCs w:val="16"/>
                <w:lang w:eastAsia="zh-CN"/>
              </w:rPr>
            </w:pPr>
            <w:r>
              <w:rPr>
                <w:rFonts w:eastAsia="SimSun" w:cs="Arial"/>
                <w:sz w:val="16"/>
                <w:szCs w:val="16"/>
                <w:lang w:eastAsia="zh-CN"/>
              </w:rPr>
              <w:t>Diameter overload control over S15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9854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06B6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42BD0E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2022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CC550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E6628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EBA5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FB1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DFBFF97" w14:textId="77777777" w:rsidR="00457FE3" w:rsidRDefault="00457FE3">
            <w:pPr>
              <w:pStyle w:val="TAL"/>
              <w:rPr>
                <w:rFonts w:eastAsia="SimSun" w:cs="Arial"/>
                <w:sz w:val="16"/>
                <w:szCs w:val="16"/>
                <w:lang w:eastAsia="zh-CN"/>
              </w:rPr>
            </w:pPr>
            <w:r>
              <w:rPr>
                <w:rFonts w:eastAsia="SimSun" w:cs="Arial"/>
                <w:sz w:val="16"/>
                <w:szCs w:val="16"/>
                <w:lang w:eastAsia="zh-CN"/>
              </w:rPr>
              <w:t>APN matching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89250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5EBAA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03AD52B"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FFA93F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0A9D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3CC7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C31DC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BD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C6998F" w14:textId="77777777" w:rsidR="00457FE3" w:rsidRDefault="00457FE3">
            <w:pPr>
              <w:pStyle w:val="TAL"/>
              <w:rPr>
                <w:rFonts w:eastAsia="SimSun" w:cs="Arial"/>
                <w:sz w:val="16"/>
                <w:szCs w:val="16"/>
                <w:lang w:eastAsia="zh-CN"/>
              </w:rPr>
            </w:pPr>
            <w:r>
              <w:rPr>
                <w:rFonts w:eastAsia="SimSun" w:cs="Arial"/>
                <w:sz w:val="16"/>
                <w:szCs w:val="16"/>
                <w:lang w:eastAsia="zh-CN"/>
              </w:rPr>
              <w:t>Correcting Hanging Paragraphs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FDCB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8817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06B7E0C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C10BC0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AE1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F1C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5B3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65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F554330" w14:textId="77777777" w:rsidR="00457FE3" w:rsidRDefault="00457FE3">
            <w:pPr>
              <w:pStyle w:val="TAL"/>
              <w:rPr>
                <w:rFonts w:eastAsia="SimSun" w:cs="Arial"/>
                <w:sz w:val="16"/>
                <w:szCs w:val="16"/>
                <w:lang w:eastAsia="zh-CN"/>
              </w:rPr>
            </w:pPr>
            <w:r>
              <w:rPr>
                <w:rFonts w:eastAsia="SimSun" w:cs="Arial"/>
                <w:sz w:val="16"/>
                <w:szCs w:val="16"/>
                <w:lang w:eastAsia="zh-CN"/>
              </w:rPr>
              <w:t>Corrections in Netloc functionality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FF8E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FC2F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3D7F2151"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573680E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60FC764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5053A4B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CP-150482</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3E2EF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40BC8D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73259050" w14:textId="77777777" w:rsidR="00457FE3" w:rsidRDefault="00457FE3">
            <w:pPr>
              <w:pStyle w:val="TAL"/>
              <w:rPr>
                <w:rFonts w:eastAsia="SimSun" w:cs="Arial"/>
                <w:sz w:val="16"/>
                <w:szCs w:val="16"/>
                <w:lang w:eastAsia="zh-CN"/>
              </w:rPr>
            </w:pPr>
            <w:r>
              <w:rPr>
                <w:rFonts w:eastAsia="SimSun" w:cs="Arial"/>
                <w:sz w:val="16"/>
                <w:szCs w:val="16"/>
                <w:lang w:eastAsia="zh-CN"/>
              </w:rPr>
              <w:t>Change of chargeable party when sponsor connectivity applies</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31E38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96D9F2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6489C6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2DE6D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FE55D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1E9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6F1A6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517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78F393" w14:textId="77777777" w:rsidR="00457FE3" w:rsidRDefault="00457FE3">
            <w:pPr>
              <w:pStyle w:val="TAL"/>
              <w:rPr>
                <w:rFonts w:eastAsia="SimSun" w:cs="Arial"/>
                <w:sz w:val="16"/>
                <w:szCs w:val="16"/>
                <w:lang w:eastAsia="zh-CN"/>
              </w:rPr>
            </w:pPr>
            <w:r>
              <w:rPr>
                <w:rFonts w:eastAsia="SimSun" w:cs="Arial"/>
                <w:sz w:val="16"/>
                <w:szCs w:val="16"/>
                <w:lang w:eastAsia="zh-CN"/>
              </w:rPr>
              <w:t>Control Plane Address of SGW &amp; AGW</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2538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E708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2E894A1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A3DFD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055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6990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D7C73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7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5</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A45B334" w14:textId="77777777" w:rsidR="00457FE3" w:rsidRDefault="00457FE3">
            <w:pPr>
              <w:pStyle w:val="TAL"/>
              <w:rPr>
                <w:rFonts w:eastAsia="SimSun" w:cs="Arial"/>
                <w:sz w:val="16"/>
                <w:szCs w:val="16"/>
                <w:lang w:eastAsia="zh-CN"/>
              </w:rPr>
            </w:pPr>
            <w:r>
              <w:rPr>
                <w:rFonts w:eastAsia="SimSun" w:cs="Arial"/>
                <w:sz w:val="16"/>
                <w:szCs w:val="16"/>
                <w:lang w:eastAsia="zh-CN"/>
              </w:rPr>
              <w:t>PCC related update over Gx to support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8B3A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11A8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7CBA26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ECE3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E9EC7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1F93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624D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2929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8CEB3C0" w14:textId="77777777" w:rsidR="00457FE3" w:rsidRDefault="00457FE3">
            <w:pPr>
              <w:pStyle w:val="TAL"/>
              <w:rPr>
                <w:rFonts w:eastAsia="SimSun" w:cs="Arial"/>
                <w:sz w:val="16"/>
                <w:szCs w:val="16"/>
                <w:lang w:eastAsia="zh-CN"/>
              </w:rPr>
            </w:pPr>
            <w:r>
              <w:rPr>
                <w:rFonts w:eastAsia="SimSun" w:cs="Arial"/>
                <w:sz w:val="16"/>
                <w:szCs w:val="16"/>
                <w:lang w:eastAsia="zh-CN"/>
              </w:rPr>
              <w:t>Clarification of the P-CSCF restoration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D2A1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BE9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28FC8C3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2295B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BD7A7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2FFE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4831B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8216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C166A3A" w14:textId="77777777" w:rsidR="00457FE3" w:rsidRDefault="00457FE3">
            <w:pPr>
              <w:pStyle w:val="TAL"/>
              <w:rPr>
                <w:rFonts w:eastAsia="SimSun" w:cs="Arial"/>
                <w:sz w:val="16"/>
                <w:szCs w:val="16"/>
                <w:lang w:eastAsia="zh-CN"/>
              </w:rPr>
            </w:pPr>
            <w:r>
              <w:rPr>
                <w:rFonts w:eastAsia="SimSun" w:cs="Arial"/>
                <w:sz w:val="16"/>
                <w:szCs w:val="16"/>
                <w:lang w:eastAsia="zh-CN"/>
              </w:rPr>
              <w:t>Update the architecture for FMSS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5E59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4FC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32FCC8A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B9C09B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CEB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47CEF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DC49A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0256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9C3D780" w14:textId="77777777" w:rsidR="00457FE3" w:rsidRDefault="00457FE3">
            <w:pPr>
              <w:pStyle w:val="TAL"/>
              <w:rPr>
                <w:rFonts w:eastAsia="SimSun" w:cs="Arial"/>
                <w:sz w:val="16"/>
                <w:szCs w:val="16"/>
                <w:lang w:eastAsia="zh-CN"/>
              </w:rPr>
            </w:pPr>
            <w:r>
              <w:rPr>
                <w:rFonts w:eastAsia="SimSun" w:cs="Arial"/>
                <w:sz w:val="16"/>
                <w:szCs w:val="16"/>
                <w:lang w:eastAsia="zh-CN"/>
              </w:rPr>
              <w:t>Functionalities of PCRF and PCEF to support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2F53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A6BF1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1C7DD4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6AA10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52438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F6B7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F0D21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9AF2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8228DD" w14:textId="77777777" w:rsidR="00457FE3" w:rsidRDefault="00457FE3">
            <w:pPr>
              <w:pStyle w:val="TAL"/>
              <w:rPr>
                <w:rFonts w:eastAsia="SimSun" w:cs="Arial"/>
                <w:sz w:val="16"/>
                <w:szCs w:val="16"/>
                <w:lang w:eastAsia="zh-CN"/>
              </w:rPr>
            </w:pPr>
            <w:r>
              <w:rPr>
                <w:rFonts w:eastAsia="SimSun" w:cs="Arial"/>
                <w:sz w:val="16"/>
                <w:szCs w:val="16"/>
                <w:lang w:eastAsia="zh-CN"/>
              </w:rPr>
              <w:t>Correction to the indicator to not establish the Gx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6686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3412F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5A4921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7FCC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D3165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0CFB2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0B97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899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BC42861" w14:textId="77777777" w:rsidR="00457FE3" w:rsidRDefault="00457FE3">
            <w:pPr>
              <w:pStyle w:val="TAL"/>
              <w:rPr>
                <w:rFonts w:eastAsia="SimSun" w:cs="Arial"/>
                <w:sz w:val="16"/>
                <w:szCs w:val="16"/>
                <w:lang w:eastAsia="zh-CN"/>
              </w:rPr>
            </w:pPr>
            <w:r>
              <w:rPr>
                <w:rFonts w:eastAsia="SimSun" w:cs="Arial"/>
                <w:sz w:val="16"/>
                <w:szCs w:val="16"/>
                <w:lang w:eastAsia="zh-CN"/>
              </w:rPr>
              <w:t>Use of the Supported-Features AVP on the Sd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DCA5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5808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5909C6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946A4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D0BA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7560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08111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3B58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6D8F681" w14:textId="77777777" w:rsidR="00457FE3" w:rsidRDefault="00457FE3">
            <w:pPr>
              <w:pStyle w:val="TAL"/>
              <w:rPr>
                <w:rFonts w:eastAsia="SimSun" w:cs="Arial"/>
                <w:sz w:val="16"/>
                <w:szCs w:val="16"/>
                <w:lang w:eastAsia="zh-CN"/>
              </w:rPr>
            </w:pPr>
            <w:r>
              <w:rPr>
                <w:rFonts w:eastAsia="SimSun" w:cs="Arial" w:hint="eastAsia"/>
                <w:sz w:val="16"/>
                <w:szCs w:val="16"/>
                <w:lang w:eastAsia="zh-CN"/>
              </w:rPr>
              <w:t>Report access network information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759E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2A8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D20F0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7007B9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91AA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753DE4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836A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2B4C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FEAB4E" w14:textId="77777777" w:rsidR="00457FE3" w:rsidRDefault="00457FE3">
            <w:pPr>
              <w:pStyle w:val="TAL"/>
              <w:rPr>
                <w:rFonts w:eastAsia="SimSun" w:cs="Arial"/>
                <w:sz w:val="16"/>
                <w:szCs w:val="16"/>
                <w:lang w:eastAsia="zh-CN"/>
              </w:rPr>
            </w:pPr>
            <w:r>
              <w:rPr>
                <w:rFonts w:eastAsia="SimSun" w:cs="Arial"/>
                <w:sz w:val="16"/>
                <w:szCs w:val="16"/>
                <w:lang w:eastAsia="zh-CN"/>
              </w:rPr>
              <w:t>Correction to the Monitoring-Flag AVP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ECE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38F52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ADD69CD"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3AB75A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CD1FE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4C7B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1EBDB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1419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01E2076" w14:textId="77777777" w:rsidR="00457FE3" w:rsidRDefault="00457FE3">
            <w:pPr>
              <w:pStyle w:val="TAL"/>
              <w:rPr>
                <w:rFonts w:eastAsia="SimSun" w:cs="Arial"/>
                <w:sz w:val="16"/>
                <w:szCs w:val="16"/>
                <w:lang w:eastAsia="zh-CN"/>
              </w:rPr>
            </w:pPr>
            <w:r>
              <w:rPr>
                <w:rFonts w:eastAsia="SimSun" w:cs="Arial" w:hint="eastAsia"/>
                <w:sz w:val="16"/>
                <w:szCs w:val="16"/>
                <w:lang w:eastAsia="zh-CN"/>
              </w:rPr>
              <w:t>Resolve the issues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2A3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FF6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5036E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0B33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5747D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6C42F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311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10F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D5E507E" w14:textId="77777777" w:rsidR="00457FE3" w:rsidRDefault="00457FE3">
            <w:pPr>
              <w:pStyle w:val="TAL"/>
              <w:rPr>
                <w:rFonts w:eastAsia="SimSun" w:cs="Arial"/>
                <w:sz w:val="16"/>
                <w:szCs w:val="16"/>
                <w:lang w:eastAsia="zh-CN"/>
              </w:rPr>
            </w:pPr>
            <w:r>
              <w:rPr>
                <w:rFonts w:eastAsia="SimSun" w:cs="Arial" w:hint="eastAsia"/>
                <w:sz w:val="16"/>
                <w:szCs w:val="16"/>
                <w:lang w:eastAsia="zh-CN"/>
              </w:rPr>
              <w:t>Gx support for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42E2D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52F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496AC4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FA466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F9D17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E59DB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06D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35A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42A64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2C9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3140F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908E59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5D255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6E883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6CB1B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AD6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06DF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0C671B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w:t>
            </w:r>
            <w:r>
              <w:rPr>
                <w:rFonts w:eastAsia="SimSun" w:cs="Arial"/>
                <w:sz w:val="16"/>
                <w:szCs w:val="16"/>
                <w:lang w:eastAsia="zh-CN"/>
              </w:rPr>
              <w:t>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0689E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E4AE8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2CFCF70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5D66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3A5A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B034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E95FE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11C5D0" w14:textId="77777777" w:rsidR="00457FE3" w:rsidRDefault="00457FE3">
            <w:pPr>
              <w:pStyle w:val="TAL"/>
              <w:rPr>
                <w:rFonts w:eastAsia="SimSun" w:cs="Arial"/>
                <w:sz w:val="16"/>
                <w:szCs w:val="16"/>
                <w:lang w:eastAsia="zh-CN"/>
              </w:rPr>
            </w:pPr>
            <w:r>
              <w:rPr>
                <w:rFonts w:eastAsia="SimSun" w:cs="Arial"/>
                <w:sz w:val="16"/>
                <w:szCs w:val="16"/>
                <w:lang w:eastAsia="zh-CN"/>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2DE97AC"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figures in 29.212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6D9C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28B6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848ADA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F9ED70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AD47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A72B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29A8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EEF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ACD141" w14:textId="77777777" w:rsidR="00457FE3" w:rsidRDefault="00457FE3">
            <w:pPr>
              <w:pStyle w:val="TAL"/>
              <w:rPr>
                <w:rFonts w:eastAsia="SimSun" w:cs="Arial"/>
                <w:sz w:val="16"/>
                <w:szCs w:val="16"/>
                <w:lang w:eastAsia="zh-CN"/>
              </w:rPr>
            </w:pPr>
            <w:bookmarkStart w:id="3182" w:name="OLE_LINK216"/>
            <w:bookmarkStart w:id="3183" w:name="OLE_LINK217"/>
            <w:r>
              <w:rPr>
                <w:rFonts w:eastAsia="SimSun" w:cs="Arial" w:hint="eastAsia"/>
                <w:sz w:val="16"/>
                <w:szCs w:val="16"/>
                <w:lang w:eastAsia="zh-CN"/>
              </w:rPr>
              <w:t>Overlapping transaction over Gx</w:t>
            </w:r>
            <w:bookmarkEnd w:id="3182"/>
            <w:bookmarkEnd w:id="3183"/>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E480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24AE8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0BB02B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73A276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063E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38B770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61E9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CDE7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005E51" w14:textId="77777777" w:rsidR="00457FE3" w:rsidRDefault="00457FE3">
            <w:pPr>
              <w:pStyle w:val="TAL"/>
              <w:rPr>
                <w:rFonts w:eastAsia="SimSun" w:cs="Arial"/>
                <w:sz w:val="16"/>
                <w:szCs w:val="16"/>
                <w:lang w:eastAsia="zh-CN"/>
              </w:rPr>
            </w:pPr>
            <w:r>
              <w:rPr>
                <w:rFonts w:eastAsia="SimSun" w:cs="Arial" w:hint="eastAsia"/>
                <w:sz w:val="16"/>
                <w:szCs w:val="16"/>
                <w:lang w:eastAsia="zh-CN"/>
              </w:rPr>
              <w:t>Location report to support emergency service in Untrusted WLAN access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F1B6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AE6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0459E2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6526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0881F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2C19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EBA96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CEF4D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893B1D3" w14:textId="77777777" w:rsidR="00457FE3" w:rsidRDefault="00457FE3">
            <w:pPr>
              <w:pStyle w:val="TAL"/>
              <w:rPr>
                <w:rFonts w:eastAsia="SimSun" w:cs="Arial"/>
                <w:sz w:val="16"/>
                <w:szCs w:val="16"/>
                <w:lang w:eastAsia="zh-CN"/>
              </w:rPr>
            </w:pPr>
            <w:r>
              <w:rPr>
                <w:rFonts w:eastAsia="SimSun" w:cs="Arial"/>
                <w:sz w:val="16"/>
                <w:szCs w:val="16"/>
                <w:lang w:eastAsia="zh-CN"/>
              </w:rPr>
              <w:t>BCM handling at IP-CAN session establishment and modification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9BD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8F51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367195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9D1F1F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3CBE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59246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D5A17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102B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2EDB0" w14:textId="77777777" w:rsidR="00457FE3" w:rsidRDefault="00457FE3">
            <w:pPr>
              <w:pStyle w:val="TAL"/>
              <w:rPr>
                <w:rFonts w:eastAsia="SimSun" w:cs="Arial"/>
                <w:sz w:val="16"/>
                <w:szCs w:val="16"/>
                <w:lang w:eastAsia="zh-CN"/>
              </w:rPr>
            </w:pPr>
            <w:r>
              <w:rPr>
                <w:rFonts w:eastAsia="SimSun" w:cs="Arial"/>
                <w:sz w:val="16"/>
                <w:szCs w:val="16"/>
                <w:lang w:eastAsia="zh-CN"/>
              </w:rPr>
              <w:t>Removal of editor's notes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9581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A29CD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421F35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437A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8C7981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22B3D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5A719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4549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8EE218A"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Clarify on RAN rule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9683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47C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365E0A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582259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E977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9D8BE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47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FD0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7940702" w14:textId="77777777" w:rsidR="00457FE3" w:rsidRDefault="00457FE3">
            <w:pPr>
              <w:pStyle w:val="TAL"/>
              <w:rPr>
                <w:rFonts w:eastAsia="SimSun" w:cs="Arial"/>
                <w:sz w:val="16"/>
                <w:szCs w:val="16"/>
                <w:lang w:eastAsia="zh-CN"/>
              </w:rPr>
            </w:pPr>
            <w:r>
              <w:rPr>
                <w:rFonts w:eastAsia="SimSun" w:cs="Arial" w:hint="eastAsia"/>
                <w:sz w:val="16"/>
                <w:szCs w:val="16"/>
                <w:lang w:eastAsia="zh-CN"/>
              </w:rPr>
              <w:t>Add new codes to the Routing-Rule-Failure-Code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DDB2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2876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F70B3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667EF4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53991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4CB7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9E725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552D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497D6D9"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ROUTING_RULE_REJECTION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1A2D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4EA7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635A13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1A0587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6E3DA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3FC52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C07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5C1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C235939" w14:textId="77777777" w:rsidR="00457FE3" w:rsidRDefault="00457FE3">
            <w:pPr>
              <w:pStyle w:val="TAL"/>
              <w:rPr>
                <w:rFonts w:eastAsia="SimSun" w:cs="Arial"/>
                <w:sz w:val="16"/>
                <w:szCs w:val="16"/>
                <w:lang w:eastAsia="zh-CN"/>
              </w:rPr>
            </w:pPr>
            <w:r>
              <w:rPr>
                <w:noProof/>
              </w:rPr>
              <w:t>Diameter St Protocol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2297A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21BB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274D15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2769F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D8DB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E69E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1B81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C0F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386D549" w14:textId="77777777" w:rsidR="00457FE3" w:rsidRDefault="00457FE3">
            <w:pPr>
              <w:pStyle w:val="TAL"/>
              <w:rPr>
                <w:rFonts w:eastAsia="SimSun" w:cs="Arial"/>
                <w:sz w:val="16"/>
                <w:szCs w:val="16"/>
                <w:lang w:eastAsia="zh-CN"/>
              </w:rPr>
            </w:pPr>
            <w:r>
              <w:rPr>
                <w:rFonts w:eastAsia="SimSun" w:cs="Arial"/>
                <w:sz w:val="16"/>
                <w:szCs w:val="16"/>
                <w:lang w:eastAsia="zh-CN"/>
              </w:rPr>
              <w:t>Update draft-ietf-dime-ovli reference to RFC 7683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B1356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5A68D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BC0750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68F59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67C4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E886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69DB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363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2B89F1D"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to include the Nt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BD0E1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D2CAF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A07755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56D3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F449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A32D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1BF0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6C54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C4249" w14:textId="77777777" w:rsidR="00457FE3" w:rsidRDefault="00457FE3">
            <w:pPr>
              <w:pStyle w:val="TAL"/>
              <w:rPr>
                <w:rFonts w:eastAsia="SimSun" w:cs="Arial"/>
                <w:sz w:val="16"/>
                <w:szCs w:val="16"/>
                <w:lang w:eastAsia="zh-CN"/>
              </w:rPr>
            </w:pPr>
            <w:r>
              <w:rPr>
                <w:rFonts w:eastAsia="SimSun" w:cs="Arial" w:hint="eastAsia"/>
                <w:sz w:val="16"/>
                <w:szCs w:val="16"/>
                <w:lang w:eastAsia="zh-CN"/>
              </w:rPr>
              <w:t xml:space="preserve">Update the reference of </w:t>
            </w:r>
            <w:r>
              <w:rPr>
                <w:rFonts w:eastAsia="SimSun" w:cs="Arial"/>
                <w:sz w:val="16"/>
                <w:szCs w:val="16"/>
                <w:lang w:eastAsia="zh-CN"/>
              </w:rPr>
              <w:t>draft-ietf-dime-ovli</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87DB8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FD07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FCFAFB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B2CC0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D096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7104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77E4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7663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73841D1" w14:textId="77777777" w:rsidR="00457FE3" w:rsidRDefault="00457FE3">
            <w:pPr>
              <w:pStyle w:val="TAL"/>
              <w:rPr>
                <w:rFonts w:eastAsia="SimSun" w:cs="Arial"/>
                <w:sz w:val="16"/>
                <w:szCs w:val="16"/>
                <w:lang w:eastAsia="zh-CN"/>
              </w:rPr>
            </w:pPr>
            <w:r>
              <w:rPr>
                <w:rFonts w:eastAsia="SimSun" w:cs="Arial"/>
                <w:sz w:val="16"/>
                <w:szCs w:val="16"/>
                <w:lang w:eastAsia="zh-CN"/>
              </w:rPr>
              <w:t>Diameter message priority for PCC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41A48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097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FB866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D93A54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38E4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9443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F798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732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550F18A"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scope to include St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F26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7C684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C14195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0328B4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16F34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807AC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332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CD60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70B1379"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Clarification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6CF6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7EFF4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A63459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A1DE53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EF66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38DF0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E65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04B9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002F4E" w14:textId="77777777" w:rsidR="00457FE3" w:rsidRDefault="00457FE3">
            <w:pPr>
              <w:pStyle w:val="TAL"/>
              <w:rPr>
                <w:rFonts w:eastAsia="SimSun" w:cs="Arial"/>
                <w:sz w:val="16"/>
                <w:szCs w:val="16"/>
                <w:lang w:eastAsia="zh-CN"/>
              </w:rPr>
            </w:pPr>
            <w:r>
              <w:rPr>
                <w:rFonts w:eastAsia="SimSun" w:cs="Arial"/>
                <w:sz w:val="16"/>
                <w:szCs w:val="16"/>
                <w:lang w:eastAsia="zh-CN"/>
              </w:rPr>
              <w:t>OCS home domain realm derived from subscriber identity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382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46C79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E2DB7B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D70AC7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95DE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896D5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34BA0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1404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1C8C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9106E82" w14:textId="77777777" w:rsidR="00457FE3" w:rsidRDefault="00457FE3">
            <w:pPr>
              <w:pStyle w:val="TAL"/>
              <w:rPr>
                <w:rFonts w:eastAsia="SimSun" w:cs="Arial"/>
                <w:sz w:val="16"/>
                <w:szCs w:val="16"/>
                <w:lang w:eastAsia="zh-CN"/>
              </w:rPr>
            </w:pPr>
            <w:r>
              <w:rPr>
                <w:rFonts w:eastAsia="SimSun" w:cs="Arial"/>
                <w:sz w:val="16"/>
                <w:szCs w:val="16"/>
                <w:lang w:eastAsia="zh-CN"/>
              </w:rPr>
              <w:t>Clarification on the use of 3GPP_GPRS and 3GPP_EPS as IP-CAN-Type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6C40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F34F1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bl>
    <w:p w14:paraId="1AEDAE37" w14:textId="77777777" w:rsidR="00826869" w:rsidRDefault="00826869"/>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3184">
          <w:tblGrid>
            <w:gridCol w:w="800"/>
            <w:gridCol w:w="800"/>
            <w:gridCol w:w="1046"/>
            <w:gridCol w:w="473"/>
            <w:gridCol w:w="425"/>
            <w:gridCol w:w="425"/>
            <w:gridCol w:w="4962"/>
            <w:gridCol w:w="708"/>
          </w:tblGrid>
        </w:tblGridChange>
      </w:tblGrid>
      <w:tr w:rsidR="00826869" w:rsidRPr="00235394" w14:paraId="00456624" w14:textId="77777777" w:rsidTr="00453558">
        <w:trPr>
          <w:cantSplit/>
        </w:trPr>
        <w:tc>
          <w:tcPr>
            <w:tcW w:w="9639" w:type="dxa"/>
            <w:gridSpan w:val="8"/>
            <w:tcBorders>
              <w:bottom w:val="nil"/>
            </w:tcBorders>
            <w:shd w:val="solid" w:color="FFFFFF" w:fill="auto"/>
          </w:tcPr>
          <w:p w14:paraId="2B413971" w14:textId="77777777" w:rsidR="00826869" w:rsidRPr="00235394" w:rsidRDefault="00826869" w:rsidP="00453558">
            <w:pPr>
              <w:pStyle w:val="TAL"/>
              <w:jc w:val="center"/>
              <w:rPr>
                <w:b/>
                <w:sz w:val="16"/>
              </w:rPr>
            </w:pPr>
            <w:r w:rsidRPr="00235394">
              <w:rPr>
                <w:b/>
              </w:rPr>
              <w:t>Change history</w:t>
            </w:r>
          </w:p>
        </w:tc>
      </w:tr>
      <w:tr w:rsidR="00826869" w:rsidRPr="00235394" w14:paraId="3DF49C9F" w14:textId="77777777" w:rsidTr="00453558">
        <w:tc>
          <w:tcPr>
            <w:tcW w:w="800" w:type="dxa"/>
            <w:shd w:val="pct10" w:color="auto" w:fill="FFFFFF"/>
          </w:tcPr>
          <w:p w14:paraId="016C2E80" w14:textId="77777777" w:rsidR="00826869" w:rsidRPr="00235394" w:rsidRDefault="00826869" w:rsidP="00453558">
            <w:pPr>
              <w:pStyle w:val="TAL"/>
              <w:rPr>
                <w:b/>
                <w:sz w:val="16"/>
              </w:rPr>
            </w:pPr>
            <w:r w:rsidRPr="00235394">
              <w:rPr>
                <w:b/>
                <w:sz w:val="16"/>
              </w:rPr>
              <w:t>Date</w:t>
            </w:r>
          </w:p>
        </w:tc>
        <w:tc>
          <w:tcPr>
            <w:tcW w:w="800" w:type="dxa"/>
            <w:shd w:val="pct10" w:color="auto" w:fill="FFFFFF"/>
          </w:tcPr>
          <w:p w14:paraId="2E40998D" w14:textId="77777777" w:rsidR="00826869" w:rsidRPr="00235394" w:rsidRDefault="00826869" w:rsidP="00453558">
            <w:pPr>
              <w:pStyle w:val="TAL"/>
              <w:rPr>
                <w:b/>
                <w:sz w:val="16"/>
              </w:rPr>
            </w:pPr>
            <w:r>
              <w:rPr>
                <w:b/>
                <w:sz w:val="16"/>
              </w:rPr>
              <w:t>Meeting</w:t>
            </w:r>
          </w:p>
        </w:tc>
        <w:tc>
          <w:tcPr>
            <w:tcW w:w="1046" w:type="dxa"/>
            <w:shd w:val="pct10" w:color="auto" w:fill="FFFFFF"/>
          </w:tcPr>
          <w:p w14:paraId="7F4F8F25" w14:textId="77777777" w:rsidR="00826869" w:rsidRPr="00235394" w:rsidRDefault="00826869" w:rsidP="00453558">
            <w:pPr>
              <w:pStyle w:val="TAL"/>
              <w:rPr>
                <w:b/>
                <w:sz w:val="16"/>
              </w:rPr>
            </w:pPr>
            <w:r w:rsidRPr="00235394">
              <w:rPr>
                <w:b/>
                <w:sz w:val="16"/>
              </w:rPr>
              <w:t>TDoc</w:t>
            </w:r>
          </w:p>
        </w:tc>
        <w:tc>
          <w:tcPr>
            <w:tcW w:w="473" w:type="dxa"/>
            <w:shd w:val="pct10" w:color="auto" w:fill="FFFFFF"/>
          </w:tcPr>
          <w:p w14:paraId="2A338A8F" w14:textId="77777777" w:rsidR="00826869" w:rsidRPr="00235394" w:rsidRDefault="00826869" w:rsidP="00453558">
            <w:pPr>
              <w:pStyle w:val="TAL"/>
              <w:rPr>
                <w:b/>
                <w:sz w:val="16"/>
              </w:rPr>
            </w:pPr>
            <w:r w:rsidRPr="00235394">
              <w:rPr>
                <w:b/>
                <w:sz w:val="16"/>
              </w:rPr>
              <w:t>CR</w:t>
            </w:r>
          </w:p>
        </w:tc>
        <w:tc>
          <w:tcPr>
            <w:tcW w:w="425" w:type="dxa"/>
            <w:shd w:val="pct10" w:color="auto" w:fill="FFFFFF"/>
          </w:tcPr>
          <w:p w14:paraId="16575D34" w14:textId="77777777" w:rsidR="00826869" w:rsidRPr="00235394" w:rsidRDefault="00826869" w:rsidP="00453558">
            <w:pPr>
              <w:pStyle w:val="TAL"/>
              <w:rPr>
                <w:b/>
                <w:sz w:val="16"/>
              </w:rPr>
            </w:pPr>
            <w:r w:rsidRPr="00235394">
              <w:rPr>
                <w:b/>
                <w:sz w:val="16"/>
              </w:rPr>
              <w:t>Rev</w:t>
            </w:r>
          </w:p>
        </w:tc>
        <w:tc>
          <w:tcPr>
            <w:tcW w:w="425" w:type="dxa"/>
            <w:shd w:val="pct10" w:color="auto" w:fill="FFFFFF"/>
          </w:tcPr>
          <w:p w14:paraId="309F51C8" w14:textId="77777777" w:rsidR="00826869" w:rsidRPr="00235394" w:rsidRDefault="00826869" w:rsidP="00453558">
            <w:pPr>
              <w:pStyle w:val="TAL"/>
              <w:rPr>
                <w:b/>
                <w:sz w:val="16"/>
              </w:rPr>
            </w:pPr>
            <w:r>
              <w:rPr>
                <w:b/>
                <w:sz w:val="16"/>
              </w:rPr>
              <w:t>Cat</w:t>
            </w:r>
          </w:p>
        </w:tc>
        <w:tc>
          <w:tcPr>
            <w:tcW w:w="4962" w:type="dxa"/>
            <w:shd w:val="pct10" w:color="auto" w:fill="FFFFFF"/>
          </w:tcPr>
          <w:p w14:paraId="6B1140D7" w14:textId="77777777" w:rsidR="00826869" w:rsidRPr="00235394" w:rsidRDefault="00826869" w:rsidP="00453558">
            <w:pPr>
              <w:pStyle w:val="TAL"/>
              <w:rPr>
                <w:b/>
                <w:sz w:val="16"/>
              </w:rPr>
            </w:pPr>
            <w:r w:rsidRPr="00235394">
              <w:rPr>
                <w:b/>
                <w:sz w:val="16"/>
              </w:rPr>
              <w:t>Subject/Comment</w:t>
            </w:r>
          </w:p>
        </w:tc>
        <w:tc>
          <w:tcPr>
            <w:tcW w:w="708" w:type="dxa"/>
            <w:shd w:val="pct10" w:color="auto" w:fill="FFFFFF"/>
          </w:tcPr>
          <w:p w14:paraId="0FF17A7C" w14:textId="77777777" w:rsidR="00826869" w:rsidRPr="00235394" w:rsidRDefault="00826869" w:rsidP="00453558">
            <w:pPr>
              <w:pStyle w:val="TAL"/>
              <w:rPr>
                <w:b/>
                <w:sz w:val="16"/>
              </w:rPr>
            </w:pPr>
            <w:r w:rsidRPr="00235394">
              <w:rPr>
                <w:b/>
                <w:sz w:val="16"/>
              </w:rPr>
              <w:t>New</w:t>
            </w:r>
            <w:r>
              <w:rPr>
                <w:b/>
                <w:sz w:val="16"/>
              </w:rPr>
              <w:t xml:space="preserve"> version</w:t>
            </w:r>
          </w:p>
        </w:tc>
      </w:tr>
      <w:tr w:rsidR="00826869" w:rsidRPr="008C05DF" w14:paraId="73008583" w14:textId="77777777" w:rsidTr="00453558">
        <w:tc>
          <w:tcPr>
            <w:tcW w:w="800" w:type="dxa"/>
            <w:shd w:val="solid" w:color="FFFFFF" w:fill="auto"/>
          </w:tcPr>
          <w:p w14:paraId="6C2954BA" w14:textId="77777777" w:rsidR="00826869" w:rsidRPr="006B0D02" w:rsidRDefault="00826869" w:rsidP="00453558">
            <w:pPr>
              <w:pStyle w:val="TAC"/>
              <w:rPr>
                <w:sz w:val="16"/>
                <w:szCs w:val="16"/>
              </w:rPr>
            </w:pPr>
            <w:r>
              <w:rPr>
                <w:rFonts w:eastAsia="Batang" w:cs="Arial"/>
                <w:snapToGrid w:val="0"/>
                <w:sz w:val="16"/>
                <w:szCs w:val="16"/>
                <w:lang w:eastAsia="ko-KR"/>
              </w:rPr>
              <w:t>2016</w:t>
            </w:r>
            <w:r w:rsidR="0064053D">
              <w:rPr>
                <w:rFonts w:eastAsia="Batang" w:cs="Arial"/>
                <w:snapToGrid w:val="0"/>
                <w:sz w:val="16"/>
                <w:szCs w:val="16"/>
                <w:lang w:eastAsia="ko-KR"/>
              </w:rPr>
              <w:t>-03</w:t>
            </w:r>
          </w:p>
        </w:tc>
        <w:tc>
          <w:tcPr>
            <w:tcW w:w="800" w:type="dxa"/>
            <w:shd w:val="solid" w:color="FFFFFF" w:fill="auto"/>
          </w:tcPr>
          <w:p w14:paraId="08A46307" w14:textId="77777777" w:rsidR="00826869" w:rsidRPr="006B0D02" w:rsidRDefault="00826869" w:rsidP="00453558">
            <w:pPr>
              <w:pStyle w:val="TAC"/>
              <w:rPr>
                <w:sz w:val="16"/>
                <w:szCs w:val="16"/>
              </w:rPr>
            </w:pPr>
            <w:r w:rsidRPr="009736ED">
              <w:rPr>
                <w:rFonts w:hint="eastAsia"/>
                <w:sz w:val="16"/>
                <w:szCs w:val="18"/>
                <w:lang w:eastAsia="zh-CN"/>
              </w:rPr>
              <w:t>CT#</w:t>
            </w:r>
            <w:r w:rsidRPr="009736ED">
              <w:rPr>
                <w:sz w:val="16"/>
                <w:szCs w:val="18"/>
                <w:lang w:eastAsia="zh-CN"/>
              </w:rPr>
              <w:t>71</w:t>
            </w:r>
          </w:p>
        </w:tc>
        <w:tc>
          <w:tcPr>
            <w:tcW w:w="1046" w:type="dxa"/>
            <w:shd w:val="solid" w:color="FFFFFF" w:fill="auto"/>
          </w:tcPr>
          <w:p w14:paraId="2577B5F9" w14:textId="77777777" w:rsidR="00826869" w:rsidRPr="006B0D02" w:rsidRDefault="00826869" w:rsidP="00453558">
            <w:pPr>
              <w:pStyle w:val="TAC"/>
              <w:rPr>
                <w:sz w:val="16"/>
                <w:szCs w:val="16"/>
              </w:rPr>
            </w:pPr>
            <w:r>
              <w:rPr>
                <w:rFonts w:eastAsia="Batang" w:cs="Arial"/>
                <w:snapToGrid w:val="0"/>
                <w:sz w:val="16"/>
                <w:szCs w:val="16"/>
                <w:lang w:eastAsia="ko-KR"/>
              </w:rPr>
              <w:t>CP-160090</w:t>
            </w:r>
          </w:p>
        </w:tc>
        <w:tc>
          <w:tcPr>
            <w:tcW w:w="473" w:type="dxa"/>
            <w:shd w:val="solid" w:color="FFFFFF" w:fill="auto"/>
          </w:tcPr>
          <w:p w14:paraId="7C8CCE4C" w14:textId="77777777" w:rsidR="00826869" w:rsidRPr="006B0D02" w:rsidRDefault="00826869" w:rsidP="00453558">
            <w:pPr>
              <w:pStyle w:val="TAL"/>
              <w:rPr>
                <w:sz w:val="16"/>
                <w:szCs w:val="16"/>
              </w:rPr>
            </w:pPr>
            <w:r>
              <w:rPr>
                <w:rFonts w:eastAsia="Batang" w:cs="Arial"/>
                <w:snapToGrid w:val="0"/>
                <w:sz w:val="16"/>
                <w:szCs w:val="16"/>
                <w:lang w:eastAsia="ko-KR"/>
              </w:rPr>
              <w:t>1405</w:t>
            </w:r>
          </w:p>
        </w:tc>
        <w:tc>
          <w:tcPr>
            <w:tcW w:w="425" w:type="dxa"/>
            <w:shd w:val="solid" w:color="FFFFFF" w:fill="auto"/>
          </w:tcPr>
          <w:p w14:paraId="40D32655" w14:textId="77777777" w:rsidR="00826869" w:rsidRPr="006B0D02" w:rsidRDefault="00826869" w:rsidP="00453558">
            <w:pPr>
              <w:pStyle w:val="TAR"/>
              <w:rPr>
                <w:sz w:val="16"/>
                <w:szCs w:val="16"/>
              </w:rPr>
            </w:pPr>
            <w:r>
              <w:rPr>
                <w:rFonts w:eastAsia="Batang" w:cs="Arial"/>
                <w:snapToGrid w:val="0"/>
                <w:sz w:val="16"/>
                <w:szCs w:val="16"/>
                <w:lang w:eastAsia="ko-KR"/>
              </w:rPr>
              <w:t>2</w:t>
            </w:r>
          </w:p>
        </w:tc>
        <w:tc>
          <w:tcPr>
            <w:tcW w:w="425" w:type="dxa"/>
            <w:shd w:val="solid" w:color="FFFFFF" w:fill="auto"/>
          </w:tcPr>
          <w:p w14:paraId="7F7253EE" w14:textId="77777777" w:rsidR="00826869" w:rsidRPr="006B0D02" w:rsidRDefault="00826869" w:rsidP="00453558">
            <w:pPr>
              <w:pStyle w:val="TAC"/>
              <w:rPr>
                <w:sz w:val="16"/>
                <w:szCs w:val="16"/>
              </w:rPr>
            </w:pPr>
            <w:r>
              <w:rPr>
                <w:rFonts w:eastAsia="Batang" w:cs="Arial"/>
                <w:snapToGrid w:val="0"/>
                <w:sz w:val="16"/>
                <w:szCs w:val="16"/>
                <w:lang w:eastAsia="ko-KR"/>
              </w:rPr>
              <w:t>B</w:t>
            </w:r>
          </w:p>
        </w:tc>
        <w:tc>
          <w:tcPr>
            <w:tcW w:w="4962" w:type="dxa"/>
            <w:shd w:val="solid" w:color="FFFFFF" w:fill="auto"/>
          </w:tcPr>
          <w:p w14:paraId="600AD57C" w14:textId="77777777" w:rsidR="00826869" w:rsidRPr="006B0D02" w:rsidRDefault="00826869" w:rsidP="00453558">
            <w:pPr>
              <w:pStyle w:val="TAL"/>
              <w:rPr>
                <w:sz w:val="16"/>
                <w:szCs w:val="16"/>
              </w:rPr>
            </w:pPr>
            <w:r>
              <w:rPr>
                <w:rFonts w:eastAsia="SimSun" w:cs="Arial"/>
                <w:sz w:val="16"/>
                <w:szCs w:val="16"/>
                <w:lang w:eastAsia="zh-CN"/>
              </w:rPr>
              <w:t>Completion of NBIFOM</w:t>
            </w:r>
          </w:p>
        </w:tc>
        <w:tc>
          <w:tcPr>
            <w:tcW w:w="708" w:type="dxa"/>
            <w:shd w:val="solid" w:color="FFFFFF" w:fill="auto"/>
          </w:tcPr>
          <w:p w14:paraId="1AACD1FD" w14:textId="77777777" w:rsidR="00826869" w:rsidRPr="008C05DF" w:rsidRDefault="00826869" w:rsidP="00453558">
            <w:pPr>
              <w:pStyle w:val="TAC"/>
              <w:rPr>
                <w:bCs/>
                <w:sz w:val="16"/>
                <w:szCs w:val="16"/>
              </w:rPr>
            </w:pPr>
            <w:r>
              <w:rPr>
                <w:rFonts w:eastAsia="Batang" w:cs="Arial"/>
                <w:snapToGrid w:val="0"/>
                <w:sz w:val="16"/>
                <w:szCs w:val="16"/>
                <w:lang w:eastAsia="ko-KR"/>
              </w:rPr>
              <w:t>13.5.0</w:t>
            </w:r>
          </w:p>
        </w:tc>
      </w:tr>
      <w:tr w:rsidR="0064053D" w:rsidRPr="008C05DF" w14:paraId="76F004F8" w14:textId="77777777" w:rsidTr="00453558">
        <w:tc>
          <w:tcPr>
            <w:tcW w:w="800" w:type="dxa"/>
            <w:shd w:val="solid" w:color="FFFFFF" w:fill="auto"/>
          </w:tcPr>
          <w:p w14:paraId="760EF20A" w14:textId="77777777" w:rsidR="0064053D" w:rsidRDefault="0064053D" w:rsidP="00453558">
            <w:pPr>
              <w:pStyle w:val="TAC"/>
              <w:rPr>
                <w:rFonts w:eastAsia="Batang" w:cs="Arial"/>
                <w:snapToGrid w:val="0"/>
                <w:sz w:val="16"/>
                <w:szCs w:val="16"/>
                <w:lang w:eastAsia="ko-KR"/>
              </w:rPr>
            </w:pPr>
            <w:r w:rsidRPr="00D46BB7">
              <w:rPr>
                <w:rFonts w:eastAsia="Batang" w:cs="Arial"/>
                <w:snapToGrid w:val="0"/>
                <w:sz w:val="16"/>
                <w:szCs w:val="16"/>
                <w:lang w:eastAsia="ko-KR"/>
              </w:rPr>
              <w:t>2016-03</w:t>
            </w:r>
          </w:p>
        </w:tc>
        <w:tc>
          <w:tcPr>
            <w:tcW w:w="800" w:type="dxa"/>
            <w:shd w:val="solid" w:color="FFFFFF" w:fill="auto"/>
          </w:tcPr>
          <w:p w14:paraId="366868C9" w14:textId="77777777" w:rsidR="0064053D" w:rsidRDefault="0064053D" w:rsidP="00453558">
            <w:pPr>
              <w:pStyle w:val="TAC"/>
              <w:rPr>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E88CA4C"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CP-160109</w:t>
            </w:r>
          </w:p>
        </w:tc>
        <w:tc>
          <w:tcPr>
            <w:tcW w:w="473" w:type="dxa"/>
            <w:shd w:val="solid" w:color="FFFFFF" w:fill="auto"/>
          </w:tcPr>
          <w:p w14:paraId="40C5B94D" w14:textId="77777777" w:rsidR="0064053D" w:rsidRDefault="0064053D" w:rsidP="00453558">
            <w:pPr>
              <w:pStyle w:val="TAL"/>
              <w:rPr>
                <w:rFonts w:eastAsia="Batang" w:cs="Arial"/>
                <w:snapToGrid w:val="0"/>
                <w:sz w:val="16"/>
                <w:szCs w:val="16"/>
                <w:lang w:eastAsia="ko-KR"/>
              </w:rPr>
            </w:pPr>
            <w:r>
              <w:rPr>
                <w:rFonts w:eastAsia="SimSun" w:cs="Arial"/>
                <w:sz w:val="16"/>
                <w:szCs w:val="16"/>
                <w:lang w:eastAsia="zh-CN"/>
              </w:rPr>
              <w:t>1406</w:t>
            </w:r>
          </w:p>
        </w:tc>
        <w:tc>
          <w:tcPr>
            <w:tcW w:w="425" w:type="dxa"/>
            <w:shd w:val="solid" w:color="FFFFFF" w:fill="auto"/>
          </w:tcPr>
          <w:p w14:paraId="7C6283D4" w14:textId="77777777" w:rsidR="0064053D" w:rsidRDefault="0064053D" w:rsidP="00453558">
            <w:pPr>
              <w:pStyle w:val="TAR"/>
              <w:rPr>
                <w:rFonts w:eastAsia="Batang" w:cs="Arial"/>
                <w:snapToGrid w:val="0"/>
                <w:sz w:val="16"/>
                <w:szCs w:val="16"/>
                <w:lang w:eastAsia="ko-KR"/>
              </w:rPr>
            </w:pPr>
            <w:r>
              <w:rPr>
                <w:rFonts w:eastAsia="SimSun" w:cs="Arial"/>
                <w:sz w:val="16"/>
                <w:szCs w:val="16"/>
                <w:lang w:eastAsia="zh-CN"/>
              </w:rPr>
              <w:t>2</w:t>
            </w:r>
          </w:p>
        </w:tc>
        <w:tc>
          <w:tcPr>
            <w:tcW w:w="425" w:type="dxa"/>
            <w:shd w:val="solid" w:color="FFFFFF" w:fill="auto"/>
          </w:tcPr>
          <w:p w14:paraId="6A685971"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B</w:t>
            </w:r>
          </w:p>
        </w:tc>
        <w:tc>
          <w:tcPr>
            <w:tcW w:w="4962" w:type="dxa"/>
            <w:shd w:val="solid" w:color="FFFFFF" w:fill="auto"/>
          </w:tcPr>
          <w:p w14:paraId="403C46F3"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APN-AMBR handling</w:t>
            </w:r>
          </w:p>
        </w:tc>
        <w:tc>
          <w:tcPr>
            <w:tcW w:w="708" w:type="dxa"/>
            <w:shd w:val="solid" w:color="FFFFFF" w:fill="auto"/>
          </w:tcPr>
          <w:p w14:paraId="637ABEA1"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13.5.0</w:t>
            </w:r>
          </w:p>
        </w:tc>
      </w:tr>
      <w:tr w:rsidR="0064053D" w:rsidRPr="008C05DF" w14:paraId="5E5A7A5F" w14:textId="77777777" w:rsidTr="00453558">
        <w:tc>
          <w:tcPr>
            <w:tcW w:w="800" w:type="dxa"/>
            <w:shd w:val="solid" w:color="FFFFFF" w:fill="auto"/>
          </w:tcPr>
          <w:p w14:paraId="70FBA02B"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003C78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AD649E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CP-160094</w:t>
            </w:r>
          </w:p>
        </w:tc>
        <w:tc>
          <w:tcPr>
            <w:tcW w:w="473" w:type="dxa"/>
            <w:shd w:val="solid" w:color="FFFFFF" w:fill="auto"/>
          </w:tcPr>
          <w:p w14:paraId="79DD68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1407</w:t>
            </w:r>
          </w:p>
        </w:tc>
        <w:tc>
          <w:tcPr>
            <w:tcW w:w="425" w:type="dxa"/>
            <w:shd w:val="solid" w:color="FFFFFF" w:fill="auto"/>
          </w:tcPr>
          <w:p w14:paraId="3DEC9F3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9A6117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2F923C7" w14:textId="77777777" w:rsidR="0064053D" w:rsidRDefault="0064053D" w:rsidP="00453558">
            <w:pPr>
              <w:pStyle w:val="TAL"/>
              <w:rPr>
                <w:rFonts w:eastAsia="SimSun" w:cs="Arial"/>
                <w:sz w:val="16"/>
                <w:szCs w:val="16"/>
                <w:lang w:eastAsia="zh-CN"/>
              </w:rPr>
            </w:pPr>
            <w:r>
              <w:rPr>
                <w:rFonts w:eastAsia="SimSun" w:cs="Arial"/>
                <w:sz w:val="16"/>
                <w:szCs w:val="16"/>
                <w:lang w:eastAsia="zh-CN"/>
              </w:rPr>
              <w:t>Include RCAF in the EPC-routed architecture</w:t>
            </w:r>
          </w:p>
        </w:tc>
        <w:tc>
          <w:tcPr>
            <w:tcW w:w="708" w:type="dxa"/>
            <w:shd w:val="solid" w:color="FFFFFF" w:fill="auto"/>
          </w:tcPr>
          <w:p w14:paraId="1ADE54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0D31495" w14:textId="77777777" w:rsidTr="00453558">
        <w:tc>
          <w:tcPr>
            <w:tcW w:w="800" w:type="dxa"/>
            <w:shd w:val="solid" w:color="FFFFFF" w:fill="auto"/>
          </w:tcPr>
          <w:p w14:paraId="50156A00"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090538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BE1072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CP-160107</w:t>
            </w:r>
          </w:p>
        </w:tc>
        <w:tc>
          <w:tcPr>
            <w:tcW w:w="473" w:type="dxa"/>
            <w:shd w:val="solid" w:color="FFFFFF" w:fill="auto"/>
          </w:tcPr>
          <w:p w14:paraId="22DB79D2" w14:textId="77777777" w:rsidR="0064053D" w:rsidRDefault="0064053D" w:rsidP="00453558">
            <w:pPr>
              <w:pStyle w:val="TAL"/>
              <w:rPr>
                <w:rFonts w:eastAsia="SimSun" w:cs="Arial"/>
                <w:sz w:val="16"/>
                <w:szCs w:val="16"/>
                <w:lang w:eastAsia="zh-CN"/>
              </w:rPr>
            </w:pPr>
            <w:r>
              <w:rPr>
                <w:rFonts w:eastAsia="SimSun" w:cs="Arial"/>
                <w:sz w:val="16"/>
                <w:szCs w:val="16"/>
                <w:lang w:eastAsia="zh-CN"/>
              </w:rPr>
              <w:t>1409</w:t>
            </w:r>
          </w:p>
        </w:tc>
        <w:tc>
          <w:tcPr>
            <w:tcW w:w="425" w:type="dxa"/>
            <w:shd w:val="solid" w:color="FFFFFF" w:fill="auto"/>
          </w:tcPr>
          <w:p w14:paraId="58DD384B"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39C5684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53DDC6E" w14:textId="77777777" w:rsidR="0064053D" w:rsidRDefault="0064053D" w:rsidP="00453558">
            <w:pPr>
              <w:pStyle w:val="TAL"/>
              <w:rPr>
                <w:rFonts w:eastAsia="SimSun" w:cs="Arial"/>
                <w:sz w:val="16"/>
                <w:szCs w:val="16"/>
                <w:lang w:eastAsia="zh-CN"/>
              </w:rPr>
            </w:pPr>
            <w:r>
              <w:rPr>
                <w:rFonts w:eastAsia="SimSun" w:cs="Arial"/>
                <w:sz w:val="16"/>
                <w:szCs w:val="16"/>
                <w:lang w:eastAsia="zh-CN"/>
              </w:rPr>
              <w:t>Network-initiated removal of one access from the PDN connection</w:t>
            </w:r>
          </w:p>
        </w:tc>
        <w:tc>
          <w:tcPr>
            <w:tcW w:w="708" w:type="dxa"/>
            <w:shd w:val="solid" w:color="FFFFFF" w:fill="auto"/>
          </w:tcPr>
          <w:p w14:paraId="113E5F1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720D3A35" w14:textId="77777777" w:rsidTr="00453558">
        <w:tc>
          <w:tcPr>
            <w:tcW w:w="800" w:type="dxa"/>
            <w:shd w:val="solid" w:color="FFFFFF" w:fill="auto"/>
          </w:tcPr>
          <w:p w14:paraId="5CC94B14"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1522BE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86A735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66D79C35" w14:textId="77777777" w:rsidR="0064053D" w:rsidRDefault="0064053D" w:rsidP="00453558">
            <w:pPr>
              <w:pStyle w:val="TAL"/>
              <w:rPr>
                <w:rFonts w:eastAsia="SimSun" w:cs="Arial"/>
                <w:sz w:val="16"/>
                <w:szCs w:val="16"/>
                <w:lang w:eastAsia="zh-CN"/>
              </w:rPr>
            </w:pPr>
            <w:r>
              <w:rPr>
                <w:rFonts w:eastAsia="SimSun" w:cs="Arial"/>
                <w:sz w:val="16"/>
                <w:szCs w:val="16"/>
                <w:lang w:eastAsia="zh-CN"/>
              </w:rPr>
              <w:t>1411</w:t>
            </w:r>
          </w:p>
        </w:tc>
        <w:tc>
          <w:tcPr>
            <w:tcW w:w="425" w:type="dxa"/>
            <w:shd w:val="solid" w:color="FFFFFF" w:fill="auto"/>
          </w:tcPr>
          <w:p w14:paraId="789081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ACAF32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6DF1960" w14:textId="77777777" w:rsidR="0064053D" w:rsidRDefault="0064053D" w:rsidP="00453558">
            <w:pPr>
              <w:pStyle w:val="TAL"/>
              <w:rPr>
                <w:rFonts w:eastAsia="SimSun" w:cs="Arial"/>
                <w:sz w:val="16"/>
                <w:szCs w:val="16"/>
                <w:lang w:eastAsia="zh-CN"/>
              </w:rPr>
            </w:pPr>
            <w:r>
              <w:rPr>
                <w:rFonts w:eastAsia="SimSun" w:cs="Arial"/>
                <w:sz w:val="16"/>
                <w:szCs w:val="16"/>
                <w:lang w:eastAsia="zh-CN"/>
              </w:rPr>
              <w:t>IPv4 address provisioning</w:t>
            </w:r>
          </w:p>
        </w:tc>
        <w:tc>
          <w:tcPr>
            <w:tcW w:w="708" w:type="dxa"/>
            <w:shd w:val="solid" w:color="FFFFFF" w:fill="auto"/>
          </w:tcPr>
          <w:p w14:paraId="27DD5B88"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C8A9986" w14:textId="77777777" w:rsidTr="00453558">
        <w:tc>
          <w:tcPr>
            <w:tcW w:w="800" w:type="dxa"/>
            <w:shd w:val="solid" w:color="FFFFFF" w:fill="auto"/>
          </w:tcPr>
          <w:p w14:paraId="007F003D"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338D6B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692DB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CP-160093</w:t>
            </w:r>
          </w:p>
        </w:tc>
        <w:tc>
          <w:tcPr>
            <w:tcW w:w="473" w:type="dxa"/>
            <w:shd w:val="solid" w:color="FFFFFF" w:fill="auto"/>
          </w:tcPr>
          <w:p w14:paraId="5AF947A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1412</w:t>
            </w:r>
          </w:p>
        </w:tc>
        <w:tc>
          <w:tcPr>
            <w:tcW w:w="425" w:type="dxa"/>
            <w:shd w:val="solid" w:color="FFFFFF" w:fill="auto"/>
          </w:tcPr>
          <w:p w14:paraId="283F438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1E0EC58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BB741A"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Message Priority over diameter based St interface</w:t>
            </w:r>
          </w:p>
        </w:tc>
        <w:tc>
          <w:tcPr>
            <w:tcW w:w="708" w:type="dxa"/>
            <w:shd w:val="solid" w:color="FFFFFF" w:fill="auto"/>
          </w:tcPr>
          <w:p w14:paraId="2D61D08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EBAE33E" w14:textId="77777777" w:rsidTr="00453558">
        <w:tc>
          <w:tcPr>
            <w:tcW w:w="800" w:type="dxa"/>
            <w:shd w:val="solid" w:color="FFFFFF" w:fill="auto"/>
          </w:tcPr>
          <w:p w14:paraId="0C307D87"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B4C61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C3EEA0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14A5A4F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1413</w:t>
            </w:r>
          </w:p>
        </w:tc>
        <w:tc>
          <w:tcPr>
            <w:tcW w:w="425" w:type="dxa"/>
            <w:shd w:val="solid" w:color="FFFFFF" w:fill="auto"/>
          </w:tcPr>
          <w:p w14:paraId="31B6E3C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4C7A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08E3E1" w14:textId="77777777" w:rsidR="0064053D" w:rsidRDefault="0064053D" w:rsidP="00453558">
            <w:pPr>
              <w:pStyle w:val="TAL"/>
              <w:rPr>
                <w:rFonts w:eastAsia="SimSun" w:cs="Arial"/>
                <w:sz w:val="16"/>
                <w:szCs w:val="16"/>
                <w:lang w:eastAsia="zh-CN"/>
              </w:rPr>
            </w:pPr>
            <w:r>
              <w:rPr>
                <w:rFonts w:eastAsia="SimSun" w:cs="Arial"/>
                <w:sz w:val="16"/>
                <w:szCs w:val="16"/>
                <w:lang w:eastAsia="zh-CN"/>
              </w:rPr>
              <w:t>Conveying the IMEI of devices to the EPC</w:t>
            </w:r>
          </w:p>
        </w:tc>
        <w:tc>
          <w:tcPr>
            <w:tcW w:w="708" w:type="dxa"/>
            <w:shd w:val="solid" w:color="FFFFFF" w:fill="auto"/>
          </w:tcPr>
          <w:p w14:paraId="6D1AF87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5FB7104" w14:textId="77777777" w:rsidTr="00453558">
        <w:tc>
          <w:tcPr>
            <w:tcW w:w="800" w:type="dxa"/>
            <w:shd w:val="solid" w:color="FFFFFF" w:fill="auto"/>
          </w:tcPr>
          <w:p w14:paraId="22AC9EA9"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534F8A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D8B651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CP-160104</w:t>
            </w:r>
          </w:p>
        </w:tc>
        <w:tc>
          <w:tcPr>
            <w:tcW w:w="473" w:type="dxa"/>
            <w:shd w:val="solid" w:color="FFFFFF" w:fill="auto"/>
          </w:tcPr>
          <w:p w14:paraId="57B1B55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1414</w:t>
            </w:r>
          </w:p>
        </w:tc>
        <w:tc>
          <w:tcPr>
            <w:tcW w:w="425" w:type="dxa"/>
            <w:shd w:val="solid" w:color="FFFFFF" w:fill="auto"/>
          </w:tcPr>
          <w:p w14:paraId="578694D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10995F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7CBCB20" w14:textId="77777777" w:rsidR="0064053D" w:rsidRDefault="0064053D" w:rsidP="00453558">
            <w:pPr>
              <w:pStyle w:val="TAL"/>
              <w:rPr>
                <w:rFonts w:eastAsia="SimSun" w:cs="Arial"/>
                <w:sz w:val="16"/>
                <w:szCs w:val="16"/>
                <w:lang w:eastAsia="zh-CN"/>
              </w:rPr>
            </w:pPr>
            <w:r>
              <w:rPr>
                <w:rFonts w:eastAsia="SimSun" w:cs="Arial"/>
                <w:sz w:val="16"/>
                <w:szCs w:val="16"/>
                <w:lang w:eastAsia="zh-CN"/>
              </w:rPr>
              <w:t>Transfer of the serving network identifier</w:t>
            </w:r>
          </w:p>
        </w:tc>
        <w:tc>
          <w:tcPr>
            <w:tcW w:w="708" w:type="dxa"/>
            <w:shd w:val="solid" w:color="FFFFFF" w:fill="auto"/>
          </w:tcPr>
          <w:p w14:paraId="703C57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219D56A" w14:textId="77777777" w:rsidTr="00453558">
        <w:tc>
          <w:tcPr>
            <w:tcW w:w="800" w:type="dxa"/>
            <w:shd w:val="solid" w:color="FFFFFF" w:fill="auto"/>
          </w:tcPr>
          <w:p w14:paraId="2A2B8E1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3F677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144C2A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CP-160099</w:t>
            </w:r>
          </w:p>
        </w:tc>
        <w:tc>
          <w:tcPr>
            <w:tcW w:w="473" w:type="dxa"/>
            <w:shd w:val="solid" w:color="FFFFFF" w:fill="auto"/>
          </w:tcPr>
          <w:p w14:paraId="45EBFA60" w14:textId="77777777" w:rsidR="0064053D" w:rsidRDefault="0064053D" w:rsidP="00453558">
            <w:pPr>
              <w:pStyle w:val="TAL"/>
              <w:rPr>
                <w:rFonts w:eastAsia="SimSun" w:cs="Arial"/>
                <w:sz w:val="16"/>
                <w:szCs w:val="16"/>
                <w:lang w:eastAsia="zh-CN"/>
              </w:rPr>
            </w:pPr>
            <w:r>
              <w:rPr>
                <w:rFonts w:eastAsia="SimSun" w:cs="Arial"/>
                <w:sz w:val="16"/>
                <w:szCs w:val="16"/>
                <w:lang w:eastAsia="zh-CN"/>
              </w:rPr>
              <w:t>1416</w:t>
            </w:r>
          </w:p>
        </w:tc>
        <w:tc>
          <w:tcPr>
            <w:tcW w:w="425" w:type="dxa"/>
            <w:shd w:val="solid" w:color="FFFFFF" w:fill="auto"/>
          </w:tcPr>
          <w:p w14:paraId="08F104D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2F0B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5E86835" w14:textId="77777777" w:rsidR="0064053D" w:rsidRDefault="0064053D" w:rsidP="00453558">
            <w:pPr>
              <w:pStyle w:val="TAL"/>
              <w:rPr>
                <w:rFonts w:eastAsia="SimSun" w:cs="Arial"/>
                <w:sz w:val="16"/>
                <w:szCs w:val="16"/>
                <w:lang w:eastAsia="zh-CN"/>
              </w:rPr>
            </w:pPr>
            <w:r>
              <w:rPr>
                <w:rFonts w:eastAsia="SimSun" w:cs="Arial"/>
                <w:sz w:val="16"/>
                <w:szCs w:val="16"/>
                <w:lang w:eastAsia="zh-CN"/>
              </w:rPr>
              <w:t>Missed Fixed-User-Location-Info AVP in CC-request command</w:t>
            </w:r>
          </w:p>
        </w:tc>
        <w:tc>
          <w:tcPr>
            <w:tcW w:w="708" w:type="dxa"/>
            <w:shd w:val="solid" w:color="FFFFFF" w:fill="auto"/>
          </w:tcPr>
          <w:p w14:paraId="3FF26BA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B808673" w14:textId="77777777" w:rsidTr="00453558">
        <w:tc>
          <w:tcPr>
            <w:tcW w:w="800" w:type="dxa"/>
            <w:shd w:val="solid" w:color="FFFFFF" w:fill="auto"/>
          </w:tcPr>
          <w:p w14:paraId="441D303B"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ED0106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F12893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05264971" w14:textId="77777777" w:rsidR="0064053D" w:rsidRDefault="0064053D" w:rsidP="00453558">
            <w:pPr>
              <w:pStyle w:val="TAL"/>
              <w:rPr>
                <w:rFonts w:eastAsia="SimSun" w:cs="Arial"/>
                <w:sz w:val="16"/>
                <w:szCs w:val="16"/>
                <w:lang w:eastAsia="zh-CN"/>
              </w:rPr>
            </w:pPr>
            <w:r>
              <w:rPr>
                <w:rFonts w:eastAsia="SimSun" w:cs="Arial"/>
                <w:sz w:val="16"/>
                <w:szCs w:val="16"/>
                <w:lang w:eastAsia="zh-CN"/>
              </w:rPr>
              <w:t>1417</w:t>
            </w:r>
          </w:p>
        </w:tc>
        <w:tc>
          <w:tcPr>
            <w:tcW w:w="425" w:type="dxa"/>
            <w:shd w:val="solid" w:color="FFFFFF" w:fill="auto"/>
          </w:tcPr>
          <w:p w14:paraId="28DC14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1E0558D3"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2D5CDC" w14:textId="77777777" w:rsidR="0064053D" w:rsidRDefault="0064053D" w:rsidP="00453558">
            <w:pPr>
              <w:pStyle w:val="TAL"/>
              <w:rPr>
                <w:rFonts w:eastAsia="SimSun" w:cs="Arial"/>
                <w:sz w:val="16"/>
                <w:szCs w:val="16"/>
                <w:lang w:eastAsia="zh-CN"/>
              </w:rPr>
            </w:pPr>
            <w:r>
              <w:rPr>
                <w:rFonts w:eastAsia="SimSun" w:cs="Arial"/>
                <w:sz w:val="16"/>
                <w:szCs w:val="16"/>
                <w:lang w:eastAsia="zh-CN"/>
              </w:rPr>
              <w:t>NAS/RAN cause handling at bearer termination failure</w:t>
            </w:r>
          </w:p>
        </w:tc>
        <w:tc>
          <w:tcPr>
            <w:tcW w:w="708" w:type="dxa"/>
            <w:shd w:val="solid" w:color="FFFFFF" w:fill="auto"/>
          </w:tcPr>
          <w:p w14:paraId="3D5045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BD7ADCF" w14:textId="77777777" w:rsidTr="00453558">
        <w:tc>
          <w:tcPr>
            <w:tcW w:w="800" w:type="dxa"/>
            <w:shd w:val="solid" w:color="FFFFFF" w:fill="auto"/>
          </w:tcPr>
          <w:p w14:paraId="1CB2C8F0"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1D36C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70528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CP-160092</w:t>
            </w:r>
          </w:p>
        </w:tc>
        <w:tc>
          <w:tcPr>
            <w:tcW w:w="473" w:type="dxa"/>
            <w:shd w:val="solid" w:color="FFFFFF" w:fill="auto"/>
          </w:tcPr>
          <w:p w14:paraId="1BE2BC1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1419</w:t>
            </w:r>
          </w:p>
        </w:tc>
        <w:tc>
          <w:tcPr>
            <w:tcW w:w="425" w:type="dxa"/>
            <w:shd w:val="solid" w:color="FFFFFF" w:fill="auto"/>
          </w:tcPr>
          <w:p w14:paraId="64564FF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E46848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2563788" w14:textId="77777777" w:rsidR="0064053D" w:rsidRDefault="0064053D" w:rsidP="00453558">
            <w:pPr>
              <w:pStyle w:val="TAL"/>
              <w:rPr>
                <w:rFonts w:eastAsia="SimSun" w:cs="Arial"/>
                <w:sz w:val="16"/>
                <w:szCs w:val="16"/>
                <w:lang w:eastAsia="zh-CN"/>
              </w:rPr>
            </w:pPr>
            <w:r>
              <w:rPr>
                <w:rFonts w:eastAsia="SimSun" w:cs="Arial"/>
                <w:sz w:val="16"/>
                <w:szCs w:val="16"/>
                <w:lang w:eastAsia="zh-CN"/>
              </w:rPr>
              <w:t>UE-to-network relay PCC handling over Gx</w:t>
            </w:r>
          </w:p>
        </w:tc>
        <w:tc>
          <w:tcPr>
            <w:tcW w:w="708" w:type="dxa"/>
            <w:shd w:val="solid" w:color="FFFFFF" w:fill="auto"/>
          </w:tcPr>
          <w:p w14:paraId="509D411C"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19C192" w14:textId="77777777" w:rsidTr="00453558">
        <w:tc>
          <w:tcPr>
            <w:tcW w:w="800" w:type="dxa"/>
            <w:shd w:val="solid" w:color="FFFFFF" w:fill="auto"/>
          </w:tcPr>
          <w:p w14:paraId="5C33A17C"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43C6F03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1FAED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527B56C3" w14:textId="77777777" w:rsidR="0064053D" w:rsidRDefault="0064053D" w:rsidP="00453558">
            <w:pPr>
              <w:pStyle w:val="TAL"/>
              <w:rPr>
                <w:rFonts w:eastAsia="SimSun" w:cs="Arial"/>
                <w:sz w:val="16"/>
                <w:szCs w:val="16"/>
                <w:lang w:eastAsia="zh-CN"/>
              </w:rPr>
            </w:pPr>
            <w:r>
              <w:rPr>
                <w:rFonts w:eastAsia="SimSun" w:cs="Arial"/>
                <w:sz w:val="16"/>
                <w:szCs w:val="16"/>
                <w:lang w:eastAsia="zh-CN"/>
              </w:rPr>
              <w:t>1420</w:t>
            </w:r>
          </w:p>
        </w:tc>
        <w:tc>
          <w:tcPr>
            <w:tcW w:w="425" w:type="dxa"/>
            <w:shd w:val="solid" w:color="FFFFFF" w:fill="auto"/>
          </w:tcPr>
          <w:p w14:paraId="60BC5AC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F4036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3432B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the PCEF procedures</w:t>
            </w:r>
          </w:p>
        </w:tc>
        <w:tc>
          <w:tcPr>
            <w:tcW w:w="708" w:type="dxa"/>
            <w:shd w:val="solid" w:color="FFFFFF" w:fill="auto"/>
          </w:tcPr>
          <w:p w14:paraId="3D8B0A5F"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61C0719" w14:textId="77777777" w:rsidTr="00453558">
        <w:tc>
          <w:tcPr>
            <w:tcW w:w="800" w:type="dxa"/>
            <w:shd w:val="solid" w:color="FFFFFF" w:fill="auto"/>
          </w:tcPr>
          <w:p w14:paraId="6923B67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A1B9E1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08CAE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2007809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1421</w:t>
            </w:r>
          </w:p>
        </w:tc>
        <w:tc>
          <w:tcPr>
            <w:tcW w:w="425" w:type="dxa"/>
            <w:shd w:val="solid" w:color="FFFFFF" w:fill="auto"/>
          </w:tcPr>
          <w:p w14:paraId="5ADBDDD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FD97C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782855" w14:textId="77777777" w:rsidR="0064053D" w:rsidRDefault="0064053D" w:rsidP="00453558">
            <w:pPr>
              <w:pStyle w:val="TAL"/>
              <w:rPr>
                <w:rFonts w:eastAsia="SimSun" w:cs="Arial"/>
                <w:sz w:val="16"/>
                <w:szCs w:val="16"/>
                <w:lang w:eastAsia="zh-CN"/>
              </w:rPr>
            </w:pPr>
            <w:r>
              <w:rPr>
                <w:rFonts w:eastAsia="SimSun" w:cs="Arial"/>
                <w:sz w:val="16"/>
                <w:szCs w:val="16"/>
                <w:lang w:eastAsia="zh-CN"/>
              </w:rPr>
              <w:t>Editorial correction on DIAMETER_ERROR_NBIFOM_NOT_AUTHORIZED</w:t>
            </w:r>
          </w:p>
        </w:tc>
        <w:tc>
          <w:tcPr>
            <w:tcW w:w="708" w:type="dxa"/>
            <w:shd w:val="solid" w:color="FFFFFF" w:fill="auto"/>
          </w:tcPr>
          <w:p w14:paraId="3DB00E29"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4F4B5F3" w14:textId="77777777" w:rsidTr="00453558">
        <w:tc>
          <w:tcPr>
            <w:tcW w:w="800" w:type="dxa"/>
            <w:shd w:val="solid" w:color="FFFFFF" w:fill="auto"/>
          </w:tcPr>
          <w:p w14:paraId="1C491982"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B64586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39F7E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CP-160100</w:t>
            </w:r>
          </w:p>
        </w:tc>
        <w:tc>
          <w:tcPr>
            <w:tcW w:w="473" w:type="dxa"/>
            <w:shd w:val="solid" w:color="FFFFFF" w:fill="auto"/>
          </w:tcPr>
          <w:p w14:paraId="68BFC3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1424</w:t>
            </w:r>
          </w:p>
        </w:tc>
        <w:tc>
          <w:tcPr>
            <w:tcW w:w="425" w:type="dxa"/>
            <w:shd w:val="solid" w:color="FFFFFF" w:fill="auto"/>
          </w:tcPr>
          <w:p w14:paraId="1FA9A61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5327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17EF4D3"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Clarifications regarding Monitoring-Time procedures</w:t>
            </w:r>
          </w:p>
        </w:tc>
        <w:tc>
          <w:tcPr>
            <w:tcW w:w="708" w:type="dxa"/>
            <w:shd w:val="solid" w:color="FFFFFF" w:fill="auto"/>
          </w:tcPr>
          <w:p w14:paraId="3E830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28895C2" w14:textId="77777777" w:rsidTr="00453558">
        <w:tc>
          <w:tcPr>
            <w:tcW w:w="800" w:type="dxa"/>
            <w:shd w:val="solid" w:color="FFFFFF" w:fill="auto"/>
          </w:tcPr>
          <w:p w14:paraId="7AF4F8D3"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2FAB6C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742E1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2BD223AD" w14:textId="77777777" w:rsidR="0064053D" w:rsidRDefault="0064053D" w:rsidP="00453558">
            <w:pPr>
              <w:pStyle w:val="TAL"/>
              <w:rPr>
                <w:rFonts w:eastAsia="SimSun" w:cs="Arial"/>
                <w:sz w:val="16"/>
                <w:szCs w:val="16"/>
                <w:lang w:eastAsia="zh-CN"/>
              </w:rPr>
            </w:pPr>
            <w:r>
              <w:rPr>
                <w:rFonts w:eastAsia="SimSun" w:cs="Arial"/>
                <w:sz w:val="16"/>
                <w:szCs w:val="16"/>
                <w:lang w:eastAsia="zh-CN"/>
              </w:rPr>
              <w:t>1425</w:t>
            </w:r>
          </w:p>
        </w:tc>
        <w:tc>
          <w:tcPr>
            <w:tcW w:w="425" w:type="dxa"/>
            <w:shd w:val="solid" w:color="FFFFFF" w:fill="auto"/>
          </w:tcPr>
          <w:p w14:paraId="37AF697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F6D7D8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6757D96" w14:textId="77777777" w:rsidR="0064053D" w:rsidRDefault="0064053D" w:rsidP="00453558">
            <w:pPr>
              <w:pStyle w:val="TAL"/>
              <w:rPr>
                <w:rFonts w:eastAsia="SimSun" w:cs="Arial"/>
                <w:sz w:val="16"/>
                <w:szCs w:val="16"/>
                <w:lang w:eastAsia="zh-CN"/>
              </w:rPr>
            </w:pPr>
            <w:r>
              <w:rPr>
                <w:rFonts w:eastAsia="SimSun" w:cs="Arial"/>
                <w:sz w:val="16"/>
                <w:szCs w:val="16"/>
                <w:lang w:eastAsia="zh-CN"/>
              </w:rPr>
              <w:t>St Diameter Application ID</w:t>
            </w:r>
          </w:p>
        </w:tc>
        <w:tc>
          <w:tcPr>
            <w:tcW w:w="708" w:type="dxa"/>
            <w:shd w:val="solid" w:color="FFFFFF" w:fill="auto"/>
          </w:tcPr>
          <w:p w14:paraId="645F994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060AC2EE" w14:textId="77777777" w:rsidTr="00453558">
        <w:tc>
          <w:tcPr>
            <w:tcW w:w="800" w:type="dxa"/>
            <w:shd w:val="solid" w:color="FFFFFF" w:fill="auto"/>
          </w:tcPr>
          <w:p w14:paraId="0CE6003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EA2A4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0966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5AAF2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1426</w:t>
            </w:r>
          </w:p>
        </w:tc>
        <w:tc>
          <w:tcPr>
            <w:tcW w:w="425" w:type="dxa"/>
            <w:shd w:val="solid" w:color="FFFFFF" w:fill="auto"/>
          </w:tcPr>
          <w:p w14:paraId="1A334B1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CD3BC0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E0D46D" w14:textId="77777777" w:rsidR="0064053D" w:rsidRDefault="0064053D" w:rsidP="00453558">
            <w:pPr>
              <w:pStyle w:val="TAL"/>
              <w:rPr>
                <w:rFonts w:eastAsia="SimSun" w:cs="Arial"/>
                <w:sz w:val="16"/>
                <w:szCs w:val="16"/>
                <w:lang w:eastAsia="zh-CN"/>
              </w:rPr>
            </w:pPr>
            <w:r>
              <w:rPr>
                <w:rFonts w:eastAsia="SimSun" w:cs="Arial"/>
                <w:sz w:val="16"/>
                <w:szCs w:val="16"/>
                <w:lang w:eastAsia="zh-CN"/>
              </w:rPr>
              <w:t>St Supported Feature Mechanism Clarifications</w:t>
            </w:r>
          </w:p>
        </w:tc>
        <w:tc>
          <w:tcPr>
            <w:tcW w:w="708" w:type="dxa"/>
            <w:shd w:val="solid" w:color="FFFFFF" w:fill="auto"/>
          </w:tcPr>
          <w:p w14:paraId="49420D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76C6DA9" w14:textId="77777777" w:rsidTr="00453558">
        <w:tc>
          <w:tcPr>
            <w:tcW w:w="800" w:type="dxa"/>
            <w:shd w:val="solid" w:color="FFFFFF" w:fill="auto"/>
          </w:tcPr>
          <w:p w14:paraId="65E4E93E"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9D4E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787D5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10552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1427</w:t>
            </w:r>
          </w:p>
        </w:tc>
        <w:tc>
          <w:tcPr>
            <w:tcW w:w="425" w:type="dxa"/>
            <w:shd w:val="solid" w:color="FFFFFF" w:fill="auto"/>
          </w:tcPr>
          <w:p w14:paraId="542C7FDF"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4A327D9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E08825E"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St Error Notifications</w:t>
            </w:r>
          </w:p>
        </w:tc>
        <w:tc>
          <w:tcPr>
            <w:tcW w:w="708" w:type="dxa"/>
            <w:shd w:val="solid" w:color="FFFFFF" w:fill="auto"/>
          </w:tcPr>
          <w:p w14:paraId="777DFD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7A43E8B" w14:textId="77777777" w:rsidTr="00453558">
        <w:tc>
          <w:tcPr>
            <w:tcW w:w="800" w:type="dxa"/>
            <w:shd w:val="solid" w:color="FFFFFF" w:fill="auto"/>
          </w:tcPr>
          <w:p w14:paraId="55B7C6D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0653BC7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570CD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CP-160110</w:t>
            </w:r>
          </w:p>
        </w:tc>
        <w:tc>
          <w:tcPr>
            <w:tcW w:w="473" w:type="dxa"/>
            <w:shd w:val="solid" w:color="FFFFFF" w:fill="auto"/>
          </w:tcPr>
          <w:p w14:paraId="63797C64" w14:textId="77777777" w:rsidR="0064053D" w:rsidRDefault="0064053D" w:rsidP="00453558">
            <w:pPr>
              <w:pStyle w:val="TAL"/>
              <w:rPr>
                <w:rFonts w:eastAsia="SimSun" w:cs="Arial"/>
                <w:sz w:val="16"/>
                <w:szCs w:val="16"/>
                <w:lang w:eastAsia="zh-CN"/>
              </w:rPr>
            </w:pPr>
            <w:r>
              <w:rPr>
                <w:rFonts w:eastAsia="SimSun" w:cs="Arial"/>
                <w:sz w:val="16"/>
                <w:szCs w:val="16"/>
                <w:lang w:eastAsia="zh-CN"/>
              </w:rPr>
              <w:t>1428</w:t>
            </w:r>
          </w:p>
        </w:tc>
        <w:tc>
          <w:tcPr>
            <w:tcW w:w="425" w:type="dxa"/>
            <w:shd w:val="solid" w:color="FFFFFF" w:fill="auto"/>
          </w:tcPr>
          <w:p w14:paraId="46A604A2"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A0CA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1A82558"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bitrate variations</w:t>
            </w:r>
          </w:p>
        </w:tc>
        <w:tc>
          <w:tcPr>
            <w:tcW w:w="708" w:type="dxa"/>
            <w:shd w:val="solid" w:color="FFFFFF" w:fill="auto"/>
          </w:tcPr>
          <w:p w14:paraId="2AAD5BB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8020E7" w14:textId="77777777" w:rsidTr="00453558">
        <w:tc>
          <w:tcPr>
            <w:tcW w:w="800" w:type="dxa"/>
            <w:shd w:val="solid" w:color="FFFFFF" w:fill="auto"/>
          </w:tcPr>
          <w:p w14:paraId="53002F47"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4922919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E38C6D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733116A5" w14:textId="77777777" w:rsidR="0064053D" w:rsidRDefault="0064053D" w:rsidP="00453558">
            <w:pPr>
              <w:pStyle w:val="TAL"/>
              <w:rPr>
                <w:rFonts w:eastAsia="SimSun" w:cs="Arial"/>
                <w:sz w:val="16"/>
                <w:szCs w:val="16"/>
                <w:lang w:eastAsia="zh-CN"/>
              </w:rPr>
            </w:pPr>
            <w:r>
              <w:rPr>
                <w:rFonts w:eastAsia="SimSun" w:cs="Arial"/>
                <w:sz w:val="16"/>
                <w:szCs w:val="16"/>
                <w:lang w:eastAsia="zh-CN"/>
              </w:rPr>
              <w:t>1430</w:t>
            </w:r>
          </w:p>
        </w:tc>
        <w:tc>
          <w:tcPr>
            <w:tcW w:w="425" w:type="dxa"/>
            <w:shd w:val="solid" w:color="FFFFFF" w:fill="auto"/>
          </w:tcPr>
          <w:p w14:paraId="3D3EB16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92880D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1E318A4" w14:textId="77777777" w:rsidR="0064053D" w:rsidRDefault="0064053D" w:rsidP="00453558">
            <w:pPr>
              <w:pStyle w:val="TAL"/>
              <w:rPr>
                <w:rFonts w:eastAsia="SimSun" w:cs="Arial"/>
                <w:sz w:val="16"/>
                <w:szCs w:val="16"/>
                <w:lang w:eastAsia="zh-CN"/>
              </w:rPr>
            </w:pPr>
            <w:r>
              <w:rPr>
                <w:rFonts w:eastAsia="SimSun" w:cs="Arial"/>
                <w:sz w:val="16"/>
                <w:szCs w:val="16"/>
                <w:lang w:eastAsia="zh-CN"/>
              </w:rPr>
              <w:t>CR Incorrect use of the term "full hexadecimal representation" to mean binary</w:t>
            </w:r>
          </w:p>
        </w:tc>
        <w:tc>
          <w:tcPr>
            <w:tcW w:w="708" w:type="dxa"/>
            <w:shd w:val="solid" w:color="FFFFFF" w:fill="auto"/>
          </w:tcPr>
          <w:p w14:paraId="5034F3F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826869" w:rsidRPr="008C05DF" w14:paraId="591ABCAB" w14:textId="77777777" w:rsidTr="00453558">
        <w:tc>
          <w:tcPr>
            <w:tcW w:w="800" w:type="dxa"/>
            <w:shd w:val="solid" w:color="FFFFFF" w:fill="auto"/>
          </w:tcPr>
          <w:p w14:paraId="407AED0C"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-06</w:t>
            </w:r>
          </w:p>
        </w:tc>
        <w:tc>
          <w:tcPr>
            <w:tcW w:w="800" w:type="dxa"/>
            <w:shd w:val="solid" w:color="FFFFFF" w:fill="auto"/>
          </w:tcPr>
          <w:p w14:paraId="46E4C8D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51FAA884"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CP-160266</w:t>
            </w:r>
          </w:p>
        </w:tc>
        <w:tc>
          <w:tcPr>
            <w:tcW w:w="473" w:type="dxa"/>
            <w:shd w:val="solid" w:color="FFFFFF" w:fill="auto"/>
          </w:tcPr>
          <w:p w14:paraId="181FAED1" w14:textId="77777777" w:rsidR="00826869" w:rsidRDefault="00826869" w:rsidP="00453558">
            <w:pPr>
              <w:pStyle w:val="TAL"/>
              <w:rPr>
                <w:rFonts w:eastAsia="SimSun" w:cs="Arial"/>
                <w:sz w:val="16"/>
                <w:szCs w:val="16"/>
                <w:lang w:eastAsia="zh-CN"/>
              </w:rPr>
            </w:pPr>
            <w:r>
              <w:rPr>
                <w:rFonts w:eastAsia="SimSun" w:cs="Arial"/>
                <w:sz w:val="16"/>
                <w:szCs w:val="16"/>
                <w:lang w:eastAsia="zh-CN"/>
              </w:rPr>
              <w:t>1432</w:t>
            </w:r>
          </w:p>
        </w:tc>
        <w:tc>
          <w:tcPr>
            <w:tcW w:w="425" w:type="dxa"/>
            <w:shd w:val="solid" w:color="FFFFFF" w:fill="auto"/>
          </w:tcPr>
          <w:p w14:paraId="128239C2"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8EE72F0"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BC2226" w14:textId="77777777" w:rsidR="00826869" w:rsidRDefault="00826869" w:rsidP="00453558">
            <w:pPr>
              <w:pStyle w:val="TAL"/>
              <w:rPr>
                <w:rFonts w:eastAsia="SimSun" w:cs="Arial"/>
                <w:sz w:val="16"/>
                <w:szCs w:val="16"/>
                <w:lang w:eastAsia="zh-CN"/>
              </w:rPr>
            </w:pPr>
            <w:r>
              <w:rPr>
                <w:rFonts w:eastAsia="SimSun" w:cs="Arial"/>
                <w:sz w:val="16"/>
                <w:szCs w:val="16"/>
                <w:lang w:eastAsia="zh-CN"/>
              </w:rPr>
              <w:t>Supported feature for charging related error handling over Gx</w:t>
            </w:r>
          </w:p>
        </w:tc>
        <w:tc>
          <w:tcPr>
            <w:tcW w:w="708" w:type="dxa"/>
            <w:shd w:val="solid" w:color="FFFFFF" w:fill="auto"/>
          </w:tcPr>
          <w:p w14:paraId="7276F826" w14:textId="77777777" w:rsidR="00826869" w:rsidRDefault="00826869"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68F3107" w14:textId="77777777" w:rsidTr="00453558">
        <w:tc>
          <w:tcPr>
            <w:tcW w:w="800" w:type="dxa"/>
            <w:shd w:val="solid" w:color="FFFFFF" w:fill="auto"/>
          </w:tcPr>
          <w:p w14:paraId="71C4D77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78BE1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C6163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7F3098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1433</w:t>
            </w:r>
          </w:p>
        </w:tc>
        <w:tc>
          <w:tcPr>
            <w:tcW w:w="425" w:type="dxa"/>
            <w:shd w:val="solid" w:color="FFFFFF" w:fill="auto"/>
          </w:tcPr>
          <w:p w14:paraId="0664C2E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29509E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AAC149"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Charging Identifier for the PDN connection in NBIFOM</w:t>
            </w:r>
          </w:p>
        </w:tc>
        <w:tc>
          <w:tcPr>
            <w:tcW w:w="708" w:type="dxa"/>
            <w:shd w:val="solid" w:color="FFFFFF" w:fill="auto"/>
          </w:tcPr>
          <w:p w14:paraId="53C5CE7B"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2C065BC" w14:textId="77777777" w:rsidTr="00453558">
        <w:tc>
          <w:tcPr>
            <w:tcW w:w="800" w:type="dxa"/>
            <w:shd w:val="solid" w:color="FFFFFF" w:fill="auto"/>
          </w:tcPr>
          <w:p w14:paraId="1E58CC6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4FA69D1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5E4E6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CP-160368</w:t>
            </w:r>
          </w:p>
        </w:tc>
        <w:tc>
          <w:tcPr>
            <w:tcW w:w="473" w:type="dxa"/>
            <w:shd w:val="solid" w:color="FFFFFF" w:fill="auto"/>
          </w:tcPr>
          <w:p w14:paraId="7963F03C" w14:textId="77777777" w:rsidR="0064053D" w:rsidRDefault="0064053D" w:rsidP="00453558">
            <w:pPr>
              <w:pStyle w:val="TAL"/>
              <w:rPr>
                <w:rFonts w:eastAsia="SimSun" w:cs="Arial"/>
                <w:sz w:val="16"/>
                <w:szCs w:val="16"/>
                <w:lang w:eastAsia="zh-CN"/>
              </w:rPr>
            </w:pPr>
            <w:r>
              <w:rPr>
                <w:rFonts w:eastAsia="SimSun" w:cs="Arial"/>
                <w:sz w:val="16"/>
                <w:szCs w:val="16"/>
                <w:lang w:eastAsia="zh-CN"/>
              </w:rPr>
              <w:t>1435</w:t>
            </w:r>
          </w:p>
        </w:tc>
        <w:tc>
          <w:tcPr>
            <w:tcW w:w="425" w:type="dxa"/>
            <w:shd w:val="solid" w:color="FFFFFF" w:fill="auto"/>
          </w:tcPr>
          <w:p w14:paraId="0A042CF4"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5D3D49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3BC047" w14:textId="77777777" w:rsidR="0064053D" w:rsidRDefault="0064053D" w:rsidP="00453558">
            <w:pPr>
              <w:pStyle w:val="TAL"/>
              <w:rPr>
                <w:rFonts w:eastAsia="SimSun" w:cs="Arial"/>
                <w:sz w:val="16"/>
                <w:szCs w:val="16"/>
                <w:lang w:eastAsia="zh-CN"/>
              </w:rPr>
            </w:pPr>
            <w:r>
              <w:rPr>
                <w:rFonts w:eastAsia="SimSun" w:cs="Arial"/>
                <w:sz w:val="16"/>
                <w:szCs w:val="16"/>
                <w:lang w:eastAsia="zh-CN"/>
              </w:rPr>
              <w:t>Priority sharing for concurrent sessions</w:t>
            </w:r>
          </w:p>
        </w:tc>
        <w:tc>
          <w:tcPr>
            <w:tcW w:w="708" w:type="dxa"/>
            <w:shd w:val="solid" w:color="FFFFFF" w:fill="auto"/>
          </w:tcPr>
          <w:p w14:paraId="764C28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F900D11" w14:textId="77777777" w:rsidTr="00453558">
        <w:tc>
          <w:tcPr>
            <w:tcW w:w="800" w:type="dxa"/>
            <w:shd w:val="solid" w:color="FFFFFF" w:fill="auto"/>
          </w:tcPr>
          <w:p w14:paraId="0A0BB9D6"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EE506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340126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C0F6E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1436</w:t>
            </w:r>
          </w:p>
        </w:tc>
        <w:tc>
          <w:tcPr>
            <w:tcW w:w="425" w:type="dxa"/>
            <w:shd w:val="solid" w:color="FFFFFF" w:fill="auto"/>
          </w:tcPr>
          <w:p w14:paraId="3715106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2406E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72AB06E" w14:textId="77777777" w:rsidR="0064053D" w:rsidRDefault="0064053D" w:rsidP="00453558">
            <w:pPr>
              <w:pStyle w:val="TAL"/>
              <w:rPr>
                <w:rFonts w:eastAsia="SimSun" w:cs="Arial"/>
                <w:sz w:val="16"/>
                <w:szCs w:val="16"/>
                <w:lang w:eastAsia="zh-CN"/>
              </w:rPr>
            </w:pPr>
            <w:r>
              <w:rPr>
                <w:rFonts w:eastAsia="SimSun" w:cs="Arial"/>
                <w:sz w:val="16"/>
                <w:szCs w:val="16"/>
                <w:lang w:eastAsia="zh-CN"/>
              </w:rPr>
              <w:t>Command codes for TNR and TNA St messages</w:t>
            </w:r>
          </w:p>
        </w:tc>
        <w:tc>
          <w:tcPr>
            <w:tcW w:w="708" w:type="dxa"/>
            <w:shd w:val="solid" w:color="FFFFFF" w:fill="auto"/>
          </w:tcPr>
          <w:p w14:paraId="0BBF28E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EA44E8D" w14:textId="77777777" w:rsidTr="00453558">
        <w:tc>
          <w:tcPr>
            <w:tcW w:w="800" w:type="dxa"/>
            <w:shd w:val="solid" w:color="FFFFFF" w:fill="auto"/>
          </w:tcPr>
          <w:p w14:paraId="14520A0A"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A57D2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62D09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8D73DE8" w14:textId="77777777" w:rsidR="0064053D" w:rsidRDefault="0064053D" w:rsidP="00453558">
            <w:pPr>
              <w:pStyle w:val="TAL"/>
              <w:rPr>
                <w:rFonts w:eastAsia="SimSun" w:cs="Arial"/>
                <w:sz w:val="16"/>
                <w:szCs w:val="16"/>
                <w:lang w:eastAsia="zh-CN"/>
              </w:rPr>
            </w:pPr>
            <w:r>
              <w:rPr>
                <w:rFonts w:eastAsia="SimSun" w:cs="Arial"/>
                <w:sz w:val="16"/>
                <w:szCs w:val="16"/>
                <w:lang w:eastAsia="zh-CN"/>
              </w:rPr>
              <w:t>1437</w:t>
            </w:r>
          </w:p>
        </w:tc>
        <w:tc>
          <w:tcPr>
            <w:tcW w:w="425" w:type="dxa"/>
            <w:shd w:val="solid" w:color="FFFFFF" w:fill="auto"/>
          </w:tcPr>
          <w:p w14:paraId="446EADA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5086DE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6D2464" w14:textId="77777777" w:rsidR="0064053D" w:rsidRDefault="0064053D" w:rsidP="00453558">
            <w:pPr>
              <w:pStyle w:val="TAL"/>
              <w:rPr>
                <w:rFonts w:eastAsia="SimSun" w:cs="Arial"/>
                <w:sz w:val="16"/>
                <w:szCs w:val="16"/>
                <w:lang w:eastAsia="zh-CN"/>
              </w:rPr>
            </w:pPr>
            <w:r>
              <w:rPr>
                <w:rFonts w:eastAsia="SimSun" w:cs="Arial"/>
                <w:sz w:val="16"/>
                <w:szCs w:val="16"/>
                <w:lang w:eastAsia="zh-CN"/>
              </w:rPr>
              <w:t>Negotiation on the default access</w:t>
            </w:r>
          </w:p>
        </w:tc>
        <w:tc>
          <w:tcPr>
            <w:tcW w:w="708" w:type="dxa"/>
            <w:shd w:val="solid" w:color="FFFFFF" w:fill="auto"/>
          </w:tcPr>
          <w:p w14:paraId="6919D24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05B815E3" w14:textId="77777777" w:rsidTr="00453558">
        <w:tc>
          <w:tcPr>
            <w:tcW w:w="800" w:type="dxa"/>
            <w:shd w:val="solid" w:color="FFFFFF" w:fill="auto"/>
          </w:tcPr>
          <w:p w14:paraId="20663484"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0BF975C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C276A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F1DF3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1438</w:t>
            </w:r>
          </w:p>
        </w:tc>
        <w:tc>
          <w:tcPr>
            <w:tcW w:w="425" w:type="dxa"/>
            <w:shd w:val="solid" w:color="FFFFFF" w:fill="auto"/>
          </w:tcPr>
          <w:p w14:paraId="0B19654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84E0D5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6261DA" w14:textId="77777777" w:rsidR="0064053D" w:rsidRDefault="0064053D" w:rsidP="00453558">
            <w:pPr>
              <w:pStyle w:val="TAL"/>
              <w:rPr>
                <w:rFonts w:eastAsia="SimSun" w:cs="Arial"/>
                <w:sz w:val="16"/>
                <w:szCs w:val="16"/>
                <w:lang w:eastAsia="zh-CN"/>
              </w:rPr>
            </w:pPr>
            <w:r>
              <w:rPr>
                <w:rFonts w:eastAsia="SimSun" w:cs="Arial"/>
                <w:sz w:val="16"/>
                <w:szCs w:val="16"/>
                <w:lang w:eastAsia="zh-CN"/>
              </w:rPr>
              <w:t>Default access AVP</w:t>
            </w:r>
          </w:p>
        </w:tc>
        <w:tc>
          <w:tcPr>
            <w:tcW w:w="708" w:type="dxa"/>
            <w:shd w:val="solid" w:color="FFFFFF" w:fill="auto"/>
          </w:tcPr>
          <w:p w14:paraId="7A50B83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00201CD" w14:textId="77777777" w:rsidTr="00453558">
        <w:tc>
          <w:tcPr>
            <w:tcW w:w="800" w:type="dxa"/>
            <w:shd w:val="solid" w:color="FFFFFF" w:fill="auto"/>
          </w:tcPr>
          <w:p w14:paraId="022C5B58"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AB8E31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EC8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0AB45D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1439</w:t>
            </w:r>
          </w:p>
        </w:tc>
        <w:tc>
          <w:tcPr>
            <w:tcW w:w="425" w:type="dxa"/>
            <w:shd w:val="solid" w:color="FFFFFF" w:fill="auto"/>
          </w:tcPr>
          <w:p w14:paraId="447F468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1C2A1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2BCBAFA"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PCRF procedures</w:t>
            </w:r>
          </w:p>
        </w:tc>
        <w:tc>
          <w:tcPr>
            <w:tcW w:w="708" w:type="dxa"/>
            <w:shd w:val="solid" w:color="FFFFFF" w:fill="auto"/>
          </w:tcPr>
          <w:p w14:paraId="1D5DBC0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D8BD9EB" w14:textId="77777777" w:rsidTr="00453558">
        <w:tc>
          <w:tcPr>
            <w:tcW w:w="800" w:type="dxa"/>
            <w:shd w:val="solid" w:color="FFFFFF" w:fill="auto"/>
          </w:tcPr>
          <w:p w14:paraId="580BEFFC"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D02809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40B3BB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CP-160367</w:t>
            </w:r>
          </w:p>
        </w:tc>
        <w:tc>
          <w:tcPr>
            <w:tcW w:w="473" w:type="dxa"/>
            <w:shd w:val="solid" w:color="FFFFFF" w:fill="auto"/>
          </w:tcPr>
          <w:p w14:paraId="7DFE39FC" w14:textId="77777777" w:rsidR="0064053D" w:rsidRDefault="0064053D" w:rsidP="00453558">
            <w:pPr>
              <w:pStyle w:val="TAL"/>
              <w:rPr>
                <w:rFonts w:eastAsia="SimSun" w:cs="Arial"/>
                <w:sz w:val="16"/>
                <w:szCs w:val="16"/>
                <w:lang w:eastAsia="zh-CN"/>
              </w:rPr>
            </w:pPr>
            <w:r>
              <w:rPr>
                <w:rFonts w:eastAsia="SimSun" w:cs="Arial"/>
                <w:sz w:val="16"/>
                <w:szCs w:val="16"/>
                <w:lang w:eastAsia="zh-CN"/>
              </w:rPr>
              <w:t>1440</w:t>
            </w:r>
          </w:p>
        </w:tc>
        <w:tc>
          <w:tcPr>
            <w:tcW w:w="425" w:type="dxa"/>
            <w:shd w:val="solid" w:color="FFFFFF" w:fill="auto"/>
          </w:tcPr>
          <w:p w14:paraId="1D037155"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281F9C3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FB92872" w14:textId="77777777" w:rsidR="0064053D" w:rsidRDefault="0064053D" w:rsidP="00453558">
            <w:pPr>
              <w:pStyle w:val="TAL"/>
              <w:rPr>
                <w:rFonts w:eastAsia="SimSun" w:cs="Arial"/>
                <w:sz w:val="16"/>
                <w:szCs w:val="16"/>
                <w:lang w:eastAsia="zh-CN"/>
              </w:rPr>
            </w:pPr>
            <w:r>
              <w:rPr>
                <w:rFonts w:eastAsia="SimSun" w:cs="Arial"/>
                <w:sz w:val="16"/>
                <w:szCs w:val="16"/>
                <w:lang w:eastAsia="zh-CN"/>
              </w:rPr>
              <w:t>RAT-Type extension for NB-IoT</w:t>
            </w:r>
          </w:p>
        </w:tc>
        <w:tc>
          <w:tcPr>
            <w:tcW w:w="708" w:type="dxa"/>
            <w:shd w:val="solid" w:color="FFFFFF" w:fill="auto"/>
          </w:tcPr>
          <w:p w14:paraId="5D51934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A4232B3" w14:textId="77777777" w:rsidTr="00453558">
        <w:tc>
          <w:tcPr>
            <w:tcW w:w="800" w:type="dxa"/>
            <w:shd w:val="solid" w:color="FFFFFF" w:fill="auto"/>
          </w:tcPr>
          <w:p w14:paraId="1933DF0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5FF83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666C75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CP-160268</w:t>
            </w:r>
          </w:p>
        </w:tc>
        <w:tc>
          <w:tcPr>
            <w:tcW w:w="473" w:type="dxa"/>
            <w:shd w:val="solid" w:color="FFFFFF" w:fill="auto"/>
          </w:tcPr>
          <w:p w14:paraId="69EED743" w14:textId="77777777" w:rsidR="0064053D" w:rsidRDefault="0064053D" w:rsidP="00453558">
            <w:pPr>
              <w:pStyle w:val="TAL"/>
              <w:rPr>
                <w:rFonts w:eastAsia="SimSun" w:cs="Arial"/>
                <w:sz w:val="16"/>
                <w:szCs w:val="16"/>
                <w:lang w:eastAsia="zh-CN"/>
              </w:rPr>
            </w:pPr>
            <w:r>
              <w:rPr>
                <w:rFonts w:eastAsia="SimSun" w:cs="Arial"/>
                <w:sz w:val="16"/>
                <w:szCs w:val="16"/>
                <w:lang w:eastAsia="zh-CN"/>
              </w:rPr>
              <w:t>1444</w:t>
            </w:r>
          </w:p>
        </w:tc>
        <w:tc>
          <w:tcPr>
            <w:tcW w:w="425" w:type="dxa"/>
            <w:shd w:val="solid" w:color="FFFFFF" w:fill="auto"/>
          </w:tcPr>
          <w:p w14:paraId="0AC5173C"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46190FD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A82A4E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usage monitoring for sponsored data connectivity</w:t>
            </w:r>
          </w:p>
        </w:tc>
        <w:tc>
          <w:tcPr>
            <w:tcW w:w="708" w:type="dxa"/>
            <w:shd w:val="solid" w:color="FFFFFF" w:fill="auto"/>
          </w:tcPr>
          <w:p w14:paraId="10FCB89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3AF2A60" w14:textId="77777777" w:rsidTr="00453558">
        <w:tc>
          <w:tcPr>
            <w:tcW w:w="800" w:type="dxa"/>
            <w:shd w:val="solid" w:color="FFFFFF" w:fill="auto"/>
          </w:tcPr>
          <w:p w14:paraId="689FDF8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85045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A80228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40B83575" w14:textId="77777777" w:rsidR="0064053D" w:rsidRDefault="0064053D" w:rsidP="00453558">
            <w:pPr>
              <w:pStyle w:val="TAL"/>
              <w:rPr>
                <w:rFonts w:eastAsia="SimSun" w:cs="Arial"/>
                <w:sz w:val="16"/>
                <w:szCs w:val="16"/>
                <w:lang w:eastAsia="zh-CN"/>
              </w:rPr>
            </w:pPr>
            <w:r>
              <w:rPr>
                <w:rFonts w:eastAsia="SimSun" w:cs="Arial"/>
                <w:sz w:val="16"/>
                <w:szCs w:val="16"/>
                <w:lang w:eastAsia="zh-CN"/>
              </w:rPr>
              <w:t>1445</w:t>
            </w:r>
          </w:p>
        </w:tc>
        <w:tc>
          <w:tcPr>
            <w:tcW w:w="425" w:type="dxa"/>
            <w:shd w:val="solid" w:color="FFFFFF" w:fill="auto"/>
          </w:tcPr>
          <w:p w14:paraId="75E7A2B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25B39A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C075FF"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due to NBIFOM support change</w:t>
            </w:r>
          </w:p>
        </w:tc>
        <w:tc>
          <w:tcPr>
            <w:tcW w:w="708" w:type="dxa"/>
            <w:shd w:val="solid" w:color="FFFFFF" w:fill="auto"/>
          </w:tcPr>
          <w:p w14:paraId="427B6A7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1FC56EA" w14:textId="77777777" w:rsidTr="00453558">
        <w:tc>
          <w:tcPr>
            <w:tcW w:w="800" w:type="dxa"/>
            <w:shd w:val="solid" w:color="FFFFFF" w:fill="auto"/>
          </w:tcPr>
          <w:p w14:paraId="41F956A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7D295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DA7DA0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2B6510B2" w14:textId="77777777" w:rsidR="0064053D" w:rsidRDefault="0064053D" w:rsidP="00453558">
            <w:pPr>
              <w:pStyle w:val="TAL"/>
              <w:rPr>
                <w:rFonts w:eastAsia="SimSun" w:cs="Arial"/>
                <w:sz w:val="16"/>
                <w:szCs w:val="16"/>
                <w:lang w:eastAsia="zh-CN"/>
              </w:rPr>
            </w:pPr>
            <w:r>
              <w:rPr>
                <w:rFonts w:eastAsia="SimSun" w:cs="Arial"/>
                <w:sz w:val="16"/>
                <w:szCs w:val="16"/>
                <w:lang w:eastAsia="zh-CN"/>
              </w:rPr>
              <w:t>1446</w:t>
            </w:r>
          </w:p>
        </w:tc>
        <w:tc>
          <w:tcPr>
            <w:tcW w:w="425" w:type="dxa"/>
            <w:shd w:val="solid" w:color="FFFFFF" w:fill="auto"/>
          </w:tcPr>
          <w:p w14:paraId="5F3E4CC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413B55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320EF60"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network-initiated removal of access</w:t>
            </w:r>
          </w:p>
        </w:tc>
        <w:tc>
          <w:tcPr>
            <w:tcW w:w="708" w:type="dxa"/>
            <w:shd w:val="solid" w:color="FFFFFF" w:fill="auto"/>
          </w:tcPr>
          <w:p w14:paraId="118BF9D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7116EC40" w14:textId="77777777" w:rsidTr="00453558">
        <w:tc>
          <w:tcPr>
            <w:tcW w:w="800" w:type="dxa"/>
            <w:shd w:val="solid" w:color="FFFFFF" w:fill="auto"/>
          </w:tcPr>
          <w:p w14:paraId="089F367D"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EFA06F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8EA1C5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084E94BF" w14:textId="77777777" w:rsidR="0064053D" w:rsidRDefault="0064053D" w:rsidP="00453558">
            <w:pPr>
              <w:pStyle w:val="TAL"/>
              <w:rPr>
                <w:rFonts w:eastAsia="SimSun" w:cs="Arial"/>
                <w:sz w:val="16"/>
                <w:szCs w:val="16"/>
                <w:lang w:eastAsia="zh-CN"/>
              </w:rPr>
            </w:pPr>
            <w:r>
              <w:rPr>
                <w:rFonts w:eastAsia="SimSun" w:cs="Arial"/>
                <w:sz w:val="16"/>
                <w:szCs w:val="16"/>
                <w:lang w:eastAsia="zh-CN"/>
              </w:rPr>
              <w:t>1447</w:t>
            </w:r>
          </w:p>
        </w:tc>
        <w:tc>
          <w:tcPr>
            <w:tcW w:w="425" w:type="dxa"/>
            <w:shd w:val="solid" w:color="FFFFFF" w:fill="auto"/>
          </w:tcPr>
          <w:p w14:paraId="49AD140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FE5B2E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A0BF18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PCRF behaviour when the sponsoring is disabled</w:t>
            </w:r>
          </w:p>
        </w:tc>
        <w:tc>
          <w:tcPr>
            <w:tcW w:w="708" w:type="dxa"/>
            <w:shd w:val="solid" w:color="FFFFFF" w:fill="auto"/>
          </w:tcPr>
          <w:p w14:paraId="373E6E3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3944927" w14:textId="77777777" w:rsidTr="00453558">
        <w:tc>
          <w:tcPr>
            <w:tcW w:w="800" w:type="dxa"/>
            <w:shd w:val="solid" w:color="FFFFFF" w:fill="auto"/>
          </w:tcPr>
          <w:p w14:paraId="17723CE7"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49721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4FBF5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10A039D" w14:textId="77777777" w:rsidR="0064053D" w:rsidRDefault="0064053D" w:rsidP="00453558">
            <w:pPr>
              <w:pStyle w:val="TAL"/>
              <w:rPr>
                <w:rFonts w:eastAsia="SimSun" w:cs="Arial"/>
                <w:sz w:val="16"/>
                <w:szCs w:val="16"/>
                <w:lang w:eastAsia="zh-CN"/>
              </w:rPr>
            </w:pPr>
            <w:r>
              <w:rPr>
                <w:rFonts w:eastAsia="SimSun" w:cs="Arial"/>
                <w:sz w:val="16"/>
                <w:szCs w:val="16"/>
                <w:lang w:eastAsia="zh-CN"/>
              </w:rPr>
              <w:t>1448</w:t>
            </w:r>
          </w:p>
        </w:tc>
        <w:tc>
          <w:tcPr>
            <w:tcW w:w="425" w:type="dxa"/>
            <w:shd w:val="solid" w:color="FFFFFF" w:fill="auto"/>
          </w:tcPr>
          <w:p w14:paraId="083982B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96B4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7605E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wrong CR implementation for ADC rule error handling</w:t>
            </w:r>
          </w:p>
        </w:tc>
        <w:tc>
          <w:tcPr>
            <w:tcW w:w="708" w:type="dxa"/>
            <w:shd w:val="solid" w:color="FFFFFF" w:fill="auto"/>
          </w:tcPr>
          <w:p w14:paraId="10CD0061"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63038F3" w14:textId="77777777" w:rsidTr="00453558">
        <w:tc>
          <w:tcPr>
            <w:tcW w:w="800" w:type="dxa"/>
            <w:shd w:val="solid" w:color="FFFFFF" w:fill="auto"/>
          </w:tcPr>
          <w:p w14:paraId="0AC734B0"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73CFD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9D264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773285B" w14:textId="77777777" w:rsidR="0064053D" w:rsidRDefault="0064053D" w:rsidP="00453558">
            <w:pPr>
              <w:pStyle w:val="TAL"/>
              <w:rPr>
                <w:rFonts w:eastAsia="SimSun" w:cs="Arial"/>
                <w:sz w:val="16"/>
                <w:szCs w:val="16"/>
                <w:lang w:eastAsia="zh-CN"/>
              </w:rPr>
            </w:pPr>
            <w:r>
              <w:rPr>
                <w:rFonts w:eastAsia="SimSun" w:cs="Arial"/>
                <w:sz w:val="16"/>
                <w:szCs w:val="16"/>
                <w:lang w:eastAsia="zh-CN"/>
              </w:rPr>
              <w:t>1449</w:t>
            </w:r>
          </w:p>
        </w:tc>
        <w:tc>
          <w:tcPr>
            <w:tcW w:w="425" w:type="dxa"/>
            <w:shd w:val="solid" w:color="FFFFFF" w:fill="auto"/>
          </w:tcPr>
          <w:p w14:paraId="57DFF0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5293FC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A7FC2A7" w14:textId="77777777" w:rsidR="0064053D" w:rsidRDefault="0064053D" w:rsidP="00453558">
            <w:pPr>
              <w:pStyle w:val="TAL"/>
              <w:rPr>
                <w:rFonts w:eastAsia="SimSun" w:cs="Arial"/>
                <w:sz w:val="16"/>
                <w:szCs w:val="16"/>
                <w:lang w:eastAsia="zh-CN"/>
              </w:rPr>
            </w:pPr>
            <w:r>
              <w:rPr>
                <w:rFonts w:eastAsia="SimSun" w:cs="Arial"/>
                <w:sz w:val="16"/>
                <w:szCs w:val="16"/>
                <w:lang w:eastAsia="zh-CN"/>
              </w:rPr>
              <w:t>TSSF addressing</w:t>
            </w:r>
          </w:p>
        </w:tc>
        <w:tc>
          <w:tcPr>
            <w:tcW w:w="708" w:type="dxa"/>
            <w:shd w:val="solid" w:color="FFFFFF" w:fill="auto"/>
          </w:tcPr>
          <w:p w14:paraId="725B5DF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79865C1" w14:textId="77777777" w:rsidTr="00453558">
        <w:tc>
          <w:tcPr>
            <w:tcW w:w="800" w:type="dxa"/>
            <w:shd w:val="solid" w:color="FFFFFF" w:fill="auto"/>
          </w:tcPr>
          <w:p w14:paraId="73059DE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3987F97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07A33F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B27FCCB" w14:textId="77777777" w:rsidR="0064053D" w:rsidRDefault="0064053D" w:rsidP="00453558">
            <w:pPr>
              <w:pStyle w:val="TAL"/>
              <w:rPr>
                <w:rFonts w:eastAsia="SimSun" w:cs="Arial"/>
                <w:sz w:val="16"/>
                <w:szCs w:val="16"/>
                <w:lang w:eastAsia="zh-CN"/>
              </w:rPr>
            </w:pPr>
            <w:r>
              <w:rPr>
                <w:rFonts w:eastAsia="SimSun" w:cs="Arial"/>
                <w:sz w:val="16"/>
                <w:szCs w:val="16"/>
                <w:lang w:eastAsia="zh-CN"/>
              </w:rPr>
              <w:t>1456</w:t>
            </w:r>
          </w:p>
        </w:tc>
        <w:tc>
          <w:tcPr>
            <w:tcW w:w="425" w:type="dxa"/>
            <w:shd w:val="solid" w:color="FFFFFF" w:fill="auto"/>
          </w:tcPr>
          <w:p w14:paraId="2819D9D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2C66AF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10159A0"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to the NBIFOM</w:t>
            </w:r>
          </w:p>
        </w:tc>
        <w:tc>
          <w:tcPr>
            <w:tcW w:w="708" w:type="dxa"/>
            <w:shd w:val="solid" w:color="FFFFFF" w:fill="auto"/>
          </w:tcPr>
          <w:p w14:paraId="7BD7F9D5"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A45F21B" w14:textId="77777777" w:rsidTr="00453558">
        <w:tc>
          <w:tcPr>
            <w:tcW w:w="800" w:type="dxa"/>
            <w:shd w:val="solid" w:color="FFFFFF" w:fill="auto"/>
          </w:tcPr>
          <w:p w14:paraId="1C845CE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CEBED5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FC248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611127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1458</w:t>
            </w:r>
          </w:p>
        </w:tc>
        <w:tc>
          <w:tcPr>
            <w:tcW w:w="425" w:type="dxa"/>
            <w:shd w:val="solid" w:color="FFFFFF" w:fill="auto"/>
          </w:tcPr>
          <w:p w14:paraId="6A30D37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2E51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1F7B054"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decision based on the transfer policy</w:t>
            </w:r>
          </w:p>
        </w:tc>
        <w:tc>
          <w:tcPr>
            <w:tcW w:w="708" w:type="dxa"/>
            <w:shd w:val="solid" w:color="FFFFFF" w:fill="auto"/>
          </w:tcPr>
          <w:p w14:paraId="16342A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B33BEBD" w14:textId="77777777" w:rsidTr="00453558">
        <w:tc>
          <w:tcPr>
            <w:tcW w:w="800" w:type="dxa"/>
            <w:shd w:val="solid" w:color="FFFFFF" w:fill="auto"/>
          </w:tcPr>
          <w:p w14:paraId="1865D54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B37B4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8D2A0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F91790D" w14:textId="77777777" w:rsidR="0064053D" w:rsidRDefault="0064053D" w:rsidP="00453558">
            <w:pPr>
              <w:pStyle w:val="TAL"/>
              <w:rPr>
                <w:rFonts w:eastAsia="SimSun" w:cs="Arial"/>
                <w:sz w:val="16"/>
                <w:szCs w:val="16"/>
                <w:lang w:eastAsia="zh-CN"/>
              </w:rPr>
            </w:pPr>
            <w:r>
              <w:rPr>
                <w:rFonts w:eastAsia="SimSun" w:cs="Arial"/>
                <w:sz w:val="16"/>
                <w:szCs w:val="16"/>
                <w:lang w:eastAsia="zh-CN"/>
              </w:rPr>
              <w:t>1460</w:t>
            </w:r>
          </w:p>
        </w:tc>
        <w:tc>
          <w:tcPr>
            <w:tcW w:w="425" w:type="dxa"/>
            <w:shd w:val="solid" w:color="FFFFFF" w:fill="auto"/>
          </w:tcPr>
          <w:p w14:paraId="4ADDB7E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E4B3AB"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CD7B0A"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TDF-Application-ID AVP of Diameter St reference point</w:t>
            </w:r>
          </w:p>
        </w:tc>
        <w:tc>
          <w:tcPr>
            <w:tcW w:w="708" w:type="dxa"/>
            <w:shd w:val="solid" w:color="FFFFFF" w:fill="auto"/>
          </w:tcPr>
          <w:p w14:paraId="2BF619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CDA24AF" w14:textId="77777777" w:rsidTr="00453558">
        <w:tc>
          <w:tcPr>
            <w:tcW w:w="800" w:type="dxa"/>
            <w:shd w:val="solid" w:color="FFFFFF" w:fill="auto"/>
          </w:tcPr>
          <w:p w14:paraId="2B291042"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6161854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542AB5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CP-160280</w:t>
            </w:r>
          </w:p>
        </w:tc>
        <w:tc>
          <w:tcPr>
            <w:tcW w:w="473" w:type="dxa"/>
            <w:shd w:val="solid" w:color="FFFFFF" w:fill="auto"/>
          </w:tcPr>
          <w:p w14:paraId="19B40B70" w14:textId="77777777" w:rsidR="0064053D" w:rsidRDefault="0064053D" w:rsidP="00453558">
            <w:pPr>
              <w:pStyle w:val="TAL"/>
              <w:rPr>
                <w:rFonts w:eastAsia="SimSun" w:cs="Arial"/>
                <w:sz w:val="16"/>
                <w:szCs w:val="16"/>
                <w:lang w:eastAsia="zh-CN"/>
              </w:rPr>
            </w:pPr>
            <w:r>
              <w:rPr>
                <w:rFonts w:eastAsia="SimSun" w:cs="Arial"/>
                <w:sz w:val="16"/>
                <w:szCs w:val="16"/>
                <w:lang w:eastAsia="zh-CN"/>
              </w:rPr>
              <w:t>1401</w:t>
            </w:r>
          </w:p>
        </w:tc>
        <w:tc>
          <w:tcPr>
            <w:tcW w:w="425" w:type="dxa"/>
            <w:shd w:val="solid" w:color="FFFFFF" w:fill="auto"/>
          </w:tcPr>
          <w:p w14:paraId="2B2791A5"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280B25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9C5A0C"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ENODEB_CHANGE event trigger</w:t>
            </w:r>
          </w:p>
        </w:tc>
        <w:tc>
          <w:tcPr>
            <w:tcW w:w="708" w:type="dxa"/>
            <w:shd w:val="solid" w:color="FFFFFF" w:fill="auto"/>
          </w:tcPr>
          <w:p w14:paraId="5F377040" w14:textId="77777777" w:rsidR="0064053D" w:rsidRDefault="0064053D" w:rsidP="00453558">
            <w:pPr>
              <w:pStyle w:val="TAC"/>
              <w:rPr>
                <w:rFonts w:eastAsia="SimSun" w:cs="Arial"/>
                <w:sz w:val="16"/>
                <w:szCs w:val="16"/>
                <w:lang w:eastAsia="zh-CN"/>
              </w:rPr>
            </w:pPr>
            <w:r>
              <w:rPr>
                <w:rFonts w:eastAsia="SimSun" w:cs="Arial"/>
                <w:sz w:val="16"/>
                <w:szCs w:val="16"/>
                <w:lang w:eastAsia="zh-CN"/>
              </w:rPr>
              <w:t>14.0.0</w:t>
            </w:r>
          </w:p>
        </w:tc>
      </w:tr>
      <w:tr w:rsidR="00826869" w:rsidRPr="008C05DF" w14:paraId="03D8D5A7" w14:textId="77777777" w:rsidTr="00453558">
        <w:tc>
          <w:tcPr>
            <w:tcW w:w="800" w:type="dxa"/>
            <w:shd w:val="solid" w:color="FFFFFF" w:fill="auto"/>
          </w:tcPr>
          <w:p w14:paraId="07BE3A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-09</w:t>
            </w:r>
          </w:p>
        </w:tc>
        <w:tc>
          <w:tcPr>
            <w:tcW w:w="800" w:type="dxa"/>
            <w:shd w:val="solid" w:color="FFFFFF" w:fill="auto"/>
          </w:tcPr>
          <w:p w14:paraId="27E35DD6"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893A28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CP-160461</w:t>
            </w:r>
          </w:p>
        </w:tc>
        <w:tc>
          <w:tcPr>
            <w:tcW w:w="473" w:type="dxa"/>
            <w:shd w:val="solid" w:color="FFFFFF" w:fill="auto"/>
          </w:tcPr>
          <w:p w14:paraId="32CEC8F8" w14:textId="77777777" w:rsidR="00826869" w:rsidRDefault="00826869" w:rsidP="00453558">
            <w:pPr>
              <w:pStyle w:val="TAL"/>
              <w:rPr>
                <w:rFonts w:eastAsia="SimSun" w:cs="Arial"/>
                <w:sz w:val="16"/>
                <w:szCs w:val="16"/>
                <w:lang w:eastAsia="zh-CN"/>
              </w:rPr>
            </w:pPr>
            <w:r>
              <w:rPr>
                <w:rFonts w:eastAsia="SimSun" w:cs="Arial"/>
                <w:sz w:val="16"/>
                <w:szCs w:val="16"/>
                <w:lang w:eastAsia="zh-CN"/>
              </w:rPr>
              <w:t>1462</w:t>
            </w:r>
          </w:p>
        </w:tc>
        <w:tc>
          <w:tcPr>
            <w:tcW w:w="425" w:type="dxa"/>
            <w:shd w:val="solid" w:color="FFFFFF" w:fill="auto"/>
          </w:tcPr>
          <w:p w14:paraId="4200A736"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E1BA9A5"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47EF69" w14:textId="77777777" w:rsidR="00826869" w:rsidRDefault="00826869" w:rsidP="00453558">
            <w:pPr>
              <w:pStyle w:val="TAL"/>
              <w:rPr>
                <w:rFonts w:eastAsia="SimSun" w:cs="Arial"/>
                <w:sz w:val="16"/>
                <w:szCs w:val="16"/>
                <w:lang w:eastAsia="zh-CN"/>
              </w:rPr>
            </w:pPr>
            <w:r>
              <w:rPr>
                <w:rFonts w:eastAsia="SimSun" w:cs="Arial"/>
                <w:sz w:val="16"/>
                <w:szCs w:val="16"/>
                <w:lang w:eastAsia="zh-CN"/>
              </w:rPr>
              <w:t>Addition of UDP port and ePDG address as untrusted WLAN location</w:t>
            </w:r>
          </w:p>
        </w:tc>
        <w:tc>
          <w:tcPr>
            <w:tcW w:w="708" w:type="dxa"/>
            <w:shd w:val="solid" w:color="FFFFFF" w:fill="auto"/>
          </w:tcPr>
          <w:p w14:paraId="40B8927E" w14:textId="77777777" w:rsidR="00826869" w:rsidRDefault="00826869"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687F812" w14:textId="77777777" w:rsidTr="00453558">
        <w:tc>
          <w:tcPr>
            <w:tcW w:w="800" w:type="dxa"/>
            <w:shd w:val="solid" w:color="FFFFFF" w:fill="auto"/>
          </w:tcPr>
          <w:p w14:paraId="30890E0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4EC22C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1FDCB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CP-160460</w:t>
            </w:r>
          </w:p>
        </w:tc>
        <w:tc>
          <w:tcPr>
            <w:tcW w:w="473" w:type="dxa"/>
            <w:shd w:val="solid" w:color="FFFFFF" w:fill="auto"/>
          </w:tcPr>
          <w:p w14:paraId="4063D7D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1463</w:t>
            </w:r>
          </w:p>
        </w:tc>
        <w:tc>
          <w:tcPr>
            <w:tcW w:w="425" w:type="dxa"/>
            <w:shd w:val="solid" w:color="FFFFFF" w:fill="auto"/>
          </w:tcPr>
          <w:p w14:paraId="515C215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67785A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24E63D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eNB ID and supported feature for eNB change reporting</w:t>
            </w:r>
          </w:p>
        </w:tc>
        <w:tc>
          <w:tcPr>
            <w:tcW w:w="708" w:type="dxa"/>
            <w:shd w:val="solid" w:color="FFFFFF" w:fill="auto"/>
          </w:tcPr>
          <w:p w14:paraId="54589CE6"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3A72505" w14:textId="77777777" w:rsidTr="00453558">
        <w:tc>
          <w:tcPr>
            <w:tcW w:w="800" w:type="dxa"/>
            <w:shd w:val="solid" w:color="FFFFFF" w:fill="auto"/>
          </w:tcPr>
          <w:p w14:paraId="0944C68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E81B3F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0E0D82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CP-160442</w:t>
            </w:r>
          </w:p>
        </w:tc>
        <w:tc>
          <w:tcPr>
            <w:tcW w:w="473" w:type="dxa"/>
            <w:shd w:val="solid" w:color="FFFFFF" w:fill="auto"/>
          </w:tcPr>
          <w:p w14:paraId="0CD215F6" w14:textId="77777777" w:rsidR="0064053D" w:rsidRDefault="0064053D" w:rsidP="00453558">
            <w:pPr>
              <w:pStyle w:val="TAL"/>
              <w:rPr>
                <w:rFonts w:eastAsia="SimSun" w:cs="Arial"/>
                <w:sz w:val="16"/>
                <w:szCs w:val="16"/>
                <w:lang w:eastAsia="zh-CN"/>
              </w:rPr>
            </w:pPr>
            <w:r>
              <w:rPr>
                <w:rFonts w:eastAsia="SimSun" w:cs="Arial"/>
                <w:sz w:val="16"/>
                <w:szCs w:val="16"/>
                <w:lang w:eastAsia="zh-CN"/>
              </w:rPr>
              <w:t>1465</w:t>
            </w:r>
          </w:p>
        </w:tc>
        <w:tc>
          <w:tcPr>
            <w:tcW w:w="425" w:type="dxa"/>
            <w:shd w:val="solid" w:color="FFFFFF" w:fill="auto"/>
          </w:tcPr>
          <w:p w14:paraId="72A12926"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BB48C25"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8712C4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IETF drmp draft version</w:t>
            </w:r>
          </w:p>
        </w:tc>
        <w:tc>
          <w:tcPr>
            <w:tcW w:w="708" w:type="dxa"/>
            <w:shd w:val="solid" w:color="FFFFFF" w:fill="auto"/>
          </w:tcPr>
          <w:p w14:paraId="38BD5D0A"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D5629EC" w14:textId="77777777" w:rsidTr="00453558">
        <w:tc>
          <w:tcPr>
            <w:tcW w:w="800" w:type="dxa"/>
            <w:shd w:val="solid" w:color="FFFFFF" w:fill="auto"/>
          </w:tcPr>
          <w:p w14:paraId="4E4409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323032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13D16D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CP-160441</w:t>
            </w:r>
          </w:p>
        </w:tc>
        <w:tc>
          <w:tcPr>
            <w:tcW w:w="473" w:type="dxa"/>
            <w:shd w:val="solid" w:color="FFFFFF" w:fill="auto"/>
          </w:tcPr>
          <w:p w14:paraId="6FA2BD0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1467</w:t>
            </w:r>
          </w:p>
        </w:tc>
        <w:tc>
          <w:tcPr>
            <w:tcW w:w="425" w:type="dxa"/>
            <w:shd w:val="solid" w:color="FFFFFF" w:fill="auto"/>
          </w:tcPr>
          <w:p w14:paraId="513A9DD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C63B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FDE4FB7"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the missiong abbreviations for NB-IoT</w:t>
            </w:r>
          </w:p>
        </w:tc>
        <w:tc>
          <w:tcPr>
            <w:tcW w:w="708" w:type="dxa"/>
            <w:shd w:val="solid" w:color="FFFFFF" w:fill="auto"/>
          </w:tcPr>
          <w:p w14:paraId="6EA50FA5"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63DAED1" w14:textId="77777777" w:rsidTr="00453558">
        <w:tc>
          <w:tcPr>
            <w:tcW w:w="800" w:type="dxa"/>
            <w:shd w:val="solid" w:color="FFFFFF" w:fill="auto"/>
          </w:tcPr>
          <w:p w14:paraId="7D931BA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F9986A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CE8CC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CP-160462</w:t>
            </w:r>
          </w:p>
        </w:tc>
        <w:tc>
          <w:tcPr>
            <w:tcW w:w="473" w:type="dxa"/>
            <w:shd w:val="solid" w:color="FFFFFF" w:fill="auto"/>
          </w:tcPr>
          <w:p w14:paraId="01FA9FC9" w14:textId="77777777" w:rsidR="0064053D" w:rsidRDefault="0064053D" w:rsidP="00453558">
            <w:pPr>
              <w:pStyle w:val="TAL"/>
              <w:rPr>
                <w:rFonts w:eastAsia="SimSun" w:cs="Arial"/>
                <w:sz w:val="16"/>
                <w:szCs w:val="16"/>
                <w:lang w:eastAsia="zh-CN"/>
              </w:rPr>
            </w:pPr>
            <w:r>
              <w:rPr>
                <w:rFonts w:eastAsia="SimSun" w:cs="Arial"/>
                <w:sz w:val="16"/>
                <w:szCs w:val="16"/>
                <w:lang w:eastAsia="zh-CN"/>
              </w:rPr>
              <w:t>1469</w:t>
            </w:r>
          </w:p>
        </w:tc>
        <w:tc>
          <w:tcPr>
            <w:tcW w:w="425" w:type="dxa"/>
            <w:shd w:val="solid" w:color="FFFFFF" w:fill="auto"/>
          </w:tcPr>
          <w:p w14:paraId="06D0831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40DAA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10067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creation, modification and deletion of NBIFOM routing rule</w:t>
            </w:r>
          </w:p>
        </w:tc>
        <w:tc>
          <w:tcPr>
            <w:tcW w:w="708" w:type="dxa"/>
            <w:shd w:val="solid" w:color="FFFFFF" w:fill="auto"/>
          </w:tcPr>
          <w:p w14:paraId="70D5698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0740F3F" w14:textId="77777777" w:rsidTr="00453558">
        <w:tc>
          <w:tcPr>
            <w:tcW w:w="800" w:type="dxa"/>
            <w:shd w:val="solid" w:color="FFFFFF" w:fill="auto"/>
          </w:tcPr>
          <w:p w14:paraId="476854E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88D04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4E3DE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DE618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1471</w:t>
            </w:r>
          </w:p>
        </w:tc>
        <w:tc>
          <w:tcPr>
            <w:tcW w:w="425" w:type="dxa"/>
            <w:shd w:val="solid" w:color="FFFFFF" w:fill="auto"/>
          </w:tcPr>
          <w:p w14:paraId="7251483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4D738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D56B9F8"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omission of IP-CAN-Type AVP in the Charging-Rule-Install AVP</w:t>
            </w:r>
          </w:p>
        </w:tc>
        <w:tc>
          <w:tcPr>
            <w:tcW w:w="708" w:type="dxa"/>
            <w:shd w:val="solid" w:color="FFFFFF" w:fill="auto"/>
          </w:tcPr>
          <w:p w14:paraId="43293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02F1C17A" w14:textId="77777777" w:rsidTr="00453558">
        <w:tc>
          <w:tcPr>
            <w:tcW w:w="800" w:type="dxa"/>
            <w:shd w:val="solid" w:color="FFFFFF" w:fill="auto"/>
          </w:tcPr>
          <w:p w14:paraId="1F79B00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A6251E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8ED23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4C87EB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1473</w:t>
            </w:r>
          </w:p>
        </w:tc>
        <w:tc>
          <w:tcPr>
            <w:tcW w:w="425" w:type="dxa"/>
            <w:shd w:val="solid" w:color="FFFFFF" w:fill="auto"/>
          </w:tcPr>
          <w:p w14:paraId="1554150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5B75E5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AA5324" w14:textId="77777777" w:rsidR="0064053D" w:rsidRDefault="0064053D" w:rsidP="00453558">
            <w:pPr>
              <w:pStyle w:val="TAL"/>
              <w:rPr>
                <w:rFonts w:eastAsia="SimSun" w:cs="Arial"/>
                <w:sz w:val="16"/>
                <w:szCs w:val="16"/>
                <w:lang w:eastAsia="zh-CN"/>
              </w:rPr>
            </w:pPr>
            <w:r>
              <w:rPr>
                <w:rFonts w:eastAsia="SimSun" w:cs="Arial"/>
                <w:sz w:val="16"/>
                <w:szCs w:val="16"/>
                <w:lang w:eastAsia="zh-CN"/>
              </w:rPr>
              <w:t>NBIFOM routing rule correction</w:t>
            </w:r>
          </w:p>
        </w:tc>
        <w:tc>
          <w:tcPr>
            <w:tcW w:w="708" w:type="dxa"/>
            <w:shd w:val="solid" w:color="FFFFFF" w:fill="auto"/>
          </w:tcPr>
          <w:p w14:paraId="7F4486BB"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4EC93AE" w14:textId="77777777" w:rsidTr="00453558">
        <w:tc>
          <w:tcPr>
            <w:tcW w:w="800" w:type="dxa"/>
            <w:shd w:val="solid" w:color="FFFFFF" w:fill="auto"/>
          </w:tcPr>
          <w:p w14:paraId="0F981D7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AE53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D05D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CP-160575</w:t>
            </w:r>
          </w:p>
        </w:tc>
        <w:tc>
          <w:tcPr>
            <w:tcW w:w="473" w:type="dxa"/>
            <w:shd w:val="solid" w:color="FFFFFF" w:fill="auto"/>
          </w:tcPr>
          <w:p w14:paraId="4796FC74" w14:textId="77777777" w:rsidR="0064053D" w:rsidRDefault="0064053D" w:rsidP="00453558">
            <w:pPr>
              <w:pStyle w:val="TAL"/>
              <w:rPr>
                <w:rFonts w:eastAsia="SimSun" w:cs="Arial"/>
                <w:sz w:val="16"/>
                <w:szCs w:val="16"/>
                <w:lang w:eastAsia="zh-CN"/>
              </w:rPr>
            </w:pPr>
            <w:r>
              <w:rPr>
                <w:rFonts w:eastAsia="SimSun" w:cs="Arial"/>
                <w:sz w:val="16"/>
                <w:szCs w:val="16"/>
                <w:lang w:eastAsia="zh-CN"/>
              </w:rPr>
              <w:t>1475</w:t>
            </w:r>
          </w:p>
        </w:tc>
        <w:tc>
          <w:tcPr>
            <w:tcW w:w="425" w:type="dxa"/>
            <w:shd w:val="solid" w:color="FFFFFF" w:fill="auto"/>
          </w:tcPr>
          <w:p w14:paraId="065FC68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511C5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9B80406" w14:textId="77777777" w:rsidR="0064053D" w:rsidRDefault="0064053D" w:rsidP="00453558">
            <w:pPr>
              <w:pStyle w:val="TAL"/>
              <w:rPr>
                <w:rFonts w:eastAsia="SimSun" w:cs="Arial"/>
                <w:sz w:val="16"/>
                <w:szCs w:val="16"/>
                <w:lang w:eastAsia="zh-CN"/>
              </w:rPr>
            </w:pPr>
            <w:r>
              <w:rPr>
                <w:rFonts w:eastAsia="SimSun" w:cs="Arial"/>
                <w:sz w:val="16"/>
                <w:szCs w:val="16"/>
                <w:lang w:eastAsia="zh-CN"/>
              </w:rPr>
              <w:t>PCEF and PCRF procedures for NBIFOM</w:t>
            </w:r>
          </w:p>
        </w:tc>
        <w:tc>
          <w:tcPr>
            <w:tcW w:w="708" w:type="dxa"/>
            <w:shd w:val="solid" w:color="FFFFFF" w:fill="auto"/>
          </w:tcPr>
          <w:p w14:paraId="237F47A7"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291440C" w14:textId="77777777" w:rsidTr="00453558">
        <w:tc>
          <w:tcPr>
            <w:tcW w:w="800" w:type="dxa"/>
            <w:shd w:val="solid" w:color="FFFFFF" w:fill="auto"/>
          </w:tcPr>
          <w:p w14:paraId="62EA55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2CCA6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02484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64021A7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1477</w:t>
            </w:r>
          </w:p>
        </w:tc>
        <w:tc>
          <w:tcPr>
            <w:tcW w:w="425" w:type="dxa"/>
            <w:shd w:val="solid" w:color="FFFFFF" w:fill="auto"/>
          </w:tcPr>
          <w:p w14:paraId="3FBF18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10CB6D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FCE8F85"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monitoring control enhancement for NBIFOM</w:t>
            </w:r>
          </w:p>
        </w:tc>
        <w:tc>
          <w:tcPr>
            <w:tcW w:w="708" w:type="dxa"/>
            <w:shd w:val="solid" w:color="FFFFFF" w:fill="auto"/>
          </w:tcPr>
          <w:p w14:paraId="3264DD79"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4D57C7B" w14:textId="77777777" w:rsidTr="00453558">
        <w:tc>
          <w:tcPr>
            <w:tcW w:w="800" w:type="dxa"/>
            <w:shd w:val="solid" w:color="FFFFFF" w:fill="auto"/>
          </w:tcPr>
          <w:p w14:paraId="79EC591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7B220A2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3EBD1A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CP-160445</w:t>
            </w:r>
          </w:p>
        </w:tc>
        <w:tc>
          <w:tcPr>
            <w:tcW w:w="473" w:type="dxa"/>
            <w:shd w:val="solid" w:color="FFFFFF" w:fill="auto"/>
          </w:tcPr>
          <w:p w14:paraId="68D60380" w14:textId="77777777" w:rsidR="0064053D" w:rsidRDefault="0064053D" w:rsidP="00453558">
            <w:pPr>
              <w:pStyle w:val="TAL"/>
              <w:rPr>
                <w:rFonts w:eastAsia="SimSun" w:cs="Arial"/>
                <w:sz w:val="16"/>
                <w:szCs w:val="16"/>
                <w:lang w:eastAsia="zh-CN"/>
              </w:rPr>
            </w:pPr>
            <w:r>
              <w:rPr>
                <w:rFonts w:eastAsia="SimSun" w:cs="Arial"/>
                <w:sz w:val="16"/>
                <w:szCs w:val="16"/>
                <w:lang w:eastAsia="zh-CN"/>
              </w:rPr>
              <w:t>1480</w:t>
            </w:r>
          </w:p>
        </w:tc>
        <w:tc>
          <w:tcPr>
            <w:tcW w:w="425" w:type="dxa"/>
            <w:shd w:val="solid" w:color="FFFFFF" w:fill="auto"/>
          </w:tcPr>
          <w:p w14:paraId="7551228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4A7B8B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1662C8E" w14:textId="77777777" w:rsidR="0064053D" w:rsidRDefault="0064053D" w:rsidP="00453558">
            <w:pPr>
              <w:pStyle w:val="TAL"/>
              <w:rPr>
                <w:rFonts w:eastAsia="SimSun" w:cs="Arial"/>
                <w:sz w:val="16"/>
                <w:szCs w:val="16"/>
                <w:lang w:eastAsia="zh-CN"/>
              </w:rPr>
            </w:pPr>
            <w:r>
              <w:rPr>
                <w:rFonts w:eastAsia="SimSun" w:cs="Arial"/>
                <w:sz w:val="16"/>
                <w:szCs w:val="16"/>
                <w:lang w:eastAsia="zh-CN"/>
              </w:rPr>
              <w:t>Change of ARP or QCI for media flows under priority sharing</w:t>
            </w:r>
          </w:p>
        </w:tc>
        <w:tc>
          <w:tcPr>
            <w:tcW w:w="708" w:type="dxa"/>
            <w:shd w:val="solid" w:color="FFFFFF" w:fill="auto"/>
          </w:tcPr>
          <w:p w14:paraId="77C828E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B6AEB48" w14:textId="77777777" w:rsidTr="00453558">
        <w:tc>
          <w:tcPr>
            <w:tcW w:w="800" w:type="dxa"/>
            <w:shd w:val="solid" w:color="FFFFFF" w:fill="auto"/>
          </w:tcPr>
          <w:p w14:paraId="1D1569C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88C59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F1251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CBB8BCE"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31EF26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B3D67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438553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PCEF procedure</w:t>
            </w:r>
          </w:p>
        </w:tc>
        <w:tc>
          <w:tcPr>
            <w:tcW w:w="708" w:type="dxa"/>
            <w:shd w:val="solid" w:color="FFFFFF" w:fill="auto"/>
          </w:tcPr>
          <w:p w14:paraId="50294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E3AE4B2" w14:textId="77777777" w:rsidTr="00453558">
        <w:tc>
          <w:tcPr>
            <w:tcW w:w="800" w:type="dxa"/>
            <w:shd w:val="solid" w:color="FFFFFF" w:fill="auto"/>
          </w:tcPr>
          <w:p w14:paraId="2FD1012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024E5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286D2D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952AD84" w14:textId="77777777" w:rsidR="0064053D" w:rsidRDefault="0064053D" w:rsidP="00453558">
            <w:pPr>
              <w:pStyle w:val="TAL"/>
              <w:rPr>
                <w:rFonts w:eastAsia="SimSun" w:cs="Arial"/>
                <w:sz w:val="16"/>
                <w:szCs w:val="16"/>
                <w:lang w:eastAsia="zh-CN"/>
              </w:rPr>
            </w:pPr>
            <w:r>
              <w:rPr>
                <w:rFonts w:eastAsia="SimSun" w:cs="Arial"/>
                <w:sz w:val="16"/>
                <w:szCs w:val="16"/>
                <w:lang w:eastAsia="zh-CN"/>
              </w:rPr>
              <w:t>1484</w:t>
            </w:r>
          </w:p>
        </w:tc>
        <w:tc>
          <w:tcPr>
            <w:tcW w:w="425" w:type="dxa"/>
            <w:shd w:val="solid" w:color="FFFFFF" w:fill="auto"/>
          </w:tcPr>
          <w:p w14:paraId="63D7600A"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588C5D96"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BEF2A4C"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an access by PCRF</w:t>
            </w:r>
          </w:p>
        </w:tc>
        <w:tc>
          <w:tcPr>
            <w:tcW w:w="708" w:type="dxa"/>
            <w:shd w:val="solid" w:color="FFFFFF" w:fill="auto"/>
          </w:tcPr>
          <w:p w14:paraId="4136612D"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11E3F053" w14:textId="77777777" w:rsidTr="00453558">
        <w:tc>
          <w:tcPr>
            <w:tcW w:w="800" w:type="dxa"/>
            <w:shd w:val="solid" w:color="FFFFFF" w:fill="auto"/>
          </w:tcPr>
          <w:p w14:paraId="1464695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6B29FE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525BF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30D057" w14:textId="77777777" w:rsidR="0064053D" w:rsidRDefault="0064053D" w:rsidP="00453558">
            <w:pPr>
              <w:pStyle w:val="TAL"/>
              <w:rPr>
                <w:rFonts w:eastAsia="SimSun" w:cs="Arial"/>
                <w:sz w:val="16"/>
                <w:szCs w:val="16"/>
                <w:lang w:eastAsia="zh-CN"/>
              </w:rPr>
            </w:pPr>
            <w:r>
              <w:rPr>
                <w:rFonts w:eastAsia="SimSun" w:cs="Arial"/>
                <w:sz w:val="16"/>
                <w:szCs w:val="16"/>
                <w:lang w:eastAsia="zh-CN"/>
              </w:rPr>
              <w:t>1486</w:t>
            </w:r>
          </w:p>
        </w:tc>
        <w:tc>
          <w:tcPr>
            <w:tcW w:w="425" w:type="dxa"/>
            <w:shd w:val="solid" w:color="FFFFFF" w:fill="auto"/>
          </w:tcPr>
          <w:p w14:paraId="6FB58B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2C6A3C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9869DB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routing rule report</w:t>
            </w:r>
          </w:p>
        </w:tc>
        <w:tc>
          <w:tcPr>
            <w:tcW w:w="708" w:type="dxa"/>
            <w:shd w:val="solid" w:color="FFFFFF" w:fill="auto"/>
          </w:tcPr>
          <w:p w14:paraId="7C5CDF00"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CC2C33E" w14:textId="77777777" w:rsidTr="00453558">
        <w:tc>
          <w:tcPr>
            <w:tcW w:w="800" w:type="dxa"/>
            <w:shd w:val="solid" w:color="FFFFFF" w:fill="auto"/>
          </w:tcPr>
          <w:p w14:paraId="7087543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2B7182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525629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CP-160456</w:t>
            </w:r>
          </w:p>
        </w:tc>
        <w:tc>
          <w:tcPr>
            <w:tcW w:w="473" w:type="dxa"/>
            <w:shd w:val="solid" w:color="FFFFFF" w:fill="auto"/>
          </w:tcPr>
          <w:p w14:paraId="5642E71B"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5FA8EAD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4754B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189B2F1" w14:textId="77777777" w:rsidR="0064053D" w:rsidRDefault="0064053D" w:rsidP="00453558">
            <w:pPr>
              <w:pStyle w:val="TAL"/>
              <w:rPr>
                <w:rFonts w:eastAsia="SimSun" w:cs="Arial"/>
                <w:sz w:val="16"/>
                <w:szCs w:val="16"/>
                <w:lang w:eastAsia="zh-CN"/>
              </w:rPr>
            </w:pPr>
            <w:r>
              <w:rPr>
                <w:rFonts w:eastAsia="SimSun" w:cs="Arial"/>
                <w:sz w:val="16"/>
                <w:szCs w:val="16"/>
                <w:lang w:eastAsia="zh-CN"/>
              </w:rPr>
              <w:t>Reporting of PLMN identifier in Trusted and Untrusted WLAN</w:t>
            </w:r>
          </w:p>
        </w:tc>
        <w:tc>
          <w:tcPr>
            <w:tcW w:w="708" w:type="dxa"/>
            <w:shd w:val="solid" w:color="FFFFFF" w:fill="auto"/>
          </w:tcPr>
          <w:p w14:paraId="5AA2A5E2"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7F24538" w14:textId="77777777" w:rsidTr="00453558">
        <w:tc>
          <w:tcPr>
            <w:tcW w:w="800" w:type="dxa"/>
            <w:shd w:val="solid" w:color="FFFFFF" w:fill="auto"/>
          </w:tcPr>
          <w:p w14:paraId="46C8E9D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4BF4EB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A3BC77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CP-160463</w:t>
            </w:r>
          </w:p>
        </w:tc>
        <w:tc>
          <w:tcPr>
            <w:tcW w:w="473" w:type="dxa"/>
            <w:shd w:val="solid" w:color="FFFFFF" w:fill="auto"/>
          </w:tcPr>
          <w:p w14:paraId="42607CF8" w14:textId="77777777" w:rsidR="0064053D" w:rsidRDefault="0064053D" w:rsidP="00453558">
            <w:pPr>
              <w:pStyle w:val="TAL"/>
              <w:rPr>
                <w:rFonts w:eastAsia="SimSun" w:cs="Arial"/>
                <w:sz w:val="16"/>
                <w:szCs w:val="16"/>
                <w:lang w:eastAsia="zh-CN"/>
              </w:rPr>
            </w:pPr>
            <w:r>
              <w:rPr>
                <w:rFonts w:eastAsia="SimSun" w:cs="Arial"/>
                <w:sz w:val="16"/>
                <w:szCs w:val="16"/>
                <w:lang w:eastAsia="zh-CN"/>
              </w:rPr>
              <w:t>1488</w:t>
            </w:r>
          </w:p>
        </w:tc>
        <w:tc>
          <w:tcPr>
            <w:tcW w:w="425" w:type="dxa"/>
            <w:shd w:val="solid" w:color="FFFFFF" w:fill="auto"/>
          </w:tcPr>
          <w:p w14:paraId="0AA7144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6C1CDF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4088030"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sponsored data connectivity for TDF</w:t>
            </w:r>
          </w:p>
        </w:tc>
        <w:tc>
          <w:tcPr>
            <w:tcW w:w="708" w:type="dxa"/>
            <w:shd w:val="solid" w:color="FFFFFF" w:fill="auto"/>
          </w:tcPr>
          <w:p w14:paraId="252A6F08"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826869" w:rsidRPr="008C05DF" w14:paraId="35DA7C62" w14:textId="77777777" w:rsidTr="00453558">
        <w:tc>
          <w:tcPr>
            <w:tcW w:w="800" w:type="dxa"/>
            <w:shd w:val="solid" w:color="FFFFFF" w:fill="auto"/>
          </w:tcPr>
          <w:p w14:paraId="545661D7"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-12</w:t>
            </w:r>
          </w:p>
        </w:tc>
        <w:tc>
          <w:tcPr>
            <w:tcW w:w="800" w:type="dxa"/>
            <w:shd w:val="solid" w:color="FFFFFF" w:fill="auto"/>
          </w:tcPr>
          <w:p w14:paraId="10F44F8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79C6A8E"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16B08203" w14:textId="77777777" w:rsidR="00826869" w:rsidRDefault="00826869" w:rsidP="00453558">
            <w:pPr>
              <w:pStyle w:val="TAL"/>
              <w:rPr>
                <w:rFonts w:eastAsia="SimSun" w:cs="Arial"/>
                <w:sz w:val="16"/>
                <w:szCs w:val="16"/>
                <w:lang w:eastAsia="zh-CN"/>
              </w:rPr>
            </w:pPr>
            <w:r>
              <w:rPr>
                <w:rFonts w:eastAsia="SimSun" w:cs="Arial"/>
                <w:sz w:val="16"/>
                <w:szCs w:val="16"/>
                <w:lang w:eastAsia="zh-CN"/>
              </w:rPr>
              <w:t>1491</w:t>
            </w:r>
          </w:p>
        </w:tc>
        <w:tc>
          <w:tcPr>
            <w:tcW w:w="425" w:type="dxa"/>
            <w:shd w:val="solid" w:color="FFFFFF" w:fill="auto"/>
          </w:tcPr>
          <w:p w14:paraId="0C7857F4" w14:textId="77777777" w:rsidR="00826869" w:rsidRDefault="00826869"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7FD2DB37"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730DA4B" w14:textId="77777777" w:rsidR="00826869" w:rsidRDefault="00826869" w:rsidP="00453558">
            <w:pPr>
              <w:pStyle w:val="TAL"/>
              <w:rPr>
                <w:rFonts w:eastAsia="SimSun" w:cs="Arial"/>
                <w:sz w:val="16"/>
                <w:szCs w:val="16"/>
                <w:lang w:eastAsia="zh-CN"/>
              </w:rPr>
            </w:pPr>
            <w:r>
              <w:rPr>
                <w:rFonts w:eastAsia="SimSun" w:cs="Arial"/>
                <w:sz w:val="16"/>
                <w:szCs w:val="16"/>
                <w:lang w:eastAsia="zh-CN"/>
              </w:rPr>
              <w:t>Overlapping IP Addresses with FMSS</w:t>
            </w:r>
          </w:p>
        </w:tc>
        <w:tc>
          <w:tcPr>
            <w:tcW w:w="708" w:type="dxa"/>
            <w:shd w:val="solid" w:color="FFFFFF" w:fill="auto"/>
          </w:tcPr>
          <w:p w14:paraId="08335F45" w14:textId="77777777" w:rsidR="00826869" w:rsidRDefault="00826869"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A7B10AD" w14:textId="77777777" w:rsidTr="00453558">
        <w:tc>
          <w:tcPr>
            <w:tcW w:w="800" w:type="dxa"/>
            <w:shd w:val="solid" w:color="FFFFFF" w:fill="auto"/>
          </w:tcPr>
          <w:p w14:paraId="19E29CC9"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5A595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C53D8E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17B422AE" w14:textId="77777777" w:rsidR="0064053D" w:rsidRDefault="0064053D" w:rsidP="00453558">
            <w:pPr>
              <w:pStyle w:val="TAL"/>
              <w:rPr>
                <w:rFonts w:eastAsia="SimSun" w:cs="Arial"/>
                <w:sz w:val="16"/>
                <w:szCs w:val="16"/>
                <w:lang w:eastAsia="zh-CN"/>
              </w:rPr>
            </w:pPr>
            <w:r>
              <w:rPr>
                <w:rFonts w:eastAsia="SimSun" w:cs="Arial"/>
                <w:sz w:val="16"/>
                <w:szCs w:val="16"/>
                <w:lang w:eastAsia="zh-CN"/>
              </w:rPr>
              <w:t>1494</w:t>
            </w:r>
          </w:p>
        </w:tc>
        <w:tc>
          <w:tcPr>
            <w:tcW w:w="425" w:type="dxa"/>
            <w:shd w:val="solid" w:color="FFFFFF" w:fill="auto"/>
          </w:tcPr>
          <w:p w14:paraId="74A339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D2E77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A05FF6C" w14:textId="77777777" w:rsidR="0064053D" w:rsidRDefault="0064053D" w:rsidP="00453558">
            <w:pPr>
              <w:pStyle w:val="TAL"/>
              <w:rPr>
                <w:rFonts w:eastAsia="SimSun" w:cs="Arial"/>
                <w:sz w:val="16"/>
                <w:szCs w:val="16"/>
                <w:lang w:eastAsia="zh-CN"/>
              </w:rPr>
            </w:pPr>
            <w:r>
              <w:rPr>
                <w:rFonts w:eastAsia="SimSun" w:cs="Arial"/>
                <w:sz w:val="16"/>
                <w:szCs w:val="16"/>
                <w:lang w:eastAsia="zh-CN"/>
              </w:rPr>
              <w:t>An access becomes not available/available</w:t>
            </w:r>
          </w:p>
        </w:tc>
        <w:tc>
          <w:tcPr>
            <w:tcW w:w="708" w:type="dxa"/>
            <w:shd w:val="solid" w:color="FFFFFF" w:fill="auto"/>
          </w:tcPr>
          <w:p w14:paraId="73248123"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0BD74C8" w14:textId="77777777" w:rsidTr="00453558">
        <w:tc>
          <w:tcPr>
            <w:tcW w:w="800" w:type="dxa"/>
            <w:shd w:val="solid" w:color="FFFFFF" w:fill="auto"/>
          </w:tcPr>
          <w:p w14:paraId="3E3BAB8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22FCB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A4CA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2FFC569" w14:textId="77777777" w:rsidR="0064053D" w:rsidRDefault="0064053D" w:rsidP="00453558">
            <w:pPr>
              <w:pStyle w:val="TAL"/>
              <w:rPr>
                <w:rFonts w:eastAsia="SimSun" w:cs="Arial"/>
                <w:sz w:val="16"/>
                <w:szCs w:val="16"/>
                <w:lang w:eastAsia="zh-CN"/>
              </w:rPr>
            </w:pPr>
            <w:r>
              <w:rPr>
                <w:rFonts w:eastAsia="SimSun" w:cs="Arial"/>
                <w:sz w:val="16"/>
                <w:szCs w:val="16"/>
                <w:lang w:eastAsia="zh-CN"/>
              </w:rPr>
              <w:t>1496</w:t>
            </w:r>
          </w:p>
        </w:tc>
        <w:tc>
          <w:tcPr>
            <w:tcW w:w="425" w:type="dxa"/>
            <w:shd w:val="solid" w:color="FFFFFF" w:fill="auto"/>
          </w:tcPr>
          <w:p w14:paraId="494504F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7DC5D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C0C6A5F" w14:textId="77777777" w:rsidR="0064053D" w:rsidRDefault="0064053D" w:rsidP="00453558">
            <w:pPr>
              <w:pStyle w:val="TAL"/>
              <w:rPr>
                <w:rFonts w:eastAsia="SimSun" w:cs="Arial"/>
                <w:sz w:val="16"/>
                <w:szCs w:val="16"/>
                <w:lang w:eastAsia="zh-CN"/>
              </w:rPr>
            </w:pPr>
            <w:r>
              <w:rPr>
                <w:rFonts w:eastAsia="SimSun" w:cs="Arial"/>
                <w:sz w:val="16"/>
                <w:szCs w:val="16"/>
                <w:lang w:eastAsia="zh-CN"/>
              </w:rPr>
              <w:t>PCC Rule decision for NBIFOM</w:t>
            </w:r>
          </w:p>
        </w:tc>
        <w:tc>
          <w:tcPr>
            <w:tcW w:w="708" w:type="dxa"/>
            <w:shd w:val="solid" w:color="FFFFFF" w:fill="auto"/>
          </w:tcPr>
          <w:p w14:paraId="6359A28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FA412CF" w14:textId="77777777" w:rsidTr="00453558">
        <w:tc>
          <w:tcPr>
            <w:tcW w:w="800" w:type="dxa"/>
            <w:shd w:val="solid" w:color="FFFFFF" w:fill="auto"/>
          </w:tcPr>
          <w:p w14:paraId="7F35DEAA"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AC20E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6785BE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CP-160614</w:t>
            </w:r>
          </w:p>
        </w:tc>
        <w:tc>
          <w:tcPr>
            <w:tcW w:w="473" w:type="dxa"/>
            <w:shd w:val="solid" w:color="FFFFFF" w:fill="auto"/>
          </w:tcPr>
          <w:p w14:paraId="026A4FB0" w14:textId="77777777" w:rsidR="0064053D" w:rsidRDefault="0064053D" w:rsidP="00453558">
            <w:pPr>
              <w:pStyle w:val="TAL"/>
              <w:rPr>
                <w:rFonts w:eastAsia="SimSun" w:cs="Arial"/>
                <w:sz w:val="16"/>
                <w:szCs w:val="16"/>
                <w:lang w:eastAsia="zh-CN"/>
              </w:rPr>
            </w:pPr>
            <w:r>
              <w:rPr>
                <w:rFonts w:eastAsia="SimSun" w:cs="Arial"/>
                <w:sz w:val="16"/>
                <w:szCs w:val="16"/>
                <w:lang w:eastAsia="zh-CN"/>
              </w:rPr>
              <w:t>1500</w:t>
            </w:r>
          </w:p>
        </w:tc>
        <w:tc>
          <w:tcPr>
            <w:tcW w:w="425" w:type="dxa"/>
            <w:shd w:val="solid" w:color="FFFFFF" w:fill="auto"/>
          </w:tcPr>
          <w:p w14:paraId="437FD13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9898F9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D553F5C"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report when the the AF stops sponsoring</w:t>
            </w:r>
          </w:p>
        </w:tc>
        <w:tc>
          <w:tcPr>
            <w:tcW w:w="708" w:type="dxa"/>
            <w:shd w:val="solid" w:color="FFFFFF" w:fill="auto"/>
          </w:tcPr>
          <w:p w14:paraId="5A6C81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BC50E7" w14:textId="77777777" w:rsidTr="00453558">
        <w:tc>
          <w:tcPr>
            <w:tcW w:w="800" w:type="dxa"/>
            <w:shd w:val="solid" w:color="FFFFFF" w:fill="auto"/>
          </w:tcPr>
          <w:p w14:paraId="24724DE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23E5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C19AB4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CP-160615</w:t>
            </w:r>
          </w:p>
        </w:tc>
        <w:tc>
          <w:tcPr>
            <w:tcW w:w="473" w:type="dxa"/>
            <w:shd w:val="solid" w:color="FFFFFF" w:fill="auto"/>
          </w:tcPr>
          <w:p w14:paraId="4FCDAF65" w14:textId="77777777" w:rsidR="0064053D" w:rsidRDefault="0064053D" w:rsidP="00453558">
            <w:pPr>
              <w:pStyle w:val="TAL"/>
              <w:rPr>
                <w:rFonts w:eastAsia="SimSun" w:cs="Arial"/>
                <w:sz w:val="16"/>
                <w:szCs w:val="16"/>
                <w:lang w:eastAsia="zh-CN"/>
              </w:rPr>
            </w:pPr>
            <w:r>
              <w:rPr>
                <w:rFonts w:eastAsia="SimSun" w:cs="Arial"/>
                <w:sz w:val="16"/>
                <w:szCs w:val="16"/>
                <w:lang w:eastAsia="zh-CN"/>
              </w:rPr>
              <w:t>1501</w:t>
            </w:r>
          </w:p>
        </w:tc>
        <w:tc>
          <w:tcPr>
            <w:tcW w:w="425" w:type="dxa"/>
            <w:shd w:val="solid" w:color="FFFFFF" w:fill="auto"/>
          </w:tcPr>
          <w:p w14:paraId="20CE8A4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E9BEF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F31B24F"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Load Control Mechanism</w:t>
            </w:r>
          </w:p>
        </w:tc>
        <w:tc>
          <w:tcPr>
            <w:tcW w:w="708" w:type="dxa"/>
            <w:shd w:val="solid" w:color="FFFFFF" w:fill="auto"/>
          </w:tcPr>
          <w:p w14:paraId="20925B1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FBF604C" w14:textId="77777777" w:rsidTr="00453558">
        <w:tc>
          <w:tcPr>
            <w:tcW w:w="800" w:type="dxa"/>
            <w:shd w:val="solid" w:color="FFFFFF" w:fill="auto"/>
          </w:tcPr>
          <w:p w14:paraId="38786A7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E9901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E3A2F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0DEEF34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1503</w:t>
            </w:r>
          </w:p>
        </w:tc>
        <w:tc>
          <w:tcPr>
            <w:tcW w:w="425" w:type="dxa"/>
            <w:shd w:val="solid" w:color="FFFFFF" w:fill="auto"/>
          </w:tcPr>
          <w:p w14:paraId="22F7008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8DCBEF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7970E34"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in NBIFOM</w:t>
            </w:r>
          </w:p>
        </w:tc>
        <w:tc>
          <w:tcPr>
            <w:tcW w:w="708" w:type="dxa"/>
            <w:shd w:val="solid" w:color="FFFFFF" w:fill="auto"/>
          </w:tcPr>
          <w:p w14:paraId="0908C0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556ADE3" w14:textId="77777777" w:rsidTr="00453558">
        <w:tc>
          <w:tcPr>
            <w:tcW w:w="800" w:type="dxa"/>
            <w:shd w:val="solid" w:color="FFFFFF" w:fill="auto"/>
          </w:tcPr>
          <w:p w14:paraId="5BDE00D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ED287D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1DB290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666EF976" w14:textId="77777777" w:rsidR="0064053D" w:rsidRDefault="0064053D" w:rsidP="00453558">
            <w:pPr>
              <w:pStyle w:val="TAL"/>
              <w:rPr>
                <w:rFonts w:eastAsia="SimSun" w:cs="Arial"/>
                <w:sz w:val="16"/>
                <w:szCs w:val="16"/>
                <w:lang w:eastAsia="zh-CN"/>
              </w:rPr>
            </w:pPr>
            <w:r>
              <w:rPr>
                <w:rFonts w:eastAsia="SimSun" w:cs="Arial"/>
                <w:sz w:val="16"/>
                <w:szCs w:val="16"/>
                <w:lang w:eastAsia="zh-CN"/>
              </w:rPr>
              <w:t>1506</w:t>
            </w:r>
          </w:p>
        </w:tc>
        <w:tc>
          <w:tcPr>
            <w:tcW w:w="425" w:type="dxa"/>
            <w:shd w:val="solid" w:color="FFFFFF" w:fill="auto"/>
          </w:tcPr>
          <w:p w14:paraId="4A651F80"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476401A"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6785EDAD"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deployments with both PCEF/TDF and TSSF</w:t>
            </w:r>
          </w:p>
        </w:tc>
        <w:tc>
          <w:tcPr>
            <w:tcW w:w="708" w:type="dxa"/>
            <w:shd w:val="solid" w:color="FFFFFF" w:fill="auto"/>
          </w:tcPr>
          <w:p w14:paraId="17FBE3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2807E8B" w14:textId="77777777" w:rsidTr="00453558">
        <w:tc>
          <w:tcPr>
            <w:tcW w:w="800" w:type="dxa"/>
            <w:shd w:val="solid" w:color="FFFFFF" w:fill="auto"/>
          </w:tcPr>
          <w:p w14:paraId="5959A06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E6A64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2A17C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CP-160633</w:t>
            </w:r>
          </w:p>
        </w:tc>
        <w:tc>
          <w:tcPr>
            <w:tcW w:w="473" w:type="dxa"/>
            <w:shd w:val="solid" w:color="FFFFFF" w:fill="auto"/>
          </w:tcPr>
          <w:p w14:paraId="7834E21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1507</w:t>
            </w:r>
          </w:p>
        </w:tc>
        <w:tc>
          <w:tcPr>
            <w:tcW w:w="425" w:type="dxa"/>
            <w:shd w:val="solid" w:color="FFFFFF" w:fill="auto"/>
          </w:tcPr>
          <w:p w14:paraId="1FD1E87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2CFF6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407F79" w14:textId="77777777" w:rsidR="0064053D" w:rsidRDefault="0064053D" w:rsidP="00453558">
            <w:pPr>
              <w:pStyle w:val="TAL"/>
              <w:rPr>
                <w:rFonts w:eastAsia="SimSun" w:cs="Arial"/>
                <w:sz w:val="16"/>
                <w:szCs w:val="16"/>
                <w:lang w:eastAsia="zh-CN"/>
              </w:rPr>
            </w:pPr>
            <w:r>
              <w:rPr>
                <w:rFonts w:eastAsia="SimSun" w:cs="Arial"/>
                <w:sz w:val="16"/>
                <w:szCs w:val="16"/>
                <w:lang w:eastAsia="zh-CN"/>
              </w:rPr>
              <w:t>MSISDN as part of IP-CAN session establishment for emergency sessions</w:t>
            </w:r>
          </w:p>
        </w:tc>
        <w:tc>
          <w:tcPr>
            <w:tcW w:w="708" w:type="dxa"/>
            <w:shd w:val="solid" w:color="FFFFFF" w:fill="auto"/>
          </w:tcPr>
          <w:p w14:paraId="3867003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1B664BE" w14:textId="77777777" w:rsidTr="00453558">
        <w:tc>
          <w:tcPr>
            <w:tcW w:w="800" w:type="dxa"/>
            <w:shd w:val="solid" w:color="FFFFFF" w:fill="auto"/>
          </w:tcPr>
          <w:p w14:paraId="768393A7"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0C462D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91148B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271EA60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1510</w:t>
            </w:r>
          </w:p>
        </w:tc>
        <w:tc>
          <w:tcPr>
            <w:tcW w:w="425" w:type="dxa"/>
            <w:shd w:val="solid" w:color="FFFFFF" w:fill="auto"/>
          </w:tcPr>
          <w:p w14:paraId="5DD48B4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DF0CF4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A4BD8FD" w14:textId="77777777" w:rsidR="0064053D" w:rsidRDefault="0064053D" w:rsidP="00453558">
            <w:pPr>
              <w:pStyle w:val="TAL"/>
              <w:rPr>
                <w:rFonts w:eastAsia="SimSun" w:cs="Arial"/>
                <w:sz w:val="16"/>
                <w:szCs w:val="16"/>
                <w:lang w:eastAsia="zh-CN"/>
              </w:rPr>
            </w:pPr>
            <w:r>
              <w:rPr>
                <w:rFonts w:eastAsia="SimSun" w:cs="Arial"/>
                <w:sz w:val="16"/>
                <w:szCs w:val="16"/>
                <w:lang w:eastAsia="zh-CN"/>
              </w:rPr>
              <w:t>Encrypted traffic detection by using domain name matching</w:t>
            </w:r>
          </w:p>
        </w:tc>
        <w:tc>
          <w:tcPr>
            <w:tcW w:w="708" w:type="dxa"/>
            <w:shd w:val="solid" w:color="FFFFFF" w:fill="auto"/>
          </w:tcPr>
          <w:p w14:paraId="2AD03CB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2F73212" w14:textId="77777777" w:rsidTr="00453558">
        <w:tc>
          <w:tcPr>
            <w:tcW w:w="800" w:type="dxa"/>
            <w:shd w:val="solid" w:color="FFFFFF" w:fill="auto"/>
          </w:tcPr>
          <w:p w14:paraId="1D43973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50C78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A8A464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75B5AB8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1513</w:t>
            </w:r>
          </w:p>
        </w:tc>
        <w:tc>
          <w:tcPr>
            <w:tcW w:w="425" w:type="dxa"/>
            <w:shd w:val="solid" w:color="FFFFFF" w:fill="auto"/>
          </w:tcPr>
          <w:p w14:paraId="5582A001"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0F411C4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FE7C349"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UE IP address provisioning description in 29.212</w:t>
            </w:r>
          </w:p>
        </w:tc>
        <w:tc>
          <w:tcPr>
            <w:tcW w:w="708" w:type="dxa"/>
            <w:shd w:val="solid" w:color="FFFFFF" w:fill="auto"/>
          </w:tcPr>
          <w:p w14:paraId="093BB76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4E0485AF" w14:textId="77777777" w:rsidTr="00453558">
        <w:tc>
          <w:tcPr>
            <w:tcW w:w="800" w:type="dxa"/>
            <w:shd w:val="solid" w:color="FFFFFF" w:fill="auto"/>
          </w:tcPr>
          <w:p w14:paraId="7048C5F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DF5E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E26657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620E7D6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1514</w:t>
            </w:r>
          </w:p>
        </w:tc>
        <w:tc>
          <w:tcPr>
            <w:tcW w:w="425" w:type="dxa"/>
            <w:shd w:val="solid" w:color="FFFFFF" w:fill="auto"/>
          </w:tcPr>
          <w:p w14:paraId="60EE0B6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3905C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9E769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clause number of CSG Information Reporting in Table 5b.4</w:t>
            </w:r>
          </w:p>
        </w:tc>
        <w:tc>
          <w:tcPr>
            <w:tcW w:w="708" w:type="dxa"/>
            <w:shd w:val="solid" w:color="FFFFFF" w:fill="auto"/>
          </w:tcPr>
          <w:p w14:paraId="4738182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EF4074D" w14:textId="77777777" w:rsidTr="00453558">
        <w:tc>
          <w:tcPr>
            <w:tcW w:w="800" w:type="dxa"/>
            <w:shd w:val="solid" w:color="FFFFFF" w:fill="auto"/>
          </w:tcPr>
          <w:p w14:paraId="1E8976C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A9E487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54FFD5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CP-160632</w:t>
            </w:r>
          </w:p>
        </w:tc>
        <w:tc>
          <w:tcPr>
            <w:tcW w:w="473" w:type="dxa"/>
            <w:shd w:val="solid" w:color="FFFFFF" w:fill="auto"/>
          </w:tcPr>
          <w:p w14:paraId="28B5C35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1515</w:t>
            </w:r>
          </w:p>
        </w:tc>
        <w:tc>
          <w:tcPr>
            <w:tcW w:w="425" w:type="dxa"/>
            <w:shd w:val="solid" w:color="FFFFFF" w:fill="auto"/>
          </w:tcPr>
          <w:p w14:paraId="60140CA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C35CB3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6C1DC71"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new QCI values for V2X services</w:t>
            </w:r>
          </w:p>
        </w:tc>
        <w:tc>
          <w:tcPr>
            <w:tcW w:w="708" w:type="dxa"/>
            <w:shd w:val="solid" w:color="FFFFFF" w:fill="auto"/>
          </w:tcPr>
          <w:p w14:paraId="46329E6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9B2191" w14:textId="77777777" w:rsidTr="00453558">
        <w:tc>
          <w:tcPr>
            <w:tcW w:w="800" w:type="dxa"/>
            <w:shd w:val="solid" w:color="FFFFFF" w:fill="auto"/>
          </w:tcPr>
          <w:p w14:paraId="12C8D0B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CFAE73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085562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CP-160622</w:t>
            </w:r>
          </w:p>
        </w:tc>
        <w:tc>
          <w:tcPr>
            <w:tcW w:w="473" w:type="dxa"/>
            <w:shd w:val="solid" w:color="FFFFFF" w:fill="auto"/>
          </w:tcPr>
          <w:p w14:paraId="16467427" w14:textId="77777777" w:rsidR="0064053D" w:rsidRDefault="0064053D" w:rsidP="00453558">
            <w:pPr>
              <w:pStyle w:val="TAL"/>
              <w:rPr>
                <w:rFonts w:eastAsia="SimSun" w:cs="Arial"/>
                <w:sz w:val="16"/>
                <w:szCs w:val="16"/>
                <w:lang w:eastAsia="zh-CN"/>
              </w:rPr>
            </w:pPr>
            <w:r>
              <w:rPr>
                <w:rFonts w:eastAsia="SimSun" w:cs="Arial"/>
                <w:sz w:val="16"/>
                <w:szCs w:val="16"/>
                <w:lang w:eastAsia="zh-CN"/>
              </w:rPr>
              <w:t>1516</w:t>
            </w:r>
          </w:p>
        </w:tc>
        <w:tc>
          <w:tcPr>
            <w:tcW w:w="425" w:type="dxa"/>
            <w:shd w:val="solid" w:color="FFFFFF" w:fill="auto"/>
          </w:tcPr>
          <w:p w14:paraId="27E2C4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18CC6A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0AED89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the Mission Critical QCI values</w:t>
            </w:r>
          </w:p>
        </w:tc>
        <w:tc>
          <w:tcPr>
            <w:tcW w:w="708" w:type="dxa"/>
            <w:shd w:val="solid" w:color="FFFFFF" w:fill="auto"/>
          </w:tcPr>
          <w:p w14:paraId="5EB8E7A2"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8948E23" w14:textId="77777777" w:rsidTr="00453558">
        <w:tc>
          <w:tcPr>
            <w:tcW w:w="800" w:type="dxa"/>
            <w:shd w:val="solid" w:color="FFFFFF" w:fill="auto"/>
          </w:tcPr>
          <w:p w14:paraId="3863B13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392301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A4AF90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CP-160611</w:t>
            </w:r>
          </w:p>
        </w:tc>
        <w:tc>
          <w:tcPr>
            <w:tcW w:w="473" w:type="dxa"/>
            <w:shd w:val="solid" w:color="FFFFFF" w:fill="auto"/>
          </w:tcPr>
          <w:p w14:paraId="293F8CBB" w14:textId="77777777" w:rsidR="0064053D" w:rsidRDefault="0064053D" w:rsidP="00453558">
            <w:pPr>
              <w:pStyle w:val="TAL"/>
              <w:rPr>
                <w:rFonts w:eastAsia="SimSun" w:cs="Arial"/>
                <w:sz w:val="16"/>
                <w:szCs w:val="16"/>
                <w:lang w:eastAsia="zh-CN"/>
              </w:rPr>
            </w:pPr>
            <w:r>
              <w:rPr>
                <w:rFonts w:eastAsia="SimSun" w:cs="Arial"/>
                <w:sz w:val="16"/>
                <w:szCs w:val="16"/>
                <w:lang w:eastAsia="zh-CN"/>
              </w:rPr>
              <w:t>1522</w:t>
            </w:r>
          </w:p>
        </w:tc>
        <w:tc>
          <w:tcPr>
            <w:tcW w:w="425" w:type="dxa"/>
            <w:shd w:val="solid" w:color="FFFFFF" w:fill="auto"/>
          </w:tcPr>
          <w:p w14:paraId="0606B50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BB83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B7EF2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change IETF drmp draft version to official RFC 7944</w:t>
            </w:r>
          </w:p>
        </w:tc>
        <w:tc>
          <w:tcPr>
            <w:tcW w:w="708" w:type="dxa"/>
            <w:shd w:val="solid" w:color="FFFFFF" w:fill="auto"/>
          </w:tcPr>
          <w:p w14:paraId="1A5F643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5A6C5B6" w14:textId="77777777" w:rsidTr="00453558">
        <w:tc>
          <w:tcPr>
            <w:tcW w:w="800" w:type="dxa"/>
            <w:shd w:val="solid" w:color="FFFFFF" w:fill="auto"/>
          </w:tcPr>
          <w:p w14:paraId="561DADB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EB0A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1ECE39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17E32225" w14:textId="77777777" w:rsidR="0064053D" w:rsidRDefault="0064053D" w:rsidP="00453558">
            <w:pPr>
              <w:pStyle w:val="TAL"/>
              <w:rPr>
                <w:rFonts w:eastAsia="SimSun" w:cs="Arial"/>
                <w:sz w:val="16"/>
                <w:szCs w:val="16"/>
                <w:lang w:eastAsia="zh-CN"/>
              </w:rPr>
            </w:pPr>
            <w:r>
              <w:rPr>
                <w:rFonts w:eastAsia="SimSun" w:cs="Arial"/>
                <w:sz w:val="16"/>
                <w:szCs w:val="16"/>
                <w:lang w:eastAsia="zh-CN"/>
              </w:rPr>
              <w:t>1523</w:t>
            </w:r>
          </w:p>
        </w:tc>
        <w:tc>
          <w:tcPr>
            <w:tcW w:w="425" w:type="dxa"/>
            <w:shd w:val="solid" w:color="FFFFFF" w:fill="auto"/>
          </w:tcPr>
          <w:p w14:paraId="7FA1B19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25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06E327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sponsored data connectivity supported by the TDF</w:t>
            </w:r>
          </w:p>
        </w:tc>
        <w:tc>
          <w:tcPr>
            <w:tcW w:w="708" w:type="dxa"/>
            <w:shd w:val="solid" w:color="FFFFFF" w:fill="auto"/>
          </w:tcPr>
          <w:p w14:paraId="5E93C2D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D672C62" w14:textId="77777777" w:rsidTr="00453558">
        <w:tc>
          <w:tcPr>
            <w:tcW w:w="800" w:type="dxa"/>
            <w:shd w:val="solid" w:color="FFFFFF" w:fill="auto"/>
          </w:tcPr>
          <w:p w14:paraId="49FBD0E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C89019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F0E93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3D438EC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1524</w:t>
            </w:r>
          </w:p>
        </w:tc>
        <w:tc>
          <w:tcPr>
            <w:tcW w:w="425" w:type="dxa"/>
            <w:shd w:val="solid" w:color="FFFFFF" w:fill="auto"/>
          </w:tcPr>
          <w:p w14:paraId="63C8BCE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70409F7"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0FF21F8" w14:textId="77777777" w:rsidR="0064053D" w:rsidRDefault="0064053D" w:rsidP="00453558">
            <w:pPr>
              <w:pStyle w:val="TAL"/>
              <w:rPr>
                <w:rFonts w:eastAsia="SimSun" w:cs="Arial"/>
                <w:sz w:val="16"/>
                <w:szCs w:val="16"/>
                <w:lang w:eastAsia="zh-CN"/>
              </w:rPr>
            </w:pPr>
            <w:r>
              <w:rPr>
                <w:rFonts w:eastAsia="SimSun" w:cs="Arial"/>
                <w:sz w:val="16"/>
                <w:szCs w:val="16"/>
                <w:lang w:eastAsia="zh-CN"/>
              </w:rPr>
              <w:t>AF triggers the activation of PCC/ADC rule with application identifier</w:t>
            </w:r>
          </w:p>
        </w:tc>
        <w:tc>
          <w:tcPr>
            <w:tcW w:w="708" w:type="dxa"/>
            <w:shd w:val="solid" w:color="FFFFFF" w:fill="auto"/>
          </w:tcPr>
          <w:p w14:paraId="36C70DB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059FDEA" w14:textId="77777777" w:rsidTr="00453558">
        <w:tc>
          <w:tcPr>
            <w:tcW w:w="800" w:type="dxa"/>
            <w:shd w:val="solid" w:color="FFFFFF" w:fill="auto"/>
          </w:tcPr>
          <w:p w14:paraId="4A1E76D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DC18A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4FC16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6608074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1527</w:t>
            </w:r>
          </w:p>
        </w:tc>
        <w:tc>
          <w:tcPr>
            <w:tcW w:w="425" w:type="dxa"/>
            <w:shd w:val="solid" w:color="FFFFFF" w:fill="auto"/>
          </w:tcPr>
          <w:p w14:paraId="5D0BA9F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8583D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4208229"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the application detection filter with the PFDs provided by the PFDF for SDCI</w:t>
            </w:r>
          </w:p>
        </w:tc>
        <w:tc>
          <w:tcPr>
            <w:tcW w:w="708" w:type="dxa"/>
            <w:shd w:val="solid" w:color="FFFFFF" w:fill="auto"/>
          </w:tcPr>
          <w:p w14:paraId="7E2E46AB"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C648F0A" w14:textId="77777777" w:rsidTr="00453558">
        <w:tc>
          <w:tcPr>
            <w:tcW w:w="800" w:type="dxa"/>
            <w:shd w:val="solid" w:color="FFFFFF" w:fill="auto"/>
          </w:tcPr>
          <w:p w14:paraId="276ED42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1CD7C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340BE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CP-160616</w:t>
            </w:r>
          </w:p>
        </w:tc>
        <w:tc>
          <w:tcPr>
            <w:tcW w:w="473" w:type="dxa"/>
            <w:shd w:val="solid" w:color="FFFFFF" w:fill="auto"/>
          </w:tcPr>
          <w:p w14:paraId="05E527A7" w14:textId="77777777" w:rsidR="0064053D" w:rsidRDefault="0064053D" w:rsidP="00453558">
            <w:pPr>
              <w:pStyle w:val="TAL"/>
              <w:rPr>
                <w:rFonts w:eastAsia="SimSun" w:cs="Arial"/>
                <w:sz w:val="16"/>
                <w:szCs w:val="16"/>
                <w:lang w:eastAsia="zh-CN"/>
              </w:rPr>
            </w:pPr>
            <w:r>
              <w:rPr>
                <w:rFonts w:eastAsia="SimSun" w:cs="Arial"/>
                <w:sz w:val="16"/>
                <w:szCs w:val="16"/>
                <w:lang w:eastAsia="zh-CN"/>
              </w:rPr>
              <w:t>1531</w:t>
            </w:r>
          </w:p>
        </w:tc>
        <w:tc>
          <w:tcPr>
            <w:tcW w:w="425" w:type="dxa"/>
            <w:shd w:val="solid" w:color="FFFFFF" w:fill="auto"/>
          </w:tcPr>
          <w:p w14:paraId="432EEF5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A07C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D6090D"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base protocol specification update</w:t>
            </w:r>
          </w:p>
        </w:tc>
        <w:tc>
          <w:tcPr>
            <w:tcW w:w="708" w:type="dxa"/>
            <w:shd w:val="solid" w:color="FFFFFF" w:fill="auto"/>
          </w:tcPr>
          <w:p w14:paraId="232638F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C8DC9A" w14:textId="77777777" w:rsidTr="00453558">
        <w:tc>
          <w:tcPr>
            <w:tcW w:w="800" w:type="dxa"/>
            <w:shd w:val="solid" w:color="FFFFFF" w:fill="auto"/>
          </w:tcPr>
          <w:p w14:paraId="08D0194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6747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F4069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51E47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1533</w:t>
            </w:r>
          </w:p>
        </w:tc>
        <w:tc>
          <w:tcPr>
            <w:tcW w:w="425" w:type="dxa"/>
            <w:shd w:val="solid" w:color="FFFFFF" w:fill="auto"/>
          </w:tcPr>
          <w:p w14:paraId="15A8D37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C51B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CCD269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UE requested resource allocation procedure</w:t>
            </w:r>
          </w:p>
        </w:tc>
        <w:tc>
          <w:tcPr>
            <w:tcW w:w="708" w:type="dxa"/>
            <w:shd w:val="solid" w:color="FFFFFF" w:fill="auto"/>
          </w:tcPr>
          <w:p w14:paraId="354D6FD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5078EFF" w14:textId="77777777" w:rsidTr="00453558">
        <w:tc>
          <w:tcPr>
            <w:tcW w:w="800" w:type="dxa"/>
            <w:shd w:val="solid" w:color="FFFFFF" w:fill="auto"/>
          </w:tcPr>
          <w:p w14:paraId="12C3FB0E"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3830C5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57D780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49720872" w14:textId="77777777" w:rsidR="0064053D" w:rsidRDefault="0064053D" w:rsidP="00453558">
            <w:pPr>
              <w:pStyle w:val="TAL"/>
              <w:rPr>
                <w:rFonts w:eastAsia="SimSun" w:cs="Arial"/>
                <w:sz w:val="16"/>
                <w:szCs w:val="16"/>
                <w:lang w:eastAsia="zh-CN"/>
              </w:rPr>
            </w:pPr>
            <w:r>
              <w:rPr>
                <w:rFonts w:eastAsia="SimSun" w:cs="Arial"/>
                <w:sz w:val="16"/>
                <w:szCs w:val="16"/>
                <w:lang w:eastAsia="zh-CN"/>
              </w:rPr>
              <w:t>1535</w:t>
            </w:r>
          </w:p>
        </w:tc>
        <w:tc>
          <w:tcPr>
            <w:tcW w:w="425" w:type="dxa"/>
            <w:shd w:val="solid" w:color="FFFFFF" w:fill="auto"/>
          </w:tcPr>
          <w:p w14:paraId="36BAD2D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83711E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B7245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PCC rule enforcement by the PCEF supporting NBIFOM</w:t>
            </w:r>
          </w:p>
        </w:tc>
        <w:tc>
          <w:tcPr>
            <w:tcW w:w="708" w:type="dxa"/>
            <w:shd w:val="solid" w:color="FFFFFF" w:fill="auto"/>
          </w:tcPr>
          <w:p w14:paraId="13FABBE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DA49CB3" w14:textId="77777777" w:rsidTr="00453558">
        <w:tc>
          <w:tcPr>
            <w:tcW w:w="800" w:type="dxa"/>
            <w:shd w:val="solid" w:color="FFFFFF" w:fill="auto"/>
          </w:tcPr>
          <w:p w14:paraId="5E058CB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5F3947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C940A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165B063C" w14:textId="77777777" w:rsidR="0064053D" w:rsidRDefault="0064053D" w:rsidP="00453558">
            <w:pPr>
              <w:pStyle w:val="TAL"/>
              <w:rPr>
                <w:rFonts w:eastAsia="SimSun" w:cs="Arial"/>
                <w:sz w:val="16"/>
                <w:szCs w:val="16"/>
                <w:lang w:eastAsia="zh-CN"/>
              </w:rPr>
            </w:pPr>
            <w:r>
              <w:rPr>
                <w:rFonts w:eastAsia="SimSun" w:cs="Arial"/>
                <w:sz w:val="16"/>
                <w:szCs w:val="16"/>
                <w:lang w:eastAsia="zh-CN"/>
              </w:rPr>
              <w:t>1538</w:t>
            </w:r>
          </w:p>
        </w:tc>
        <w:tc>
          <w:tcPr>
            <w:tcW w:w="425" w:type="dxa"/>
            <w:shd w:val="solid" w:color="FFFFFF" w:fill="auto"/>
          </w:tcPr>
          <w:p w14:paraId="3D0AE75E"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665AC4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3233507"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PCC/QoS rule instance</w:t>
            </w:r>
          </w:p>
        </w:tc>
        <w:tc>
          <w:tcPr>
            <w:tcW w:w="708" w:type="dxa"/>
            <w:shd w:val="solid" w:color="FFFFFF" w:fill="auto"/>
          </w:tcPr>
          <w:p w14:paraId="38B61DD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F871067" w14:textId="77777777" w:rsidTr="00453558">
        <w:tc>
          <w:tcPr>
            <w:tcW w:w="800" w:type="dxa"/>
            <w:shd w:val="solid" w:color="FFFFFF" w:fill="auto"/>
          </w:tcPr>
          <w:p w14:paraId="6F1C4AB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B6AC6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A580B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CP-160637</w:t>
            </w:r>
          </w:p>
        </w:tc>
        <w:tc>
          <w:tcPr>
            <w:tcW w:w="473" w:type="dxa"/>
            <w:shd w:val="solid" w:color="FFFFFF" w:fill="auto"/>
          </w:tcPr>
          <w:p w14:paraId="5ECE11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1540</w:t>
            </w:r>
          </w:p>
        </w:tc>
        <w:tc>
          <w:tcPr>
            <w:tcW w:w="425" w:type="dxa"/>
            <w:shd w:val="solid" w:color="FFFFFF" w:fill="auto"/>
          </w:tcPr>
          <w:p w14:paraId="2281971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08E2D69"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971101A" w14:textId="77777777" w:rsidR="0064053D" w:rsidRDefault="0064053D" w:rsidP="00453558">
            <w:pPr>
              <w:pStyle w:val="TAL"/>
              <w:rPr>
                <w:rFonts w:eastAsia="SimSun" w:cs="Arial"/>
                <w:sz w:val="16"/>
                <w:szCs w:val="16"/>
                <w:lang w:eastAsia="zh-CN"/>
              </w:rPr>
            </w:pPr>
            <w:r>
              <w:rPr>
                <w:rFonts w:eastAsia="SimSun" w:cs="Arial"/>
                <w:sz w:val="16"/>
                <w:szCs w:val="16"/>
                <w:lang w:eastAsia="zh-CN"/>
              </w:rPr>
              <w:t>Acess Stratum indication for NBIFOM</w:t>
            </w:r>
          </w:p>
        </w:tc>
        <w:tc>
          <w:tcPr>
            <w:tcW w:w="708" w:type="dxa"/>
            <w:shd w:val="solid" w:color="FFFFFF" w:fill="auto"/>
          </w:tcPr>
          <w:p w14:paraId="1183920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9923552" w14:textId="77777777" w:rsidTr="00453558">
        <w:tc>
          <w:tcPr>
            <w:tcW w:w="800" w:type="dxa"/>
            <w:shd w:val="solid" w:color="FFFFFF" w:fill="auto"/>
          </w:tcPr>
          <w:p w14:paraId="7B8D402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4E2A7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64788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CP-160634</w:t>
            </w:r>
          </w:p>
        </w:tc>
        <w:tc>
          <w:tcPr>
            <w:tcW w:w="473" w:type="dxa"/>
            <w:shd w:val="solid" w:color="FFFFFF" w:fill="auto"/>
          </w:tcPr>
          <w:p w14:paraId="715696D9" w14:textId="77777777" w:rsidR="0064053D" w:rsidRDefault="0064053D" w:rsidP="00453558">
            <w:pPr>
              <w:pStyle w:val="TAL"/>
              <w:rPr>
                <w:rFonts w:eastAsia="SimSun" w:cs="Arial"/>
                <w:sz w:val="16"/>
                <w:szCs w:val="16"/>
                <w:lang w:eastAsia="zh-CN"/>
              </w:rPr>
            </w:pPr>
            <w:r>
              <w:rPr>
                <w:rFonts w:eastAsia="SimSun" w:cs="Arial"/>
                <w:sz w:val="16"/>
                <w:szCs w:val="16"/>
                <w:lang w:eastAsia="zh-CN"/>
              </w:rPr>
              <w:t>1542</w:t>
            </w:r>
          </w:p>
        </w:tc>
        <w:tc>
          <w:tcPr>
            <w:tcW w:w="425" w:type="dxa"/>
            <w:shd w:val="solid" w:color="FFFFFF" w:fill="auto"/>
          </w:tcPr>
          <w:p w14:paraId="21E60642"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8ADC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A3B1CFB"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multiple PRAs</w:t>
            </w:r>
          </w:p>
        </w:tc>
        <w:tc>
          <w:tcPr>
            <w:tcW w:w="708" w:type="dxa"/>
            <w:shd w:val="solid" w:color="FFFFFF" w:fill="auto"/>
          </w:tcPr>
          <w:p w14:paraId="08D39F4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454BC6" w14:textId="77777777" w:rsidTr="00453558">
        <w:tc>
          <w:tcPr>
            <w:tcW w:w="800" w:type="dxa"/>
            <w:shd w:val="solid" w:color="FFFFFF" w:fill="auto"/>
          </w:tcPr>
          <w:p w14:paraId="39144C0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AB670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409C02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251D383D" w14:textId="77777777" w:rsidR="0064053D" w:rsidRDefault="0064053D" w:rsidP="00453558">
            <w:pPr>
              <w:pStyle w:val="TAL"/>
              <w:rPr>
                <w:rFonts w:eastAsia="SimSun" w:cs="Arial"/>
                <w:sz w:val="16"/>
                <w:szCs w:val="16"/>
                <w:lang w:eastAsia="zh-CN"/>
              </w:rPr>
            </w:pPr>
            <w:r>
              <w:rPr>
                <w:rFonts w:eastAsia="SimSun" w:cs="Arial"/>
                <w:sz w:val="16"/>
                <w:szCs w:val="16"/>
                <w:lang w:eastAsia="zh-CN"/>
              </w:rPr>
              <w:t>1543</w:t>
            </w:r>
          </w:p>
        </w:tc>
        <w:tc>
          <w:tcPr>
            <w:tcW w:w="425" w:type="dxa"/>
            <w:shd w:val="solid" w:color="FFFFFF" w:fill="auto"/>
          </w:tcPr>
          <w:p w14:paraId="6D034C1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28BA0B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1A27975"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default EPS bearer QoS change</w:t>
            </w:r>
          </w:p>
        </w:tc>
        <w:tc>
          <w:tcPr>
            <w:tcW w:w="708" w:type="dxa"/>
            <w:shd w:val="solid" w:color="FFFFFF" w:fill="auto"/>
          </w:tcPr>
          <w:p w14:paraId="411A4E9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B21F849" w14:textId="77777777" w:rsidTr="00453558">
        <w:tc>
          <w:tcPr>
            <w:tcW w:w="800" w:type="dxa"/>
            <w:shd w:val="solid" w:color="FFFFFF" w:fill="auto"/>
          </w:tcPr>
          <w:p w14:paraId="6278B3C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508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F7797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19F6DD6C" w14:textId="77777777" w:rsidR="0064053D" w:rsidRDefault="0064053D" w:rsidP="00453558">
            <w:pPr>
              <w:pStyle w:val="TAL"/>
              <w:rPr>
                <w:rFonts w:eastAsia="SimSun" w:cs="Arial"/>
                <w:sz w:val="16"/>
                <w:szCs w:val="16"/>
                <w:lang w:eastAsia="zh-CN"/>
              </w:rPr>
            </w:pPr>
            <w:r>
              <w:rPr>
                <w:rFonts w:eastAsia="SimSun" w:cs="Arial"/>
                <w:sz w:val="16"/>
                <w:szCs w:val="16"/>
                <w:lang w:eastAsia="zh-CN"/>
              </w:rPr>
              <w:t>1544</w:t>
            </w:r>
          </w:p>
        </w:tc>
        <w:tc>
          <w:tcPr>
            <w:tcW w:w="425" w:type="dxa"/>
            <w:shd w:val="solid" w:color="FFFFFF" w:fill="auto"/>
          </w:tcPr>
          <w:p w14:paraId="2E993DC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7E3779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C70EC6B" w14:textId="77777777" w:rsidR="0064053D" w:rsidRDefault="0064053D" w:rsidP="00453558">
            <w:pPr>
              <w:pStyle w:val="TAL"/>
              <w:rPr>
                <w:rFonts w:eastAsia="SimSun" w:cs="Arial"/>
                <w:sz w:val="16"/>
                <w:szCs w:val="16"/>
                <w:lang w:eastAsia="zh-CN"/>
              </w:rPr>
            </w:pPr>
            <w:r>
              <w:rPr>
                <w:rFonts w:eastAsia="SimSun" w:cs="Arial"/>
                <w:sz w:val="16"/>
                <w:szCs w:val="16"/>
                <w:lang w:eastAsia="zh-CN"/>
              </w:rPr>
              <w:t>Dynamic PCC rules controlled by PCRF to be bound to the default bearer</w:t>
            </w:r>
          </w:p>
        </w:tc>
        <w:tc>
          <w:tcPr>
            <w:tcW w:w="708" w:type="dxa"/>
            <w:shd w:val="solid" w:color="FFFFFF" w:fill="auto"/>
          </w:tcPr>
          <w:p w14:paraId="132AC7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826869" w:rsidRPr="008C05DF" w14:paraId="0999FF45" w14:textId="77777777" w:rsidTr="00453558">
        <w:tc>
          <w:tcPr>
            <w:tcW w:w="800" w:type="dxa"/>
            <w:shd w:val="solid" w:color="FFFFFF" w:fill="auto"/>
          </w:tcPr>
          <w:p w14:paraId="113EF0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-03</w:t>
            </w:r>
          </w:p>
        </w:tc>
        <w:tc>
          <w:tcPr>
            <w:tcW w:w="800" w:type="dxa"/>
            <w:shd w:val="solid" w:color="FFFFFF" w:fill="auto"/>
          </w:tcPr>
          <w:p w14:paraId="36A97C2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1F0C0802"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2B9BFE88" w14:textId="77777777" w:rsidR="00826869" w:rsidRDefault="00826869" w:rsidP="00453558">
            <w:pPr>
              <w:pStyle w:val="TAL"/>
              <w:rPr>
                <w:rFonts w:eastAsia="SimSun" w:cs="Arial"/>
                <w:sz w:val="16"/>
                <w:szCs w:val="16"/>
                <w:lang w:eastAsia="zh-CN"/>
              </w:rPr>
            </w:pPr>
            <w:r>
              <w:rPr>
                <w:rFonts w:eastAsia="SimSun" w:cs="Arial"/>
                <w:sz w:val="16"/>
                <w:szCs w:val="16"/>
                <w:lang w:eastAsia="zh-CN"/>
              </w:rPr>
              <w:t>1545</w:t>
            </w:r>
          </w:p>
        </w:tc>
        <w:tc>
          <w:tcPr>
            <w:tcW w:w="425" w:type="dxa"/>
            <w:shd w:val="solid" w:color="FFFFFF" w:fill="auto"/>
          </w:tcPr>
          <w:p w14:paraId="1A807E07"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E6F851E"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752C10B"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of time conditioned default EPS bearer QoS change functionality</w:t>
            </w:r>
          </w:p>
        </w:tc>
        <w:tc>
          <w:tcPr>
            <w:tcW w:w="708" w:type="dxa"/>
            <w:shd w:val="solid" w:color="FFFFFF" w:fill="auto"/>
          </w:tcPr>
          <w:p w14:paraId="2CC4811D" w14:textId="77777777" w:rsidR="00826869" w:rsidRDefault="00826869"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475ECD9" w14:textId="77777777" w:rsidTr="00453558">
        <w:tc>
          <w:tcPr>
            <w:tcW w:w="800" w:type="dxa"/>
            <w:shd w:val="solid" w:color="FFFFFF" w:fill="auto"/>
          </w:tcPr>
          <w:p w14:paraId="73E2A35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8A190C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93B2D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E3B5B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1546</w:t>
            </w:r>
          </w:p>
        </w:tc>
        <w:tc>
          <w:tcPr>
            <w:tcW w:w="425" w:type="dxa"/>
            <w:shd w:val="solid" w:color="FFFFFF" w:fill="auto"/>
          </w:tcPr>
          <w:p w14:paraId="463153C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D67C7E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16C646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multiple PRAs reporting AVPs</w:t>
            </w:r>
          </w:p>
        </w:tc>
        <w:tc>
          <w:tcPr>
            <w:tcW w:w="708" w:type="dxa"/>
            <w:shd w:val="solid" w:color="FFFFFF" w:fill="auto"/>
          </w:tcPr>
          <w:p w14:paraId="765560F7"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42B9AF2" w14:textId="77777777" w:rsidTr="00453558">
        <w:tc>
          <w:tcPr>
            <w:tcW w:w="800" w:type="dxa"/>
            <w:shd w:val="solid" w:color="FFFFFF" w:fill="auto"/>
          </w:tcPr>
          <w:p w14:paraId="7B0C2A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CBDEF4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D9083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C0B0AE0" w14:textId="77777777" w:rsidR="0064053D" w:rsidRDefault="0064053D" w:rsidP="00453558">
            <w:pPr>
              <w:pStyle w:val="TAL"/>
              <w:rPr>
                <w:rFonts w:eastAsia="SimSun" w:cs="Arial"/>
                <w:sz w:val="16"/>
                <w:szCs w:val="16"/>
                <w:lang w:eastAsia="zh-CN"/>
              </w:rPr>
            </w:pPr>
            <w:r>
              <w:rPr>
                <w:rFonts w:eastAsia="SimSun" w:cs="Arial"/>
                <w:sz w:val="16"/>
                <w:szCs w:val="16"/>
                <w:lang w:eastAsia="zh-CN"/>
              </w:rPr>
              <w:t>1547</w:t>
            </w:r>
          </w:p>
        </w:tc>
        <w:tc>
          <w:tcPr>
            <w:tcW w:w="425" w:type="dxa"/>
            <w:shd w:val="solid" w:color="FFFFFF" w:fill="auto"/>
          </w:tcPr>
          <w:p w14:paraId="7EAD19A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1BDF34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F2A11D9"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Vendor-Specific-Application-Id AVPs</w:t>
            </w:r>
          </w:p>
        </w:tc>
        <w:tc>
          <w:tcPr>
            <w:tcW w:w="708" w:type="dxa"/>
            <w:shd w:val="solid" w:color="FFFFFF" w:fill="auto"/>
          </w:tcPr>
          <w:p w14:paraId="0BFBC1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673E556" w14:textId="77777777" w:rsidTr="00453558">
        <w:tc>
          <w:tcPr>
            <w:tcW w:w="800" w:type="dxa"/>
            <w:shd w:val="solid" w:color="FFFFFF" w:fill="auto"/>
          </w:tcPr>
          <w:p w14:paraId="27E41EF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7584B6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F5B603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6F86EB87" w14:textId="77777777" w:rsidR="0064053D" w:rsidRDefault="0064053D" w:rsidP="00453558">
            <w:pPr>
              <w:pStyle w:val="TAL"/>
              <w:rPr>
                <w:rFonts w:eastAsia="SimSun" w:cs="Arial"/>
                <w:sz w:val="16"/>
                <w:szCs w:val="16"/>
                <w:lang w:eastAsia="zh-CN"/>
              </w:rPr>
            </w:pPr>
            <w:r>
              <w:rPr>
                <w:rFonts w:eastAsia="SimSun" w:cs="Arial"/>
                <w:sz w:val="16"/>
                <w:szCs w:val="16"/>
                <w:lang w:eastAsia="zh-CN"/>
              </w:rPr>
              <w:t>1548</w:t>
            </w:r>
          </w:p>
        </w:tc>
        <w:tc>
          <w:tcPr>
            <w:tcW w:w="425" w:type="dxa"/>
            <w:shd w:val="solid" w:color="FFFFFF" w:fill="auto"/>
          </w:tcPr>
          <w:p w14:paraId="26069A3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5834A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0E80B35" w14:textId="77777777" w:rsidR="0064053D" w:rsidRDefault="0064053D" w:rsidP="00453558">
            <w:pPr>
              <w:pStyle w:val="TAL"/>
              <w:rPr>
                <w:rFonts w:eastAsia="SimSun" w:cs="Arial"/>
                <w:sz w:val="16"/>
                <w:szCs w:val="16"/>
                <w:lang w:eastAsia="zh-CN"/>
              </w:rPr>
            </w:pPr>
            <w:r>
              <w:rPr>
                <w:rFonts w:eastAsia="SimSun" w:cs="Arial"/>
                <w:sz w:val="16"/>
                <w:szCs w:val="16"/>
                <w:lang w:eastAsia="zh-CN"/>
              </w:rPr>
              <w:t>Association of content versioning information</w:t>
            </w:r>
          </w:p>
        </w:tc>
        <w:tc>
          <w:tcPr>
            <w:tcW w:w="708" w:type="dxa"/>
            <w:shd w:val="solid" w:color="FFFFFF" w:fill="auto"/>
          </w:tcPr>
          <w:p w14:paraId="4102E0B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14C2067B" w14:textId="77777777" w:rsidTr="00453558">
        <w:tc>
          <w:tcPr>
            <w:tcW w:w="800" w:type="dxa"/>
            <w:shd w:val="solid" w:color="FFFFFF" w:fill="auto"/>
          </w:tcPr>
          <w:p w14:paraId="4731DC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EEC8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3A905B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64D9AF7" w14:textId="77777777" w:rsidR="0064053D" w:rsidRDefault="0064053D" w:rsidP="00453558">
            <w:pPr>
              <w:pStyle w:val="TAL"/>
              <w:rPr>
                <w:rFonts w:eastAsia="SimSun" w:cs="Arial"/>
                <w:sz w:val="16"/>
                <w:szCs w:val="16"/>
                <w:lang w:eastAsia="zh-CN"/>
              </w:rPr>
            </w:pPr>
            <w:r>
              <w:rPr>
                <w:rFonts w:eastAsia="SimSun" w:cs="Arial"/>
                <w:sz w:val="16"/>
                <w:szCs w:val="16"/>
                <w:lang w:eastAsia="zh-CN"/>
              </w:rPr>
              <w:t>1553</w:t>
            </w:r>
          </w:p>
        </w:tc>
        <w:tc>
          <w:tcPr>
            <w:tcW w:w="425" w:type="dxa"/>
            <w:shd w:val="solid" w:color="FFFFFF" w:fill="auto"/>
          </w:tcPr>
          <w:p w14:paraId="1A3EF33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C06283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42145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multiple PRA handling</w:t>
            </w:r>
          </w:p>
        </w:tc>
        <w:tc>
          <w:tcPr>
            <w:tcW w:w="708" w:type="dxa"/>
            <w:shd w:val="solid" w:color="FFFFFF" w:fill="auto"/>
          </w:tcPr>
          <w:p w14:paraId="6912E402"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0671545" w14:textId="77777777" w:rsidTr="00453558">
        <w:tc>
          <w:tcPr>
            <w:tcW w:w="800" w:type="dxa"/>
            <w:shd w:val="solid" w:color="FFFFFF" w:fill="auto"/>
          </w:tcPr>
          <w:p w14:paraId="727F69C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D0A1A5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A138A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F07F9BF" w14:textId="77777777" w:rsidR="0064053D" w:rsidRDefault="0064053D" w:rsidP="00453558">
            <w:pPr>
              <w:pStyle w:val="TAL"/>
              <w:rPr>
                <w:rFonts w:eastAsia="SimSun" w:cs="Arial"/>
                <w:sz w:val="16"/>
                <w:szCs w:val="16"/>
                <w:lang w:eastAsia="zh-CN"/>
              </w:rPr>
            </w:pPr>
            <w:r>
              <w:rPr>
                <w:rFonts w:eastAsia="SimSun" w:cs="Arial"/>
                <w:sz w:val="16"/>
                <w:szCs w:val="16"/>
                <w:lang w:eastAsia="zh-CN"/>
              </w:rPr>
              <w:t>1554</w:t>
            </w:r>
          </w:p>
        </w:tc>
        <w:tc>
          <w:tcPr>
            <w:tcW w:w="425" w:type="dxa"/>
            <w:shd w:val="solid" w:color="FFFFFF" w:fill="auto"/>
          </w:tcPr>
          <w:p w14:paraId="2004F75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92A90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6BC0F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reporting of the presence reporting areas set to active again</w:t>
            </w:r>
          </w:p>
        </w:tc>
        <w:tc>
          <w:tcPr>
            <w:tcW w:w="708" w:type="dxa"/>
            <w:shd w:val="solid" w:color="FFFFFF" w:fill="auto"/>
          </w:tcPr>
          <w:p w14:paraId="62D5D55C"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6646D182" w14:textId="77777777" w:rsidTr="00453558">
        <w:tc>
          <w:tcPr>
            <w:tcW w:w="800" w:type="dxa"/>
            <w:shd w:val="solid" w:color="FFFFFF" w:fill="auto"/>
          </w:tcPr>
          <w:p w14:paraId="4DA7D2A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A4941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68C6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79A4B728" w14:textId="77777777" w:rsidR="0064053D" w:rsidRDefault="0064053D" w:rsidP="00453558">
            <w:pPr>
              <w:pStyle w:val="TAL"/>
              <w:rPr>
                <w:rFonts w:eastAsia="SimSun" w:cs="Arial"/>
                <w:sz w:val="16"/>
                <w:szCs w:val="16"/>
                <w:lang w:eastAsia="zh-CN"/>
              </w:rPr>
            </w:pPr>
            <w:r>
              <w:rPr>
                <w:rFonts w:eastAsia="SimSun" w:cs="Arial"/>
                <w:sz w:val="16"/>
                <w:szCs w:val="16"/>
                <w:lang w:eastAsia="zh-CN"/>
              </w:rPr>
              <w:t>1556</w:t>
            </w:r>
          </w:p>
        </w:tc>
        <w:tc>
          <w:tcPr>
            <w:tcW w:w="425" w:type="dxa"/>
            <w:shd w:val="solid" w:color="FFFFFF" w:fill="auto"/>
          </w:tcPr>
          <w:p w14:paraId="3F136ECB"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78E45E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81D6951"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Default-Bearer-Indication AVP</w:t>
            </w:r>
          </w:p>
        </w:tc>
        <w:tc>
          <w:tcPr>
            <w:tcW w:w="708" w:type="dxa"/>
            <w:shd w:val="solid" w:color="FFFFFF" w:fill="auto"/>
          </w:tcPr>
          <w:p w14:paraId="7B5E288E"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2B8E4D7" w14:textId="77777777" w:rsidTr="00453558">
        <w:tc>
          <w:tcPr>
            <w:tcW w:w="800" w:type="dxa"/>
            <w:shd w:val="solid" w:color="FFFFFF" w:fill="auto"/>
          </w:tcPr>
          <w:p w14:paraId="45E067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CE517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BCB22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0B0A3282" w14:textId="77777777" w:rsidR="0064053D" w:rsidRDefault="0064053D" w:rsidP="00453558">
            <w:pPr>
              <w:pStyle w:val="TAL"/>
              <w:rPr>
                <w:rFonts w:eastAsia="SimSun" w:cs="Arial"/>
                <w:sz w:val="16"/>
                <w:szCs w:val="16"/>
                <w:lang w:eastAsia="zh-CN"/>
              </w:rPr>
            </w:pPr>
            <w:r>
              <w:rPr>
                <w:rFonts w:eastAsia="SimSun" w:cs="Arial"/>
                <w:sz w:val="16"/>
                <w:szCs w:val="16"/>
                <w:lang w:eastAsia="zh-CN"/>
              </w:rPr>
              <w:t>1557</w:t>
            </w:r>
          </w:p>
        </w:tc>
        <w:tc>
          <w:tcPr>
            <w:tcW w:w="425" w:type="dxa"/>
            <w:shd w:val="solid" w:color="FFFFFF" w:fill="auto"/>
          </w:tcPr>
          <w:p w14:paraId="21405C9A"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D2D3C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B70988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CondPolicyInfo feature</w:t>
            </w:r>
          </w:p>
        </w:tc>
        <w:tc>
          <w:tcPr>
            <w:tcW w:w="708" w:type="dxa"/>
            <w:shd w:val="solid" w:color="FFFFFF" w:fill="auto"/>
          </w:tcPr>
          <w:p w14:paraId="7997E1A8"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99BB78A" w14:textId="77777777" w:rsidTr="00453558">
        <w:tc>
          <w:tcPr>
            <w:tcW w:w="800" w:type="dxa"/>
            <w:shd w:val="solid" w:color="FFFFFF" w:fill="auto"/>
          </w:tcPr>
          <w:p w14:paraId="1A2FDA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8EBD9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B0C8A1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CP-170081</w:t>
            </w:r>
          </w:p>
        </w:tc>
        <w:tc>
          <w:tcPr>
            <w:tcW w:w="473" w:type="dxa"/>
            <w:shd w:val="solid" w:color="FFFFFF" w:fill="auto"/>
          </w:tcPr>
          <w:p w14:paraId="3B196B51" w14:textId="77777777" w:rsidR="0064053D" w:rsidRDefault="0064053D" w:rsidP="00453558">
            <w:pPr>
              <w:pStyle w:val="TAL"/>
              <w:rPr>
                <w:rFonts w:eastAsia="SimSun" w:cs="Arial"/>
                <w:sz w:val="16"/>
                <w:szCs w:val="16"/>
                <w:lang w:eastAsia="zh-CN"/>
              </w:rPr>
            </w:pPr>
            <w:r>
              <w:rPr>
                <w:rFonts w:eastAsia="SimSun" w:cs="Arial"/>
                <w:sz w:val="16"/>
                <w:szCs w:val="16"/>
                <w:lang w:eastAsia="zh-CN"/>
              </w:rPr>
              <w:t>1558</w:t>
            </w:r>
          </w:p>
        </w:tc>
        <w:tc>
          <w:tcPr>
            <w:tcW w:w="425" w:type="dxa"/>
            <w:shd w:val="solid" w:color="FFFFFF" w:fill="auto"/>
          </w:tcPr>
          <w:p w14:paraId="5936E4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9EEDFE4" w14:textId="77777777" w:rsidR="0064053D" w:rsidRDefault="0064053D" w:rsidP="00453558">
            <w:pPr>
              <w:pStyle w:val="TAC"/>
              <w:rPr>
                <w:rFonts w:eastAsia="SimSun" w:cs="Arial"/>
                <w:sz w:val="16"/>
                <w:szCs w:val="16"/>
                <w:lang w:eastAsia="zh-CN"/>
              </w:rPr>
            </w:pPr>
            <w:r>
              <w:rPr>
                <w:rFonts w:eastAsia="SimSun" w:cs="Arial"/>
                <w:sz w:val="16"/>
                <w:szCs w:val="16"/>
                <w:lang w:eastAsia="zh-CN"/>
              </w:rPr>
              <w:t>C</w:t>
            </w:r>
          </w:p>
        </w:tc>
        <w:tc>
          <w:tcPr>
            <w:tcW w:w="4962" w:type="dxa"/>
            <w:shd w:val="solid" w:color="FFFFFF" w:fill="auto"/>
          </w:tcPr>
          <w:p w14:paraId="4C100605" w14:textId="77777777" w:rsidR="0064053D" w:rsidRDefault="0064053D" w:rsidP="00453558">
            <w:pPr>
              <w:pStyle w:val="TAL"/>
              <w:rPr>
                <w:rFonts w:eastAsia="SimSun" w:cs="Arial"/>
                <w:sz w:val="16"/>
                <w:szCs w:val="16"/>
                <w:lang w:eastAsia="zh-CN"/>
              </w:rPr>
            </w:pPr>
            <w:r>
              <w:rPr>
                <w:rFonts w:eastAsia="SimSun" w:cs="Arial"/>
                <w:sz w:val="16"/>
                <w:szCs w:val="16"/>
                <w:lang w:eastAsia="zh-CN"/>
              </w:rPr>
              <w:t>Pre-emption control for priority sharing</w:t>
            </w:r>
          </w:p>
        </w:tc>
        <w:tc>
          <w:tcPr>
            <w:tcW w:w="708" w:type="dxa"/>
            <w:shd w:val="solid" w:color="FFFFFF" w:fill="auto"/>
          </w:tcPr>
          <w:p w14:paraId="1DC3BFA4"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74E0A0F" w14:textId="77777777" w:rsidTr="00453558">
        <w:tc>
          <w:tcPr>
            <w:tcW w:w="800" w:type="dxa"/>
            <w:shd w:val="solid" w:color="FFFFFF" w:fill="auto"/>
          </w:tcPr>
          <w:p w14:paraId="65DD157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D8DDC5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64AA2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CP-170084</w:t>
            </w:r>
          </w:p>
        </w:tc>
        <w:tc>
          <w:tcPr>
            <w:tcW w:w="473" w:type="dxa"/>
            <w:shd w:val="solid" w:color="FFFFFF" w:fill="auto"/>
          </w:tcPr>
          <w:p w14:paraId="283A08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1559</w:t>
            </w:r>
          </w:p>
        </w:tc>
        <w:tc>
          <w:tcPr>
            <w:tcW w:w="425" w:type="dxa"/>
            <w:shd w:val="solid" w:color="FFFFFF" w:fill="auto"/>
          </w:tcPr>
          <w:p w14:paraId="556417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7BE08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EE098D2" w14:textId="77777777" w:rsidR="0064053D" w:rsidRDefault="0064053D" w:rsidP="00453558">
            <w:pPr>
              <w:pStyle w:val="TAL"/>
              <w:rPr>
                <w:rFonts w:eastAsia="SimSun" w:cs="Arial"/>
                <w:sz w:val="16"/>
                <w:szCs w:val="16"/>
                <w:lang w:eastAsia="zh-CN"/>
              </w:rPr>
            </w:pPr>
            <w:r>
              <w:rPr>
                <w:rFonts w:eastAsia="SimSun" w:cs="Arial"/>
                <w:sz w:val="16"/>
                <w:szCs w:val="16"/>
                <w:lang w:eastAsia="zh-CN"/>
              </w:rPr>
              <w:t>3GPP PS data off support</w:t>
            </w:r>
          </w:p>
        </w:tc>
        <w:tc>
          <w:tcPr>
            <w:tcW w:w="708" w:type="dxa"/>
            <w:shd w:val="solid" w:color="FFFFFF" w:fill="auto"/>
          </w:tcPr>
          <w:p w14:paraId="39539A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F64792A" w14:textId="77777777" w:rsidTr="00453558">
        <w:tc>
          <w:tcPr>
            <w:tcW w:w="800" w:type="dxa"/>
            <w:shd w:val="solid" w:color="FFFFFF" w:fill="auto"/>
          </w:tcPr>
          <w:p w14:paraId="67E4C2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DFD2B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47BB3D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18ADD6E8" w14:textId="77777777" w:rsidR="0064053D" w:rsidRDefault="0064053D" w:rsidP="00453558">
            <w:pPr>
              <w:pStyle w:val="TAL"/>
              <w:rPr>
                <w:rFonts w:eastAsia="SimSun" w:cs="Arial"/>
                <w:sz w:val="16"/>
                <w:szCs w:val="16"/>
                <w:lang w:eastAsia="zh-CN"/>
              </w:rPr>
            </w:pPr>
            <w:r>
              <w:rPr>
                <w:rFonts w:eastAsia="SimSun" w:cs="Arial"/>
                <w:sz w:val="16"/>
                <w:szCs w:val="16"/>
                <w:lang w:eastAsia="zh-CN"/>
              </w:rPr>
              <w:t>1560</w:t>
            </w:r>
          </w:p>
        </w:tc>
        <w:tc>
          <w:tcPr>
            <w:tcW w:w="425" w:type="dxa"/>
            <w:shd w:val="solid" w:color="FFFFFF" w:fill="auto"/>
          </w:tcPr>
          <w:p w14:paraId="601A396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919FEC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55140D7"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transport level packet marking</w:t>
            </w:r>
          </w:p>
        </w:tc>
        <w:tc>
          <w:tcPr>
            <w:tcW w:w="708" w:type="dxa"/>
            <w:shd w:val="solid" w:color="FFFFFF" w:fill="auto"/>
          </w:tcPr>
          <w:p w14:paraId="39313253"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2182768" w14:textId="77777777" w:rsidTr="00453558">
        <w:tc>
          <w:tcPr>
            <w:tcW w:w="800" w:type="dxa"/>
            <w:shd w:val="solid" w:color="FFFFFF" w:fill="auto"/>
          </w:tcPr>
          <w:p w14:paraId="3C8900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ED2AFC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3AD8D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CP-170076</w:t>
            </w:r>
          </w:p>
        </w:tc>
        <w:tc>
          <w:tcPr>
            <w:tcW w:w="473" w:type="dxa"/>
            <w:shd w:val="solid" w:color="FFFFFF" w:fill="auto"/>
          </w:tcPr>
          <w:p w14:paraId="541C3F9A" w14:textId="77777777" w:rsidR="0064053D" w:rsidRDefault="0064053D" w:rsidP="00453558">
            <w:pPr>
              <w:pStyle w:val="TAL"/>
              <w:rPr>
                <w:rFonts w:eastAsia="SimSun" w:cs="Arial"/>
                <w:sz w:val="16"/>
                <w:szCs w:val="16"/>
                <w:lang w:eastAsia="zh-CN"/>
              </w:rPr>
            </w:pPr>
            <w:r>
              <w:rPr>
                <w:rFonts w:eastAsia="SimSun" w:cs="Arial"/>
                <w:sz w:val="16"/>
                <w:szCs w:val="16"/>
                <w:lang w:eastAsia="zh-CN"/>
              </w:rPr>
              <w:t>1561</w:t>
            </w:r>
          </w:p>
        </w:tc>
        <w:tc>
          <w:tcPr>
            <w:tcW w:w="425" w:type="dxa"/>
            <w:shd w:val="solid" w:color="FFFFFF" w:fill="auto"/>
          </w:tcPr>
          <w:p w14:paraId="5AC0C79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B4F09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87EFF24"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instance number for the Failed-AVP in answer commands</w:t>
            </w:r>
          </w:p>
        </w:tc>
        <w:tc>
          <w:tcPr>
            <w:tcW w:w="708" w:type="dxa"/>
            <w:shd w:val="solid" w:color="FFFFFF" w:fill="auto"/>
          </w:tcPr>
          <w:p w14:paraId="2B0ECE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826869" w:rsidRPr="008C05DF" w14:paraId="100DBE4E" w14:textId="77777777" w:rsidTr="00453558">
        <w:tc>
          <w:tcPr>
            <w:tcW w:w="800" w:type="dxa"/>
            <w:shd w:val="solid" w:color="FFFFFF" w:fill="auto"/>
          </w:tcPr>
          <w:p w14:paraId="23ACB599"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-06</w:t>
            </w:r>
          </w:p>
        </w:tc>
        <w:tc>
          <w:tcPr>
            <w:tcW w:w="800" w:type="dxa"/>
            <w:shd w:val="solid" w:color="FFFFFF" w:fill="auto"/>
          </w:tcPr>
          <w:p w14:paraId="33BF68F4"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12A1F39"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CP-171119</w:t>
            </w:r>
          </w:p>
        </w:tc>
        <w:tc>
          <w:tcPr>
            <w:tcW w:w="473" w:type="dxa"/>
            <w:shd w:val="solid" w:color="FFFFFF" w:fill="auto"/>
          </w:tcPr>
          <w:p w14:paraId="57FCAB97" w14:textId="77777777" w:rsidR="00826869" w:rsidRDefault="00826869" w:rsidP="00453558">
            <w:pPr>
              <w:pStyle w:val="TAL"/>
              <w:rPr>
                <w:rFonts w:eastAsia="SimSun" w:cs="Arial"/>
                <w:sz w:val="16"/>
                <w:szCs w:val="16"/>
                <w:lang w:eastAsia="zh-CN"/>
              </w:rPr>
            </w:pPr>
            <w:r>
              <w:rPr>
                <w:rFonts w:eastAsia="SimSun" w:cs="Arial"/>
                <w:sz w:val="16"/>
                <w:szCs w:val="16"/>
                <w:lang w:eastAsia="zh-CN"/>
              </w:rPr>
              <w:t>1565</w:t>
            </w:r>
          </w:p>
        </w:tc>
        <w:tc>
          <w:tcPr>
            <w:tcW w:w="425" w:type="dxa"/>
            <w:shd w:val="solid" w:color="FFFFFF" w:fill="auto"/>
          </w:tcPr>
          <w:p w14:paraId="134FB08D"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334CBE4"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B7ECC49" w14:textId="77777777" w:rsidR="00826869" w:rsidRDefault="00826869" w:rsidP="00453558">
            <w:pPr>
              <w:pStyle w:val="TAL"/>
              <w:rPr>
                <w:rFonts w:eastAsia="SimSun" w:cs="Arial"/>
                <w:sz w:val="16"/>
                <w:szCs w:val="16"/>
                <w:lang w:eastAsia="zh-CN"/>
              </w:rPr>
            </w:pPr>
            <w:r>
              <w:rPr>
                <w:rFonts w:eastAsia="SimSun" w:cs="Arial"/>
                <w:sz w:val="16"/>
                <w:szCs w:val="16"/>
                <w:lang w:eastAsia="zh-CN"/>
              </w:rPr>
              <w:t>Reference update for draft-ietf-dime-load</w:t>
            </w:r>
          </w:p>
        </w:tc>
        <w:tc>
          <w:tcPr>
            <w:tcW w:w="708" w:type="dxa"/>
            <w:shd w:val="solid" w:color="FFFFFF" w:fill="auto"/>
          </w:tcPr>
          <w:p w14:paraId="5A6FDA12" w14:textId="77777777" w:rsidR="00826869" w:rsidRDefault="00826869"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9ED1591" w14:textId="77777777" w:rsidTr="00453558">
        <w:tc>
          <w:tcPr>
            <w:tcW w:w="800" w:type="dxa"/>
            <w:shd w:val="solid" w:color="FFFFFF" w:fill="auto"/>
          </w:tcPr>
          <w:p w14:paraId="7A4A8109"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7453A2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5D46B4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CP-171139</w:t>
            </w:r>
          </w:p>
        </w:tc>
        <w:tc>
          <w:tcPr>
            <w:tcW w:w="473" w:type="dxa"/>
            <w:shd w:val="solid" w:color="FFFFFF" w:fill="auto"/>
          </w:tcPr>
          <w:p w14:paraId="5124EB85" w14:textId="77777777" w:rsidR="0064053D" w:rsidRDefault="0064053D" w:rsidP="00453558">
            <w:pPr>
              <w:pStyle w:val="TAL"/>
              <w:rPr>
                <w:rFonts w:eastAsia="SimSun" w:cs="Arial"/>
                <w:sz w:val="16"/>
                <w:szCs w:val="16"/>
                <w:lang w:eastAsia="zh-CN"/>
              </w:rPr>
            </w:pPr>
            <w:r>
              <w:rPr>
                <w:rFonts w:eastAsia="SimSun" w:cs="Arial"/>
                <w:sz w:val="16"/>
                <w:szCs w:val="16"/>
                <w:lang w:eastAsia="zh-CN"/>
              </w:rPr>
              <w:t>1568</w:t>
            </w:r>
          </w:p>
        </w:tc>
        <w:tc>
          <w:tcPr>
            <w:tcW w:w="425" w:type="dxa"/>
            <w:shd w:val="solid" w:color="FFFFFF" w:fill="auto"/>
          </w:tcPr>
          <w:p w14:paraId="106C2DE7"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129AF9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7410D70"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PS Data Off Support</w:t>
            </w:r>
          </w:p>
        </w:tc>
        <w:tc>
          <w:tcPr>
            <w:tcW w:w="708" w:type="dxa"/>
            <w:shd w:val="solid" w:color="FFFFFF" w:fill="auto"/>
          </w:tcPr>
          <w:p w14:paraId="75AD71A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4E08AD01" w14:textId="77777777" w:rsidTr="00453558">
        <w:tc>
          <w:tcPr>
            <w:tcW w:w="800" w:type="dxa"/>
            <w:shd w:val="solid" w:color="FFFFFF" w:fill="auto"/>
          </w:tcPr>
          <w:p w14:paraId="37611AB1"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2349C8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0ADF0A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CP-171116</w:t>
            </w:r>
          </w:p>
        </w:tc>
        <w:tc>
          <w:tcPr>
            <w:tcW w:w="473" w:type="dxa"/>
            <w:shd w:val="solid" w:color="FFFFFF" w:fill="auto"/>
          </w:tcPr>
          <w:p w14:paraId="0BF63E97" w14:textId="77777777" w:rsidR="0064053D" w:rsidRDefault="0064053D" w:rsidP="00453558">
            <w:pPr>
              <w:pStyle w:val="TAL"/>
              <w:rPr>
                <w:rFonts w:eastAsia="SimSun" w:cs="Arial"/>
                <w:sz w:val="16"/>
                <w:szCs w:val="16"/>
                <w:lang w:eastAsia="zh-CN"/>
              </w:rPr>
            </w:pPr>
            <w:r>
              <w:rPr>
                <w:rFonts w:eastAsia="SimSun" w:cs="Arial"/>
                <w:sz w:val="16"/>
                <w:szCs w:val="16"/>
                <w:lang w:eastAsia="zh-CN"/>
              </w:rPr>
              <w:t>1571</w:t>
            </w:r>
          </w:p>
        </w:tc>
        <w:tc>
          <w:tcPr>
            <w:tcW w:w="425" w:type="dxa"/>
            <w:shd w:val="solid" w:color="FFFFFF" w:fill="auto"/>
          </w:tcPr>
          <w:p w14:paraId="00CBED5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A5DDFB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E5BCAD7"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Apply CHANGE_OF_UE_PRESENCE_IN_PRESENCE_REPORTING_AREA_REPORT to Multiple PRA</w:t>
            </w:r>
          </w:p>
        </w:tc>
        <w:tc>
          <w:tcPr>
            <w:tcW w:w="708" w:type="dxa"/>
            <w:shd w:val="solid" w:color="FFFFFF" w:fill="auto"/>
          </w:tcPr>
          <w:p w14:paraId="52818643"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CF8B714" w14:textId="77777777" w:rsidTr="00453558">
        <w:tc>
          <w:tcPr>
            <w:tcW w:w="800" w:type="dxa"/>
            <w:shd w:val="solid" w:color="FFFFFF" w:fill="auto"/>
          </w:tcPr>
          <w:p w14:paraId="3DE1D216"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B455DD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4F2E2F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39D1565B" w14:textId="77777777" w:rsidR="0064053D" w:rsidRDefault="0064053D" w:rsidP="00453558">
            <w:pPr>
              <w:pStyle w:val="TAL"/>
              <w:rPr>
                <w:rFonts w:eastAsia="SimSun" w:cs="Arial"/>
                <w:sz w:val="16"/>
                <w:szCs w:val="16"/>
                <w:lang w:eastAsia="zh-CN"/>
              </w:rPr>
            </w:pPr>
            <w:r>
              <w:rPr>
                <w:rFonts w:eastAsia="SimSun" w:cs="Arial"/>
                <w:sz w:val="16"/>
                <w:szCs w:val="16"/>
                <w:lang w:eastAsia="zh-CN"/>
              </w:rPr>
              <w:t>1574</w:t>
            </w:r>
          </w:p>
        </w:tc>
        <w:tc>
          <w:tcPr>
            <w:tcW w:w="425" w:type="dxa"/>
            <w:shd w:val="solid" w:color="FFFFFF" w:fill="auto"/>
          </w:tcPr>
          <w:p w14:paraId="2EEAA219"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A5966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2AC2FA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priority sharing</w:t>
            </w:r>
          </w:p>
        </w:tc>
        <w:tc>
          <w:tcPr>
            <w:tcW w:w="708" w:type="dxa"/>
            <w:shd w:val="solid" w:color="FFFFFF" w:fill="auto"/>
          </w:tcPr>
          <w:p w14:paraId="32ACDF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7278202" w14:textId="77777777" w:rsidTr="00453558">
        <w:tc>
          <w:tcPr>
            <w:tcW w:w="800" w:type="dxa"/>
            <w:shd w:val="solid" w:color="FFFFFF" w:fill="auto"/>
          </w:tcPr>
          <w:p w14:paraId="5C9435A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CDC5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BDB9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CP-171117</w:t>
            </w:r>
          </w:p>
        </w:tc>
        <w:tc>
          <w:tcPr>
            <w:tcW w:w="473" w:type="dxa"/>
            <w:shd w:val="solid" w:color="FFFFFF" w:fill="auto"/>
          </w:tcPr>
          <w:p w14:paraId="6201C5CD" w14:textId="77777777" w:rsidR="0064053D" w:rsidRDefault="0064053D" w:rsidP="00453558">
            <w:pPr>
              <w:pStyle w:val="TAL"/>
              <w:rPr>
                <w:rFonts w:eastAsia="SimSun" w:cs="Arial"/>
                <w:sz w:val="16"/>
                <w:szCs w:val="16"/>
                <w:lang w:eastAsia="zh-CN"/>
              </w:rPr>
            </w:pPr>
            <w:r>
              <w:rPr>
                <w:rFonts w:eastAsia="SimSun" w:cs="Arial"/>
                <w:sz w:val="16"/>
                <w:szCs w:val="16"/>
                <w:lang w:eastAsia="zh-CN"/>
              </w:rPr>
              <w:t>1616</w:t>
            </w:r>
          </w:p>
        </w:tc>
        <w:tc>
          <w:tcPr>
            <w:tcW w:w="425" w:type="dxa"/>
            <w:shd w:val="solid" w:color="FFFFFF" w:fill="auto"/>
          </w:tcPr>
          <w:p w14:paraId="790E461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A34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A50441B" w14:textId="77777777" w:rsidR="0064053D" w:rsidRDefault="0064053D" w:rsidP="00453558">
            <w:pPr>
              <w:pStyle w:val="TAL"/>
              <w:rPr>
                <w:rFonts w:eastAsia="SimSun" w:cs="Arial"/>
                <w:sz w:val="16"/>
                <w:szCs w:val="16"/>
                <w:lang w:eastAsia="zh-CN"/>
              </w:rPr>
            </w:pPr>
            <w:r>
              <w:rPr>
                <w:rFonts w:eastAsia="SimSun" w:cs="Arial"/>
                <w:sz w:val="16"/>
                <w:szCs w:val="16"/>
                <w:lang w:eastAsia="zh-CN"/>
              </w:rPr>
              <w:t>Impacts of CUPS to PCC reference model</w:t>
            </w:r>
          </w:p>
        </w:tc>
        <w:tc>
          <w:tcPr>
            <w:tcW w:w="708" w:type="dxa"/>
            <w:shd w:val="solid" w:color="FFFFFF" w:fill="auto"/>
          </w:tcPr>
          <w:p w14:paraId="145189FE"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0A9837A4" w14:textId="77777777" w:rsidTr="00453558">
        <w:tc>
          <w:tcPr>
            <w:tcW w:w="800" w:type="dxa"/>
            <w:shd w:val="solid" w:color="FFFFFF" w:fill="auto"/>
          </w:tcPr>
          <w:p w14:paraId="61B34B0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653717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3A34B51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3147C3E" w14:textId="77777777" w:rsidR="0064053D" w:rsidRDefault="0064053D" w:rsidP="00453558">
            <w:pPr>
              <w:pStyle w:val="TAL"/>
              <w:rPr>
                <w:rFonts w:eastAsia="SimSun" w:cs="Arial"/>
                <w:sz w:val="16"/>
                <w:szCs w:val="16"/>
                <w:lang w:eastAsia="zh-CN"/>
              </w:rPr>
            </w:pPr>
            <w:r>
              <w:rPr>
                <w:rFonts w:eastAsia="SimSun" w:cs="Arial"/>
                <w:sz w:val="16"/>
                <w:szCs w:val="16"/>
                <w:lang w:eastAsia="zh-CN"/>
              </w:rPr>
              <w:t>1619</w:t>
            </w:r>
          </w:p>
        </w:tc>
        <w:tc>
          <w:tcPr>
            <w:tcW w:w="425" w:type="dxa"/>
            <w:shd w:val="solid" w:color="FFFFFF" w:fill="auto"/>
          </w:tcPr>
          <w:p w14:paraId="13EF092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43FD51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FDEDA1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feature applicability for multiple PRA</w:t>
            </w:r>
          </w:p>
        </w:tc>
        <w:tc>
          <w:tcPr>
            <w:tcW w:w="708" w:type="dxa"/>
            <w:shd w:val="solid" w:color="FFFFFF" w:fill="auto"/>
          </w:tcPr>
          <w:p w14:paraId="1360FB5F"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9E4769F" w14:textId="77777777" w:rsidTr="00453558">
        <w:tc>
          <w:tcPr>
            <w:tcW w:w="800" w:type="dxa"/>
            <w:shd w:val="solid" w:color="FFFFFF" w:fill="auto"/>
          </w:tcPr>
          <w:p w14:paraId="0C9B570A"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E66C0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06F5914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5D22EA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1620</w:t>
            </w:r>
          </w:p>
        </w:tc>
        <w:tc>
          <w:tcPr>
            <w:tcW w:w="425" w:type="dxa"/>
            <w:shd w:val="solid" w:color="FFFFFF" w:fill="auto"/>
          </w:tcPr>
          <w:p w14:paraId="3B546D7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F791C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A006DD" w14:textId="77777777" w:rsidR="0064053D" w:rsidRDefault="0064053D" w:rsidP="00453558">
            <w:pPr>
              <w:pStyle w:val="TAL"/>
              <w:rPr>
                <w:rFonts w:eastAsia="SimSun" w:cs="Arial"/>
                <w:sz w:val="16"/>
                <w:szCs w:val="16"/>
                <w:lang w:eastAsia="zh-CN"/>
              </w:rPr>
            </w:pPr>
            <w:r>
              <w:rPr>
                <w:rFonts w:eastAsia="SimSun" w:cs="Arial"/>
                <w:sz w:val="16"/>
                <w:szCs w:val="16"/>
                <w:lang w:eastAsia="zh-CN"/>
              </w:rPr>
              <w:t>Reference correction for NetLoc</w:t>
            </w:r>
          </w:p>
        </w:tc>
        <w:tc>
          <w:tcPr>
            <w:tcW w:w="708" w:type="dxa"/>
            <w:shd w:val="solid" w:color="FFFFFF" w:fill="auto"/>
          </w:tcPr>
          <w:p w14:paraId="2A340D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826869" w:rsidRPr="008C05DF" w14:paraId="55E81B56" w14:textId="77777777" w:rsidTr="00453558">
        <w:tc>
          <w:tcPr>
            <w:tcW w:w="800" w:type="dxa"/>
            <w:shd w:val="solid" w:color="FFFFFF" w:fill="auto"/>
          </w:tcPr>
          <w:p w14:paraId="3CA78AA1"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-09</w:t>
            </w:r>
          </w:p>
        </w:tc>
        <w:tc>
          <w:tcPr>
            <w:tcW w:w="800" w:type="dxa"/>
            <w:shd w:val="solid" w:color="FFFFFF" w:fill="auto"/>
          </w:tcPr>
          <w:p w14:paraId="027E064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37C47A3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CP-172044</w:t>
            </w:r>
          </w:p>
        </w:tc>
        <w:tc>
          <w:tcPr>
            <w:tcW w:w="473" w:type="dxa"/>
            <w:shd w:val="solid" w:color="FFFFFF" w:fill="auto"/>
          </w:tcPr>
          <w:p w14:paraId="079132FA" w14:textId="77777777" w:rsidR="00826869" w:rsidRDefault="00826869" w:rsidP="00453558">
            <w:pPr>
              <w:pStyle w:val="TAL"/>
              <w:rPr>
                <w:rFonts w:eastAsia="SimSun" w:cs="Arial"/>
                <w:sz w:val="16"/>
                <w:szCs w:val="16"/>
                <w:lang w:eastAsia="zh-CN"/>
              </w:rPr>
            </w:pPr>
            <w:r>
              <w:rPr>
                <w:rFonts w:eastAsia="SimSun" w:cs="Arial"/>
                <w:sz w:val="16"/>
                <w:szCs w:val="16"/>
                <w:lang w:eastAsia="zh-CN"/>
              </w:rPr>
              <w:t>1621</w:t>
            </w:r>
          </w:p>
        </w:tc>
        <w:tc>
          <w:tcPr>
            <w:tcW w:w="425" w:type="dxa"/>
            <w:shd w:val="solid" w:color="FFFFFF" w:fill="auto"/>
          </w:tcPr>
          <w:p w14:paraId="685D64A1"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1EA5D16"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0204B5" w14:textId="77777777" w:rsidR="00826869" w:rsidRDefault="00826869" w:rsidP="00453558">
            <w:pPr>
              <w:pStyle w:val="TAL"/>
              <w:rPr>
                <w:rFonts w:eastAsia="SimSun" w:cs="Arial"/>
                <w:sz w:val="16"/>
                <w:szCs w:val="16"/>
                <w:lang w:eastAsia="zh-CN"/>
              </w:rPr>
            </w:pPr>
            <w:r>
              <w:rPr>
                <w:rFonts w:eastAsia="SimSun" w:cs="Arial"/>
                <w:sz w:val="16"/>
                <w:szCs w:val="16"/>
                <w:lang w:eastAsia="zh-CN"/>
              </w:rPr>
              <w:t>Further PS data off corrections</w:t>
            </w:r>
          </w:p>
        </w:tc>
        <w:tc>
          <w:tcPr>
            <w:tcW w:w="708" w:type="dxa"/>
            <w:shd w:val="solid" w:color="FFFFFF" w:fill="auto"/>
          </w:tcPr>
          <w:p w14:paraId="237B8D4A" w14:textId="77777777" w:rsidR="00826869" w:rsidRDefault="00826869"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3E4ABBC0" w14:textId="77777777" w:rsidTr="00453558">
        <w:tc>
          <w:tcPr>
            <w:tcW w:w="800" w:type="dxa"/>
            <w:shd w:val="solid" w:color="FFFFFF" w:fill="auto"/>
          </w:tcPr>
          <w:p w14:paraId="446D88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392279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7A8D6D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CP-172043</w:t>
            </w:r>
          </w:p>
        </w:tc>
        <w:tc>
          <w:tcPr>
            <w:tcW w:w="473" w:type="dxa"/>
            <w:shd w:val="solid" w:color="FFFFFF" w:fill="auto"/>
          </w:tcPr>
          <w:p w14:paraId="1EA646E3" w14:textId="77777777" w:rsidR="0064053D" w:rsidRDefault="0064053D" w:rsidP="00453558">
            <w:pPr>
              <w:pStyle w:val="TAL"/>
              <w:rPr>
                <w:rFonts w:eastAsia="SimSun" w:cs="Arial"/>
                <w:sz w:val="16"/>
                <w:szCs w:val="16"/>
                <w:lang w:eastAsia="zh-CN"/>
              </w:rPr>
            </w:pPr>
            <w:r>
              <w:rPr>
                <w:rFonts w:eastAsia="SimSun" w:cs="Arial"/>
                <w:sz w:val="16"/>
                <w:szCs w:val="16"/>
                <w:lang w:eastAsia="zh-CN"/>
              </w:rPr>
              <w:t>1622</w:t>
            </w:r>
          </w:p>
        </w:tc>
        <w:tc>
          <w:tcPr>
            <w:tcW w:w="425" w:type="dxa"/>
            <w:shd w:val="solid" w:color="FFFFFF" w:fill="auto"/>
          </w:tcPr>
          <w:p w14:paraId="6BFA434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F52D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AE0696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definition of Default-Bearer-Indication</w:t>
            </w:r>
          </w:p>
        </w:tc>
        <w:tc>
          <w:tcPr>
            <w:tcW w:w="708" w:type="dxa"/>
            <w:shd w:val="solid" w:color="FFFFFF" w:fill="auto"/>
          </w:tcPr>
          <w:p w14:paraId="7E37D09B"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5A5A5086" w14:textId="77777777" w:rsidTr="00453558">
        <w:tc>
          <w:tcPr>
            <w:tcW w:w="800" w:type="dxa"/>
            <w:shd w:val="solid" w:color="FFFFFF" w:fill="auto"/>
          </w:tcPr>
          <w:p w14:paraId="54118EE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40A388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5CA5A3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CP-172042</w:t>
            </w:r>
          </w:p>
        </w:tc>
        <w:tc>
          <w:tcPr>
            <w:tcW w:w="473" w:type="dxa"/>
            <w:shd w:val="solid" w:color="FFFFFF" w:fill="auto"/>
          </w:tcPr>
          <w:p w14:paraId="59913D5C" w14:textId="77777777" w:rsidR="0064053D" w:rsidRDefault="0064053D" w:rsidP="00453558">
            <w:pPr>
              <w:pStyle w:val="TAL"/>
              <w:rPr>
                <w:rFonts w:eastAsia="SimSun" w:cs="Arial"/>
                <w:sz w:val="16"/>
                <w:szCs w:val="16"/>
                <w:lang w:eastAsia="zh-CN"/>
              </w:rPr>
            </w:pPr>
            <w:r>
              <w:rPr>
                <w:rFonts w:eastAsia="SimSun" w:cs="Arial"/>
                <w:sz w:val="16"/>
                <w:szCs w:val="16"/>
                <w:lang w:eastAsia="zh-CN"/>
              </w:rPr>
              <w:t>1626</w:t>
            </w:r>
          </w:p>
        </w:tc>
        <w:tc>
          <w:tcPr>
            <w:tcW w:w="425" w:type="dxa"/>
            <w:shd w:val="solid" w:color="FFFFFF" w:fill="auto"/>
          </w:tcPr>
          <w:p w14:paraId="33EBD67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98EE66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A2AA59B"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trusted WLAN</w:t>
            </w:r>
          </w:p>
        </w:tc>
        <w:tc>
          <w:tcPr>
            <w:tcW w:w="708" w:type="dxa"/>
            <w:shd w:val="solid" w:color="FFFFFF" w:fill="auto"/>
          </w:tcPr>
          <w:p w14:paraId="51202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6F952720" w14:textId="77777777" w:rsidTr="00453558">
        <w:tc>
          <w:tcPr>
            <w:tcW w:w="800" w:type="dxa"/>
            <w:shd w:val="solid" w:color="FFFFFF" w:fill="auto"/>
          </w:tcPr>
          <w:p w14:paraId="55D0181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B3839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2711A1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CP-172048</w:t>
            </w:r>
          </w:p>
        </w:tc>
        <w:tc>
          <w:tcPr>
            <w:tcW w:w="473" w:type="dxa"/>
            <w:shd w:val="solid" w:color="FFFFFF" w:fill="auto"/>
          </w:tcPr>
          <w:p w14:paraId="6A5AF15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1628</w:t>
            </w:r>
          </w:p>
        </w:tc>
        <w:tc>
          <w:tcPr>
            <w:tcW w:w="425" w:type="dxa"/>
            <w:shd w:val="solid" w:color="FFFFFF" w:fill="auto"/>
          </w:tcPr>
          <w:p w14:paraId="3DE97D1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4171613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5ABE7E8"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untrusted WLAN</w:t>
            </w:r>
          </w:p>
        </w:tc>
        <w:tc>
          <w:tcPr>
            <w:tcW w:w="708" w:type="dxa"/>
            <w:shd w:val="solid" w:color="FFFFFF" w:fill="auto"/>
          </w:tcPr>
          <w:p w14:paraId="1EEC70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4485B7BE" w14:textId="77777777" w:rsidTr="00453558">
        <w:tc>
          <w:tcPr>
            <w:tcW w:w="800" w:type="dxa"/>
            <w:shd w:val="solid" w:color="FFFFFF" w:fill="auto"/>
          </w:tcPr>
          <w:p w14:paraId="480AF1B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66E87D8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00259C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CP-172038</w:t>
            </w:r>
          </w:p>
        </w:tc>
        <w:tc>
          <w:tcPr>
            <w:tcW w:w="473" w:type="dxa"/>
            <w:shd w:val="solid" w:color="FFFFFF" w:fill="auto"/>
          </w:tcPr>
          <w:p w14:paraId="3DF6C9D8" w14:textId="77777777" w:rsidR="0064053D" w:rsidRDefault="0064053D" w:rsidP="00453558">
            <w:pPr>
              <w:pStyle w:val="TAL"/>
              <w:rPr>
                <w:rFonts w:eastAsia="SimSun" w:cs="Arial"/>
                <w:sz w:val="16"/>
                <w:szCs w:val="16"/>
                <w:lang w:eastAsia="zh-CN"/>
              </w:rPr>
            </w:pPr>
            <w:r>
              <w:rPr>
                <w:rFonts w:eastAsia="SimSun" w:cs="Arial"/>
                <w:sz w:val="16"/>
                <w:szCs w:val="16"/>
                <w:lang w:eastAsia="zh-CN"/>
              </w:rPr>
              <w:t>1623</w:t>
            </w:r>
          </w:p>
        </w:tc>
        <w:tc>
          <w:tcPr>
            <w:tcW w:w="425" w:type="dxa"/>
            <w:shd w:val="solid" w:color="FFFFFF" w:fill="auto"/>
          </w:tcPr>
          <w:p w14:paraId="3FAA38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05547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2A08285"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Extension of QoS values.</w:t>
            </w:r>
          </w:p>
        </w:tc>
        <w:tc>
          <w:tcPr>
            <w:tcW w:w="708" w:type="dxa"/>
            <w:shd w:val="solid" w:color="FFFFFF" w:fill="auto"/>
          </w:tcPr>
          <w:p w14:paraId="42BC1530"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5B57D015" w14:textId="77777777" w:rsidTr="00453558">
        <w:tc>
          <w:tcPr>
            <w:tcW w:w="800" w:type="dxa"/>
            <w:shd w:val="solid" w:color="FFFFFF" w:fill="auto"/>
          </w:tcPr>
          <w:p w14:paraId="58E6BDA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70784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682000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CP-172046</w:t>
            </w:r>
          </w:p>
        </w:tc>
        <w:tc>
          <w:tcPr>
            <w:tcW w:w="473" w:type="dxa"/>
            <w:shd w:val="solid" w:color="FFFFFF" w:fill="auto"/>
          </w:tcPr>
          <w:p w14:paraId="24473D1F" w14:textId="77777777" w:rsidR="0064053D" w:rsidRDefault="0064053D" w:rsidP="00453558">
            <w:pPr>
              <w:pStyle w:val="TAL"/>
              <w:rPr>
                <w:rFonts w:eastAsia="SimSun" w:cs="Arial"/>
                <w:sz w:val="16"/>
                <w:szCs w:val="16"/>
                <w:lang w:eastAsia="zh-CN"/>
              </w:rPr>
            </w:pPr>
            <w:r>
              <w:rPr>
                <w:rFonts w:eastAsia="SimSun" w:cs="Arial"/>
                <w:sz w:val="16"/>
                <w:szCs w:val="16"/>
                <w:lang w:eastAsia="zh-CN"/>
              </w:rPr>
              <w:t>1629</w:t>
            </w:r>
          </w:p>
        </w:tc>
        <w:tc>
          <w:tcPr>
            <w:tcW w:w="425" w:type="dxa"/>
            <w:shd w:val="solid" w:color="FFFFFF" w:fill="auto"/>
          </w:tcPr>
          <w:p w14:paraId="5C00936B"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D2462D0"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17EF9178"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Online AVP description in Sd interface.</w:t>
            </w:r>
          </w:p>
        </w:tc>
        <w:tc>
          <w:tcPr>
            <w:tcW w:w="708" w:type="dxa"/>
            <w:shd w:val="solid" w:color="FFFFFF" w:fill="auto"/>
          </w:tcPr>
          <w:p w14:paraId="5CAC5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18E3E71E" w14:textId="77777777" w:rsidTr="00453558">
        <w:tc>
          <w:tcPr>
            <w:tcW w:w="800" w:type="dxa"/>
            <w:shd w:val="solid" w:color="FFFFFF" w:fill="auto"/>
          </w:tcPr>
          <w:p w14:paraId="52D68AE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0B9B682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3F78EC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CP-172051</w:t>
            </w:r>
          </w:p>
        </w:tc>
        <w:tc>
          <w:tcPr>
            <w:tcW w:w="473" w:type="dxa"/>
            <w:shd w:val="solid" w:color="FFFFFF" w:fill="auto"/>
          </w:tcPr>
          <w:p w14:paraId="2B2CAC94" w14:textId="77777777" w:rsidR="0064053D" w:rsidRDefault="0064053D" w:rsidP="00453558">
            <w:pPr>
              <w:pStyle w:val="TAL"/>
              <w:rPr>
                <w:rFonts w:eastAsia="SimSun" w:cs="Arial"/>
                <w:sz w:val="16"/>
                <w:szCs w:val="16"/>
                <w:lang w:eastAsia="zh-CN"/>
              </w:rPr>
            </w:pPr>
            <w:r>
              <w:rPr>
                <w:rFonts w:eastAsia="SimSun" w:cs="Arial"/>
                <w:sz w:val="16"/>
                <w:szCs w:val="16"/>
                <w:lang w:eastAsia="zh-CN"/>
              </w:rPr>
              <w:t>1630</w:t>
            </w:r>
          </w:p>
        </w:tc>
        <w:tc>
          <w:tcPr>
            <w:tcW w:w="425" w:type="dxa"/>
            <w:shd w:val="solid" w:color="FFFFFF" w:fill="auto"/>
          </w:tcPr>
          <w:p w14:paraId="6BE56628"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A8CF5CE"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6CBEC19D"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of 29.212.</w:t>
            </w:r>
          </w:p>
        </w:tc>
        <w:tc>
          <w:tcPr>
            <w:tcW w:w="708" w:type="dxa"/>
            <w:shd w:val="solid" w:color="FFFFFF" w:fill="auto"/>
          </w:tcPr>
          <w:p w14:paraId="6D16A5CF"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826869" w:rsidRPr="008C05DF" w14:paraId="7DC74217" w14:textId="77777777" w:rsidTr="00453558">
        <w:tc>
          <w:tcPr>
            <w:tcW w:w="800" w:type="dxa"/>
            <w:shd w:val="solid" w:color="FFFFFF" w:fill="auto"/>
          </w:tcPr>
          <w:p w14:paraId="7A26398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-12</w:t>
            </w:r>
          </w:p>
        </w:tc>
        <w:tc>
          <w:tcPr>
            <w:tcW w:w="800" w:type="dxa"/>
            <w:shd w:val="solid" w:color="FFFFFF" w:fill="auto"/>
          </w:tcPr>
          <w:p w14:paraId="277A8CE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237D044A"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CP-173101</w:t>
            </w:r>
          </w:p>
        </w:tc>
        <w:tc>
          <w:tcPr>
            <w:tcW w:w="473" w:type="dxa"/>
            <w:shd w:val="solid" w:color="FFFFFF" w:fill="auto"/>
          </w:tcPr>
          <w:p w14:paraId="0E1A5A76" w14:textId="77777777" w:rsidR="00826869" w:rsidRDefault="00826869" w:rsidP="00453558">
            <w:pPr>
              <w:pStyle w:val="TAL"/>
              <w:rPr>
                <w:rFonts w:eastAsia="SimSun" w:cs="Arial"/>
                <w:sz w:val="16"/>
                <w:szCs w:val="16"/>
                <w:lang w:eastAsia="zh-CN"/>
              </w:rPr>
            </w:pPr>
            <w:r>
              <w:rPr>
                <w:rFonts w:eastAsia="SimSun" w:cs="Arial"/>
                <w:sz w:val="16"/>
                <w:szCs w:val="16"/>
                <w:lang w:eastAsia="zh-CN"/>
              </w:rPr>
              <w:t>1633</w:t>
            </w:r>
          </w:p>
        </w:tc>
        <w:tc>
          <w:tcPr>
            <w:tcW w:w="425" w:type="dxa"/>
            <w:shd w:val="solid" w:color="FFFFFF" w:fill="auto"/>
          </w:tcPr>
          <w:p w14:paraId="240D1099"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4428C1C"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2805CF70"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NetLoc in Untrusted WLAN.</w:t>
            </w:r>
          </w:p>
        </w:tc>
        <w:tc>
          <w:tcPr>
            <w:tcW w:w="708" w:type="dxa"/>
            <w:shd w:val="solid" w:color="FFFFFF" w:fill="auto"/>
          </w:tcPr>
          <w:p w14:paraId="01F3B72F" w14:textId="77777777" w:rsidR="00826869" w:rsidRDefault="00826869"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88A9E38" w14:textId="77777777" w:rsidTr="00453558">
        <w:tc>
          <w:tcPr>
            <w:tcW w:w="800" w:type="dxa"/>
            <w:shd w:val="solid" w:color="FFFFFF" w:fill="auto"/>
          </w:tcPr>
          <w:p w14:paraId="603F592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794C143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76AF92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CP-173094</w:t>
            </w:r>
          </w:p>
        </w:tc>
        <w:tc>
          <w:tcPr>
            <w:tcW w:w="473" w:type="dxa"/>
            <w:shd w:val="solid" w:color="FFFFFF" w:fill="auto"/>
          </w:tcPr>
          <w:p w14:paraId="4899545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1636</w:t>
            </w:r>
          </w:p>
        </w:tc>
        <w:tc>
          <w:tcPr>
            <w:tcW w:w="425" w:type="dxa"/>
            <w:shd w:val="solid" w:color="FFFFFF" w:fill="auto"/>
          </w:tcPr>
          <w:p w14:paraId="3D45D2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A9B99E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E6CF3A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NetLoc in Trusted WLAN.</w:t>
            </w:r>
          </w:p>
        </w:tc>
        <w:tc>
          <w:tcPr>
            <w:tcW w:w="708" w:type="dxa"/>
            <w:shd w:val="solid" w:color="FFFFFF" w:fill="auto"/>
          </w:tcPr>
          <w:p w14:paraId="34CD7191"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379A6D36" w14:textId="77777777" w:rsidTr="00453558">
        <w:tc>
          <w:tcPr>
            <w:tcW w:w="800" w:type="dxa"/>
            <w:shd w:val="solid" w:color="FFFFFF" w:fill="auto"/>
          </w:tcPr>
          <w:p w14:paraId="08E49C5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54D9E5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4DBFBA4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4F59433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1637</w:t>
            </w:r>
          </w:p>
        </w:tc>
        <w:tc>
          <w:tcPr>
            <w:tcW w:w="425" w:type="dxa"/>
            <w:shd w:val="solid" w:color="FFFFFF" w:fill="auto"/>
          </w:tcPr>
          <w:p w14:paraId="2E74EC5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69B07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475709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EDCE5.</w:t>
            </w:r>
          </w:p>
        </w:tc>
        <w:tc>
          <w:tcPr>
            <w:tcW w:w="708" w:type="dxa"/>
            <w:shd w:val="solid" w:color="FFFFFF" w:fill="auto"/>
          </w:tcPr>
          <w:p w14:paraId="786E3955"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1D661A0" w14:textId="77777777" w:rsidTr="00453558">
        <w:tc>
          <w:tcPr>
            <w:tcW w:w="800" w:type="dxa"/>
            <w:shd w:val="solid" w:color="FFFFFF" w:fill="auto"/>
          </w:tcPr>
          <w:p w14:paraId="3A5C89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0B217D3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1ECD549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CP-173103</w:t>
            </w:r>
          </w:p>
        </w:tc>
        <w:tc>
          <w:tcPr>
            <w:tcW w:w="473" w:type="dxa"/>
            <w:shd w:val="solid" w:color="FFFFFF" w:fill="auto"/>
          </w:tcPr>
          <w:p w14:paraId="4633D643" w14:textId="77777777" w:rsidR="0064053D" w:rsidRDefault="0064053D" w:rsidP="00453558">
            <w:pPr>
              <w:pStyle w:val="TAL"/>
              <w:rPr>
                <w:rFonts w:eastAsia="SimSun" w:cs="Arial"/>
                <w:sz w:val="16"/>
                <w:szCs w:val="16"/>
                <w:lang w:eastAsia="zh-CN"/>
              </w:rPr>
            </w:pPr>
            <w:r>
              <w:rPr>
                <w:rFonts w:eastAsia="SimSun" w:cs="Arial"/>
                <w:sz w:val="16"/>
                <w:szCs w:val="16"/>
                <w:lang w:eastAsia="zh-CN"/>
              </w:rPr>
              <w:t>1638</w:t>
            </w:r>
          </w:p>
        </w:tc>
        <w:tc>
          <w:tcPr>
            <w:tcW w:w="425" w:type="dxa"/>
            <w:shd w:val="solid" w:color="FFFFFF" w:fill="auto"/>
          </w:tcPr>
          <w:p w14:paraId="4DAFB04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809F81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17E9C6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normative language.</w:t>
            </w:r>
          </w:p>
        </w:tc>
        <w:tc>
          <w:tcPr>
            <w:tcW w:w="708" w:type="dxa"/>
            <w:shd w:val="solid" w:color="FFFFFF" w:fill="auto"/>
          </w:tcPr>
          <w:p w14:paraId="51443C9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09057BC4" w14:textId="77777777" w:rsidTr="00453558">
        <w:tc>
          <w:tcPr>
            <w:tcW w:w="800" w:type="dxa"/>
            <w:shd w:val="solid" w:color="FFFFFF" w:fill="auto"/>
          </w:tcPr>
          <w:p w14:paraId="586C040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2E25B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0E7AA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528D55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30FFE8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7A3E25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2E51DD" w14:textId="77777777" w:rsidR="0064053D" w:rsidRDefault="0064053D" w:rsidP="00453558">
            <w:pPr>
              <w:pStyle w:val="TAL"/>
              <w:rPr>
                <w:rFonts w:eastAsia="SimSun" w:cs="Arial"/>
                <w:sz w:val="16"/>
                <w:szCs w:val="16"/>
                <w:lang w:eastAsia="zh-CN"/>
              </w:rPr>
            </w:pPr>
            <w:r>
              <w:rPr>
                <w:rFonts w:eastAsia="SimSun" w:cs="Arial"/>
                <w:sz w:val="16"/>
                <w:szCs w:val="16"/>
                <w:lang w:eastAsia="zh-CN"/>
              </w:rPr>
              <w:t>EDCE5-CT correction.</w:t>
            </w:r>
          </w:p>
        </w:tc>
        <w:tc>
          <w:tcPr>
            <w:tcW w:w="708" w:type="dxa"/>
            <w:shd w:val="solid" w:color="FFFFFF" w:fill="auto"/>
          </w:tcPr>
          <w:p w14:paraId="2D07383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121C82B1" w14:textId="77777777" w:rsidTr="00453558">
        <w:tc>
          <w:tcPr>
            <w:tcW w:w="800" w:type="dxa"/>
            <w:shd w:val="solid" w:color="FFFFFF" w:fill="auto"/>
          </w:tcPr>
          <w:p w14:paraId="3269CE7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20238BC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EB5CFC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CP-173106</w:t>
            </w:r>
          </w:p>
        </w:tc>
        <w:tc>
          <w:tcPr>
            <w:tcW w:w="473" w:type="dxa"/>
            <w:shd w:val="solid" w:color="FFFFFF" w:fill="auto"/>
          </w:tcPr>
          <w:p w14:paraId="6FF186AB"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FC84B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212BC3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CC6C65" w14:textId="77777777" w:rsidR="0064053D" w:rsidRDefault="0064053D" w:rsidP="00453558">
            <w:pPr>
              <w:pStyle w:val="TAL"/>
              <w:rPr>
                <w:rFonts w:eastAsia="SimSun" w:cs="Arial"/>
                <w:sz w:val="16"/>
                <w:szCs w:val="16"/>
                <w:lang w:eastAsia="zh-CN"/>
              </w:rPr>
            </w:pPr>
            <w:r>
              <w:rPr>
                <w:rFonts w:eastAsia="SimSun" w:cs="Arial"/>
                <w:sz w:val="16"/>
                <w:szCs w:val="16"/>
                <w:lang w:eastAsia="zh-CN"/>
              </w:rPr>
              <w:t>PS DATA OFF modification.</w:t>
            </w:r>
          </w:p>
        </w:tc>
        <w:tc>
          <w:tcPr>
            <w:tcW w:w="708" w:type="dxa"/>
            <w:shd w:val="solid" w:color="FFFFFF" w:fill="auto"/>
          </w:tcPr>
          <w:p w14:paraId="5467184F"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826869" w:rsidRPr="008C05DF" w14:paraId="50D0C089" w14:textId="77777777" w:rsidTr="00453558">
        <w:tc>
          <w:tcPr>
            <w:tcW w:w="800" w:type="dxa"/>
            <w:shd w:val="solid" w:color="FFFFFF" w:fill="auto"/>
          </w:tcPr>
          <w:p w14:paraId="6ACE7AA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-03</w:t>
            </w:r>
          </w:p>
        </w:tc>
        <w:tc>
          <w:tcPr>
            <w:tcW w:w="800" w:type="dxa"/>
            <w:shd w:val="solid" w:color="FFFFFF" w:fill="auto"/>
          </w:tcPr>
          <w:p w14:paraId="0E44DF1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32E6D37"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272088E2" w14:textId="77777777" w:rsidR="00826869" w:rsidRDefault="00826869" w:rsidP="00453558">
            <w:pPr>
              <w:pStyle w:val="TAL"/>
              <w:rPr>
                <w:rFonts w:eastAsia="SimSun" w:cs="Arial"/>
                <w:sz w:val="16"/>
                <w:szCs w:val="16"/>
                <w:lang w:eastAsia="zh-CN"/>
              </w:rPr>
            </w:pPr>
            <w:r>
              <w:rPr>
                <w:rFonts w:eastAsia="SimSun" w:cs="Arial"/>
                <w:sz w:val="16"/>
                <w:szCs w:val="16"/>
                <w:lang w:eastAsia="zh-CN"/>
              </w:rPr>
              <w:t>1642</w:t>
            </w:r>
          </w:p>
        </w:tc>
        <w:tc>
          <w:tcPr>
            <w:tcW w:w="425" w:type="dxa"/>
            <w:shd w:val="solid" w:color="FFFFFF" w:fill="auto"/>
          </w:tcPr>
          <w:p w14:paraId="26301EE5" w14:textId="77777777" w:rsidR="00826869" w:rsidRDefault="00826869" w:rsidP="00453558">
            <w:pPr>
              <w:pStyle w:val="TAR"/>
              <w:rPr>
                <w:rFonts w:eastAsia="SimSun" w:cs="Arial"/>
                <w:sz w:val="16"/>
                <w:szCs w:val="16"/>
                <w:lang w:eastAsia="zh-CN"/>
              </w:rPr>
            </w:pPr>
          </w:p>
        </w:tc>
        <w:tc>
          <w:tcPr>
            <w:tcW w:w="425" w:type="dxa"/>
            <w:shd w:val="solid" w:color="FFFFFF" w:fill="auto"/>
          </w:tcPr>
          <w:p w14:paraId="1F1E0B0A"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9A3BEC"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Rule-Failure-Code AVP</w:t>
            </w:r>
          </w:p>
        </w:tc>
        <w:tc>
          <w:tcPr>
            <w:tcW w:w="708" w:type="dxa"/>
            <w:shd w:val="solid" w:color="FFFFFF" w:fill="auto"/>
          </w:tcPr>
          <w:p w14:paraId="5DF9BCE7" w14:textId="77777777" w:rsidR="00826869" w:rsidRDefault="00826869"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7150E7B" w14:textId="77777777" w:rsidTr="00453558">
        <w:tc>
          <w:tcPr>
            <w:tcW w:w="800" w:type="dxa"/>
            <w:shd w:val="solid" w:color="FFFFFF" w:fill="auto"/>
          </w:tcPr>
          <w:p w14:paraId="737720B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C2EB0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64525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CP-180043</w:t>
            </w:r>
          </w:p>
        </w:tc>
        <w:tc>
          <w:tcPr>
            <w:tcW w:w="473" w:type="dxa"/>
            <w:shd w:val="solid" w:color="FFFFFF" w:fill="auto"/>
          </w:tcPr>
          <w:p w14:paraId="05C8C0F6" w14:textId="77777777" w:rsidR="0064053D" w:rsidRDefault="0064053D" w:rsidP="00453558">
            <w:pPr>
              <w:pStyle w:val="TAL"/>
              <w:rPr>
                <w:rFonts w:eastAsia="SimSun" w:cs="Arial"/>
                <w:sz w:val="16"/>
                <w:szCs w:val="16"/>
                <w:lang w:eastAsia="zh-CN"/>
              </w:rPr>
            </w:pPr>
            <w:r>
              <w:rPr>
                <w:rFonts w:eastAsia="SimSun" w:cs="Arial"/>
                <w:sz w:val="16"/>
                <w:szCs w:val="16"/>
                <w:lang w:eastAsia="zh-CN"/>
              </w:rPr>
              <w:t>1646</w:t>
            </w:r>
          </w:p>
        </w:tc>
        <w:tc>
          <w:tcPr>
            <w:tcW w:w="425" w:type="dxa"/>
            <w:shd w:val="solid" w:color="FFFFFF" w:fill="auto"/>
          </w:tcPr>
          <w:p w14:paraId="019F3E6A" w14:textId="77777777" w:rsidR="0064053D" w:rsidRDefault="0064053D" w:rsidP="00453558">
            <w:pPr>
              <w:pStyle w:val="TAR"/>
              <w:rPr>
                <w:rFonts w:eastAsia="SimSun" w:cs="Arial"/>
                <w:sz w:val="16"/>
                <w:szCs w:val="16"/>
                <w:lang w:eastAsia="zh-CN"/>
              </w:rPr>
            </w:pPr>
          </w:p>
        </w:tc>
        <w:tc>
          <w:tcPr>
            <w:tcW w:w="425" w:type="dxa"/>
            <w:shd w:val="solid" w:color="FFFFFF" w:fill="auto"/>
          </w:tcPr>
          <w:p w14:paraId="552A1FF4"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18BD5D"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Timezone correction for NetLoc in untrusted WLAN</w:t>
            </w:r>
          </w:p>
        </w:tc>
        <w:tc>
          <w:tcPr>
            <w:tcW w:w="708" w:type="dxa"/>
            <w:shd w:val="solid" w:color="FFFFFF" w:fill="auto"/>
          </w:tcPr>
          <w:p w14:paraId="6C258966"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39F16948" w14:textId="77777777" w:rsidTr="00453558">
        <w:tc>
          <w:tcPr>
            <w:tcW w:w="800" w:type="dxa"/>
            <w:shd w:val="solid" w:color="FFFFFF" w:fill="auto"/>
          </w:tcPr>
          <w:p w14:paraId="7DD96B6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18FA762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5B94B73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7345F0DA" w14:textId="77777777" w:rsidR="0064053D" w:rsidRDefault="0064053D" w:rsidP="00453558">
            <w:pPr>
              <w:pStyle w:val="TAL"/>
              <w:rPr>
                <w:rFonts w:eastAsia="SimSun" w:cs="Arial"/>
                <w:sz w:val="16"/>
                <w:szCs w:val="16"/>
                <w:lang w:eastAsia="zh-CN"/>
              </w:rPr>
            </w:pPr>
            <w:r>
              <w:rPr>
                <w:rFonts w:eastAsia="SimSun" w:cs="Arial"/>
                <w:sz w:val="16"/>
                <w:szCs w:val="16"/>
                <w:lang w:eastAsia="zh-CN"/>
              </w:rPr>
              <w:t>1648</w:t>
            </w:r>
          </w:p>
        </w:tc>
        <w:tc>
          <w:tcPr>
            <w:tcW w:w="425" w:type="dxa"/>
            <w:shd w:val="solid" w:color="FFFFFF" w:fill="auto"/>
          </w:tcPr>
          <w:p w14:paraId="5D35D1A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4B8FA9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773380B"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Sd interface</w:t>
            </w:r>
          </w:p>
        </w:tc>
        <w:tc>
          <w:tcPr>
            <w:tcW w:w="708" w:type="dxa"/>
            <w:shd w:val="solid" w:color="FFFFFF" w:fill="auto"/>
          </w:tcPr>
          <w:p w14:paraId="1A39E420"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CBD6F93" w14:textId="77777777" w:rsidTr="00453558">
        <w:tc>
          <w:tcPr>
            <w:tcW w:w="800" w:type="dxa"/>
            <w:shd w:val="solid" w:color="FFFFFF" w:fill="auto"/>
          </w:tcPr>
          <w:p w14:paraId="7D60B7D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2796DE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77AE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11048206" w14:textId="77777777" w:rsidR="0064053D" w:rsidRDefault="0064053D" w:rsidP="00453558">
            <w:pPr>
              <w:pStyle w:val="TAL"/>
              <w:rPr>
                <w:rFonts w:eastAsia="SimSun" w:cs="Arial"/>
                <w:sz w:val="16"/>
                <w:szCs w:val="16"/>
                <w:lang w:eastAsia="zh-CN"/>
              </w:rPr>
            </w:pPr>
            <w:r>
              <w:rPr>
                <w:rFonts w:eastAsia="SimSun" w:cs="Arial"/>
                <w:sz w:val="16"/>
                <w:szCs w:val="16"/>
                <w:lang w:eastAsia="zh-CN"/>
              </w:rPr>
              <w:t>1650</w:t>
            </w:r>
          </w:p>
        </w:tc>
        <w:tc>
          <w:tcPr>
            <w:tcW w:w="425" w:type="dxa"/>
            <w:shd w:val="solid" w:color="FFFFFF" w:fill="auto"/>
          </w:tcPr>
          <w:p w14:paraId="74FCD94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27E0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BCA585D"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St interface</w:t>
            </w:r>
          </w:p>
        </w:tc>
        <w:tc>
          <w:tcPr>
            <w:tcW w:w="708" w:type="dxa"/>
            <w:shd w:val="solid" w:color="FFFFFF" w:fill="auto"/>
          </w:tcPr>
          <w:p w14:paraId="2CACD03D"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5E6C2166" w14:textId="77777777" w:rsidTr="00453558">
        <w:tc>
          <w:tcPr>
            <w:tcW w:w="800" w:type="dxa"/>
            <w:shd w:val="solid" w:color="FFFFFF" w:fill="auto"/>
          </w:tcPr>
          <w:p w14:paraId="0A6E5C2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6D31B4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BC9CF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7821ACE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1651</w:t>
            </w:r>
          </w:p>
        </w:tc>
        <w:tc>
          <w:tcPr>
            <w:tcW w:w="425" w:type="dxa"/>
            <w:shd w:val="solid" w:color="FFFFFF" w:fill="auto"/>
          </w:tcPr>
          <w:p w14:paraId="3EF24EFD"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0CD27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97294A1"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new QCIs for low latency with normal reliablity requirements</w:t>
            </w:r>
          </w:p>
        </w:tc>
        <w:tc>
          <w:tcPr>
            <w:tcW w:w="708" w:type="dxa"/>
            <w:shd w:val="solid" w:color="FFFFFF" w:fill="auto"/>
          </w:tcPr>
          <w:p w14:paraId="0BBCA0A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2968DC" w14:textId="77777777" w:rsidTr="00453558">
        <w:tc>
          <w:tcPr>
            <w:tcW w:w="800" w:type="dxa"/>
            <w:shd w:val="solid" w:color="FFFFFF" w:fill="auto"/>
          </w:tcPr>
          <w:p w14:paraId="754A34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ABE82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39B2572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CP-180037</w:t>
            </w:r>
          </w:p>
        </w:tc>
        <w:tc>
          <w:tcPr>
            <w:tcW w:w="473" w:type="dxa"/>
            <w:shd w:val="solid" w:color="FFFFFF" w:fill="auto"/>
          </w:tcPr>
          <w:p w14:paraId="09C659D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1652</w:t>
            </w:r>
          </w:p>
        </w:tc>
        <w:tc>
          <w:tcPr>
            <w:tcW w:w="425" w:type="dxa"/>
            <w:shd w:val="solid" w:color="FFFFFF" w:fill="auto"/>
          </w:tcPr>
          <w:p w14:paraId="1970A149"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E838C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D5DF50" w14:textId="77777777" w:rsidR="0064053D" w:rsidRDefault="0064053D" w:rsidP="00453558">
            <w:pPr>
              <w:pStyle w:val="TAL"/>
              <w:rPr>
                <w:rFonts w:eastAsia="SimSun" w:cs="Arial"/>
                <w:sz w:val="16"/>
                <w:szCs w:val="16"/>
                <w:lang w:eastAsia="zh-CN"/>
              </w:rPr>
            </w:pPr>
            <w:r>
              <w:rPr>
                <w:rFonts w:eastAsia="SimSun" w:cs="Arial"/>
                <w:sz w:val="16"/>
                <w:szCs w:val="16"/>
                <w:lang w:eastAsia="zh-CN"/>
              </w:rPr>
              <w:t>IP-CAN Type &amp; RAT-Type values for 5GS</w:t>
            </w:r>
          </w:p>
        </w:tc>
        <w:tc>
          <w:tcPr>
            <w:tcW w:w="708" w:type="dxa"/>
            <w:shd w:val="solid" w:color="FFFFFF" w:fill="auto"/>
          </w:tcPr>
          <w:p w14:paraId="22E4D76E"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A26E045" w14:textId="77777777" w:rsidTr="00453558">
        <w:tc>
          <w:tcPr>
            <w:tcW w:w="800" w:type="dxa"/>
            <w:shd w:val="solid" w:color="FFFFFF" w:fill="auto"/>
          </w:tcPr>
          <w:p w14:paraId="0FA887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F709E6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E7A621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CP-180049</w:t>
            </w:r>
          </w:p>
        </w:tc>
        <w:tc>
          <w:tcPr>
            <w:tcW w:w="473" w:type="dxa"/>
            <w:shd w:val="solid" w:color="FFFFFF" w:fill="auto"/>
          </w:tcPr>
          <w:p w14:paraId="2812B3F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1653</w:t>
            </w:r>
          </w:p>
        </w:tc>
        <w:tc>
          <w:tcPr>
            <w:tcW w:w="425" w:type="dxa"/>
            <w:shd w:val="solid" w:color="FFFFFF" w:fill="auto"/>
          </w:tcPr>
          <w:p w14:paraId="708E3AB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B6F0BE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E281774" w14:textId="77777777" w:rsidR="0064053D" w:rsidRDefault="0064053D" w:rsidP="00453558">
            <w:pPr>
              <w:pStyle w:val="TAL"/>
              <w:rPr>
                <w:rFonts w:eastAsia="SimSun" w:cs="Arial"/>
                <w:sz w:val="16"/>
                <w:szCs w:val="16"/>
                <w:lang w:eastAsia="zh-CN"/>
              </w:rPr>
            </w:pPr>
            <w:r>
              <w:rPr>
                <w:rFonts w:eastAsia="SimSun" w:cs="Arial"/>
                <w:sz w:val="16"/>
                <w:szCs w:val="16"/>
                <w:lang w:eastAsia="zh-CN"/>
              </w:rPr>
              <w:t>CSG-Information-Reporting missing in RAR</w:t>
            </w:r>
          </w:p>
        </w:tc>
        <w:tc>
          <w:tcPr>
            <w:tcW w:w="708" w:type="dxa"/>
            <w:shd w:val="solid" w:color="FFFFFF" w:fill="auto"/>
          </w:tcPr>
          <w:p w14:paraId="331866A7"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6AAC68C9" w14:textId="77777777" w:rsidTr="00453558">
        <w:tc>
          <w:tcPr>
            <w:tcW w:w="800" w:type="dxa"/>
            <w:shd w:val="solid" w:color="FFFFFF" w:fill="auto"/>
          </w:tcPr>
          <w:p w14:paraId="50769B7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713733B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DC7ED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CP-180045</w:t>
            </w:r>
          </w:p>
        </w:tc>
        <w:tc>
          <w:tcPr>
            <w:tcW w:w="473" w:type="dxa"/>
            <w:shd w:val="solid" w:color="FFFFFF" w:fill="auto"/>
          </w:tcPr>
          <w:p w14:paraId="29F37CDF" w14:textId="77777777" w:rsidR="0064053D" w:rsidRDefault="0064053D" w:rsidP="00453558">
            <w:pPr>
              <w:pStyle w:val="TAL"/>
              <w:rPr>
                <w:rFonts w:eastAsia="SimSun" w:cs="Arial"/>
                <w:sz w:val="16"/>
                <w:szCs w:val="16"/>
                <w:lang w:eastAsia="zh-CN"/>
              </w:rPr>
            </w:pPr>
            <w:r>
              <w:rPr>
                <w:rFonts w:eastAsia="SimSun" w:cs="Arial"/>
                <w:sz w:val="16"/>
                <w:szCs w:val="16"/>
                <w:lang w:eastAsia="zh-CN"/>
              </w:rPr>
              <w:t>1656</w:t>
            </w:r>
          </w:p>
        </w:tc>
        <w:tc>
          <w:tcPr>
            <w:tcW w:w="425" w:type="dxa"/>
            <w:shd w:val="solid" w:color="FFFFFF" w:fill="auto"/>
          </w:tcPr>
          <w:p w14:paraId="7D0A52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01D094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4F88F20" w14:textId="77777777" w:rsidR="0064053D" w:rsidRDefault="0064053D" w:rsidP="00453558">
            <w:pPr>
              <w:pStyle w:val="TAL"/>
              <w:rPr>
                <w:rFonts w:eastAsia="SimSun" w:cs="Arial"/>
                <w:sz w:val="16"/>
                <w:szCs w:val="16"/>
                <w:lang w:eastAsia="zh-CN"/>
              </w:rPr>
            </w:pPr>
            <w:r>
              <w:rPr>
                <w:rFonts w:eastAsia="SimSun" w:cs="Arial"/>
                <w:sz w:val="16"/>
                <w:szCs w:val="16"/>
                <w:lang w:eastAsia="zh-CN"/>
              </w:rPr>
              <w:t>Erroneous M bit setting on Supported-Features</w:t>
            </w:r>
          </w:p>
        </w:tc>
        <w:tc>
          <w:tcPr>
            <w:tcW w:w="708" w:type="dxa"/>
            <w:shd w:val="solid" w:color="FFFFFF" w:fill="auto"/>
          </w:tcPr>
          <w:p w14:paraId="0E97A54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93483D8" w14:textId="77777777" w:rsidTr="00453558">
        <w:tc>
          <w:tcPr>
            <w:tcW w:w="800" w:type="dxa"/>
            <w:shd w:val="solid" w:color="FFFFFF" w:fill="auto"/>
          </w:tcPr>
          <w:p w14:paraId="733CD89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04EC09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83F85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CP-180040</w:t>
            </w:r>
          </w:p>
        </w:tc>
        <w:tc>
          <w:tcPr>
            <w:tcW w:w="473" w:type="dxa"/>
            <w:shd w:val="solid" w:color="FFFFFF" w:fill="auto"/>
          </w:tcPr>
          <w:p w14:paraId="67DF100B" w14:textId="77777777" w:rsidR="0064053D" w:rsidRDefault="0064053D" w:rsidP="00453558">
            <w:pPr>
              <w:pStyle w:val="TAL"/>
              <w:rPr>
                <w:rFonts w:eastAsia="SimSun" w:cs="Arial"/>
                <w:sz w:val="16"/>
                <w:szCs w:val="16"/>
                <w:lang w:eastAsia="zh-CN"/>
              </w:rPr>
            </w:pPr>
            <w:r>
              <w:rPr>
                <w:rFonts w:eastAsia="SimSun" w:cs="Arial"/>
                <w:sz w:val="16"/>
                <w:szCs w:val="16"/>
                <w:lang w:eastAsia="zh-CN"/>
              </w:rPr>
              <w:t>1657</w:t>
            </w:r>
          </w:p>
        </w:tc>
        <w:tc>
          <w:tcPr>
            <w:tcW w:w="425" w:type="dxa"/>
            <w:shd w:val="solid" w:color="FFFFFF" w:fill="auto"/>
          </w:tcPr>
          <w:p w14:paraId="73776E8E"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7D921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FE2D111" w14:textId="77777777" w:rsidR="0064053D" w:rsidRDefault="0064053D" w:rsidP="00453558">
            <w:pPr>
              <w:pStyle w:val="TAL"/>
              <w:rPr>
                <w:rFonts w:eastAsia="SimSun" w:cs="Arial"/>
                <w:sz w:val="16"/>
                <w:szCs w:val="16"/>
                <w:lang w:eastAsia="zh-CN"/>
              </w:rPr>
            </w:pPr>
            <w:r>
              <w:rPr>
                <w:rFonts w:eastAsia="SimSun" w:cs="Arial"/>
                <w:sz w:val="16"/>
                <w:szCs w:val="16"/>
                <w:lang w:eastAsia="zh-CN"/>
              </w:rPr>
              <w:t>Enhanced VoLTE performance</w:t>
            </w:r>
          </w:p>
        </w:tc>
        <w:tc>
          <w:tcPr>
            <w:tcW w:w="708" w:type="dxa"/>
            <w:shd w:val="solid" w:color="FFFFFF" w:fill="auto"/>
          </w:tcPr>
          <w:p w14:paraId="6B7B6DE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3BCF9B" w14:textId="77777777" w:rsidTr="00453558">
        <w:tc>
          <w:tcPr>
            <w:tcW w:w="800" w:type="dxa"/>
            <w:shd w:val="solid" w:color="FFFFFF" w:fill="auto"/>
          </w:tcPr>
          <w:p w14:paraId="6EB2ED9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6151273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159A0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6675DBD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1659</w:t>
            </w:r>
          </w:p>
        </w:tc>
        <w:tc>
          <w:tcPr>
            <w:tcW w:w="425" w:type="dxa"/>
            <w:shd w:val="solid" w:color="FFFFFF" w:fill="auto"/>
          </w:tcPr>
          <w:p w14:paraId="527EF25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B24AE6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429BD9"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Extended-GBR-UL</w:t>
            </w:r>
          </w:p>
        </w:tc>
        <w:tc>
          <w:tcPr>
            <w:tcW w:w="708" w:type="dxa"/>
            <w:shd w:val="solid" w:color="FFFFFF" w:fill="auto"/>
          </w:tcPr>
          <w:p w14:paraId="0B61C12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826869" w:rsidRPr="008C05DF" w14:paraId="45AFFC75" w14:textId="77777777" w:rsidTr="00453558">
        <w:tc>
          <w:tcPr>
            <w:tcW w:w="800" w:type="dxa"/>
            <w:shd w:val="solid" w:color="FFFFFF" w:fill="auto"/>
          </w:tcPr>
          <w:p w14:paraId="5198505D"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-06</w:t>
            </w:r>
          </w:p>
        </w:tc>
        <w:tc>
          <w:tcPr>
            <w:tcW w:w="800" w:type="dxa"/>
            <w:shd w:val="solid" w:color="FFFFFF" w:fill="auto"/>
          </w:tcPr>
          <w:p w14:paraId="5B4FDE91"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221A5843"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67B8D848" w14:textId="77777777" w:rsidR="00826869" w:rsidRDefault="00826869" w:rsidP="00453558">
            <w:pPr>
              <w:pStyle w:val="TAL"/>
              <w:rPr>
                <w:rFonts w:eastAsia="SimSun" w:cs="Arial"/>
                <w:sz w:val="16"/>
                <w:szCs w:val="16"/>
                <w:lang w:eastAsia="zh-CN"/>
              </w:rPr>
            </w:pPr>
            <w:r>
              <w:rPr>
                <w:rFonts w:eastAsia="SimSun" w:cs="Arial"/>
                <w:sz w:val="16"/>
                <w:szCs w:val="16"/>
                <w:lang w:eastAsia="zh-CN"/>
              </w:rPr>
              <w:t>1661</w:t>
            </w:r>
          </w:p>
        </w:tc>
        <w:tc>
          <w:tcPr>
            <w:tcW w:w="425" w:type="dxa"/>
            <w:shd w:val="solid" w:color="FFFFFF" w:fill="auto"/>
          </w:tcPr>
          <w:p w14:paraId="394E291C"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068BE0AE" w14:textId="77777777" w:rsidR="00826869" w:rsidRDefault="00826869"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F372DF5" w14:textId="77777777" w:rsidR="00826869" w:rsidRDefault="00826869" w:rsidP="00453558">
            <w:pPr>
              <w:pStyle w:val="TAL"/>
              <w:rPr>
                <w:rFonts w:eastAsia="SimSun" w:cs="Arial"/>
                <w:sz w:val="16"/>
                <w:szCs w:val="16"/>
                <w:lang w:eastAsia="zh-CN"/>
              </w:rPr>
            </w:pPr>
            <w:r>
              <w:rPr>
                <w:rFonts w:eastAsia="SimSun" w:cs="Arial"/>
                <w:sz w:val="16"/>
                <w:szCs w:val="16"/>
                <w:lang w:eastAsia="zh-CN"/>
              </w:rPr>
              <w:t>QCIs for URLLC</w:t>
            </w:r>
          </w:p>
        </w:tc>
        <w:tc>
          <w:tcPr>
            <w:tcW w:w="708" w:type="dxa"/>
            <w:shd w:val="solid" w:color="FFFFFF" w:fill="auto"/>
          </w:tcPr>
          <w:p w14:paraId="42EAD311" w14:textId="77777777" w:rsidR="00826869" w:rsidRDefault="00826869"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7E3B8A8F" w14:textId="77777777" w:rsidTr="00453558">
        <w:tc>
          <w:tcPr>
            <w:tcW w:w="800" w:type="dxa"/>
            <w:shd w:val="solid" w:color="FFFFFF" w:fill="auto"/>
          </w:tcPr>
          <w:p w14:paraId="0B74E0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DDD4F2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E335FD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23F19E6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1662</w:t>
            </w:r>
          </w:p>
        </w:tc>
        <w:tc>
          <w:tcPr>
            <w:tcW w:w="425" w:type="dxa"/>
            <w:shd w:val="solid" w:color="FFFFFF" w:fill="auto"/>
          </w:tcPr>
          <w:p w14:paraId="07572F6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C1AB8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EDD32BB"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Bit Rate</w:t>
            </w:r>
          </w:p>
        </w:tc>
        <w:tc>
          <w:tcPr>
            <w:tcW w:w="708" w:type="dxa"/>
            <w:shd w:val="solid" w:color="FFFFFF" w:fill="auto"/>
          </w:tcPr>
          <w:p w14:paraId="46EFF29F"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33A3A0A" w14:textId="77777777" w:rsidTr="00453558">
        <w:tc>
          <w:tcPr>
            <w:tcW w:w="800" w:type="dxa"/>
            <w:shd w:val="solid" w:color="FFFFFF" w:fill="auto"/>
          </w:tcPr>
          <w:p w14:paraId="4D3F97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B954D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9D6FE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CP-181017</w:t>
            </w:r>
          </w:p>
        </w:tc>
        <w:tc>
          <w:tcPr>
            <w:tcW w:w="473" w:type="dxa"/>
            <w:shd w:val="solid" w:color="FFFFFF" w:fill="auto"/>
          </w:tcPr>
          <w:p w14:paraId="57E7A738" w14:textId="77777777" w:rsidR="0064053D" w:rsidRDefault="0064053D" w:rsidP="00453558">
            <w:pPr>
              <w:pStyle w:val="TAL"/>
              <w:rPr>
                <w:rFonts w:eastAsia="SimSun" w:cs="Arial"/>
                <w:sz w:val="16"/>
                <w:szCs w:val="16"/>
                <w:lang w:eastAsia="zh-CN"/>
              </w:rPr>
            </w:pPr>
            <w:r>
              <w:rPr>
                <w:rFonts w:eastAsia="SimSun" w:cs="Arial"/>
                <w:sz w:val="16"/>
                <w:szCs w:val="16"/>
                <w:lang w:eastAsia="zh-CN"/>
              </w:rPr>
              <w:t>1665</w:t>
            </w:r>
          </w:p>
        </w:tc>
        <w:tc>
          <w:tcPr>
            <w:tcW w:w="425" w:type="dxa"/>
            <w:shd w:val="solid" w:color="FFFFFF" w:fill="auto"/>
          </w:tcPr>
          <w:p w14:paraId="6D06EC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DB95B6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F49A7F"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Maximum Packet Loss Rate AVPs</w:t>
            </w:r>
          </w:p>
        </w:tc>
        <w:tc>
          <w:tcPr>
            <w:tcW w:w="708" w:type="dxa"/>
            <w:shd w:val="solid" w:color="FFFFFF" w:fill="auto"/>
          </w:tcPr>
          <w:p w14:paraId="64D7BB53"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8D2275B" w14:textId="77777777" w:rsidTr="00453558">
        <w:tc>
          <w:tcPr>
            <w:tcW w:w="800" w:type="dxa"/>
            <w:shd w:val="solid" w:color="FFFFFF" w:fill="auto"/>
          </w:tcPr>
          <w:p w14:paraId="2BD1782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DFA9CC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25D2B6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B56CF3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1666</w:t>
            </w:r>
          </w:p>
        </w:tc>
        <w:tc>
          <w:tcPr>
            <w:tcW w:w="425" w:type="dxa"/>
            <w:shd w:val="solid" w:color="FFFFFF" w:fill="auto"/>
          </w:tcPr>
          <w:p w14:paraId="0C58E8D9"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9E97B3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D28B12B"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Update when UE suspends</w:t>
            </w:r>
          </w:p>
        </w:tc>
        <w:tc>
          <w:tcPr>
            <w:tcW w:w="708" w:type="dxa"/>
            <w:shd w:val="solid" w:color="FFFFFF" w:fill="auto"/>
          </w:tcPr>
          <w:p w14:paraId="3D217D56"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4496F903" w14:textId="77777777" w:rsidTr="00453558">
        <w:tc>
          <w:tcPr>
            <w:tcW w:w="800" w:type="dxa"/>
            <w:shd w:val="solid" w:color="FFFFFF" w:fill="auto"/>
          </w:tcPr>
          <w:p w14:paraId="413CA31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4E49FC8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0768B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CP-182017</w:t>
            </w:r>
          </w:p>
        </w:tc>
        <w:tc>
          <w:tcPr>
            <w:tcW w:w="473" w:type="dxa"/>
            <w:shd w:val="solid" w:color="FFFFFF" w:fill="auto"/>
          </w:tcPr>
          <w:p w14:paraId="5706261D" w14:textId="77777777" w:rsidR="0064053D" w:rsidRDefault="0064053D" w:rsidP="00453558">
            <w:pPr>
              <w:pStyle w:val="TAL"/>
              <w:rPr>
                <w:rFonts w:eastAsia="SimSun" w:cs="Arial"/>
                <w:sz w:val="16"/>
                <w:szCs w:val="16"/>
                <w:lang w:eastAsia="zh-CN"/>
              </w:rPr>
            </w:pPr>
            <w:r>
              <w:rPr>
                <w:rFonts w:eastAsia="SimSun" w:cs="Arial"/>
                <w:sz w:val="16"/>
                <w:szCs w:val="16"/>
                <w:lang w:eastAsia="zh-CN"/>
              </w:rPr>
              <w:t>1667</w:t>
            </w:r>
          </w:p>
        </w:tc>
        <w:tc>
          <w:tcPr>
            <w:tcW w:w="425" w:type="dxa"/>
            <w:shd w:val="solid" w:color="FFFFFF" w:fill="auto"/>
          </w:tcPr>
          <w:p w14:paraId="21F113DC"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89392EC"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07843D3" w14:textId="77777777" w:rsidR="0064053D" w:rsidRDefault="0064053D" w:rsidP="00453558">
            <w:pPr>
              <w:pStyle w:val="TAL"/>
              <w:rPr>
                <w:rFonts w:eastAsia="SimSun" w:cs="Arial"/>
                <w:sz w:val="16"/>
                <w:szCs w:val="16"/>
                <w:lang w:eastAsia="zh-CN"/>
              </w:rPr>
            </w:pPr>
            <w:r>
              <w:rPr>
                <w:rFonts w:eastAsia="SimSun" w:cs="Arial"/>
                <w:sz w:val="16"/>
                <w:szCs w:val="16"/>
                <w:lang w:eastAsia="zh-CN"/>
              </w:rPr>
              <w:t>new QCI for MCVideo</w:t>
            </w:r>
          </w:p>
        </w:tc>
        <w:tc>
          <w:tcPr>
            <w:tcW w:w="708" w:type="dxa"/>
            <w:shd w:val="solid" w:color="FFFFFF" w:fill="auto"/>
          </w:tcPr>
          <w:p w14:paraId="70CEB231"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2CBAB721" w14:textId="77777777" w:rsidTr="00453558">
        <w:tc>
          <w:tcPr>
            <w:tcW w:w="800" w:type="dxa"/>
            <w:shd w:val="solid" w:color="FFFFFF" w:fill="auto"/>
          </w:tcPr>
          <w:p w14:paraId="6EDBC1A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7FA019A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C04DF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CP-182025</w:t>
            </w:r>
          </w:p>
        </w:tc>
        <w:tc>
          <w:tcPr>
            <w:tcW w:w="473" w:type="dxa"/>
            <w:shd w:val="solid" w:color="FFFFFF" w:fill="auto"/>
          </w:tcPr>
          <w:p w14:paraId="21F87442" w14:textId="77777777" w:rsidR="0064053D" w:rsidRDefault="0064053D" w:rsidP="00453558">
            <w:pPr>
              <w:pStyle w:val="TAL"/>
              <w:rPr>
                <w:rFonts w:eastAsia="SimSun" w:cs="Arial"/>
                <w:sz w:val="16"/>
                <w:szCs w:val="16"/>
                <w:lang w:eastAsia="zh-CN"/>
              </w:rPr>
            </w:pPr>
            <w:r>
              <w:rPr>
                <w:rFonts w:eastAsia="SimSun" w:cs="Arial"/>
                <w:sz w:val="16"/>
                <w:szCs w:val="16"/>
                <w:lang w:eastAsia="zh-CN"/>
              </w:rPr>
              <w:t>1670</w:t>
            </w:r>
          </w:p>
        </w:tc>
        <w:tc>
          <w:tcPr>
            <w:tcW w:w="425" w:type="dxa"/>
            <w:shd w:val="solid" w:color="FFFFFF" w:fill="auto"/>
          </w:tcPr>
          <w:p w14:paraId="5390BA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243450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9BB56D0"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Application report when the PFDs are removed or modified</w:t>
            </w:r>
          </w:p>
        </w:tc>
        <w:tc>
          <w:tcPr>
            <w:tcW w:w="708" w:type="dxa"/>
            <w:shd w:val="solid" w:color="FFFFFF" w:fill="auto"/>
          </w:tcPr>
          <w:p w14:paraId="42FE316B"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1A5EBBE9" w14:textId="77777777" w:rsidTr="00453558">
        <w:tc>
          <w:tcPr>
            <w:tcW w:w="800" w:type="dxa"/>
            <w:shd w:val="solid" w:color="FFFFFF" w:fill="auto"/>
          </w:tcPr>
          <w:p w14:paraId="12103DF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426D3F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09DDE3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36345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1671</w:t>
            </w:r>
          </w:p>
        </w:tc>
        <w:tc>
          <w:tcPr>
            <w:tcW w:w="425" w:type="dxa"/>
            <w:shd w:val="solid" w:color="FFFFFF" w:fill="auto"/>
          </w:tcPr>
          <w:p w14:paraId="027A283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6660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989A0BA"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RAT type supporting LTE-M</w:t>
            </w:r>
          </w:p>
        </w:tc>
        <w:tc>
          <w:tcPr>
            <w:tcW w:w="708" w:type="dxa"/>
            <w:shd w:val="solid" w:color="FFFFFF" w:fill="auto"/>
          </w:tcPr>
          <w:p w14:paraId="1FE7CAE0"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7688AEB5" w14:textId="77777777" w:rsidTr="00453558">
        <w:tc>
          <w:tcPr>
            <w:tcW w:w="800" w:type="dxa"/>
            <w:shd w:val="solid" w:color="FFFFFF" w:fill="auto"/>
          </w:tcPr>
          <w:p w14:paraId="3F5B868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2018-12</w:t>
            </w:r>
          </w:p>
        </w:tc>
        <w:tc>
          <w:tcPr>
            <w:tcW w:w="800" w:type="dxa"/>
            <w:shd w:val="solid" w:color="FFFFFF" w:fill="auto"/>
          </w:tcPr>
          <w:p w14:paraId="3544BB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8D2D6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CP-183108</w:t>
            </w:r>
          </w:p>
        </w:tc>
        <w:tc>
          <w:tcPr>
            <w:tcW w:w="473" w:type="dxa"/>
            <w:shd w:val="solid" w:color="FFFFFF" w:fill="auto"/>
          </w:tcPr>
          <w:p w14:paraId="3B88A35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1672</w:t>
            </w:r>
          </w:p>
        </w:tc>
        <w:tc>
          <w:tcPr>
            <w:tcW w:w="425" w:type="dxa"/>
            <w:shd w:val="solid" w:color="FFFFFF" w:fill="auto"/>
          </w:tcPr>
          <w:p w14:paraId="03EFF58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AB5EF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465F2AE"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RAT Type</w:t>
            </w:r>
          </w:p>
        </w:tc>
        <w:tc>
          <w:tcPr>
            <w:tcW w:w="708" w:type="dxa"/>
            <w:shd w:val="solid" w:color="FFFFFF" w:fill="auto"/>
          </w:tcPr>
          <w:p w14:paraId="061BE0B8"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7FEA9E9" w14:textId="77777777" w:rsidTr="00453558">
        <w:tc>
          <w:tcPr>
            <w:tcW w:w="800" w:type="dxa"/>
            <w:shd w:val="solid" w:color="FFFFFF" w:fill="auto"/>
          </w:tcPr>
          <w:p w14:paraId="74A35AF9"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39E6012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47C761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CP-183122</w:t>
            </w:r>
          </w:p>
        </w:tc>
        <w:tc>
          <w:tcPr>
            <w:tcW w:w="473" w:type="dxa"/>
            <w:shd w:val="solid" w:color="FFFFFF" w:fill="auto"/>
          </w:tcPr>
          <w:p w14:paraId="46FD029F" w14:textId="77777777" w:rsidR="0064053D" w:rsidRDefault="0064053D" w:rsidP="00453558">
            <w:pPr>
              <w:pStyle w:val="TAL"/>
              <w:rPr>
                <w:rFonts w:eastAsia="SimSun" w:cs="Arial"/>
                <w:sz w:val="16"/>
                <w:szCs w:val="16"/>
                <w:lang w:eastAsia="zh-CN"/>
              </w:rPr>
            </w:pPr>
            <w:r>
              <w:rPr>
                <w:rFonts w:eastAsia="SimSun" w:cs="Arial"/>
                <w:sz w:val="16"/>
                <w:szCs w:val="16"/>
                <w:lang w:eastAsia="zh-CN"/>
              </w:rPr>
              <w:t>1673</w:t>
            </w:r>
          </w:p>
        </w:tc>
        <w:tc>
          <w:tcPr>
            <w:tcW w:w="425" w:type="dxa"/>
            <w:shd w:val="solid" w:color="FFFFFF" w:fill="auto"/>
          </w:tcPr>
          <w:p w14:paraId="735A76B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089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C224B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RAT-Type AVP</w:t>
            </w:r>
          </w:p>
        </w:tc>
        <w:tc>
          <w:tcPr>
            <w:tcW w:w="708" w:type="dxa"/>
            <w:shd w:val="solid" w:color="FFFFFF" w:fill="auto"/>
          </w:tcPr>
          <w:p w14:paraId="6E06DAA4"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4DE9C630" w14:textId="77777777" w:rsidTr="00453558">
        <w:tc>
          <w:tcPr>
            <w:tcW w:w="800" w:type="dxa"/>
            <w:shd w:val="solid" w:color="FFFFFF" w:fill="auto"/>
          </w:tcPr>
          <w:p w14:paraId="1FC90B84"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7ECB7F7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5FE536F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CP-183124</w:t>
            </w:r>
          </w:p>
        </w:tc>
        <w:tc>
          <w:tcPr>
            <w:tcW w:w="473" w:type="dxa"/>
            <w:shd w:val="solid" w:color="FFFFFF" w:fill="auto"/>
          </w:tcPr>
          <w:p w14:paraId="777A99F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1674</w:t>
            </w:r>
          </w:p>
        </w:tc>
        <w:tc>
          <w:tcPr>
            <w:tcW w:w="425" w:type="dxa"/>
            <w:shd w:val="solid" w:color="FFFFFF" w:fill="auto"/>
          </w:tcPr>
          <w:p w14:paraId="35726D3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1D44C1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878E7C6"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Presence Reporting Area Node AVP</w:t>
            </w:r>
          </w:p>
        </w:tc>
        <w:tc>
          <w:tcPr>
            <w:tcW w:w="708" w:type="dxa"/>
            <w:shd w:val="solid" w:color="FFFFFF" w:fill="auto"/>
          </w:tcPr>
          <w:p w14:paraId="61607EB5"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C196BBC" w14:textId="77777777" w:rsidTr="00453558">
        <w:tc>
          <w:tcPr>
            <w:tcW w:w="800" w:type="dxa"/>
            <w:shd w:val="solid" w:color="FFFFFF" w:fill="auto"/>
          </w:tcPr>
          <w:p w14:paraId="1C64F083"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676B99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5F04B6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CP-183120</w:t>
            </w:r>
          </w:p>
        </w:tc>
        <w:tc>
          <w:tcPr>
            <w:tcW w:w="473" w:type="dxa"/>
            <w:shd w:val="solid" w:color="FFFFFF" w:fill="auto"/>
          </w:tcPr>
          <w:p w14:paraId="0E89EA44" w14:textId="77777777" w:rsidR="0064053D" w:rsidRDefault="0064053D" w:rsidP="00453558">
            <w:pPr>
              <w:pStyle w:val="TAL"/>
              <w:rPr>
                <w:rFonts w:eastAsia="SimSun" w:cs="Arial"/>
                <w:sz w:val="16"/>
                <w:szCs w:val="16"/>
                <w:lang w:eastAsia="zh-CN"/>
              </w:rPr>
            </w:pPr>
            <w:r>
              <w:rPr>
                <w:rFonts w:eastAsia="SimSun" w:cs="Arial"/>
                <w:sz w:val="16"/>
                <w:szCs w:val="16"/>
                <w:lang w:eastAsia="zh-CN"/>
              </w:rPr>
              <w:t>1675</w:t>
            </w:r>
          </w:p>
        </w:tc>
        <w:tc>
          <w:tcPr>
            <w:tcW w:w="425" w:type="dxa"/>
            <w:shd w:val="solid" w:color="FFFFFF" w:fill="auto"/>
          </w:tcPr>
          <w:p w14:paraId="5BECF47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C6C4BA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A03E1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the PFDs management</w:t>
            </w:r>
          </w:p>
        </w:tc>
        <w:tc>
          <w:tcPr>
            <w:tcW w:w="708" w:type="dxa"/>
            <w:shd w:val="solid" w:color="FFFFFF" w:fill="auto"/>
          </w:tcPr>
          <w:p w14:paraId="0B7B813B"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7506D46D" w14:textId="77777777" w:rsidTr="00453558">
        <w:tc>
          <w:tcPr>
            <w:tcW w:w="800" w:type="dxa"/>
            <w:shd w:val="solid" w:color="FFFFFF" w:fill="auto"/>
          </w:tcPr>
          <w:p w14:paraId="1646C0B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335C40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7519457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CP-190120</w:t>
            </w:r>
          </w:p>
        </w:tc>
        <w:tc>
          <w:tcPr>
            <w:tcW w:w="473" w:type="dxa"/>
            <w:shd w:val="solid" w:color="FFFFFF" w:fill="auto"/>
          </w:tcPr>
          <w:p w14:paraId="658BCAB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1676</w:t>
            </w:r>
          </w:p>
        </w:tc>
        <w:tc>
          <w:tcPr>
            <w:tcW w:w="425" w:type="dxa"/>
            <w:shd w:val="solid" w:color="FFFFFF" w:fill="auto"/>
          </w:tcPr>
          <w:p w14:paraId="3EED981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F085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42E16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Extended-Max-Requested-BW-DL parameter name</w:t>
            </w:r>
          </w:p>
        </w:tc>
        <w:tc>
          <w:tcPr>
            <w:tcW w:w="708" w:type="dxa"/>
            <w:shd w:val="solid" w:color="FFFFFF" w:fill="auto"/>
          </w:tcPr>
          <w:p w14:paraId="41CD1E0E"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5AD32589" w14:textId="77777777" w:rsidTr="00453558">
        <w:tc>
          <w:tcPr>
            <w:tcW w:w="800" w:type="dxa"/>
            <w:shd w:val="solid" w:color="FFFFFF" w:fill="auto"/>
          </w:tcPr>
          <w:p w14:paraId="2210558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67AE06A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1A4293C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CP-190127</w:t>
            </w:r>
          </w:p>
        </w:tc>
        <w:tc>
          <w:tcPr>
            <w:tcW w:w="473" w:type="dxa"/>
            <w:shd w:val="solid" w:color="FFFFFF" w:fill="auto"/>
          </w:tcPr>
          <w:p w14:paraId="072D1CD5" w14:textId="77777777" w:rsidR="0064053D" w:rsidRDefault="0064053D" w:rsidP="00453558">
            <w:pPr>
              <w:pStyle w:val="TAL"/>
              <w:rPr>
                <w:rFonts w:eastAsia="SimSun" w:cs="Arial"/>
                <w:sz w:val="16"/>
                <w:szCs w:val="16"/>
                <w:lang w:eastAsia="zh-CN"/>
              </w:rPr>
            </w:pPr>
            <w:r>
              <w:rPr>
                <w:rFonts w:eastAsia="SimSun" w:cs="Arial"/>
                <w:sz w:val="16"/>
                <w:szCs w:val="16"/>
                <w:lang w:eastAsia="zh-CN"/>
              </w:rPr>
              <w:t>1679</w:t>
            </w:r>
          </w:p>
        </w:tc>
        <w:tc>
          <w:tcPr>
            <w:tcW w:w="425" w:type="dxa"/>
            <w:shd w:val="solid" w:color="FFFFFF" w:fill="auto"/>
          </w:tcPr>
          <w:p w14:paraId="68B7C66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D446CD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5111A45" w14:textId="77777777" w:rsidR="0064053D" w:rsidRDefault="0064053D" w:rsidP="00453558">
            <w:pPr>
              <w:pStyle w:val="TAL"/>
              <w:rPr>
                <w:rFonts w:eastAsia="SimSun" w:cs="Arial"/>
                <w:sz w:val="16"/>
                <w:szCs w:val="16"/>
                <w:lang w:eastAsia="zh-CN"/>
              </w:rPr>
            </w:pPr>
            <w:r>
              <w:rPr>
                <w:rFonts w:eastAsia="SimSun" w:cs="Arial"/>
                <w:sz w:val="16"/>
                <w:szCs w:val="16"/>
                <w:lang w:eastAsia="zh-CN"/>
              </w:rPr>
              <w:t>TDF application report when the PFDs are removed or modified</w:t>
            </w:r>
          </w:p>
        </w:tc>
        <w:tc>
          <w:tcPr>
            <w:tcW w:w="708" w:type="dxa"/>
            <w:shd w:val="solid" w:color="FFFFFF" w:fill="auto"/>
          </w:tcPr>
          <w:p w14:paraId="2C29CE11"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401EF7F1" w14:textId="77777777" w:rsidTr="00453558">
        <w:tc>
          <w:tcPr>
            <w:tcW w:w="800" w:type="dxa"/>
            <w:shd w:val="solid" w:color="FFFFFF" w:fill="auto"/>
          </w:tcPr>
          <w:p w14:paraId="7153DDE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97588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D0E8A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CP-191095</w:t>
            </w:r>
          </w:p>
        </w:tc>
        <w:tc>
          <w:tcPr>
            <w:tcW w:w="473" w:type="dxa"/>
            <w:shd w:val="solid" w:color="FFFFFF" w:fill="auto"/>
          </w:tcPr>
          <w:p w14:paraId="61F46722" w14:textId="77777777" w:rsidR="0064053D" w:rsidRDefault="0064053D" w:rsidP="00453558">
            <w:pPr>
              <w:pStyle w:val="TAL"/>
              <w:rPr>
                <w:rFonts w:eastAsia="SimSun" w:cs="Arial"/>
                <w:sz w:val="16"/>
                <w:szCs w:val="16"/>
                <w:lang w:eastAsia="zh-CN"/>
              </w:rPr>
            </w:pPr>
            <w:r>
              <w:rPr>
                <w:rFonts w:eastAsia="SimSun" w:cs="Arial"/>
                <w:sz w:val="16"/>
                <w:szCs w:val="16"/>
                <w:lang w:eastAsia="zh-CN"/>
              </w:rPr>
              <w:t>1686</w:t>
            </w:r>
          </w:p>
        </w:tc>
        <w:tc>
          <w:tcPr>
            <w:tcW w:w="425" w:type="dxa"/>
            <w:shd w:val="solid" w:color="FFFFFF" w:fill="auto"/>
          </w:tcPr>
          <w:p w14:paraId="782576A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046468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0B885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MISSING_FLOW_INFORMATION</w:t>
            </w:r>
          </w:p>
        </w:tc>
        <w:tc>
          <w:tcPr>
            <w:tcW w:w="708" w:type="dxa"/>
            <w:shd w:val="solid" w:color="FFFFFF" w:fill="auto"/>
          </w:tcPr>
          <w:p w14:paraId="5C799A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5</w:t>
            </w:r>
            <w:r>
              <w:rPr>
                <w:rFonts w:eastAsia="SimSun" w:cs="Arial" w:hint="eastAsia"/>
                <w:sz w:val="16"/>
                <w:szCs w:val="16"/>
                <w:lang w:eastAsia="zh-CN"/>
              </w:rPr>
              <w:t>.</w:t>
            </w:r>
            <w:r>
              <w:rPr>
                <w:rFonts w:eastAsia="SimSun" w:cs="Arial"/>
                <w:sz w:val="16"/>
                <w:szCs w:val="16"/>
                <w:lang w:eastAsia="zh-CN"/>
              </w:rPr>
              <w:t>7</w:t>
            </w:r>
            <w:r>
              <w:rPr>
                <w:rFonts w:eastAsia="SimSun" w:cs="Arial" w:hint="eastAsia"/>
                <w:sz w:val="16"/>
                <w:szCs w:val="16"/>
                <w:lang w:eastAsia="zh-CN"/>
              </w:rPr>
              <w:t>.</w:t>
            </w:r>
            <w:r>
              <w:rPr>
                <w:rFonts w:eastAsia="SimSun" w:cs="Arial"/>
                <w:sz w:val="16"/>
                <w:szCs w:val="16"/>
                <w:lang w:eastAsia="zh-CN"/>
              </w:rPr>
              <w:t>0</w:t>
            </w:r>
          </w:p>
        </w:tc>
      </w:tr>
      <w:tr w:rsidR="0064053D" w:rsidRPr="008C05DF" w14:paraId="699F71BE" w14:textId="77777777" w:rsidTr="00453558">
        <w:tc>
          <w:tcPr>
            <w:tcW w:w="800" w:type="dxa"/>
            <w:shd w:val="solid" w:color="FFFFFF" w:fill="auto"/>
          </w:tcPr>
          <w:p w14:paraId="7F1AB3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E76D54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FE121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CP-191100</w:t>
            </w:r>
          </w:p>
        </w:tc>
        <w:tc>
          <w:tcPr>
            <w:tcW w:w="473" w:type="dxa"/>
            <w:shd w:val="solid" w:color="FFFFFF" w:fill="auto"/>
          </w:tcPr>
          <w:p w14:paraId="2AC24BAF" w14:textId="77777777" w:rsidR="0064053D" w:rsidRDefault="0064053D" w:rsidP="00453558">
            <w:pPr>
              <w:pStyle w:val="TAL"/>
              <w:rPr>
                <w:rFonts w:eastAsia="SimSun" w:cs="Arial"/>
                <w:sz w:val="16"/>
                <w:szCs w:val="16"/>
                <w:lang w:eastAsia="zh-CN"/>
              </w:rPr>
            </w:pPr>
            <w:r>
              <w:rPr>
                <w:rFonts w:eastAsia="SimSun" w:cs="Arial"/>
                <w:sz w:val="16"/>
                <w:szCs w:val="16"/>
                <w:lang w:eastAsia="zh-CN"/>
              </w:rPr>
              <w:t>1681</w:t>
            </w:r>
          </w:p>
        </w:tc>
        <w:tc>
          <w:tcPr>
            <w:tcW w:w="425" w:type="dxa"/>
            <w:shd w:val="solid" w:color="FFFFFF" w:fill="auto"/>
          </w:tcPr>
          <w:p w14:paraId="7ADE432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C2189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035228F"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redirection server address to support dual stack UE</w:t>
            </w:r>
          </w:p>
        </w:tc>
        <w:tc>
          <w:tcPr>
            <w:tcW w:w="708" w:type="dxa"/>
            <w:shd w:val="solid" w:color="FFFFFF" w:fill="auto"/>
          </w:tcPr>
          <w:p w14:paraId="317B7E0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6</w:t>
            </w:r>
            <w:r>
              <w:rPr>
                <w:rFonts w:eastAsia="SimSun" w:cs="Arial" w:hint="eastAsia"/>
                <w:sz w:val="16"/>
                <w:szCs w:val="16"/>
                <w:lang w:eastAsia="zh-CN"/>
              </w:rPr>
              <w:t>.</w:t>
            </w:r>
            <w:r>
              <w:rPr>
                <w:rFonts w:eastAsia="SimSun" w:cs="Arial"/>
                <w:sz w:val="16"/>
                <w:szCs w:val="16"/>
                <w:lang w:eastAsia="zh-CN"/>
              </w:rPr>
              <w:t>0</w:t>
            </w:r>
            <w:r>
              <w:rPr>
                <w:rFonts w:eastAsia="SimSun" w:cs="Arial" w:hint="eastAsia"/>
                <w:sz w:val="16"/>
                <w:szCs w:val="16"/>
                <w:lang w:eastAsia="zh-CN"/>
              </w:rPr>
              <w:t>.</w:t>
            </w:r>
            <w:r>
              <w:rPr>
                <w:rFonts w:eastAsia="SimSun" w:cs="Arial"/>
                <w:sz w:val="16"/>
                <w:szCs w:val="16"/>
                <w:lang w:eastAsia="zh-CN"/>
              </w:rPr>
              <w:t>0</w:t>
            </w:r>
          </w:p>
        </w:tc>
      </w:tr>
      <w:tr w:rsidR="0064053D" w:rsidRPr="008C05DF" w14:paraId="74D243FF" w14:textId="77777777" w:rsidTr="00453558">
        <w:tc>
          <w:tcPr>
            <w:tcW w:w="800" w:type="dxa"/>
            <w:shd w:val="solid" w:color="FFFFFF" w:fill="auto"/>
          </w:tcPr>
          <w:p w14:paraId="24DB68A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1049C3D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78EA5F9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CP-192169</w:t>
            </w:r>
          </w:p>
        </w:tc>
        <w:tc>
          <w:tcPr>
            <w:tcW w:w="473" w:type="dxa"/>
            <w:shd w:val="solid" w:color="FFFFFF" w:fill="auto"/>
          </w:tcPr>
          <w:p w14:paraId="52626AA4" w14:textId="77777777" w:rsidR="0064053D" w:rsidRDefault="0064053D" w:rsidP="00453558">
            <w:pPr>
              <w:pStyle w:val="TAL"/>
              <w:rPr>
                <w:rFonts w:eastAsia="SimSun" w:cs="Arial"/>
                <w:sz w:val="16"/>
                <w:szCs w:val="16"/>
                <w:lang w:eastAsia="zh-CN"/>
              </w:rPr>
            </w:pPr>
            <w:r>
              <w:rPr>
                <w:rFonts w:eastAsia="SimSun" w:cs="Arial"/>
                <w:sz w:val="16"/>
                <w:szCs w:val="16"/>
                <w:lang w:eastAsia="zh-CN"/>
              </w:rPr>
              <w:t>1687</w:t>
            </w:r>
          </w:p>
        </w:tc>
        <w:tc>
          <w:tcPr>
            <w:tcW w:w="425" w:type="dxa"/>
            <w:shd w:val="solid" w:color="FFFFFF" w:fill="auto"/>
          </w:tcPr>
          <w:p w14:paraId="24A1EB5F" w14:textId="77777777" w:rsidR="0064053D" w:rsidRDefault="0064053D" w:rsidP="00453558">
            <w:pPr>
              <w:pStyle w:val="TAR"/>
              <w:rPr>
                <w:rFonts w:eastAsia="SimSun" w:cs="Arial"/>
                <w:sz w:val="16"/>
                <w:szCs w:val="16"/>
                <w:lang w:eastAsia="zh-CN"/>
              </w:rPr>
            </w:pPr>
          </w:p>
        </w:tc>
        <w:tc>
          <w:tcPr>
            <w:tcW w:w="425" w:type="dxa"/>
            <w:shd w:val="solid" w:color="FFFFFF" w:fill="auto"/>
          </w:tcPr>
          <w:p w14:paraId="72CF74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BB630C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in the supported feature name for sponsored connectivity</w:t>
            </w:r>
          </w:p>
        </w:tc>
        <w:tc>
          <w:tcPr>
            <w:tcW w:w="708" w:type="dxa"/>
            <w:shd w:val="solid" w:color="FFFFFF" w:fill="auto"/>
          </w:tcPr>
          <w:p w14:paraId="377A95D1"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016969AF" w14:textId="77777777" w:rsidTr="00453558">
        <w:tc>
          <w:tcPr>
            <w:tcW w:w="800" w:type="dxa"/>
            <w:shd w:val="solid" w:color="FFFFFF" w:fill="auto"/>
          </w:tcPr>
          <w:p w14:paraId="41877C0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5AD21A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5DF013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CP-192164</w:t>
            </w:r>
          </w:p>
        </w:tc>
        <w:tc>
          <w:tcPr>
            <w:tcW w:w="473" w:type="dxa"/>
            <w:shd w:val="solid" w:color="FFFFFF" w:fill="auto"/>
          </w:tcPr>
          <w:p w14:paraId="5E2BD26E" w14:textId="77777777" w:rsidR="0064053D" w:rsidRDefault="0064053D" w:rsidP="00453558">
            <w:pPr>
              <w:pStyle w:val="TAL"/>
              <w:rPr>
                <w:rFonts w:eastAsia="SimSun" w:cs="Arial"/>
                <w:sz w:val="16"/>
                <w:szCs w:val="16"/>
                <w:lang w:eastAsia="zh-CN"/>
              </w:rPr>
            </w:pPr>
            <w:r>
              <w:rPr>
                <w:rFonts w:eastAsia="SimSun" w:cs="Arial"/>
                <w:sz w:val="16"/>
                <w:szCs w:val="16"/>
                <w:lang w:eastAsia="zh-CN"/>
              </w:rPr>
              <w:t>1688</w:t>
            </w:r>
          </w:p>
        </w:tc>
        <w:tc>
          <w:tcPr>
            <w:tcW w:w="425" w:type="dxa"/>
            <w:shd w:val="solid" w:color="FFFFFF" w:fill="auto"/>
          </w:tcPr>
          <w:p w14:paraId="5234B29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B4CCA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51D306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Restricted Local Operator Services</w:t>
            </w:r>
          </w:p>
        </w:tc>
        <w:tc>
          <w:tcPr>
            <w:tcW w:w="708" w:type="dxa"/>
            <w:shd w:val="solid" w:color="FFFFFF" w:fill="auto"/>
          </w:tcPr>
          <w:p w14:paraId="1BD62580"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4CE28E51" w14:textId="77777777" w:rsidTr="00453558">
        <w:tc>
          <w:tcPr>
            <w:tcW w:w="800" w:type="dxa"/>
            <w:shd w:val="solid" w:color="FFFFFF" w:fill="auto"/>
          </w:tcPr>
          <w:p w14:paraId="44080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3A69A0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2970236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CP-192154</w:t>
            </w:r>
          </w:p>
        </w:tc>
        <w:tc>
          <w:tcPr>
            <w:tcW w:w="473" w:type="dxa"/>
            <w:shd w:val="solid" w:color="FFFFFF" w:fill="auto"/>
          </w:tcPr>
          <w:p w14:paraId="4E0A57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1691</w:t>
            </w:r>
          </w:p>
        </w:tc>
        <w:tc>
          <w:tcPr>
            <w:tcW w:w="425" w:type="dxa"/>
            <w:shd w:val="solid" w:color="FFFFFF" w:fill="auto"/>
          </w:tcPr>
          <w:p w14:paraId="7DD7D85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C94A07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DD8525" w14:textId="77777777" w:rsidR="0064053D" w:rsidRDefault="0064053D" w:rsidP="00453558">
            <w:pPr>
              <w:pStyle w:val="TAL"/>
              <w:rPr>
                <w:rFonts w:eastAsia="SimSun" w:cs="Arial"/>
                <w:sz w:val="16"/>
                <w:szCs w:val="16"/>
                <w:lang w:eastAsia="zh-CN"/>
              </w:rPr>
            </w:pPr>
            <w:r>
              <w:rPr>
                <w:rFonts w:eastAsia="SimSun" w:cs="Arial"/>
                <w:sz w:val="16"/>
                <w:szCs w:val="16"/>
                <w:lang w:eastAsia="zh-CN"/>
              </w:rPr>
              <w:t>draft-ietf-dime-load published as RFC 8583</w:t>
            </w:r>
          </w:p>
        </w:tc>
        <w:tc>
          <w:tcPr>
            <w:tcW w:w="708" w:type="dxa"/>
            <w:shd w:val="solid" w:color="FFFFFF" w:fill="auto"/>
          </w:tcPr>
          <w:p w14:paraId="6949BCF2"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577F6361" w14:textId="77777777" w:rsidTr="00453558">
        <w:tc>
          <w:tcPr>
            <w:tcW w:w="800" w:type="dxa"/>
            <w:shd w:val="solid" w:color="FFFFFF" w:fill="auto"/>
          </w:tcPr>
          <w:p w14:paraId="2A7AA3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3DE5ED0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8C3F75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CP-193215</w:t>
            </w:r>
          </w:p>
        </w:tc>
        <w:tc>
          <w:tcPr>
            <w:tcW w:w="473" w:type="dxa"/>
            <w:shd w:val="solid" w:color="FFFFFF" w:fill="auto"/>
          </w:tcPr>
          <w:p w14:paraId="50F3D855" w14:textId="77777777" w:rsidR="0064053D" w:rsidRDefault="0064053D" w:rsidP="00453558">
            <w:pPr>
              <w:pStyle w:val="TAL"/>
              <w:rPr>
                <w:rFonts w:eastAsia="SimSun" w:cs="Arial"/>
                <w:sz w:val="16"/>
                <w:szCs w:val="16"/>
                <w:lang w:eastAsia="zh-CN"/>
              </w:rPr>
            </w:pPr>
            <w:r>
              <w:rPr>
                <w:rFonts w:eastAsia="SimSun" w:cs="Arial"/>
                <w:sz w:val="16"/>
                <w:szCs w:val="16"/>
                <w:lang w:eastAsia="zh-CN"/>
              </w:rPr>
              <w:t>1692</w:t>
            </w:r>
          </w:p>
        </w:tc>
        <w:tc>
          <w:tcPr>
            <w:tcW w:w="425" w:type="dxa"/>
            <w:shd w:val="solid" w:color="FFFFFF" w:fill="auto"/>
          </w:tcPr>
          <w:p w14:paraId="35BF2306"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00AF777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6870BB6" w14:textId="77777777" w:rsidR="0064053D" w:rsidRDefault="0064053D" w:rsidP="00453558">
            <w:pPr>
              <w:pStyle w:val="TAL"/>
              <w:rPr>
                <w:rFonts w:eastAsia="SimSun" w:cs="Arial"/>
                <w:sz w:val="16"/>
                <w:szCs w:val="16"/>
                <w:lang w:eastAsia="zh-CN"/>
              </w:rPr>
            </w:pPr>
            <w:r>
              <w:rPr>
                <w:rFonts w:eastAsia="SimSun" w:cs="Arial"/>
                <w:sz w:val="16"/>
                <w:szCs w:val="16"/>
                <w:lang w:eastAsia="zh-CN"/>
              </w:rPr>
              <w:t>Coverage and Handover Enhancements for Media (CHEM)</w:t>
            </w:r>
          </w:p>
        </w:tc>
        <w:tc>
          <w:tcPr>
            <w:tcW w:w="708" w:type="dxa"/>
            <w:shd w:val="solid" w:color="FFFFFF" w:fill="auto"/>
          </w:tcPr>
          <w:p w14:paraId="65D92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7D6C984" w14:textId="77777777" w:rsidTr="00453558">
        <w:tc>
          <w:tcPr>
            <w:tcW w:w="800" w:type="dxa"/>
            <w:shd w:val="solid" w:color="FFFFFF" w:fill="auto"/>
          </w:tcPr>
          <w:p w14:paraId="4D14553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2015AB5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7A5B27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CP-193219</w:t>
            </w:r>
          </w:p>
        </w:tc>
        <w:tc>
          <w:tcPr>
            <w:tcW w:w="473" w:type="dxa"/>
            <w:shd w:val="solid" w:color="FFFFFF" w:fill="auto"/>
          </w:tcPr>
          <w:p w14:paraId="160E40D0" w14:textId="77777777" w:rsidR="0064053D" w:rsidRDefault="0064053D" w:rsidP="00453558">
            <w:pPr>
              <w:pStyle w:val="TAL"/>
              <w:rPr>
                <w:rFonts w:eastAsia="SimSun" w:cs="Arial"/>
                <w:sz w:val="16"/>
                <w:szCs w:val="16"/>
                <w:lang w:eastAsia="zh-CN"/>
              </w:rPr>
            </w:pPr>
            <w:r>
              <w:rPr>
                <w:rFonts w:eastAsia="SimSun" w:cs="Arial"/>
                <w:sz w:val="16"/>
                <w:szCs w:val="16"/>
                <w:lang w:eastAsia="zh-CN"/>
              </w:rPr>
              <w:t>1694</w:t>
            </w:r>
          </w:p>
        </w:tc>
        <w:tc>
          <w:tcPr>
            <w:tcW w:w="425" w:type="dxa"/>
            <w:shd w:val="solid" w:color="FFFFFF" w:fill="auto"/>
          </w:tcPr>
          <w:p w14:paraId="3BD9361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6FDEC7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665B40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the redirection server address to support dual stack UE</w:t>
            </w:r>
          </w:p>
        </w:tc>
        <w:tc>
          <w:tcPr>
            <w:tcW w:w="708" w:type="dxa"/>
            <w:shd w:val="solid" w:color="FFFFFF" w:fill="auto"/>
          </w:tcPr>
          <w:p w14:paraId="26B92540"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8FC2621" w14:textId="77777777" w:rsidTr="00453558">
        <w:tc>
          <w:tcPr>
            <w:tcW w:w="800" w:type="dxa"/>
            <w:shd w:val="solid" w:color="FFFFFF" w:fill="auto"/>
          </w:tcPr>
          <w:p w14:paraId="75FD887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1A685FC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12FDB9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CP-193208</w:t>
            </w:r>
          </w:p>
        </w:tc>
        <w:tc>
          <w:tcPr>
            <w:tcW w:w="473" w:type="dxa"/>
            <w:shd w:val="solid" w:color="FFFFFF" w:fill="auto"/>
          </w:tcPr>
          <w:p w14:paraId="1409135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1696</w:t>
            </w:r>
          </w:p>
        </w:tc>
        <w:tc>
          <w:tcPr>
            <w:tcW w:w="425" w:type="dxa"/>
            <w:shd w:val="solid" w:color="FFFFFF" w:fill="auto"/>
          </w:tcPr>
          <w:p w14:paraId="3B36D8E0" w14:textId="77777777" w:rsidR="0064053D" w:rsidRDefault="0064053D" w:rsidP="00453558">
            <w:pPr>
              <w:pStyle w:val="TAR"/>
              <w:rPr>
                <w:rFonts w:eastAsia="SimSun" w:cs="Arial"/>
                <w:sz w:val="16"/>
                <w:szCs w:val="16"/>
                <w:lang w:eastAsia="zh-CN"/>
              </w:rPr>
            </w:pPr>
          </w:p>
        </w:tc>
        <w:tc>
          <w:tcPr>
            <w:tcW w:w="425" w:type="dxa"/>
            <w:shd w:val="solid" w:color="FFFFFF" w:fill="auto"/>
          </w:tcPr>
          <w:p w14:paraId="422AEA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3611AE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transit failure code for UE suspension</w:t>
            </w:r>
          </w:p>
        </w:tc>
        <w:tc>
          <w:tcPr>
            <w:tcW w:w="708" w:type="dxa"/>
            <w:shd w:val="solid" w:color="FFFFFF" w:fill="auto"/>
          </w:tcPr>
          <w:p w14:paraId="3F51321C"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1653BB4B" w14:textId="77777777" w:rsidTr="00453558">
        <w:tc>
          <w:tcPr>
            <w:tcW w:w="800" w:type="dxa"/>
            <w:shd w:val="solid" w:color="FFFFFF" w:fill="auto"/>
          </w:tcPr>
          <w:p w14:paraId="6C4F7E2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40A87B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1A9336C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CP-193221</w:t>
            </w:r>
          </w:p>
        </w:tc>
        <w:tc>
          <w:tcPr>
            <w:tcW w:w="473" w:type="dxa"/>
            <w:shd w:val="solid" w:color="FFFFFF" w:fill="auto"/>
          </w:tcPr>
          <w:p w14:paraId="1CA821CB" w14:textId="77777777" w:rsidR="0064053D" w:rsidRDefault="0064053D" w:rsidP="00453558">
            <w:pPr>
              <w:pStyle w:val="TAL"/>
              <w:rPr>
                <w:rFonts w:eastAsia="SimSun" w:cs="Arial"/>
                <w:sz w:val="16"/>
                <w:szCs w:val="16"/>
                <w:lang w:eastAsia="zh-CN"/>
              </w:rPr>
            </w:pPr>
            <w:r>
              <w:rPr>
                <w:rFonts w:eastAsia="SimSun" w:cs="Arial"/>
                <w:sz w:val="16"/>
                <w:szCs w:val="16"/>
                <w:lang w:eastAsia="zh-CN"/>
              </w:rPr>
              <w:t>1697</w:t>
            </w:r>
          </w:p>
        </w:tc>
        <w:tc>
          <w:tcPr>
            <w:tcW w:w="425" w:type="dxa"/>
            <w:shd w:val="solid" w:color="FFFFFF" w:fill="auto"/>
          </w:tcPr>
          <w:p w14:paraId="79252B8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202EE0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5712C79"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Caller and Callee information</w:t>
            </w:r>
          </w:p>
        </w:tc>
        <w:tc>
          <w:tcPr>
            <w:tcW w:w="708" w:type="dxa"/>
            <w:shd w:val="solid" w:color="FFFFFF" w:fill="auto"/>
          </w:tcPr>
          <w:p w14:paraId="41C3F9D2"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71C4F4AC" w14:textId="77777777" w:rsidTr="00453558">
        <w:tc>
          <w:tcPr>
            <w:tcW w:w="800" w:type="dxa"/>
            <w:shd w:val="solid" w:color="FFFFFF" w:fill="auto"/>
          </w:tcPr>
          <w:p w14:paraId="2544E318"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2020-03</w:t>
            </w:r>
          </w:p>
        </w:tc>
        <w:tc>
          <w:tcPr>
            <w:tcW w:w="800" w:type="dxa"/>
            <w:shd w:val="solid" w:color="FFFFFF" w:fill="auto"/>
          </w:tcPr>
          <w:p w14:paraId="5EC8E80F" w14:textId="77777777" w:rsidR="0064053D" w:rsidRDefault="0064053D" w:rsidP="00453558">
            <w:pPr>
              <w:pStyle w:val="TAC"/>
              <w:rPr>
                <w:rFonts w:eastAsia="SimSun" w:cs="Arial"/>
                <w:sz w:val="16"/>
                <w:szCs w:val="16"/>
                <w:lang w:eastAsia="zh-CN"/>
              </w:rPr>
            </w:pPr>
            <w:r>
              <w:rPr>
                <w:rFonts w:eastAsia="SimSun" w:cs="Arial"/>
                <w:sz w:val="16"/>
                <w:szCs w:val="16"/>
                <w:lang w:eastAsia="zh-CN"/>
              </w:rPr>
              <w:t>CT#87e</w:t>
            </w:r>
          </w:p>
        </w:tc>
        <w:tc>
          <w:tcPr>
            <w:tcW w:w="1046" w:type="dxa"/>
            <w:shd w:val="solid" w:color="FFFFFF" w:fill="auto"/>
          </w:tcPr>
          <w:p w14:paraId="5C7B6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CP-200215</w:t>
            </w:r>
          </w:p>
        </w:tc>
        <w:tc>
          <w:tcPr>
            <w:tcW w:w="473" w:type="dxa"/>
            <w:shd w:val="solid" w:color="FFFFFF" w:fill="auto"/>
          </w:tcPr>
          <w:p w14:paraId="05333B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1698</w:t>
            </w:r>
          </w:p>
        </w:tc>
        <w:tc>
          <w:tcPr>
            <w:tcW w:w="425" w:type="dxa"/>
            <w:shd w:val="solid" w:color="FFFFFF" w:fill="auto"/>
          </w:tcPr>
          <w:p w14:paraId="19783F57" w14:textId="77777777" w:rsidR="0064053D" w:rsidRDefault="0064053D" w:rsidP="00453558">
            <w:pPr>
              <w:pStyle w:val="TAR"/>
              <w:rPr>
                <w:rFonts w:eastAsia="SimSun" w:cs="Arial"/>
                <w:sz w:val="16"/>
                <w:szCs w:val="16"/>
                <w:lang w:eastAsia="zh-CN"/>
              </w:rPr>
            </w:pPr>
          </w:p>
        </w:tc>
        <w:tc>
          <w:tcPr>
            <w:tcW w:w="425" w:type="dxa"/>
            <w:shd w:val="solid" w:color="FFFFFF" w:fill="auto"/>
          </w:tcPr>
          <w:p w14:paraId="3522B21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15F84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QCI values for Framework for Live Uplink Streaming (FLUS)</w:t>
            </w:r>
          </w:p>
        </w:tc>
        <w:tc>
          <w:tcPr>
            <w:tcW w:w="708" w:type="dxa"/>
            <w:shd w:val="solid" w:color="FFFFFF" w:fill="auto"/>
          </w:tcPr>
          <w:p w14:paraId="58E2041F" w14:textId="77777777" w:rsidR="0064053D" w:rsidRDefault="0064053D" w:rsidP="00453558">
            <w:pPr>
              <w:pStyle w:val="TAC"/>
              <w:rPr>
                <w:rFonts w:eastAsia="SimSun" w:cs="Arial"/>
                <w:sz w:val="16"/>
                <w:szCs w:val="16"/>
                <w:lang w:eastAsia="zh-CN"/>
              </w:rPr>
            </w:pPr>
            <w:r>
              <w:rPr>
                <w:rFonts w:eastAsia="SimSun" w:cs="Arial"/>
                <w:sz w:val="16"/>
                <w:szCs w:val="16"/>
                <w:lang w:eastAsia="zh-CN"/>
              </w:rPr>
              <w:t>16.3.0</w:t>
            </w:r>
          </w:p>
        </w:tc>
      </w:tr>
      <w:tr w:rsidR="0064053D" w:rsidRPr="008C05DF" w14:paraId="08227118" w14:textId="77777777" w:rsidTr="00453558">
        <w:tc>
          <w:tcPr>
            <w:tcW w:w="800" w:type="dxa"/>
            <w:shd w:val="solid" w:color="FFFFFF" w:fill="auto"/>
          </w:tcPr>
          <w:p w14:paraId="2BEB5B67"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2020-09</w:t>
            </w:r>
          </w:p>
        </w:tc>
        <w:tc>
          <w:tcPr>
            <w:tcW w:w="800" w:type="dxa"/>
            <w:shd w:val="solid" w:color="FFFFFF" w:fill="auto"/>
          </w:tcPr>
          <w:p w14:paraId="7F1E4E10" w14:textId="77777777" w:rsidR="0064053D" w:rsidRDefault="0064053D" w:rsidP="00453558">
            <w:pPr>
              <w:pStyle w:val="TAC"/>
              <w:rPr>
                <w:rFonts w:eastAsia="SimSun" w:cs="Arial"/>
                <w:sz w:val="16"/>
                <w:szCs w:val="16"/>
                <w:lang w:eastAsia="zh-CN"/>
              </w:rPr>
            </w:pPr>
            <w:r>
              <w:rPr>
                <w:rFonts w:eastAsia="SimSun" w:cs="Arial"/>
                <w:sz w:val="16"/>
                <w:szCs w:val="16"/>
                <w:lang w:eastAsia="zh-CN"/>
              </w:rPr>
              <w:t>CT#89e</w:t>
            </w:r>
          </w:p>
        </w:tc>
        <w:tc>
          <w:tcPr>
            <w:tcW w:w="1046" w:type="dxa"/>
            <w:shd w:val="solid" w:color="FFFFFF" w:fill="auto"/>
          </w:tcPr>
          <w:p w14:paraId="48A5BF3D"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CP-202059</w:t>
            </w:r>
          </w:p>
        </w:tc>
        <w:tc>
          <w:tcPr>
            <w:tcW w:w="473" w:type="dxa"/>
            <w:shd w:val="solid" w:color="FFFFFF" w:fill="auto"/>
          </w:tcPr>
          <w:p w14:paraId="19A651B7" w14:textId="77777777" w:rsidR="0064053D" w:rsidRDefault="0064053D" w:rsidP="00453558">
            <w:pPr>
              <w:pStyle w:val="TAL"/>
              <w:rPr>
                <w:rFonts w:eastAsia="SimSun" w:cs="Arial"/>
                <w:sz w:val="16"/>
                <w:szCs w:val="16"/>
                <w:lang w:eastAsia="zh-CN"/>
              </w:rPr>
            </w:pPr>
            <w:r>
              <w:rPr>
                <w:rFonts w:eastAsia="SimSun" w:cs="Arial"/>
                <w:sz w:val="16"/>
                <w:szCs w:val="16"/>
                <w:lang w:eastAsia="zh-CN"/>
              </w:rPr>
              <w:t>1699</w:t>
            </w:r>
          </w:p>
        </w:tc>
        <w:tc>
          <w:tcPr>
            <w:tcW w:w="425" w:type="dxa"/>
            <w:shd w:val="solid" w:color="FFFFFF" w:fill="auto"/>
          </w:tcPr>
          <w:p w14:paraId="1C99A90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DF7542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65373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RAT-Type AVP</w:t>
            </w:r>
          </w:p>
        </w:tc>
        <w:tc>
          <w:tcPr>
            <w:tcW w:w="708" w:type="dxa"/>
            <w:shd w:val="solid" w:color="FFFFFF" w:fill="auto"/>
          </w:tcPr>
          <w:p w14:paraId="5A04E06C" w14:textId="77777777" w:rsidR="0064053D" w:rsidRDefault="0064053D" w:rsidP="00453558">
            <w:pPr>
              <w:pStyle w:val="TAC"/>
              <w:rPr>
                <w:rFonts w:eastAsia="SimSun" w:cs="Arial"/>
                <w:sz w:val="16"/>
                <w:szCs w:val="16"/>
                <w:lang w:eastAsia="zh-CN"/>
              </w:rPr>
            </w:pPr>
            <w:r>
              <w:rPr>
                <w:rFonts w:eastAsia="SimSun" w:cs="Arial"/>
                <w:sz w:val="16"/>
                <w:szCs w:val="16"/>
                <w:lang w:eastAsia="zh-CN"/>
              </w:rPr>
              <w:t>16.4.0</w:t>
            </w:r>
          </w:p>
        </w:tc>
      </w:tr>
      <w:tr w:rsidR="0064053D" w:rsidRPr="008C05DF" w14:paraId="67A4A4BA" w14:textId="77777777" w:rsidTr="00453558">
        <w:tc>
          <w:tcPr>
            <w:tcW w:w="800" w:type="dxa"/>
            <w:shd w:val="solid" w:color="FFFFFF" w:fill="auto"/>
          </w:tcPr>
          <w:p w14:paraId="2C5961BD"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7C07561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407EA6A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CP-211226</w:t>
            </w:r>
          </w:p>
        </w:tc>
        <w:tc>
          <w:tcPr>
            <w:tcW w:w="473" w:type="dxa"/>
            <w:shd w:val="solid" w:color="FFFFFF" w:fill="auto"/>
          </w:tcPr>
          <w:p w14:paraId="55CCC0C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1700</w:t>
            </w:r>
          </w:p>
        </w:tc>
        <w:tc>
          <w:tcPr>
            <w:tcW w:w="425" w:type="dxa"/>
            <w:shd w:val="solid" w:color="FFFFFF" w:fill="auto"/>
          </w:tcPr>
          <w:p w14:paraId="2B0C067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760758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A893FF1" w14:textId="77777777" w:rsidR="0064053D" w:rsidRDefault="0064053D" w:rsidP="00453558">
            <w:pPr>
              <w:pStyle w:val="TAL"/>
              <w:rPr>
                <w:rFonts w:eastAsia="SimSun" w:cs="Arial"/>
                <w:sz w:val="16"/>
                <w:szCs w:val="16"/>
                <w:lang w:eastAsia="zh-CN"/>
              </w:rPr>
            </w:pPr>
            <w:r>
              <w:rPr>
                <w:rFonts w:eastAsia="SimSun" w:cs="Arial"/>
                <w:sz w:val="16"/>
                <w:szCs w:val="16"/>
                <w:lang w:eastAsia="zh-CN"/>
              </w:rPr>
              <w:t>29.212 PCC Support for MPS for DTS</w:t>
            </w:r>
          </w:p>
        </w:tc>
        <w:tc>
          <w:tcPr>
            <w:tcW w:w="708" w:type="dxa"/>
            <w:shd w:val="solid" w:color="FFFFFF" w:fill="auto"/>
          </w:tcPr>
          <w:p w14:paraId="1E66C51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20890C1C" w14:textId="77777777" w:rsidTr="00453558">
        <w:tc>
          <w:tcPr>
            <w:tcW w:w="800" w:type="dxa"/>
            <w:shd w:val="solid" w:color="FFFFFF" w:fill="auto"/>
          </w:tcPr>
          <w:p w14:paraId="32506071"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090A5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583BE98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0D7B5A28" w14:textId="77777777" w:rsidR="0064053D" w:rsidRDefault="0064053D" w:rsidP="00453558">
            <w:pPr>
              <w:pStyle w:val="TAL"/>
              <w:rPr>
                <w:rFonts w:eastAsia="SimSun" w:cs="Arial"/>
                <w:sz w:val="16"/>
                <w:szCs w:val="16"/>
                <w:lang w:eastAsia="zh-CN"/>
              </w:rPr>
            </w:pPr>
            <w:r>
              <w:rPr>
                <w:rFonts w:eastAsia="SimSun" w:cs="Arial"/>
                <w:sz w:val="16"/>
                <w:szCs w:val="16"/>
                <w:lang w:eastAsia="zh-CN"/>
              </w:rPr>
              <w:t>1701</w:t>
            </w:r>
          </w:p>
        </w:tc>
        <w:tc>
          <w:tcPr>
            <w:tcW w:w="425" w:type="dxa"/>
            <w:shd w:val="solid" w:color="FFFFFF" w:fill="auto"/>
          </w:tcPr>
          <w:p w14:paraId="503E70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6611D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6B38EB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Clarifiction of PCF Requested Usage Report</w:t>
            </w:r>
          </w:p>
        </w:tc>
        <w:tc>
          <w:tcPr>
            <w:tcW w:w="708" w:type="dxa"/>
            <w:shd w:val="solid" w:color="FFFFFF" w:fill="auto"/>
          </w:tcPr>
          <w:p w14:paraId="4177807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707CC173" w14:textId="77777777" w:rsidTr="00453558">
        <w:tc>
          <w:tcPr>
            <w:tcW w:w="800" w:type="dxa"/>
            <w:shd w:val="solid" w:color="FFFFFF" w:fill="auto"/>
          </w:tcPr>
          <w:p w14:paraId="44A259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2358057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02D66D1E"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7724C4ED" w14:textId="77777777" w:rsidR="0064053D" w:rsidRDefault="0064053D" w:rsidP="00453558">
            <w:pPr>
              <w:pStyle w:val="TAL"/>
              <w:rPr>
                <w:rFonts w:eastAsia="SimSun" w:cs="Arial"/>
                <w:sz w:val="16"/>
                <w:szCs w:val="16"/>
                <w:lang w:eastAsia="zh-CN"/>
              </w:rPr>
            </w:pPr>
            <w:r>
              <w:rPr>
                <w:rFonts w:eastAsia="SimSun" w:cs="Arial"/>
                <w:sz w:val="16"/>
                <w:szCs w:val="16"/>
                <w:lang w:eastAsia="zh-CN"/>
              </w:rPr>
              <w:t>1702</w:t>
            </w:r>
          </w:p>
        </w:tc>
        <w:tc>
          <w:tcPr>
            <w:tcW w:w="425" w:type="dxa"/>
            <w:shd w:val="solid" w:color="FFFFFF" w:fill="auto"/>
          </w:tcPr>
          <w:p w14:paraId="58A3BEAC" w14:textId="77777777" w:rsidR="0064053D" w:rsidRDefault="0064053D" w:rsidP="00453558">
            <w:pPr>
              <w:pStyle w:val="TAR"/>
              <w:rPr>
                <w:rFonts w:eastAsia="SimSun" w:cs="Arial"/>
                <w:sz w:val="16"/>
                <w:szCs w:val="16"/>
                <w:lang w:eastAsia="zh-CN"/>
              </w:rPr>
            </w:pPr>
          </w:p>
        </w:tc>
        <w:tc>
          <w:tcPr>
            <w:tcW w:w="425" w:type="dxa"/>
            <w:shd w:val="solid" w:color="FFFFFF" w:fill="auto"/>
          </w:tcPr>
          <w:p w14:paraId="1CD69FB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0BA9B34" w14:textId="77777777" w:rsidR="0064053D" w:rsidRDefault="0064053D" w:rsidP="00453558">
            <w:pPr>
              <w:pStyle w:val="TAL"/>
              <w:rPr>
                <w:rFonts w:eastAsia="SimSun" w:cs="Arial"/>
                <w:sz w:val="16"/>
                <w:szCs w:val="16"/>
                <w:lang w:eastAsia="zh-CN"/>
              </w:rPr>
            </w:pPr>
            <w:r>
              <w:rPr>
                <w:rFonts w:eastAsia="SimSun" w:cs="Arial"/>
                <w:sz w:val="16"/>
                <w:szCs w:val="16"/>
                <w:lang w:eastAsia="zh-CN"/>
              </w:rPr>
              <w:t>Eroror handling for the deferred rule</w:t>
            </w:r>
          </w:p>
        </w:tc>
        <w:tc>
          <w:tcPr>
            <w:tcW w:w="708" w:type="dxa"/>
            <w:shd w:val="solid" w:color="FFFFFF" w:fill="auto"/>
          </w:tcPr>
          <w:p w14:paraId="41E104AA"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078EE38F" w14:textId="77777777" w:rsidTr="00453558">
        <w:tc>
          <w:tcPr>
            <w:tcW w:w="800" w:type="dxa"/>
            <w:shd w:val="solid" w:color="FFFFFF" w:fill="auto"/>
          </w:tcPr>
          <w:p w14:paraId="7D1654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CC24D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2535F90A"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229FB539" w14:textId="77777777" w:rsidR="0064053D" w:rsidRDefault="0064053D" w:rsidP="00453558">
            <w:pPr>
              <w:pStyle w:val="TAL"/>
              <w:rPr>
                <w:rFonts w:eastAsia="SimSun" w:cs="Arial"/>
                <w:sz w:val="16"/>
                <w:szCs w:val="16"/>
                <w:lang w:eastAsia="zh-CN"/>
              </w:rPr>
            </w:pPr>
            <w:r>
              <w:rPr>
                <w:rFonts w:eastAsia="SimSun" w:cs="Arial"/>
                <w:sz w:val="16"/>
                <w:szCs w:val="16"/>
                <w:lang w:eastAsia="zh-CN"/>
              </w:rPr>
              <w:t>1703</w:t>
            </w:r>
          </w:p>
        </w:tc>
        <w:tc>
          <w:tcPr>
            <w:tcW w:w="425" w:type="dxa"/>
            <w:shd w:val="solid" w:color="FFFFFF" w:fill="auto"/>
          </w:tcPr>
          <w:p w14:paraId="63F8153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F529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EE037A1" w14:textId="77777777" w:rsidR="0064053D" w:rsidRDefault="0064053D" w:rsidP="00453558">
            <w:pPr>
              <w:pStyle w:val="TAL"/>
              <w:rPr>
                <w:rFonts w:eastAsia="SimSun" w:cs="Arial"/>
                <w:sz w:val="16"/>
                <w:szCs w:val="16"/>
                <w:lang w:eastAsia="zh-CN"/>
              </w:rPr>
            </w:pPr>
            <w:r>
              <w:rPr>
                <w:rFonts w:eastAsia="SimSun" w:cs="Arial"/>
                <w:sz w:val="16"/>
                <w:szCs w:val="16"/>
                <w:lang w:eastAsia="zh-CN"/>
              </w:rPr>
              <w:t>Failure handling for traffic steering</w:t>
            </w:r>
          </w:p>
        </w:tc>
        <w:tc>
          <w:tcPr>
            <w:tcW w:w="708" w:type="dxa"/>
            <w:shd w:val="solid" w:color="FFFFFF" w:fill="auto"/>
          </w:tcPr>
          <w:p w14:paraId="5AC30B21"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6AB6D313" w14:textId="77777777" w:rsidTr="00453558">
        <w:tc>
          <w:tcPr>
            <w:tcW w:w="800" w:type="dxa"/>
            <w:shd w:val="solid" w:color="FFFFFF" w:fill="auto"/>
          </w:tcPr>
          <w:p w14:paraId="0FBC8E0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4FA0D13F"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678834A7"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CP-211253</w:t>
            </w:r>
          </w:p>
        </w:tc>
        <w:tc>
          <w:tcPr>
            <w:tcW w:w="473" w:type="dxa"/>
            <w:shd w:val="solid" w:color="FFFFFF" w:fill="auto"/>
          </w:tcPr>
          <w:p w14:paraId="6F58D18B" w14:textId="77777777" w:rsidR="0064053D" w:rsidRDefault="0064053D" w:rsidP="00453558">
            <w:pPr>
              <w:pStyle w:val="TAL"/>
              <w:rPr>
                <w:rFonts w:eastAsia="SimSun" w:cs="Arial"/>
                <w:sz w:val="16"/>
                <w:szCs w:val="16"/>
                <w:lang w:eastAsia="zh-CN"/>
              </w:rPr>
            </w:pPr>
            <w:r>
              <w:rPr>
                <w:rFonts w:eastAsia="SimSun" w:cs="Arial"/>
                <w:sz w:val="16"/>
                <w:szCs w:val="16"/>
                <w:lang w:eastAsia="zh-CN"/>
              </w:rPr>
              <w:t>1704</w:t>
            </w:r>
          </w:p>
        </w:tc>
        <w:tc>
          <w:tcPr>
            <w:tcW w:w="425" w:type="dxa"/>
            <w:shd w:val="solid" w:color="FFFFFF" w:fill="auto"/>
          </w:tcPr>
          <w:p w14:paraId="3D6BAA6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74C9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973256C" w14:textId="77777777" w:rsidR="0064053D" w:rsidRDefault="0064053D" w:rsidP="00453558">
            <w:pPr>
              <w:pStyle w:val="TAL"/>
              <w:rPr>
                <w:rFonts w:eastAsia="SimSun" w:cs="Arial"/>
                <w:sz w:val="16"/>
                <w:szCs w:val="16"/>
                <w:lang w:eastAsia="zh-CN"/>
              </w:rPr>
            </w:pPr>
            <w:r>
              <w:rPr>
                <w:rFonts w:eastAsia="SimSun" w:cs="Arial"/>
                <w:sz w:val="16"/>
                <w:szCs w:val="16"/>
                <w:lang w:eastAsia="zh-CN"/>
              </w:rPr>
              <w:t>IMEI over Gx Gxx Sd reference points</w:t>
            </w:r>
          </w:p>
        </w:tc>
        <w:tc>
          <w:tcPr>
            <w:tcW w:w="708" w:type="dxa"/>
            <w:shd w:val="solid" w:color="FFFFFF" w:fill="auto"/>
          </w:tcPr>
          <w:p w14:paraId="416F6D09"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48E3DA14" w14:textId="77777777" w:rsidTr="00453558">
        <w:tc>
          <w:tcPr>
            <w:tcW w:w="800" w:type="dxa"/>
            <w:shd w:val="solid" w:color="FFFFFF" w:fill="auto"/>
          </w:tcPr>
          <w:p w14:paraId="02CC73D2"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2021-09</w:t>
            </w:r>
          </w:p>
        </w:tc>
        <w:tc>
          <w:tcPr>
            <w:tcW w:w="800" w:type="dxa"/>
            <w:shd w:val="solid" w:color="FFFFFF" w:fill="auto"/>
          </w:tcPr>
          <w:p w14:paraId="7883F2B0" w14:textId="77777777" w:rsidR="0064053D" w:rsidRDefault="0064053D" w:rsidP="00453558">
            <w:pPr>
              <w:pStyle w:val="TAC"/>
              <w:rPr>
                <w:rFonts w:eastAsia="SimSun" w:cs="Arial"/>
                <w:sz w:val="16"/>
                <w:szCs w:val="16"/>
                <w:lang w:eastAsia="zh-CN"/>
              </w:rPr>
            </w:pPr>
            <w:r>
              <w:rPr>
                <w:rFonts w:eastAsia="SimSun" w:cs="Arial"/>
                <w:sz w:val="16"/>
                <w:szCs w:val="16"/>
                <w:lang w:eastAsia="zh-CN"/>
              </w:rPr>
              <w:t>CT#93e</w:t>
            </w:r>
          </w:p>
        </w:tc>
        <w:tc>
          <w:tcPr>
            <w:tcW w:w="1046" w:type="dxa"/>
            <w:shd w:val="solid" w:color="FFFFFF" w:fill="auto"/>
          </w:tcPr>
          <w:p w14:paraId="79023B01" w14:textId="77777777" w:rsidR="0064053D" w:rsidRDefault="0064053D" w:rsidP="00453558">
            <w:pPr>
              <w:pStyle w:val="TAC"/>
              <w:rPr>
                <w:rFonts w:eastAsia="SimSun" w:cs="Arial"/>
                <w:sz w:val="16"/>
                <w:szCs w:val="16"/>
                <w:lang w:eastAsia="zh-CN"/>
              </w:rPr>
            </w:pPr>
            <w:r w:rsidRPr="00642513">
              <w:rPr>
                <w:rFonts w:eastAsia="SimSun" w:cs="Arial"/>
                <w:sz w:val="16"/>
                <w:szCs w:val="16"/>
                <w:lang w:eastAsia="zh-CN"/>
              </w:rPr>
              <w:t>CP-212212</w:t>
            </w:r>
          </w:p>
        </w:tc>
        <w:tc>
          <w:tcPr>
            <w:tcW w:w="473" w:type="dxa"/>
            <w:shd w:val="solid" w:color="FFFFFF" w:fill="auto"/>
          </w:tcPr>
          <w:p w14:paraId="659E89E0" w14:textId="77777777" w:rsidR="0064053D" w:rsidRDefault="0064053D" w:rsidP="00453558">
            <w:pPr>
              <w:pStyle w:val="TAL"/>
              <w:rPr>
                <w:rFonts w:eastAsia="SimSun" w:cs="Arial"/>
                <w:sz w:val="16"/>
                <w:szCs w:val="16"/>
                <w:lang w:eastAsia="zh-CN"/>
              </w:rPr>
            </w:pPr>
            <w:r>
              <w:rPr>
                <w:rFonts w:eastAsia="SimSun" w:cs="Arial"/>
                <w:sz w:val="16"/>
                <w:szCs w:val="16"/>
                <w:lang w:eastAsia="zh-CN"/>
              </w:rPr>
              <w:t>1705</w:t>
            </w:r>
          </w:p>
        </w:tc>
        <w:tc>
          <w:tcPr>
            <w:tcW w:w="425" w:type="dxa"/>
            <w:shd w:val="solid" w:color="FFFFFF" w:fill="auto"/>
          </w:tcPr>
          <w:p w14:paraId="0E1C419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D0D61A5"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567F9B1" w14:textId="77777777" w:rsidR="0064053D" w:rsidRDefault="0064053D" w:rsidP="00453558">
            <w:pPr>
              <w:pStyle w:val="TAL"/>
              <w:rPr>
                <w:rFonts w:eastAsia="SimSun" w:cs="Arial"/>
                <w:sz w:val="16"/>
                <w:szCs w:val="16"/>
                <w:lang w:eastAsia="zh-CN"/>
              </w:rPr>
            </w:pPr>
            <w:r w:rsidRPr="0045381C">
              <w:rPr>
                <w:noProof/>
                <w:sz w:val="16"/>
                <w:szCs w:val="16"/>
              </w:rPr>
              <w:t>29.212 MPS for DTS QoS update failure</w:t>
            </w:r>
          </w:p>
        </w:tc>
        <w:tc>
          <w:tcPr>
            <w:tcW w:w="708" w:type="dxa"/>
            <w:shd w:val="solid" w:color="FFFFFF" w:fill="auto"/>
          </w:tcPr>
          <w:p w14:paraId="70E2D3CA" w14:textId="77777777" w:rsidR="0064053D" w:rsidRDefault="0064053D" w:rsidP="00453558">
            <w:pPr>
              <w:pStyle w:val="TAC"/>
              <w:rPr>
                <w:rFonts w:eastAsia="SimSun" w:cs="Arial"/>
                <w:sz w:val="16"/>
                <w:szCs w:val="16"/>
                <w:lang w:eastAsia="zh-CN"/>
              </w:rPr>
            </w:pPr>
            <w:r>
              <w:rPr>
                <w:rFonts w:eastAsia="SimSun" w:cs="Arial"/>
                <w:sz w:val="16"/>
                <w:szCs w:val="16"/>
                <w:lang w:eastAsia="zh-CN"/>
              </w:rPr>
              <w:t>17.1.0</w:t>
            </w:r>
          </w:p>
        </w:tc>
      </w:tr>
      <w:tr w:rsidR="0064053D" w:rsidRPr="008C05DF" w14:paraId="01C1A07F" w14:textId="77777777" w:rsidTr="00453558">
        <w:tc>
          <w:tcPr>
            <w:tcW w:w="800" w:type="dxa"/>
            <w:shd w:val="solid" w:color="FFFFFF" w:fill="auto"/>
          </w:tcPr>
          <w:p w14:paraId="6832081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626DE1A7"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2C76A873"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CP-220178</w:t>
            </w:r>
          </w:p>
        </w:tc>
        <w:tc>
          <w:tcPr>
            <w:tcW w:w="473" w:type="dxa"/>
            <w:shd w:val="solid" w:color="FFFFFF" w:fill="auto"/>
          </w:tcPr>
          <w:p w14:paraId="5F29030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1706</w:t>
            </w:r>
          </w:p>
        </w:tc>
        <w:tc>
          <w:tcPr>
            <w:tcW w:w="425" w:type="dxa"/>
            <w:shd w:val="solid" w:color="FFFFFF" w:fill="auto"/>
          </w:tcPr>
          <w:p w14:paraId="436595F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B379CB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8507B5" w14:textId="77777777" w:rsidR="0064053D" w:rsidRPr="0045381C" w:rsidRDefault="0064053D" w:rsidP="00453558">
            <w:pPr>
              <w:pStyle w:val="TAL"/>
              <w:rPr>
                <w:noProof/>
                <w:sz w:val="16"/>
                <w:szCs w:val="16"/>
              </w:rPr>
            </w:pPr>
            <w:r w:rsidRPr="0045381C">
              <w:rPr>
                <w:noProof/>
                <w:sz w:val="16"/>
                <w:szCs w:val="16"/>
              </w:rPr>
              <w:t>29.212 MPS for DTS Notes Correction</w:t>
            </w:r>
          </w:p>
        </w:tc>
        <w:tc>
          <w:tcPr>
            <w:tcW w:w="708" w:type="dxa"/>
            <w:shd w:val="solid" w:color="FFFFFF" w:fill="auto"/>
          </w:tcPr>
          <w:p w14:paraId="7D8566B1"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0BCF511B" w14:textId="77777777" w:rsidTr="00453558">
        <w:tc>
          <w:tcPr>
            <w:tcW w:w="800" w:type="dxa"/>
            <w:shd w:val="solid" w:color="FFFFFF" w:fill="auto"/>
          </w:tcPr>
          <w:p w14:paraId="7C36D5EA"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5EB9718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0B458B89"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CP-220210</w:t>
            </w:r>
          </w:p>
        </w:tc>
        <w:tc>
          <w:tcPr>
            <w:tcW w:w="473" w:type="dxa"/>
            <w:shd w:val="solid" w:color="FFFFFF" w:fill="auto"/>
          </w:tcPr>
          <w:p w14:paraId="0606B66E" w14:textId="77777777" w:rsidR="0064053D" w:rsidRDefault="0064053D" w:rsidP="00453558">
            <w:pPr>
              <w:pStyle w:val="TAL"/>
              <w:rPr>
                <w:rFonts w:eastAsia="SimSun" w:cs="Arial"/>
                <w:sz w:val="16"/>
                <w:szCs w:val="16"/>
                <w:lang w:eastAsia="zh-CN"/>
              </w:rPr>
            </w:pPr>
            <w:r>
              <w:rPr>
                <w:rFonts w:eastAsia="SimSun" w:cs="Arial"/>
                <w:sz w:val="16"/>
                <w:szCs w:val="16"/>
                <w:lang w:eastAsia="zh-CN"/>
              </w:rPr>
              <w:t>1707</w:t>
            </w:r>
          </w:p>
        </w:tc>
        <w:tc>
          <w:tcPr>
            <w:tcW w:w="425" w:type="dxa"/>
            <w:shd w:val="solid" w:color="FFFFFF" w:fill="auto"/>
          </w:tcPr>
          <w:p w14:paraId="4A913B2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09732E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891C7E" w14:textId="77777777" w:rsidR="0064053D" w:rsidRPr="0045381C" w:rsidRDefault="0064053D" w:rsidP="00453558">
            <w:pPr>
              <w:pStyle w:val="TAL"/>
              <w:rPr>
                <w:noProof/>
                <w:sz w:val="16"/>
                <w:szCs w:val="16"/>
              </w:rPr>
            </w:pPr>
            <w:r w:rsidRPr="00FA41AF">
              <w:rPr>
                <w:noProof/>
                <w:sz w:val="16"/>
                <w:szCs w:val="16"/>
              </w:rPr>
              <w:t>Support policy and QoS control for satellite access</w:t>
            </w:r>
          </w:p>
        </w:tc>
        <w:tc>
          <w:tcPr>
            <w:tcW w:w="708" w:type="dxa"/>
            <w:shd w:val="solid" w:color="FFFFFF" w:fill="auto"/>
          </w:tcPr>
          <w:p w14:paraId="3E16CD50"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19541F72"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85"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bottom w:val="single" w:sz="6" w:space="0" w:color="auto"/>
            </w:tcBorders>
            <w:shd w:val="solid" w:color="FFFFFF" w:fill="auto"/>
            <w:tcPrChange w:id="3186" w:author="MCC" w:date="2025-11-22T06:49:00Z">
              <w:tcPr>
                <w:tcW w:w="800" w:type="dxa"/>
                <w:shd w:val="solid" w:color="FFFFFF" w:fill="auto"/>
              </w:tcPr>
            </w:tcPrChange>
          </w:tcPr>
          <w:p w14:paraId="2B67208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tcBorders>
              <w:bottom w:val="single" w:sz="6" w:space="0" w:color="auto"/>
            </w:tcBorders>
            <w:shd w:val="solid" w:color="FFFFFF" w:fill="auto"/>
            <w:tcPrChange w:id="3187" w:author="MCC" w:date="2025-11-22T06:49:00Z">
              <w:tcPr>
                <w:tcW w:w="800" w:type="dxa"/>
                <w:shd w:val="solid" w:color="FFFFFF" w:fill="auto"/>
              </w:tcPr>
            </w:tcPrChange>
          </w:tcPr>
          <w:p w14:paraId="2E57727F"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tcBorders>
              <w:bottom w:val="single" w:sz="6" w:space="0" w:color="auto"/>
            </w:tcBorders>
            <w:shd w:val="solid" w:color="FFFFFF" w:fill="auto"/>
            <w:tcPrChange w:id="3188" w:author="MCC" w:date="2025-11-22T06:49:00Z">
              <w:tcPr>
                <w:tcW w:w="1046" w:type="dxa"/>
                <w:shd w:val="solid" w:color="FFFFFF" w:fill="auto"/>
              </w:tcPr>
            </w:tcPrChange>
          </w:tcPr>
          <w:p w14:paraId="6BD0465B"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CP-220196</w:t>
            </w:r>
          </w:p>
        </w:tc>
        <w:tc>
          <w:tcPr>
            <w:tcW w:w="473" w:type="dxa"/>
            <w:tcBorders>
              <w:bottom w:val="single" w:sz="6" w:space="0" w:color="auto"/>
            </w:tcBorders>
            <w:shd w:val="solid" w:color="FFFFFF" w:fill="auto"/>
            <w:tcPrChange w:id="3189" w:author="MCC" w:date="2025-11-22T06:49:00Z">
              <w:tcPr>
                <w:tcW w:w="473" w:type="dxa"/>
                <w:shd w:val="solid" w:color="FFFFFF" w:fill="auto"/>
              </w:tcPr>
            </w:tcPrChange>
          </w:tcPr>
          <w:p w14:paraId="3027F131" w14:textId="77777777" w:rsidR="0064053D" w:rsidRDefault="0064053D" w:rsidP="00453558">
            <w:pPr>
              <w:pStyle w:val="TAL"/>
              <w:rPr>
                <w:rFonts w:eastAsia="SimSun" w:cs="Arial"/>
                <w:sz w:val="16"/>
                <w:szCs w:val="16"/>
                <w:lang w:eastAsia="zh-CN"/>
              </w:rPr>
            </w:pPr>
            <w:r>
              <w:rPr>
                <w:rFonts w:eastAsia="SimSun" w:cs="Arial"/>
                <w:sz w:val="16"/>
                <w:szCs w:val="16"/>
                <w:lang w:eastAsia="zh-CN"/>
              </w:rPr>
              <w:t>1708</w:t>
            </w:r>
          </w:p>
        </w:tc>
        <w:tc>
          <w:tcPr>
            <w:tcW w:w="425" w:type="dxa"/>
            <w:tcBorders>
              <w:bottom w:val="single" w:sz="6" w:space="0" w:color="auto"/>
            </w:tcBorders>
            <w:shd w:val="solid" w:color="FFFFFF" w:fill="auto"/>
            <w:tcPrChange w:id="3190" w:author="MCC" w:date="2025-11-22T06:49:00Z">
              <w:tcPr>
                <w:tcW w:w="425" w:type="dxa"/>
                <w:shd w:val="solid" w:color="FFFFFF" w:fill="auto"/>
              </w:tcPr>
            </w:tcPrChange>
          </w:tcPr>
          <w:p w14:paraId="075CC071" w14:textId="77777777" w:rsidR="0064053D" w:rsidRDefault="0064053D" w:rsidP="00453558">
            <w:pPr>
              <w:pStyle w:val="TAR"/>
              <w:rPr>
                <w:rFonts w:eastAsia="SimSun" w:cs="Arial"/>
                <w:sz w:val="16"/>
                <w:szCs w:val="16"/>
                <w:lang w:eastAsia="zh-CN"/>
              </w:rPr>
            </w:pPr>
          </w:p>
        </w:tc>
        <w:tc>
          <w:tcPr>
            <w:tcW w:w="425" w:type="dxa"/>
            <w:tcBorders>
              <w:bottom w:val="single" w:sz="6" w:space="0" w:color="auto"/>
            </w:tcBorders>
            <w:shd w:val="solid" w:color="FFFFFF" w:fill="auto"/>
            <w:tcPrChange w:id="3191" w:author="MCC" w:date="2025-11-22T06:49:00Z">
              <w:tcPr>
                <w:tcW w:w="425" w:type="dxa"/>
                <w:shd w:val="solid" w:color="FFFFFF" w:fill="auto"/>
              </w:tcPr>
            </w:tcPrChange>
          </w:tcPr>
          <w:p w14:paraId="0C4F682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tcBorders>
              <w:bottom w:val="single" w:sz="6" w:space="0" w:color="auto"/>
            </w:tcBorders>
            <w:shd w:val="solid" w:color="FFFFFF" w:fill="auto"/>
            <w:tcPrChange w:id="3192" w:author="MCC" w:date="2025-11-22T06:49:00Z">
              <w:tcPr>
                <w:tcW w:w="4962" w:type="dxa"/>
                <w:shd w:val="solid" w:color="FFFFFF" w:fill="auto"/>
              </w:tcPr>
            </w:tcPrChange>
          </w:tcPr>
          <w:p w14:paraId="5D5B3D04" w14:textId="77777777" w:rsidR="0064053D" w:rsidRPr="00FA41AF" w:rsidRDefault="0064053D" w:rsidP="00453558">
            <w:pPr>
              <w:pStyle w:val="TAL"/>
              <w:rPr>
                <w:noProof/>
                <w:sz w:val="16"/>
                <w:szCs w:val="16"/>
              </w:rPr>
            </w:pPr>
            <w:r w:rsidRPr="00FA41AF">
              <w:rPr>
                <w:noProof/>
                <w:sz w:val="16"/>
                <w:szCs w:val="16"/>
              </w:rPr>
              <w:t>Clarification of the packet filter identifier</w:t>
            </w:r>
          </w:p>
        </w:tc>
        <w:tc>
          <w:tcPr>
            <w:tcW w:w="708" w:type="dxa"/>
            <w:tcBorders>
              <w:bottom w:val="single" w:sz="6" w:space="0" w:color="auto"/>
            </w:tcBorders>
            <w:shd w:val="solid" w:color="FFFFFF" w:fill="auto"/>
            <w:tcPrChange w:id="3193" w:author="MCC" w:date="2025-11-22T06:49:00Z">
              <w:tcPr>
                <w:tcW w:w="708" w:type="dxa"/>
                <w:shd w:val="solid" w:color="FFFFFF" w:fill="auto"/>
              </w:tcPr>
            </w:tcPrChange>
          </w:tcPr>
          <w:p w14:paraId="104099AC"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69016B62"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94"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bottom w:val="single" w:sz="6" w:space="0" w:color="auto"/>
            </w:tcBorders>
            <w:shd w:val="solid" w:color="FFFFFF" w:fill="auto"/>
            <w:tcPrChange w:id="3195" w:author="MCC" w:date="2025-11-22T06:49:00Z">
              <w:tcPr>
                <w:tcW w:w="800" w:type="dxa"/>
                <w:tcBorders>
                  <w:bottom w:val="single" w:sz="12" w:space="0" w:color="auto"/>
                </w:tcBorders>
                <w:shd w:val="solid" w:color="FFFFFF" w:fill="auto"/>
              </w:tcPr>
            </w:tcPrChange>
          </w:tcPr>
          <w:p w14:paraId="4B47289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tcBorders>
              <w:bottom w:val="single" w:sz="6" w:space="0" w:color="auto"/>
            </w:tcBorders>
            <w:shd w:val="solid" w:color="FFFFFF" w:fill="auto"/>
            <w:tcPrChange w:id="3196" w:author="MCC" w:date="2025-11-22T06:49:00Z">
              <w:tcPr>
                <w:tcW w:w="800" w:type="dxa"/>
                <w:tcBorders>
                  <w:bottom w:val="single" w:sz="12" w:space="0" w:color="auto"/>
                </w:tcBorders>
                <w:shd w:val="solid" w:color="FFFFFF" w:fill="auto"/>
              </w:tcPr>
            </w:tcPrChange>
          </w:tcPr>
          <w:p w14:paraId="03ECE9F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tcBorders>
              <w:bottom w:val="single" w:sz="6" w:space="0" w:color="auto"/>
            </w:tcBorders>
            <w:shd w:val="solid" w:color="FFFFFF" w:fill="auto"/>
            <w:tcPrChange w:id="3197" w:author="MCC" w:date="2025-11-22T06:49:00Z">
              <w:tcPr>
                <w:tcW w:w="1046" w:type="dxa"/>
                <w:tcBorders>
                  <w:bottom w:val="single" w:sz="12" w:space="0" w:color="auto"/>
                </w:tcBorders>
                <w:shd w:val="solid" w:color="FFFFFF" w:fill="auto"/>
              </w:tcPr>
            </w:tcPrChange>
          </w:tcPr>
          <w:p w14:paraId="32D8A304"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CP-220195</w:t>
            </w:r>
          </w:p>
        </w:tc>
        <w:tc>
          <w:tcPr>
            <w:tcW w:w="473" w:type="dxa"/>
            <w:tcBorders>
              <w:bottom w:val="single" w:sz="6" w:space="0" w:color="auto"/>
            </w:tcBorders>
            <w:shd w:val="solid" w:color="FFFFFF" w:fill="auto"/>
            <w:tcPrChange w:id="3198" w:author="MCC" w:date="2025-11-22T06:49:00Z">
              <w:tcPr>
                <w:tcW w:w="473" w:type="dxa"/>
                <w:tcBorders>
                  <w:bottom w:val="single" w:sz="12" w:space="0" w:color="auto"/>
                </w:tcBorders>
                <w:shd w:val="solid" w:color="FFFFFF" w:fill="auto"/>
              </w:tcPr>
            </w:tcPrChange>
          </w:tcPr>
          <w:p w14:paraId="3BF294B7" w14:textId="77777777" w:rsidR="0064053D" w:rsidRDefault="0064053D" w:rsidP="00453558">
            <w:pPr>
              <w:pStyle w:val="TAL"/>
              <w:rPr>
                <w:rFonts w:eastAsia="SimSun" w:cs="Arial"/>
                <w:sz w:val="16"/>
                <w:szCs w:val="16"/>
                <w:lang w:eastAsia="zh-CN"/>
              </w:rPr>
            </w:pPr>
            <w:r>
              <w:rPr>
                <w:rFonts w:eastAsia="SimSun" w:cs="Arial"/>
                <w:sz w:val="16"/>
                <w:szCs w:val="16"/>
                <w:lang w:eastAsia="zh-CN"/>
              </w:rPr>
              <w:t>1711</w:t>
            </w:r>
          </w:p>
        </w:tc>
        <w:tc>
          <w:tcPr>
            <w:tcW w:w="425" w:type="dxa"/>
            <w:tcBorders>
              <w:bottom w:val="single" w:sz="6" w:space="0" w:color="auto"/>
            </w:tcBorders>
            <w:shd w:val="solid" w:color="FFFFFF" w:fill="auto"/>
            <w:tcPrChange w:id="3199" w:author="MCC" w:date="2025-11-22T06:49:00Z">
              <w:tcPr>
                <w:tcW w:w="425" w:type="dxa"/>
                <w:tcBorders>
                  <w:bottom w:val="single" w:sz="12" w:space="0" w:color="auto"/>
                </w:tcBorders>
                <w:shd w:val="solid" w:color="FFFFFF" w:fill="auto"/>
              </w:tcPr>
            </w:tcPrChange>
          </w:tcPr>
          <w:p w14:paraId="643FF629"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tcBorders>
              <w:bottom w:val="single" w:sz="6" w:space="0" w:color="auto"/>
            </w:tcBorders>
            <w:shd w:val="solid" w:color="FFFFFF" w:fill="auto"/>
            <w:tcPrChange w:id="3200" w:author="MCC" w:date="2025-11-22T06:49:00Z">
              <w:tcPr>
                <w:tcW w:w="425" w:type="dxa"/>
                <w:tcBorders>
                  <w:bottom w:val="single" w:sz="12" w:space="0" w:color="auto"/>
                </w:tcBorders>
                <w:shd w:val="solid" w:color="FFFFFF" w:fill="auto"/>
              </w:tcPr>
            </w:tcPrChange>
          </w:tcPr>
          <w:p w14:paraId="04D3804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tcBorders>
              <w:bottom w:val="single" w:sz="6" w:space="0" w:color="auto"/>
            </w:tcBorders>
            <w:shd w:val="solid" w:color="FFFFFF" w:fill="auto"/>
            <w:tcPrChange w:id="3201" w:author="MCC" w:date="2025-11-22T06:49:00Z">
              <w:tcPr>
                <w:tcW w:w="4962" w:type="dxa"/>
                <w:tcBorders>
                  <w:bottom w:val="single" w:sz="12" w:space="0" w:color="auto"/>
                </w:tcBorders>
                <w:shd w:val="solid" w:color="FFFFFF" w:fill="auto"/>
              </w:tcPr>
            </w:tcPrChange>
          </w:tcPr>
          <w:p w14:paraId="40EBECAB" w14:textId="77777777" w:rsidR="0064053D" w:rsidRPr="00FA41AF" w:rsidRDefault="0064053D" w:rsidP="00453558">
            <w:pPr>
              <w:pStyle w:val="TAL"/>
              <w:rPr>
                <w:noProof/>
                <w:sz w:val="16"/>
                <w:szCs w:val="16"/>
              </w:rPr>
            </w:pPr>
            <w:r w:rsidRPr="00FA41AF">
              <w:rPr>
                <w:noProof/>
                <w:sz w:val="16"/>
                <w:szCs w:val="16"/>
              </w:rPr>
              <w:t>Correction to enable retrieval of Network Provided Location information in a MESSAGE request</w:t>
            </w:r>
          </w:p>
        </w:tc>
        <w:tc>
          <w:tcPr>
            <w:tcW w:w="708" w:type="dxa"/>
            <w:tcBorders>
              <w:bottom w:val="single" w:sz="6" w:space="0" w:color="auto"/>
            </w:tcBorders>
            <w:shd w:val="solid" w:color="FFFFFF" w:fill="auto"/>
            <w:tcPrChange w:id="3202" w:author="MCC" w:date="2025-11-22T06:49:00Z">
              <w:tcPr>
                <w:tcW w:w="708" w:type="dxa"/>
                <w:tcBorders>
                  <w:bottom w:val="single" w:sz="12" w:space="0" w:color="auto"/>
                </w:tcBorders>
                <w:shd w:val="solid" w:color="FFFFFF" w:fill="auto"/>
              </w:tcPr>
            </w:tcPrChange>
          </w:tcPr>
          <w:p w14:paraId="35E338A9"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F60C33" w:rsidRPr="008C05DF" w14:paraId="0DA1C32A"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03"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12" w:space="0" w:color="auto"/>
              <w:right w:val="single" w:sz="6" w:space="0" w:color="auto"/>
            </w:tcBorders>
            <w:shd w:val="solid" w:color="FFFFFF" w:fill="auto"/>
            <w:tcPrChange w:id="3204" w:author="MCC" w:date="2025-11-22T06:49:00Z">
              <w:tcPr>
                <w:tcW w:w="800" w:type="dxa"/>
                <w:tcBorders>
                  <w:top w:val="single" w:sz="12" w:space="0" w:color="auto"/>
                  <w:bottom w:val="single" w:sz="12" w:space="0" w:color="auto"/>
                  <w:right w:val="single" w:sz="6" w:space="0" w:color="auto"/>
                </w:tcBorders>
                <w:shd w:val="solid" w:color="FFFFFF" w:fill="auto"/>
              </w:tcPr>
            </w:tcPrChange>
          </w:tcPr>
          <w:p w14:paraId="76816D15" w14:textId="77777777" w:rsidR="00F60C33" w:rsidRDefault="00F60C33" w:rsidP="00F60C33">
            <w:pPr>
              <w:pStyle w:val="TAC"/>
              <w:rPr>
                <w:rFonts w:eastAsia="SimSun" w:cs="Arial"/>
                <w:sz w:val="16"/>
                <w:szCs w:val="16"/>
                <w:lang w:eastAsia="zh-CN"/>
              </w:rPr>
            </w:pPr>
            <w:r>
              <w:rPr>
                <w:rFonts w:eastAsia="SimSun" w:cs="Arial"/>
                <w:sz w:val="16"/>
                <w:szCs w:val="16"/>
                <w:lang w:eastAsia="zh-CN"/>
              </w:rPr>
              <w:t>2022-06</w:t>
            </w:r>
          </w:p>
        </w:tc>
        <w:tc>
          <w:tcPr>
            <w:tcW w:w="800" w:type="dxa"/>
            <w:tcBorders>
              <w:top w:val="single" w:sz="6" w:space="0" w:color="auto"/>
              <w:left w:val="single" w:sz="6" w:space="0" w:color="auto"/>
              <w:bottom w:val="single" w:sz="12" w:space="0" w:color="auto"/>
              <w:right w:val="single" w:sz="6" w:space="0" w:color="auto"/>
            </w:tcBorders>
            <w:tcPrChange w:id="3205" w:author="MCC" w:date="2025-11-22T06:49:00Z">
              <w:tcPr>
                <w:tcW w:w="800" w:type="dxa"/>
                <w:tcBorders>
                  <w:top w:val="single" w:sz="12" w:space="0" w:color="auto"/>
                  <w:left w:val="single" w:sz="6" w:space="0" w:color="auto"/>
                  <w:bottom w:val="single" w:sz="12" w:space="0" w:color="auto"/>
                  <w:right w:val="single" w:sz="6" w:space="0" w:color="auto"/>
                </w:tcBorders>
              </w:tcPr>
            </w:tcPrChange>
          </w:tcPr>
          <w:p w14:paraId="5E42C0B4" w14:textId="77777777" w:rsidR="00F60C33" w:rsidRDefault="00F60C33" w:rsidP="00F60C33">
            <w:pPr>
              <w:pStyle w:val="TAC"/>
              <w:rPr>
                <w:rFonts w:eastAsia="SimSun" w:cs="Arial"/>
                <w:sz w:val="16"/>
                <w:szCs w:val="16"/>
                <w:lang w:eastAsia="zh-CN"/>
              </w:rPr>
            </w:pPr>
            <w:r>
              <w:rPr>
                <w:rFonts w:cs="Arial"/>
                <w:sz w:val="16"/>
                <w:szCs w:val="16"/>
              </w:rPr>
              <w:t>CT#100</w:t>
            </w:r>
          </w:p>
        </w:tc>
        <w:tc>
          <w:tcPr>
            <w:tcW w:w="1046" w:type="dxa"/>
            <w:tcBorders>
              <w:top w:val="single" w:sz="6" w:space="0" w:color="auto"/>
              <w:left w:val="single" w:sz="6" w:space="0" w:color="auto"/>
              <w:bottom w:val="single" w:sz="12" w:space="0" w:color="auto"/>
              <w:right w:val="single" w:sz="6" w:space="0" w:color="auto"/>
            </w:tcBorders>
            <w:tcPrChange w:id="3206" w:author="MCC" w:date="2025-11-22T06:49:00Z">
              <w:tcPr>
                <w:tcW w:w="1046" w:type="dxa"/>
                <w:tcBorders>
                  <w:top w:val="single" w:sz="12" w:space="0" w:color="auto"/>
                  <w:left w:val="single" w:sz="6" w:space="0" w:color="auto"/>
                  <w:bottom w:val="single" w:sz="12" w:space="0" w:color="auto"/>
                  <w:right w:val="single" w:sz="6" w:space="0" w:color="auto"/>
                </w:tcBorders>
              </w:tcPr>
            </w:tcPrChange>
          </w:tcPr>
          <w:p w14:paraId="41E79FD1" w14:textId="77777777" w:rsidR="00F60C33" w:rsidRPr="005C1514" w:rsidRDefault="00F60C33" w:rsidP="004979C3">
            <w:pPr>
              <w:pStyle w:val="TAC"/>
              <w:rPr>
                <w:rFonts w:eastAsia="SimSun" w:cs="Arial"/>
                <w:sz w:val="16"/>
                <w:szCs w:val="16"/>
                <w:lang w:eastAsia="zh-CN"/>
              </w:rPr>
            </w:pPr>
            <w:r>
              <w:rPr>
                <w:rFonts w:cs="Arial"/>
                <w:sz w:val="16"/>
                <w:szCs w:val="16"/>
              </w:rPr>
              <w:t>C</w:t>
            </w:r>
            <w:r w:rsidR="004979C3">
              <w:rPr>
                <w:rFonts w:cs="Arial"/>
                <w:sz w:val="16"/>
                <w:szCs w:val="16"/>
              </w:rPr>
              <w:t>P</w:t>
            </w:r>
            <w:r>
              <w:rPr>
                <w:rFonts w:cs="Arial"/>
                <w:sz w:val="16"/>
                <w:szCs w:val="16"/>
              </w:rPr>
              <w:t>-23</w:t>
            </w:r>
            <w:r w:rsidR="004979C3">
              <w:rPr>
                <w:rFonts w:cs="Arial"/>
                <w:sz w:val="16"/>
                <w:szCs w:val="16"/>
              </w:rPr>
              <w:t>1170</w:t>
            </w:r>
          </w:p>
        </w:tc>
        <w:tc>
          <w:tcPr>
            <w:tcW w:w="473" w:type="dxa"/>
            <w:tcBorders>
              <w:top w:val="single" w:sz="6" w:space="0" w:color="auto"/>
              <w:left w:val="single" w:sz="6" w:space="0" w:color="auto"/>
              <w:bottom w:val="single" w:sz="12" w:space="0" w:color="auto"/>
              <w:right w:val="single" w:sz="6" w:space="0" w:color="auto"/>
            </w:tcBorders>
            <w:tcPrChange w:id="3207" w:author="MCC" w:date="2025-11-22T06:49:00Z">
              <w:tcPr>
                <w:tcW w:w="473" w:type="dxa"/>
                <w:tcBorders>
                  <w:top w:val="single" w:sz="12" w:space="0" w:color="auto"/>
                  <w:left w:val="single" w:sz="6" w:space="0" w:color="auto"/>
                  <w:bottom w:val="single" w:sz="12" w:space="0" w:color="auto"/>
                  <w:right w:val="single" w:sz="6" w:space="0" w:color="auto"/>
                </w:tcBorders>
              </w:tcPr>
            </w:tcPrChange>
          </w:tcPr>
          <w:p w14:paraId="6DEAFA60" w14:textId="77777777" w:rsidR="00F60C33" w:rsidRDefault="00F60C33" w:rsidP="00F60C33">
            <w:pPr>
              <w:pStyle w:val="TAL"/>
              <w:rPr>
                <w:rFonts w:eastAsia="SimSun" w:cs="Arial"/>
                <w:sz w:val="16"/>
                <w:szCs w:val="16"/>
                <w:lang w:eastAsia="zh-CN"/>
              </w:rPr>
            </w:pPr>
            <w:r>
              <w:rPr>
                <w:rFonts w:cs="Arial"/>
                <w:sz w:val="16"/>
                <w:szCs w:val="16"/>
              </w:rPr>
              <w:t>1713</w:t>
            </w:r>
          </w:p>
        </w:tc>
        <w:tc>
          <w:tcPr>
            <w:tcW w:w="425" w:type="dxa"/>
            <w:tcBorders>
              <w:top w:val="single" w:sz="6" w:space="0" w:color="auto"/>
              <w:left w:val="single" w:sz="6" w:space="0" w:color="auto"/>
              <w:bottom w:val="single" w:sz="12" w:space="0" w:color="auto"/>
              <w:right w:val="single" w:sz="6" w:space="0" w:color="auto"/>
            </w:tcBorders>
            <w:tcPrChange w:id="3208" w:author="MCC" w:date="2025-11-22T06:49:00Z">
              <w:tcPr>
                <w:tcW w:w="425" w:type="dxa"/>
                <w:tcBorders>
                  <w:top w:val="single" w:sz="12" w:space="0" w:color="auto"/>
                  <w:left w:val="single" w:sz="6" w:space="0" w:color="auto"/>
                  <w:bottom w:val="single" w:sz="12" w:space="0" w:color="auto"/>
                  <w:right w:val="single" w:sz="6" w:space="0" w:color="auto"/>
                </w:tcBorders>
              </w:tcPr>
            </w:tcPrChange>
          </w:tcPr>
          <w:p w14:paraId="6A9432D4" w14:textId="77777777" w:rsidR="00F60C33" w:rsidRDefault="00F60C33" w:rsidP="00F60C33">
            <w:pPr>
              <w:pStyle w:val="TAR"/>
              <w:rPr>
                <w:rFonts w:eastAsia="SimSun" w:cs="Arial"/>
                <w:sz w:val="16"/>
                <w:szCs w:val="16"/>
                <w:lang w:eastAsia="zh-CN"/>
              </w:rPr>
            </w:pPr>
            <w:r>
              <w:rPr>
                <w:rFonts w:cs="Arial"/>
                <w:sz w:val="16"/>
                <w:szCs w:val="16"/>
              </w:rPr>
              <w:t> </w:t>
            </w:r>
          </w:p>
        </w:tc>
        <w:tc>
          <w:tcPr>
            <w:tcW w:w="425" w:type="dxa"/>
            <w:tcBorders>
              <w:top w:val="single" w:sz="6" w:space="0" w:color="auto"/>
              <w:left w:val="single" w:sz="6" w:space="0" w:color="auto"/>
              <w:bottom w:val="single" w:sz="12" w:space="0" w:color="auto"/>
              <w:right w:val="single" w:sz="6" w:space="0" w:color="auto"/>
            </w:tcBorders>
            <w:tcPrChange w:id="3209" w:author="MCC" w:date="2025-11-22T06:49:00Z">
              <w:tcPr>
                <w:tcW w:w="425" w:type="dxa"/>
                <w:tcBorders>
                  <w:top w:val="single" w:sz="12" w:space="0" w:color="auto"/>
                  <w:left w:val="single" w:sz="6" w:space="0" w:color="auto"/>
                  <w:bottom w:val="single" w:sz="12" w:space="0" w:color="auto"/>
                  <w:right w:val="single" w:sz="6" w:space="0" w:color="auto"/>
                </w:tcBorders>
              </w:tcPr>
            </w:tcPrChange>
          </w:tcPr>
          <w:p w14:paraId="526ED5E4" w14:textId="77777777" w:rsidR="00F60C33" w:rsidRDefault="00F60C33" w:rsidP="00F60C33">
            <w:pPr>
              <w:pStyle w:val="TAC"/>
              <w:rPr>
                <w:rFonts w:eastAsia="SimSun" w:cs="Arial"/>
                <w:sz w:val="16"/>
                <w:szCs w:val="16"/>
                <w:lang w:eastAsia="zh-CN"/>
              </w:rPr>
            </w:pPr>
            <w:r>
              <w:rPr>
                <w:rFonts w:cs="Arial"/>
                <w:sz w:val="16"/>
                <w:szCs w:val="16"/>
              </w:rPr>
              <w:t>F</w:t>
            </w:r>
          </w:p>
        </w:tc>
        <w:tc>
          <w:tcPr>
            <w:tcW w:w="4962" w:type="dxa"/>
            <w:tcBorders>
              <w:top w:val="single" w:sz="6" w:space="0" w:color="auto"/>
              <w:left w:val="single" w:sz="6" w:space="0" w:color="auto"/>
              <w:bottom w:val="single" w:sz="12" w:space="0" w:color="auto"/>
              <w:right w:val="single" w:sz="6" w:space="0" w:color="auto"/>
            </w:tcBorders>
            <w:tcPrChange w:id="3210" w:author="MCC" w:date="2025-11-22T06:49:00Z">
              <w:tcPr>
                <w:tcW w:w="4962" w:type="dxa"/>
                <w:tcBorders>
                  <w:top w:val="single" w:sz="12" w:space="0" w:color="auto"/>
                  <w:left w:val="single" w:sz="6" w:space="0" w:color="auto"/>
                  <w:bottom w:val="single" w:sz="12" w:space="0" w:color="auto"/>
                  <w:right w:val="single" w:sz="6" w:space="0" w:color="auto"/>
                </w:tcBorders>
              </w:tcPr>
            </w:tcPrChange>
          </w:tcPr>
          <w:p w14:paraId="011074BB" w14:textId="77777777" w:rsidR="00F60C33" w:rsidRPr="00FA41AF" w:rsidRDefault="00F60C33" w:rsidP="00F60C33">
            <w:pPr>
              <w:pStyle w:val="TAL"/>
              <w:rPr>
                <w:noProof/>
                <w:sz w:val="16"/>
                <w:szCs w:val="16"/>
              </w:rPr>
            </w:pPr>
            <w:r>
              <w:rPr>
                <w:rFonts w:cs="Arial"/>
                <w:sz w:val="16"/>
                <w:szCs w:val="16"/>
              </w:rPr>
              <w:t>Corrections for the RAT types</w:t>
            </w:r>
          </w:p>
        </w:tc>
        <w:tc>
          <w:tcPr>
            <w:tcW w:w="708" w:type="dxa"/>
            <w:tcBorders>
              <w:top w:val="single" w:sz="6" w:space="0" w:color="auto"/>
              <w:left w:val="single" w:sz="6" w:space="0" w:color="auto"/>
              <w:bottom w:val="single" w:sz="12" w:space="0" w:color="auto"/>
              <w:right w:val="single" w:sz="6" w:space="0" w:color="auto"/>
            </w:tcBorders>
            <w:tcPrChange w:id="3211" w:author="MCC" w:date="2025-11-22T06:49:00Z">
              <w:tcPr>
                <w:tcW w:w="708" w:type="dxa"/>
                <w:tcBorders>
                  <w:top w:val="single" w:sz="12" w:space="0" w:color="auto"/>
                  <w:left w:val="single" w:sz="6" w:space="0" w:color="auto"/>
                  <w:bottom w:val="single" w:sz="12" w:space="0" w:color="auto"/>
                  <w:right w:val="single" w:sz="6" w:space="0" w:color="auto"/>
                </w:tcBorders>
              </w:tcPr>
            </w:tcPrChange>
          </w:tcPr>
          <w:p w14:paraId="6F5AE8CC" w14:textId="77777777" w:rsidR="00F60C33" w:rsidRDefault="00F60C33" w:rsidP="00F60C33">
            <w:pPr>
              <w:pStyle w:val="TAC"/>
              <w:rPr>
                <w:rFonts w:eastAsia="SimSun" w:cs="Arial"/>
                <w:sz w:val="16"/>
                <w:szCs w:val="16"/>
                <w:lang w:eastAsia="zh-CN"/>
              </w:rPr>
            </w:pPr>
            <w:r>
              <w:rPr>
                <w:rFonts w:cs="Arial"/>
                <w:sz w:val="16"/>
                <w:szCs w:val="16"/>
              </w:rPr>
              <w:t>17.3.0</w:t>
            </w:r>
          </w:p>
        </w:tc>
      </w:tr>
      <w:tr w:rsidR="00212C7A" w:rsidRPr="008C05DF" w14:paraId="3CC9DBB4"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12"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6" w:space="0" w:color="auto"/>
              <w:right w:val="single" w:sz="6" w:space="0" w:color="auto"/>
            </w:tcBorders>
            <w:shd w:val="solid" w:color="FFFFFF" w:fill="auto"/>
            <w:tcPrChange w:id="3213" w:author="MCC" w:date="2025-11-22T06:49:00Z">
              <w:tcPr>
                <w:tcW w:w="800" w:type="dxa"/>
                <w:tcBorders>
                  <w:top w:val="single" w:sz="12" w:space="0" w:color="auto"/>
                  <w:bottom w:val="single" w:sz="6" w:space="0" w:color="auto"/>
                  <w:right w:val="single" w:sz="6" w:space="0" w:color="auto"/>
                </w:tcBorders>
                <w:shd w:val="solid" w:color="FFFFFF" w:fill="auto"/>
              </w:tcPr>
            </w:tcPrChange>
          </w:tcPr>
          <w:p w14:paraId="11C8D43D" w14:textId="77777777" w:rsidR="00212C7A" w:rsidRDefault="00212C7A" w:rsidP="00F60C33">
            <w:pPr>
              <w:pStyle w:val="TAC"/>
              <w:rPr>
                <w:rFonts w:eastAsia="SimSun" w:cs="Arial"/>
                <w:sz w:val="16"/>
                <w:szCs w:val="16"/>
                <w:lang w:eastAsia="zh-CN"/>
              </w:rPr>
            </w:pPr>
            <w:r>
              <w:rPr>
                <w:rFonts w:eastAsia="SimSun" w:cs="Arial"/>
                <w:sz w:val="16"/>
                <w:szCs w:val="16"/>
                <w:lang w:eastAsia="zh-CN"/>
              </w:rPr>
              <w:t>2024-03</w:t>
            </w:r>
          </w:p>
        </w:tc>
        <w:tc>
          <w:tcPr>
            <w:tcW w:w="800" w:type="dxa"/>
            <w:tcBorders>
              <w:top w:val="single" w:sz="12" w:space="0" w:color="auto"/>
              <w:left w:val="single" w:sz="6" w:space="0" w:color="auto"/>
              <w:bottom w:val="single" w:sz="6" w:space="0" w:color="auto"/>
              <w:right w:val="single" w:sz="6" w:space="0" w:color="auto"/>
            </w:tcBorders>
            <w:tcPrChange w:id="3214" w:author="MCC" w:date="2025-11-22T06:49:00Z">
              <w:tcPr>
                <w:tcW w:w="800" w:type="dxa"/>
                <w:tcBorders>
                  <w:top w:val="single" w:sz="12" w:space="0" w:color="auto"/>
                  <w:left w:val="single" w:sz="6" w:space="0" w:color="auto"/>
                  <w:bottom w:val="single" w:sz="6" w:space="0" w:color="auto"/>
                  <w:right w:val="single" w:sz="6" w:space="0" w:color="auto"/>
                </w:tcBorders>
              </w:tcPr>
            </w:tcPrChange>
          </w:tcPr>
          <w:p w14:paraId="6082E18E" w14:textId="77777777" w:rsidR="00212C7A" w:rsidRDefault="0094786F" w:rsidP="00F60C33">
            <w:pPr>
              <w:pStyle w:val="TAC"/>
              <w:rPr>
                <w:rFonts w:cs="Arial"/>
                <w:sz w:val="16"/>
                <w:szCs w:val="16"/>
              </w:rPr>
            </w:pPr>
            <w:r>
              <w:rPr>
                <w:rFonts w:cs="Arial"/>
                <w:sz w:val="16"/>
                <w:szCs w:val="16"/>
              </w:rPr>
              <w:t>SA#103</w:t>
            </w:r>
          </w:p>
        </w:tc>
        <w:tc>
          <w:tcPr>
            <w:tcW w:w="1046" w:type="dxa"/>
            <w:tcBorders>
              <w:top w:val="single" w:sz="12" w:space="0" w:color="auto"/>
              <w:left w:val="single" w:sz="6" w:space="0" w:color="auto"/>
              <w:bottom w:val="single" w:sz="6" w:space="0" w:color="auto"/>
              <w:right w:val="single" w:sz="6" w:space="0" w:color="auto"/>
            </w:tcBorders>
            <w:tcPrChange w:id="3215" w:author="MCC" w:date="2025-11-22T06:49:00Z">
              <w:tcPr>
                <w:tcW w:w="1046" w:type="dxa"/>
                <w:tcBorders>
                  <w:top w:val="single" w:sz="12" w:space="0" w:color="auto"/>
                  <w:left w:val="single" w:sz="6" w:space="0" w:color="auto"/>
                  <w:bottom w:val="single" w:sz="6" w:space="0" w:color="auto"/>
                  <w:right w:val="single" w:sz="6" w:space="0" w:color="auto"/>
                </w:tcBorders>
              </w:tcPr>
            </w:tcPrChange>
          </w:tcPr>
          <w:p w14:paraId="1813E3AC" w14:textId="77777777" w:rsidR="00212C7A" w:rsidRDefault="00212C7A" w:rsidP="004979C3">
            <w:pPr>
              <w:pStyle w:val="TAC"/>
              <w:rPr>
                <w:rFonts w:cs="Arial"/>
                <w:sz w:val="16"/>
                <w:szCs w:val="16"/>
              </w:rPr>
            </w:pPr>
            <w:r>
              <w:rPr>
                <w:rFonts w:cs="Arial"/>
                <w:sz w:val="16"/>
                <w:szCs w:val="16"/>
              </w:rPr>
              <w:t>-</w:t>
            </w:r>
          </w:p>
        </w:tc>
        <w:tc>
          <w:tcPr>
            <w:tcW w:w="473" w:type="dxa"/>
            <w:tcBorders>
              <w:top w:val="single" w:sz="12" w:space="0" w:color="auto"/>
              <w:left w:val="single" w:sz="6" w:space="0" w:color="auto"/>
              <w:bottom w:val="single" w:sz="6" w:space="0" w:color="auto"/>
              <w:right w:val="single" w:sz="6" w:space="0" w:color="auto"/>
            </w:tcBorders>
            <w:tcPrChange w:id="3216" w:author="MCC" w:date="2025-11-22T06:49:00Z">
              <w:tcPr>
                <w:tcW w:w="473" w:type="dxa"/>
                <w:tcBorders>
                  <w:top w:val="single" w:sz="12" w:space="0" w:color="auto"/>
                  <w:left w:val="single" w:sz="6" w:space="0" w:color="auto"/>
                  <w:bottom w:val="single" w:sz="6" w:space="0" w:color="auto"/>
                  <w:right w:val="single" w:sz="6" w:space="0" w:color="auto"/>
                </w:tcBorders>
              </w:tcPr>
            </w:tcPrChange>
          </w:tcPr>
          <w:p w14:paraId="4E120437" w14:textId="77777777" w:rsidR="00212C7A" w:rsidRDefault="00212C7A" w:rsidP="00F60C33">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tcPrChange w:id="3217" w:author="MCC" w:date="2025-11-22T06:49:00Z">
              <w:tcPr>
                <w:tcW w:w="425" w:type="dxa"/>
                <w:tcBorders>
                  <w:top w:val="single" w:sz="12" w:space="0" w:color="auto"/>
                  <w:left w:val="single" w:sz="6" w:space="0" w:color="auto"/>
                  <w:bottom w:val="single" w:sz="6" w:space="0" w:color="auto"/>
                  <w:right w:val="single" w:sz="6" w:space="0" w:color="auto"/>
                </w:tcBorders>
              </w:tcPr>
            </w:tcPrChange>
          </w:tcPr>
          <w:p w14:paraId="24389DCE" w14:textId="77777777" w:rsidR="00212C7A" w:rsidRDefault="00212C7A" w:rsidP="00F60C33">
            <w:pPr>
              <w:pStyle w:val="TAR"/>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tcPrChange w:id="3218" w:author="MCC" w:date="2025-11-22T06:49:00Z">
              <w:tcPr>
                <w:tcW w:w="425" w:type="dxa"/>
                <w:tcBorders>
                  <w:top w:val="single" w:sz="12" w:space="0" w:color="auto"/>
                  <w:left w:val="single" w:sz="6" w:space="0" w:color="auto"/>
                  <w:bottom w:val="single" w:sz="6" w:space="0" w:color="auto"/>
                  <w:right w:val="single" w:sz="6" w:space="0" w:color="auto"/>
                </w:tcBorders>
              </w:tcPr>
            </w:tcPrChange>
          </w:tcPr>
          <w:p w14:paraId="2B0AA9ED" w14:textId="77777777" w:rsidR="00212C7A" w:rsidRDefault="00212C7A" w:rsidP="00F60C33">
            <w:pPr>
              <w:pStyle w:val="TAC"/>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tcPrChange w:id="3219" w:author="MCC" w:date="2025-11-22T06:49:00Z">
              <w:tcPr>
                <w:tcW w:w="4962" w:type="dxa"/>
                <w:tcBorders>
                  <w:top w:val="single" w:sz="12" w:space="0" w:color="auto"/>
                  <w:left w:val="single" w:sz="6" w:space="0" w:color="auto"/>
                  <w:bottom w:val="single" w:sz="6" w:space="0" w:color="auto"/>
                  <w:right w:val="single" w:sz="6" w:space="0" w:color="auto"/>
                </w:tcBorders>
              </w:tcPr>
            </w:tcPrChange>
          </w:tcPr>
          <w:p w14:paraId="5325A484" w14:textId="77777777" w:rsidR="00212C7A" w:rsidRDefault="00212C7A" w:rsidP="00F60C33">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6" w:space="0" w:color="auto"/>
              <w:right w:val="single" w:sz="6" w:space="0" w:color="auto"/>
            </w:tcBorders>
            <w:tcPrChange w:id="3220" w:author="MCC" w:date="2025-11-22T06:49:00Z">
              <w:tcPr>
                <w:tcW w:w="708" w:type="dxa"/>
                <w:tcBorders>
                  <w:top w:val="single" w:sz="12" w:space="0" w:color="auto"/>
                  <w:left w:val="single" w:sz="6" w:space="0" w:color="auto"/>
                  <w:bottom w:val="single" w:sz="6" w:space="0" w:color="auto"/>
                  <w:right w:val="single" w:sz="6" w:space="0" w:color="auto"/>
                </w:tcBorders>
              </w:tcPr>
            </w:tcPrChange>
          </w:tcPr>
          <w:p w14:paraId="6625375D" w14:textId="77777777" w:rsidR="00212C7A" w:rsidRPr="0094786F" w:rsidRDefault="00212C7A" w:rsidP="00F60C33">
            <w:pPr>
              <w:pStyle w:val="TAC"/>
              <w:rPr>
                <w:rFonts w:cs="Arial"/>
                <w:bCs/>
                <w:sz w:val="16"/>
                <w:szCs w:val="16"/>
              </w:rPr>
            </w:pPr>
            <w:r w:rsidRPr="0094786F">
              <w:rPr>
                <w:rFonts w:cs="Arial"/>
                <w:bCs/>
                <w:sz w:val="16"/>
                <w:szCs w:val="16"/>
              </w:rPr>
              <w:t>18.0.0</w:t>
            </w:r>
          </w:p>
        </w:tc>
      </w:tr>
      <w:tr w:rsidR="00D13439" w:rsidRPr="008C05DF" w14:paraId="6BF5548F"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21"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3222" w:author="MCC" w:date="2025-11-22T06:49:00Z">
              <w:tcPr>
                <w:tcW w:w="800" w:type="dxa"/>
                <w:tcBorders>
                  <w:top w:val="single" w:sz="6" w:space="0" w:color="auto"/>
                  <w:left w:val="single" w:sz="6" w:space="0" w:color="auto"/>
                  <w:bottom w:val="single" w:sz="12" w:space="0" w:color="auto"/>
                  <w:right w:val="single" w:sz="6" w:space="0" w:color="auto"/>
                </w:tcBorders>
                <w:shd w:val="solid" w:color="FFFFFF" w:fill="auto"/>
              </w:tcPr>
            </w:tcPrChange>
          </w:tcPr>
          <w:p w14:paraId="23ADBC7C" w14:textId="27BDA6DD" w:rsidR="00D13439" w:rsidRDefault="00D13439" w:rsidP="00F60C33">
            <w:pPr>
              <w:pStyle w:val="TAC"/>
              <w:rPr>
                <w:rFonts w:eastAsia="SimSun" w:cs="Arial"/>
                <w:sz w:val="16"/>
                <w:szCs w:val="16"/>
                <w:lang w:eastAsia="zh-CN"/>
              </w:rPr>
            </w:pPr>
            <w:r>
              <w:rPr>
                <w:rFonts w:eastAsia="SimSu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tcPrChange w:id="3223" w:author="MCC" w:date="2025-11-22T06:49:00Z">
              <w:tcPr>
                <w:tcW w:w="800" w:type="dxa"/>
                <w:tcBorders>
                  <w:top w:val="single" w:sz="6" w:space="0" w:color="auto"/>
                  <w:left w:val="single" w:sz="6" w:space="0" w:color="auto"/>
                  <w:bottom w:val="single" w:sz="12" w:space="0" w:color="auto"/>
                  <w:right w:val="single" w:sz="6" w:space="0" w:color="auto"/>
                </w:tcBorders>
              </w:tcPr>
            </w:tcPrChange>
          </w:tcPr>
          <w:p w14:paraId="5B24AAC6" w14:textId="11028DBA" w:rsidR="00D13439" w:rsidRDefault="00D13439" w:rsidP="00F60C33">
            <w:pPr>
              <w:pStyle w:val="TAC"/>
              <w:rPr>
                <w:rFonts w:cs="Arial"/>
                <w:sz w:val="16"/>
                <w:szCs w:val="16"/>
              </w:rPr>
            </w:pPr>
            <w:r>
              <w:rPr>
                <w:rFonts w:cs="Arial"/>
                <w:sz w:val="16"/>
                <w:szCs w:val="16"/>
              </w:rPr>
              <w:t>CT#104</w:t>
            </w:r>
          </w:p>
        </w:tc>
        <w:tc>
          <w:tcPr>
            <w:tcW w:w="1046" w:type="dxa"/>
            <w:tcBorders>
              <w:top w:val="single" w:sz="6" w:space="0" w:color="auto"/>
              <w:left w:val="single" w:sz="6" w:space="0" w:color="auto"/>
              <w:bottom w:val="single" w:sz="6" w:space="0" w:color="auto"/>
              <w:right w:val="single" w:sz="6" w:space="0" w:color="auto"/>
            </w:tcBorders>
            <w:tcPrChange w:id="3224" w:author="MCC" w:date="2025-11-22T06:49:00Z">
              <w:tcPr>
                <w:tcW w:w="1046" w:type="dxa"/>
                <w:tcBorders>
                  <w:top w:val="single" w:sz="6" w:space="0" w:color="auto"/>
                  <w:left w:val="single" w:sz="6" w:space="0" w:color="auto"/>
                  <w:bottom w:val="single" w:sz="12" w:space="0" w:color="auto"/>
                  <w:right w:val="single" w:sz="6" w:space="0" w:color="auto"/>
                </w:tcBorders>
              </w:tcPr>
            </w:tcPrChange>
          </w:tcPr>
          <w:p w14:paraId="28B863F2" w14:textId="3007E280" w:rsidR="00D13439" w:rsidRDefault="003F0858" w:rsidP="004979C3">
            <w:pPr>
              <w:pStyle w:val="TAC"/>
              <w:rPr>
                <w:rFonts w:cs="Arial"/>
                <w:sz w:val="16"/>
                <w:szCs w:val="16"/>
              </w:rPr>
            </w:pPr>
            <w:r w:rsidRPr="003F0858">
              <w:rPr>
                <w:rFonts w:cs="Arial"/>
                <w:sz w:val="16"/>
                <w:szCs w:val="16"/>
              </w:rPr>
              <w:t>CP-241131</w:t>
            </w:r>
          </w:p>
        </w:tc>
        <w:tc>
          <w:tcPr>
            <w:tcW w:w="473" w:type="dxa"/>
            <w:tcBorders>
              <w:top w:val="single" w:sz="6" w:space="0" w:color="auto"/>
              <w:left w:val="single" w:sz="6" w:space="0" w:color="auto"/>
              <w:bottom w:val="single" w:sz="6" w:space="0" w:color="auto"/>
              <w:right w:val="single" w:sz="6" w:space="0" w:color="auto"/>
            </w:tcBorders>
            <w:tcPrChange w:id="3225" w:author="MCC" w:date="2025-11-22T06:49:00Z">
              <w:tcPr>
                <w:tcW w:w="473" w:type="dxa"/>
                <w:tcBorders>
                  <w:top w:val="single" w:sz="6" w:space="0" w:color="auto"/>
                  <w:left w:val="single" w:sz="6" w:space="0" w:color="auto"/>
                  <w:bottom w:val="single" w:sz="12" w:space="0" w:color="auto"/>
                  <w:right w:val="single" w:sz="6" w:space="0" w:color="auto"/>
                </w:tcBorders>
              </w:tcPr>
            </w:tcPrChange>
          </w:tcPr>
          <w:p w14:paraId="44DEF19D" w14:textId="51E8D433" w:rsidR="00D13439" w:rsidRDefault="00D765D6" w:rsidP="00F60C33">
            <w:pPr>
              <w:pStyle w:val="TAL"/>
              <w:rPr>
                <w:rFonts w:cs="Arial"/>
                <w:sz w:val="16"/>
                <w:szCs w:val="16"/>
              </w:rPr>
            </w:pPr>
            <w:r>
              <w:rPr>
                <w:rFonts w:cs="Arial"/>
                <w:sz w:val="16"/>
                <w:szCs w:val="16"/>
              </w:rPr>
              <w:t>1714</w:t>
            </w:r>
          </w:p>
        </w:tc>
        <w:tc>
          <w:tcPr>
            <w:tcW w:w="425" w:type="dxa"/>
            <w:tcBorders>
              <w:top w:val="single" w:sz="6" w:space="0" w:color="auto"/>
              <w:left w:val="single" w:sz="6" w:space="0" w:color="auto"/>
              <w:bottom w:val="single" w:sz="6" w:space="0" w:color="auto"/>
              <w:right w:val="single" w:sz="6" w:space="0" w:color="auto"/>
            </w:tcBorders>
            <w:tcPrChange w:id="3226" w:author="MCC" w:date="2025-11-22T06:49:00Z">
              <w:tcPr>
                <w:tcW w:w="425" w:type="dxa"/>
                <w:tcBorders>
                  <w:top w:val="single" w:sz="6" w:space="0" w:color="auto"/>
                  <w:left w:val="single" w:sz="6" w:space="0" w:color="auto"/>
                  <w:bottom w:val="single" w:sz="12" w:space="0" w:color="auto"/>
                  <w:right w:val="single" w:sz="6" w:space="0" w:color="auto"/>
                </w:tcBorders>
              </w:tcPr>
            </w:tcPrChange>
          </w:tcPr>
          <w:p w14:paraId="37E7DE71" w14:textId="6C2189B5" w:rsidR="00D13439" w:rsidRDefault="00D765D6" w:rsidP="00F60C33">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tcPrChange w:id="3227" w:author="MCC" w:date="2025-11-22T06:49:00Z">
              <w:tcPr>
                <w:tcW w:w="425" w:type="dxa"/>
                <w:tcBorders>
                  <w:top w:val="single" w:sz="6" w:space="0" w:color="auto"/>
                  <w:left w:val="single" w:sz="6" w:space="0" w:color="auto"/>
                  <w:bottom w:val="single" w:sz="12" w:space="0" w:color="auto"/>
                  <w:right w:val="single" w:sz="6" w:space="0" w:color="auto"/>
                </w:tcBorders>
              </w:tcPr>
            </w:tcPrChange>
          </w:tcPr>
          <w:p w14:paraId="554D56B0" w14:textId="4F548B1D" w:rsidR="00D13439" w:rsidRDefault="00D765D6" w:rsidP="00F60C33">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tcPrChange w:id="3228" w:author="MCC" w:date="2025-11-22T06:49:00Z">
              <w:tcPr>
                <w:tcW w:w="4962" w:type="dxa"/>
                <w:tcBorders>
                  <w:top w:val="single" w:sz="6" w:space="0" w:color="auto"/>
                  <w:left w:val="single" w:sz="6" w:space="0" w:color="auto"/>
                  <w:bottom w:val="single" w:sz="12" w:space="0" w:color="auto"/>
                  <w:right w:val="single" w:sz="6" w:space="0" w:color="auto"/>
                </w:tcBorders>
              </w:tcPr>
            </w:tcPrChange>
          </w:tcPr>
          <w:p w14:paraId="13037C46" w14:textId="19A85D11" w:rsidR="00D13439" w:rsidRDefault="00344764" w:rsidP="00F60C33">
            <w:pPr>
              <w:pStyle w:val="TAL"/>
              <w:rPr>
                <w:rFonts w:cs="Arial"/>
                <w:sz w:val="16"/>
                <w:szCs w:val="16"/>
              </w:rPr>
            </w:pPr>
            <w:r w:rsidRPr="00344764">
              <w:rPr>
                <w:rFonts w:cs="Arial"/>
                <w:sz w:val="16"/>
                <w:szCs w:val="16"/>
              </w:rPr>
              <w:t>Access control for users with eRedcap/Redcap subscriptions</w:t>
            </w:r>
          </w:p>
        </w:tc>
        <w:tc>
          <w:tcPr>
            <w:tcW w:w="708" w:type="dxa"/>
            <w:tcBorders>
              <w:top w:val="single" w:sz="6" w:space="0" w:color="auto"/>
              <w:left w:val="single" w:sz="6" w:space="0" w:color="auto"/>
              <w:bottom w:val="single" w:sz="6" w:space="0" w:color="auto"/>
              <w:right w:val="single" w:sz="6" w:space="0" w:color="auto"/>
            </w:tcBorders>
            <w:tcPrChange w:id="3229" w:author="MCC" w:date="2025-11-22T06:49:00Z">
              <w:tcPr>
                <w:tcW w:w="708" w:type="dxa"/>
                <w:tcBorders>
                  <w:top w:val="single" w:sz="6" w:space="0" w:color="auto"/>
                  <w:left w:val="single" w:sz="6" w:space="0" w:color="auto"/>
                  <w:bottom w:val="single" w:sz="12" w:space="0" w:color="auto"/>
                  <w:right w:val="single" w:sz="6" w:space="0" w:color="auto"/>
                </w:tcBorders>
              </w:tcPr>
            </w:tcPrChange>
          </w:tcPr>
          <w:p w14:paraId="07C35736" w14:textId="27074CE9" w:rsidR="00D13439" w:rsidRPr="0094786F" w:rsidRDefault="00344764" w:rsidP="00F60C33">
            <w:pPr>
              <w:pStyle w:val="TAC"/>
              <w:rPr>
                <w:rFonts w:cs="Arial"/>
                <w:bCs/>
                <w:sz w:val="16"/>
                <w:szCs w:val="16"/>
              </w:rPr>
            </w:pPr>
            <w:r>
              <w:rPr>
                <w:rFonts w:cs="Arial"/>
                <w:bCs/>
                <w:sz w:val="16"/>
                <w:szCs w:val="16"/>
              </w:rPr>
              <w:t>18.1.0</w:t>
            </w:r>
          </w:p>
        </w:tc>
      </w:tr>
      <w:tr w:rsidR="004A5C45" w:rsidRPr="008C05DF" w14:paraId="65CB6BAC"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30"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12" w:space="0" w:color="auto"/>
              <w:right w:val="single" w:sz="6" w:space="0" w:color="auto"/>
            </w:tcBorders>
            <w:shd w:val="solid" w:color="FFFFFF" w:fill="auto"/>
            <w:tcPrChange w:id="3231" w:author="MCC" w:date="2025-11-22T06:49:00Z">
              <w:tcPr>
                <w:tcW w:w="800" w:type="dxa"/>
                <w:tcBorders>
                  <w:top w:val="single" w:sz="12" w:space="0" w:color="auto"/>
                  <w:left w:val="single" w:sz="6" w:space="0" w:color="auto"/>
                  <w:bottom w:val="single" w:sz="12" w:space="0" w:color="auto"/>
                  <w:right w:val="single" w:sz="6" w:space="0" w:color="auto"/>
                </w:tcBorders>
                <w:shd w:val="solid" w:color="FFFFFF" w:fill="auto"/>
              </w:tcPr>
            </w:tcPrChange>
          </w:tcPr>
          <w:p w14:paraId="3EEF77C8" w14:textId="51A1BB41" w:rsidR="004A5C45" w:rsidRDefault="004A5C45" w:rsidP="00F60C33">
            <w:pPr>
              <w:pStyle w:val="TAC"/>
              <w:rPr>
                <w:rFonts w:eastAsia="SimSun" w:cs="Arial"/>
                <w:sz w:val="16"/>
                <w:szCs w:val="16"/>
                <w:lang w:eastAsia="zh-CN"/>
              </w:rPr>
            </w:pPr>
            <w:r>
              <w:rPr>
                <w:rFonts w:eastAsia="SimSun" w:cs="Arial"/>
                <w:sz w:val="16"/>
                <w:szCs w:val="16"/>
                <w:lang w:eastAsia="zh-CN"/>
              </w:rPr>
              <w:t>2024-09</w:t>
            </w:r>
          </w:p>
        </w:tc>
        <w:tc>
          <w:tcPr>
            <w:tcW w:w="800" w:type="dxa"/>
            <w:tcBorders>
              <w:top w:val="single" w:sz="6" w:space="0" w:color="auto"/>
              <w:left w:val="single" w:sz="6" w:space="0" w:color="auto"/>
              <w:bottom w:val="single" w:sz="12" w:space="0" w:color="auto"/>
              <w:right w:val="single" w:sz="6" w:space="0" w:color="auto"/>
            </w:tcBorders>
            <w:tcPrChange w:id="3232" w:author="MCC" w:date="2025-11-22T06:49:00Z">
              <w:tcPr>
                <w:tcW w:w="800" w:type="dxa"/>
                <w:tcBorders>
                  <w:top w:val="single" w:sz="12" w:space="0" w:color="auto"/>
                  <w:left w:val="single" w:sz="6" w:space="0" w:color="auto"/>
                  <w:bottom w:val="single" w:sz="12" w:space="0" w:color="auto"/>
                  <w:right w:val="single" w:sz="6" w:space="0" w:color="auto"/>
                </w:tcBorders>
              </w:tcPr>
            </w:tcPrChange>
          </w:tcPr>
          <w:p w14:paraId="03D3185D" w14:textId="7629EC22" w:rsidR="004A5C45" w:rsidRDefault="004A5C45" w:rsidP="00F60C33">
            <w:pPr>
              <w:pStyle w:val="TAC"/>
              <w:rPr>
                <w:rFonts w:cs="Arial"/>
                <w:sz w:val="16"/>
                <w:szCs w:val="16"/>
              </w:rPr>
            </w:pPr>
            <w:r>
              <w:rPr>
                <w:rFonts w:cs="Arial"/>
                <w:sz w:val="16"/>
                <w:szCs w:val="16"/>
              </w:rPr>
              <w:t>CT#105</w:t>
            </w:r>
          </w:p>
        </w:tc>
        <w:tc>
          <w:tcPr>
            <w:tcW w:w="1046" w:type="dxa"/>
            <w:tcBorders>
              <w:top w:val="single" w:sz="6" w:space="0" w:color="auto"/>
              <w:left w:val="single" w:sz="6" w:space="0" w:color="auto"/>
              <w:bottom w:val="single" w:sz="12" w:space="0" w:color="auto"/>
              <w:right w:val="single" w:sz="6" w:space="0" w:color="auto"/>
            </w:tcBorders>
            <w:tcPrChange w:id="3233" w:author="MCC" w:date="2025-11-22T06:49:00Z">
              <w:tcPr>
                <w:tcW w:w="1046" w:type="dxa"/>
                <w:tcBorders>
                  <w:top w:val="single" w:sz="12" w:space="0" w:color="auto"/>
                  <w:left w:val="single" w:sz="6" w:space="0" w:color="auto"/>
                  <w:bottom w:val="single" w:sz="12" w:space="0" w:color="auto"/>
                  <w:right w:val="single" w:sz="6" w:space="0" w:color="auto"/>
                </w:tcBorders>
              </w:tcPr>
            </w:tcPrChange>
          </w:tcPr>
          <w:p w14:paraId="545A600E" w14:textId="197D6101" w:rsidR="004A5C45" w:rsidRPr="003F0858" w:rsidRDefault="00282337" w:rsidP="004979C3">
            <w:pPr>
              <w:pStyle w:val="TAC"/>
              <w:rPr>
                <w:rFonts w:cs="Arial"/>
                <w:sz w:val="16"/>
                <w:szCs w:val="16"/>
              </w:rPr>
            </w:pPr>
            <w:r w:rsidRPr="00282337">
              <w:rPr>
                <w:rFonts w:cs="Arial"/>
                <w:sz w:val="16"/>
                <w:szCs w:val="16"/>
              </w:rPr>
              <w:t>CP-242140</w:t>
            </w:r>
          </w:p>
        </w:tc>
        <w:tc>
          <w:tcPr>
            <w:tcW w:w="473" w:type="dxa"/>
            <w:tcBorders>
              <w:top w:val="single" w:sz="6" w:space="0" w:color="auto"/>
              <w:left w:val="single" w:sz="6" w:space="0" w:color="auto"/>
              <w:bottom w:val="single" w:sz="12" w:space="0" w:color="auto"/>
              <w:right w:val="single" w:sz="6" w:space="0" w:color="auto"/>
            </w:tcBorders>
            <w:tcPrChange w:id="3234" w:author="MCC" w:date="2025-11-22T06:49:00Z">
              <w:tcPr>
                <w:tcW w:w="473" w:type="dxa"/>
                <w:tcBorders>
                  <w:top w:val="single" w:sz="12" w:space="0" w:color="auto"/>
                  <w:left w:val="single" w:sz="6" w:space="0" w:color="auto"/>
                  <w:bottom w:val="single" w:sz="12" w:space="0" w:color="auto"/>
                  <w:right w:val="single" w:sz="6" w:space="0" w:color="auto"/>
                </w:tcBorders>
              </w:tcPr>
            </w:tcPrChange>
          </w:tcPr>
          <w:p w14:paraId="2A23E2BD" w14:textId="6CFDE7D1" w:rsidR="004A5C45" w:rsidRDefault="004A5C45" w:rsidP="00F60C33">
            <w:pPr>
              <w:pStyle w:val="TAL"/>
              <w:rPr>
                <w:rFonts w:cs="Arial"/>
                <w:sz w:val="16"/>
                <w:szCs w:val="16"/>
              </w:rPr>
            </w:pPr>
            <w:r>
              <w:rPr>
                <w:rFonts w:cs="Arial"/>
                <w:sz w:val="16"/>
                <w:szCs w:val="16"/>
              </w:rPr>
              <w:t>1717</w:t>
            </w:r>
          </w:p>
        </w:tc>
        <w:tc>
          <w:tcPr>
            <w:tcW w:w="425" w:type="dxa"/>
            <w:tcBorders>
              <w:top w:val="single" w:sz="6" w:space="0" w:color="auto"/>
              <w:left w:val="single" w:sz="6" w:space="0" w:color="auto"/>
              <w:bottom w:val="single" w:sz="12" w:space="0" w:color="auto"/>
              <w:right w:val="single" w:sz="6" w:space="0" w:color="auto"/>
            </w:tcBorders>
            <w:tcPrChange w:id="3235" w:author="MCC" w:date="2025-11-22T06:49:00Z">
              <w:tcPr>
                <w:tcW w:w="425" w:type="dxa"/>
                <w:tcBorders>
                  <w:top w:val="single" w:sz="12" w:space="0" w:color="auto"/>
                  <w:left w:val="single" w:sz="6" w:space="0" w:color="auto"/>
                  <w:bottom w:val="single" w:sz="12" w:space="0" w:color="auto"/>
                  <w:right w:val="single" w:sz="6" w:space="0" w:color="auto"/>
                </w:tcBorders>
              </w:tcPr>
            </w:tcPrChange>
          </w:tcPr>
          <w:p w14:paraId="3DBE247B" w14:textId="4AB83748" w:rsidR="004A5C45" w:rsidRDefault="004A5C45" w:rsidP="00F60C33">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12" w:space="0" w:color="auto"/>
              <w:right w:val="single" w:sz="6" w:space="0" w:color="auto"/>
            </w:tcBorders>
            <w:tcPrChange w:id="3236" w:author="MCC" w:date="2025-11-22T06:49:00Z">
              <w:tcPr>
                <w:tcW w:w="425" w:type="dxa"/>
                <w:tcBorders>
                  <w:top w:val="single" w:sz="12" w:space="0" w:color="auto"/>
                  <w:left w:val="single" w:sz="6" w:space="0" w:color="auto"/>
                  <w:bottom w:val="single" w:sz="12" w:space="0" w:color="auto"/>
                  <w:right w:val="single" w:sz="6" w:space="0" w:color="auto"/>
                </w:tcBorders>
              </w:tcPr>
            </w:tcPrChange>
          </w:tcPr>
          <w:p w14:paraId="428A68E3" w14:textId="717AED70" w:rsidR="004A5C45" w:rsidRDefault="004A5C45" w:rsidP="00F60C33">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12" w:space="0" w:color="auto"/>
              <w:right w:val="single" w:sz="6" w:space="0" w:color="auto"/>
            </w:tcBorders>
            <w:tcPrChange w:id="3237" w:author="MCC" w:date="2025-11-22T06:49:00Z">
              <w:tcPr>
                <w:tcW w:w="4962" w:type="dxa"/>
                <w:tcBorders>
                  <w:top w:val="single" w:sz="12" w:space="0" w:color="auto"/>
                  <w:left w:val="single" w:sz="6" w:space="0" w:color="auto"/>
                  <w:bottom w:val="single" w:sz="12" w:space="0" w:color="auto"/>
                  <w:right w:val="single" w:sz="6" w:space="0" w:color="auto"/>
                </w:tcBorders>
              </w:tcPr>
            </w:tcPrChange>
          </w:tcPr>
          <w:p w14:paraId="52E69D03" w14:textId="720D2587" w:rsidR="004A5C45" w:rsidRPr="00344764" w:rsidRDefault="004A5C45" w:rsidP="00F60C33">
            <w:pPr>
              <w:pStyle w:val="TAL"/>
              <w:rPr>
                <w:rFonts w:cs="Arial"/>
                <w:sz w:val="16"/>
                <w:szCs w:val="16"/>
              </w:rPr>
            </w:pPr>
            <w:r w:rsidRPr="004A5C45">
              <w:rPr>
                <w:rFonts w:cs="Arial"/>
                <w:sz w:val="16"/>
                <w:szCs w:val="16"/>
              </w:rPr>
              <w:t>Add clarification regarding the missing RAT type EUTRAN-U</w:t>
            </w:r>
          </w:p>
        </w:tc>
        <w:tc>
          <w:tcPr>
            <w:tcW w:w="708" w:type="dxa"/>
            <w:tcBorders>
              <w:top w:val="single" w:sz="6" w:space="0" w:color="auto"/>
              <w:left w:val="single" w:sz="6" w:space="0" w:color="auto"/>
              <w:bottom w:val="single" w:sz="12" w:space="0" w:color="auto"/>
              <w:right w:val="single" w:sz="6" w:space="0" w:color="auto"/>
            </w:tcBorders>
            <w:tcPrChange w:id="3238" w:author="MCC" w:date="2025-11-22T06:49:00Z">
              <w:tcPr>
                <w:tcW w:w="708" w:type="dxa"/>
                <w:tcBorders>
                  <w:top w:val="single" w:sz="12" w:space="0" w:color="auto"/>
                  <w:left w:val="single" w:sz="6" w:space="0" w:color="auto"/>
                  <w:bottom w:val="single" w:sz="12" w:space="0" w:color="auto"/>
                  <w:right w:val="single" w:sz="6" w:space="0" w:color="auto"/>
                </w:tcBorders>
              </w:tcPr>
            </w:tcPrChange>
          </w:tcPr>
          <w:p w14:paraId="7422600B" w14:textId="30264271" w:rsidR="004A5C45" w:rsidRDefault="004A5C45" w:rsidP="00F60C33">
            <w:pPr>
              <w:pStyle w:val="TAC"/>
              <w:rPr>
                <w:rFonts w:cs="Arial"/>
                <w:bCs/>
                <w:sz w:val="16"/>
                <w:szCs w:val="16"/>
              </w:rPr>
            </w:pPr>
            <w:r>
              <w:rPr>
                <w:rFonts w:cs="Arial"/>
                <w:bCs/>
                <w:sz w:val="16"/>
                <w:szCs w:val="16"/>
              </w:rPr>
              <w:t>1</w:t>
            </w:r>
            <w:r w:rsidR="00454E1F">
              <w:rPr>
                <w:rFonts w:cs="Arial"/>
                <w:bCs/>
                <w:sz w:val="16"/>
                <w:szCs w:val="16"/>
              </w:rPr>
              <w:t>8</w:t>
            </w:r>
            <w:r>
              <w:rPr>
                <w:rFonts w:cs="Arial"/>
                <w:bCs/>
                <w:sz w:val="16"/>
                <w:szCs w:val="16"/>
              </w:rPr>
              <w:t>.</w:t>
            </w:r>
            <w:r w:rsidR="00454E1F">
              <w:rPr>
                <w:rFonts w:cs="Arial"/>
                <w:bCs/>
                <w:sz w:val="16"/>
                <w:szCs w:val="16"/>
              </w:rPr>
              <w:t>2</w:t>
            </w:r>
            <w:r>
              <w:rPr>
                <w:rFonts w:cs="Arial"/>
                <w:bCs/>
                <w:sz w:val="16"/>
                <w:szCs w:val="16"/>
              </w:rPr>
              <w:t>.0</w:t>
            </w:r>
          </w:p>
        </w:tc>
      </w:tr>
      <w:tr w:rsidR="0052275B" w:rsidRPr="008C05DF" w14:paraId="4701E34D" w14:textId="77777777" w:rsidTr="0056785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39" w:author="MCC" w:date="2025-11-22T06:4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left w:val="single" w:sz="6" w:space="0" w:color="auto"/>
              <w:bottom w:val="single" w:sz="6" w:space="0" w:color="auto"/>
              <w:right w:val="single" w:sz="6" w:space="0" w:color="auto"/>
            </w:tcBorders>
            <w:shd w:val="solid" w:color="FFFFFF" w:fill="auto"/>
            <w:tcPrChange w:id="3240" w:author="MCC" w:date="2025-11-22T06:49:00Z">
              <w:tcPr>
                <w:tcW w:w="800" w:type="dxa"/>
                <w:tcBorders>
                  <w:top w:val="single" w:sz="12" w:space="0" w:color="auto"/>
                  <w:left w:val="single" w:sz="6" w:space="0" w:color="auto"/>
                  <w:bottom w:val="single" w:sz="6" w:space="0" w:color="auto"/>
                  <w:right w:val="single" w:sz="6" w:space="0" w:color="auto"/>
                </w:tcBorders>
                <w:shd w:val="solid" w:color="FFFFFF" w:fill="auto"/>
              </w:tcPr>
            </w:tcPrChange>
          </w:tcPr>
          <w:p w14:paraId="18DEC321" w14:textId="2E79D8DD" w:rsidR="0052275B" w:rsidRDefault="0052275B" w:rsidP="00F60C33">
            <w:pPr>
              <w:pStyle w:val="TAC"/>
              <w:rPr>
                <w:rFonts w:eastAsia="SimSun" w:cs="Arial"/>
                <w:sz w:val="16"/>
                <w:szCs w:val="16"/>
                <w:lang w:eastAsia="zh-CN"/>
              </w:rPr>
            </w:pPr>
            <w:r>
              <w:rPr>
                <w:rFonts w:eastAsia="SimSun" w:cs="Arial"/>
                <w:sz w:val="16"/>
                <w:szCs w:val="16"/>
                <w:lang w:eastAsia="zh-CN"/>
              </w:rPr>
              <w:t>2025-09</w:t>
            </w:r>
          </w:p>
        </w:tc>
        <w:tc>
          <w:tcPr>
            <w:tcW w:w="800" w:type="dxa"/>
            <w:tcBorders>
              <w:top w:val="single" w:sz="12" w:space="0" w:color="auto"/>
              <w:left w:val="single" w:sz="6" w:space="0" w:color="auto"/>
              <w:bottom w:val="single" w:sz="6" w:space="0" w:color="auto"/>
              <w:right w:val="single" w:sz="6" w:space="0" w:color="auto"/>
            </w:tcBorders>
            <w:tcPrChange w:id="3241" w:author="MCC" w:date="2025-11-22T06:49:00Z">
              <w:tcPr>
                <w:tcW w:w="800" w:type="dxa"/>
                <w:tcBorders>
                  <w:top w:val="single" w:sz="12" w:space="0" w:color="auto"/>
                  <w:left w:val="single" w:sz="6" w:space="0" w:color="auto"/>
                  <w:bottom w:val="single" w:sz="6" w:space="0" w:color="auto"/>
                  <w:right w:val="single" w:sz="6" w:space="0" w:color="auto"/>
                </w:tcBorders>
              </w:tcPr>
            </w:tcPrChange>
          </w:tcPr>
          <w:p w14:paraId="34F0908C" w14:textId="76CA4B58" w:rsidR="0052275B" w:rsidRDefault="00355AC4" w:rsidP="00F60C33">
            <w:pPr>
              <w:pStyle w:val="TAC"/>
              <w:rPr>
                <w:rFonts w:cs="Arial"/>
                <w:sz w:val="16"/>
                <w:szCs w:val="16"/>
              </w:rPr>
            </w:pPr>
            <w:r>
              <w:rPr>
                <w:rFonts w:cs="Arial"/>
                <w:sz w:val="16"/>
                <w:szCs w:val="16"/>
              </w:rPr>
              <w:t>SA#109</w:t>
            </w:r>
          </w:p>
        </w:tc>
        <w:tc>
          <w:tcPr>
            <w:tcW w:w="1046" w:type="dxa"/>
            <w:tcBorders>
              <w:top w:val="single" w:sz="12" w:space="0" w:color="auto"/>
              <w:left w:val="single" w:sz="6" w:space="0" w:color="auto"/>
              <w:bottom w:val="single" w:sz="6" w:space="0" w:color="auto"/>
              <w:right w:val="single" w:sz="6" w:space="0" w:color="auto"/>
            </w:tcBorders>
            <w:tcPrChange w:id="3242" w:author="MCC" w:date="2025-11-22T06:49:00Z">
              <w:tcPr>
                <w:tcW w:w="1046" w:type="dxa"/>
                <w:tcBorders>
                  <w:top w:val="single" w:sz="12" w:space="0" w:color="auto"/>
                  <w:left w:val="single" w:sz="6" w:space="0" w:color="auto"/>
                  <w:bottom w:val="single" w:sz="6" w:space="0" w:color="auto"/>
                  <w:right w:val="single" w:sz="6" w:space="0" w:color="auto"/>
                </w:tcBorders>
              </w:tcPr>
            </w:tcPrChange>
          </w:tcPr>
          <w:p w14:paraId="0BE6103F" w14:textId="68162907" w:rsidR="0052275B" w:rsidRPr="00282337" w:rsidRDefault="0052275B" w:rsidP="004979C3">
            <w:pPr>
              <w:pStyle w:val="TAC"/>
              <w:rPr>
                <w:rFonts w:cs="Arial"/>
                <w:sz w:val="16"/>
                <w:szCs w:val="16"/>
              </w:rPr>
            </w:pPr>
            <w:r>
              <w:rPr>
                <w:rFonts w:cs="Arial"/>
                <w:sz w:val="16"/>
                <w:szCs w:val="16"/>
              </w:rPr>
              <w:t>-</w:t>
            </w:r>
          </w:p>
        </w:tc>
        <w:tc>
          <w:tcPr>
            <w:tcW w:w="473" w:type="dxa"/>
            <w:tcBorders>
              <w:top w:val="single" w:sz="12" w:space="0" w:color="auto"/>
              <w:left w:val="single" w:sz="6" w:space="0" w:color="auto"/>
              <w:bottom w:val="single" w:sz="6" w:space="0" w:color="auto"/>
              <w:right w:val="single" w:sz="6" w:space="0" w:color="auto"/>
            </w:tcBorders>
            <w:tcPrChange w:id="3243" w:author="MCC" w:date="2025-11-22T06:49:00Z">
              <w:tcPr>
                <w:tcW w:w="473" w:type="dxa"/>
                <w:tcBorders>
                  <w:top w:val="single" w:sz="12" w:space="0" w:color="auto"/>
                  <w:left w:val="single" w:sz="6" w:space="0" w:color="auto"/>
                  <w:bottom w:val="single" w:sz="6" w:space="0" w:color="auto"/>
                  <w:right w:val="single" w:sz="6" w:space="0" w:color="auto"/>
                </w:tcBorders>
              </w:tcPr>
            </w:tcPrChange>
          </w:tcPr>
          <w:p w14:paraId="1409FC02" w14:textId="3530DC64" w:rsidR="0052275B" w:rsidRDefault="0052275B" w:rsidP="00F60C33">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tcPrChange w:id="3244" w:author="MCC" w:date="2025-11-22T06:49:00Z">
              <w:tcPr>
                <w:tcW w:w="425" w:type="dxa"/>
                <w:tcBorders>
                  <w:top w:val="single" w:sz="12" w:space="0" w:color="auto"/>
                  <w:left w:val="single" w:sz="6" w:space="0" w:color="auto"/>
                  <w:bottom w:val="single" w:sz="6" w:space="0" w:color="auto"/>
                  <w:right w:val="single" w:sz="6" w:space="0" w:color="auto"/>
                </w:tcBorders>
              </w:tcPr>
            </w:tcPrChange>
          </w:tcPr>
          <w:p w14:paraId="5E159844" w14:textId="2E83C2EB" w:rsidR="0052275B" w:rsidRDefault="0052275B" w:rsidP="00F60C33">
            <w:pPr>
              <w:pStyle w:val="TAR"/>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tcPrChange w:id="3245" w:author="MCC" w:date="2025-11-22T06:49:00Z">
              <w:tcPr>
                <w:tcW w:w="425" w:type="dxa"/>
                <w:tcBorders>
                  <w:top w:val="single" w:sz="12" w:space="0" w:color="auto"/>
                  <w:left w:val="single" w:sz="6" w:space="0" w:color="auto"/>
                  <w:bottom w:val="single" w:sz="6" w:space="0" w:color="auto"/>
                  <w:right w:val="single" w:sz="6" w:space="0" w:color="auto"/>
                </w:tcBorders>
              </w:tcPr>
            </w:tcPrChange>
          </w:tcPr>
          <w:p w14:paraId="7D7F43BD" w14:textId="0FD97C01" w:rsidR="0052275B" w:rsidRDefault="0052275B" w:rsidP="00F60C33">
            <w:pPr>
              <w:pStyle w:val="TAC"/>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tcPrChange w:id="3246" w:author="MCC" w:date="2025-11-22T06:49:00Z">
              <w:tcPr>
                <w:tcW w:w="4962" w:type="dxa"/>
                <w:tcBorders>
                  <w:top w:val="single" w:sz="12" w:space="0" w:color="auto"/>
                  <w:left w:val="single" w:sz="6" w:space="0" w:color="auto"/>
                  <w:bottom w:val="single" w:sz="6" w:space="0" w:color="auto"/>
                  <w:right w:val="single" w:sz="6" w:space="0" w:color="auto"/>
                </w:tcBorders>
              </w:tcPr>
            </w:tcPrChange>
          </w:tcPr>
          <w:p w14:paraId="16569E1A" w14:textId="2576E28B" w:rsidR="0052275B" w:rsidRPr="004A5C45" w:rsidRDefault="0052275B" w:rsidP="00F60C33">
            <w:pPr>
              <w:pStyle w:val="TAL"/>
              <w:rPr>
                <w:rFonts w:cs="Arial"/>
                <w:sz w:val="16"/>
                <w:szCs w:val="16"/>
              </w:rPr>
            </w:pPr>
            <w:r>
              <w:rPr>
                <w:rFonts w:cs="Arial"/>
                <w:sz w:val="16"/>
                <w:szCs w:val="16"/>
              </w:rPr>
              <w:t>Update to Rel-19 version (MCC)</w:t>
            </w:r>
          </w:p>
        </w:tc>
        <w:tc>
          <w:tcPr>
            <w:tcW w:w="708" w:type="dxa"/>
            <w:tcBorders>
              <w:top w:val="single" w:sz="12" w:space="0" w:color="auto"/>
              <w:left w:val="single" w:sz="6" w:space="0" w:color="auto"/>
              <w:bottom w:val="single" w:sz="6" w:space="0" w:color="auto"/>
              <w:right w:val="single" w:sz="6" w:space="0" w:color="auto"/>
            </w:tcBorders>
            <w:tcPrChange w:id="3247" w:author="MCC" w:date="2025-11-22T06:49:00Z">
              <w:tcPr>
                <w:tcW w:w="708" w:type="dxa"/>
                <w:tcBorders>
                  <w:top w:val="single" w:sz="12" w:space="0" w:color="auto"/>
                  <w:left w:val="single" w:sz="6" w:space="0" w:color="auto"/>
                  <w:bottom w:val="single" w:sz="6" w:space="0" w:color="auto"/>
                  <w:right w:val="single" w:sz="6" w:space="0" w:color="auto"/>
                </w:tcBorders>
              </w:tcPr>
            </w:tcPrChange>
          </w:tcPr>
          <w:p w14:paraId="13FC096A" w14:textId="5CDDC077" w:rsidR="0052275B" w:rsidRPr="00567854" w:rsidRDefault="0052275B" w:rsidP="00F60C33">
            <w:pPr>
              <w:pStyle w:val="TAC"/>
              <w:rPr>
                <w:rFonts w:cs="Arial"/>
                <w:sz w:val="16"/>
                <w:szCs w:val="16"/>
                <w:rPrChange w:id="3248" w:author="MCC" w:date="2025-11-22T06:48:00Z">
                  <w:rPr>
                    <w:rFonts w:cs="Arial"/>
                    <w:b/>
                    <w:bCs/>
                    <w:sz w:val="16"/>
                    <w:szCs w:val="16"/>
                  </w:rPr>
                </w:rPrChange>
              </w:rPr>
            </w:pPr>
            <w:r w:rsidRPr="00567854">
              <w:rPr>
                <w:rFonts w:cs="Arial"/>
                <w:sz w:val="16"/>
                <w:szCs w:val="16"/>
                <w:rPrChange w:id="3249" w:author="MCC" w:date="2025-11-22T06:48:00Z">
                  <w:rPr>
                    <w:rFonts w:cs="Arial"/>
                    <w:b/>
                    <w:bCs/>
                    <w:sz w:val="16"/>
                    <w:szCs w:val="16"/>
                  </w:rPr>
                </w:rPrChange>
              </w:rPr>
              <w:t>19.0.0</w:t>
            </w:r>
          </w:p>
        </w:tc>
      </w:tr>
      <w:tr w:rsidR="00A42C0C" w:rsidRPr="008C05DF" w14:paraId="4291F77D" w14:textId="77777777" w:rsidTr="00567854">
        <w:trPr>
          <w:ins w:id="3250" w:author="MCC" w:date="2025-11-22T06:4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9C3F25" w14:textId="04E8EEC3" w:rsidR="00567854" w:rsidRDefault="00567854" w:rsidP="00567854">
            <w:pPr>
              <w:pStyle w:val="TAC"/>
              <w:rPr>
                <w:ins w:id="3251" w:author="MCC" w:date="2025-11-22T06:49:00Z"/>
                <w:rFonts w:eastAsia="SimSun" w:cs="Arial"/>
                <w:sz w:val="16"/>
                <w:szCs w:val="16"/>
                <w:lang w:eastAsia="zh-CN"/>
              </w:rPr>
            </w:pPr>
            <w:ins w:id="3252" w:author="MCC" w:date="2025-11-22T06:49:00Z">
              <w:r>
                <w:rPr>
                  <w:rFonts w:eastAsia="SimSun" w:cs="Arial"/>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tcPr>
          <w:p w14:paraId="652F5D8F" w14:textId="742C8956" w:rsidR="00567854" w:rsidRDefault="00567854" w:rsidP="00567854">
            <w:pPr>
              <w:pStyle w:val="TAC"/>
              <w:rPr>
                <w:ins w:id="3253" w:author="MCC" w:date="2025-11-22T06:49:00Z"/>
                <w:rFonts w:cs="Arial"/>
                <w:sz w:val="16"/>
                <w:szCs w:val="16"/>
              </w:rPr>
            </w:pPr>
            <w:ins w:id="3254" w:author="MCC" w:date="2025-11-22T06:49:00Z">
              <w:r>
                <w:rPr>
                  <w:rFonts w:cs="Arial"/>
                  <w:sz w:val="16"/>
                  <w:szCs w:val="16"/>
                </w:rPr>
                <w:t>CT#110</w:t>
              </w:r>
            </w:ins>
          </w:p>
        </w:tc>
        <w:tc>
          <w:tcPr>
            <w:tcW w:w="1046" w:type="dxa"/>
            <w:tcBorders>
              <w:top w:val="single" w:sz="6" w:space="0" w:color="auto"/>
              <w:left w:val="single" w:sz="6" w:space="0" w:color="auto"/>
              <w:bottom w:val="single" w:sz="6" w:space="0" w:color="auto"/>
              <w:right w:val="single" w:sz="6" w:space="0" w:color="auto"/>
            </w:tcBorders>
          </w:tcPr>
          <w:p w14:paraId="65251F19" w14:textId="4D81E009" w:rsidR="00567854" w:rsidRDefault="00AA7EE8" w:rsidP="00567854">
            <w:pPr>
              <w:pStyle w:val="TAC"/>
              <w:rPr>
                <w:ins w:id="3255" w:author="MCC" w:date="2025-11-22T06:49:00Z"/>
                <w:rFonts w:cs="Arial"/>
                <w:sz w:val="16"/>
                <w:szCs w:val="16"/>
              </w:rPr>
            </w:pPr>
            <w:ins w:id="3256" w:author="MCC" w:date="2025-12-10T10:25:00Z">
              <w:r w:rsidRPr="00AA7EE8">
                <w:rPr>
                  <w:rFonts w:cs="Arial"/>
                  <w:sz w:val="16"/>
                  <w:szCs w:val="16"/>
                </w:rPr>
                <w:t>CP-253038</w:t>
              </w:r>
            </w:ins>
          </w:p>
        </w:tc>
        <w:tc>
          <w:tcPr>
            <w:tcW w:w="473" w:type="dxa"/>
            <w:tcBorders>
              <w:top w:val="single" w:sz="6" w:space="0" w:color="auto"/>
              <w:left w:val="single" w:sz="6" w:space="0" w:color="auto"/>
              <w:bottom w:val="single" w:sz="6" w:space="0" w:color="auto"/>
              <w:right w:val="single" w:sz="6" w:space="0" w:color="auto"/>
            </w:tcBorders>
          </w:tcPr>
          <w:p w14:paraId="5C26EE5A" w14:textId="1B5C6ECE" w:rsidR="00567854" w:rsidRDefault="00567854" w:rsidP="00567854">
            <w:pPr>
              <w:pStyle w:val="TAL"/>
              <w:rPr>
                <w:ins w:id="3257" w:author="MCC" w:date="2025-11-22T06:49:00Z"/>
                <w:rFonts w:cs="Arial"/>
                <w:sz w:val="16"/>
                <w:szCs w:val="16"/>
              </w:rPr>
            </w:pPr>
            <w:ins w:id="3258" w:author="MCC" w:date="2025-11-22T06:49:00Z">
              <w:r>
                <w:rPr>
                  <w:rFonts w:cs="Arial"/>
                  <w:sz w:val="16"/>
                  <w:szCs w:val="16"/>
                </w:rPr>
                <w:t>1719</w:t>
              </w:r>
            </w:ins>
          </w:p>
        </w:tc>
        <w:tc>
          <w:tcPr>
            <w:tcW w:w="425" w:type="dxa"/>
            <w:tcBorders>
              <w:top w:val="single" w:sz="6" w:space="0" w:color="auto"/>
              <w:left w:val="single" w:sz="6" w:space="0" w:color="auto"/>
              <w:bottom w:val="single" w:sz="6" w:space="0" w:color="auto"/>
              <w:right w:val="single" w:sz="6" w:space="0" w:color="auto"/>
            </w:tcBorders>
          </w:tcPr>
          <w:p w14:paraId="5C92DE97" w14:textId="4413925A" w:rsidR="00567854" w:rsidRDefault="00567854" w:rsidP="00567854">
            <w:pPr>
              <w:pStyle w:val="TAR"/>
              <w:rPr>
                <w:ins w:id="3259" w:author="MCC" w:date="2025-11-22T06:49:00Z"/>
                <w:rFonts w:cs="Arial"/>
                <w:sz w:val="16"/>
                <w:szCs w:val="16"/>
              </w:rPr>
            </w:pPr>
            <w:ins w:id="3260" w:author="MCC" w:date="2025-11-22T06:4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tcPr>
          <w:p w14:paraId="09723647" w14:textId="3DE26568" w:rsidR="00567854" w:rsidRDefault="00567854" w:rsidP="00567854">
            <w:pPr>
              <w:pStyle w:val="TAC"/>
              <w:rPr>
                <w:ins w:id="3261" w:author="MCC" w:date="2025-11-22T06:49:00Z"/>
                <w:rFonts w:cs="Arial"/>
                <w:sz w:val="16"/>
                <w:szCs w:val="16"/>
              </w:rPr>
            </w:pPr>
            <w:ins w:id="3262" w:author="MCC" w:date="2025-11-22T06:49: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tcPr>
          <w:p w14:paraId="7D98F916" w14:textId="31591109" w:rsidR="00567854" w:rsidRDefault="00567854" w:rsidP="00567854">
            <w:pPr>
              <w:pStyle w:val="TAL"/>
              <w:rPr>
                <w:ins w:id="3263" w:author="MCC" w:date="2025-11-22T06:49:00Z"/>
                <w:rFonts w:cs="Arial"/>
                <w:sz w:val="16"/>
                <w:szCs w:val="16"/>
              </w:rPr>
            </w:pPr>
            <w:ins w:id="3264" w:author="MCC" w:date="2025-11-22T06:49:00Z">
              <w:r>
                <w:rPr>
                  <w:rFonts w:cs="Arial"/>
                  <w:sz w:val="16"/>
                  <w:szCs w:val="16"/>
                </w:rPr>
                <w:t>EPC functions health check and failure recovery</w:t>
              </w:r>
            </w:ins>
          </w:p>
        </w:tc>
        <w:tc>
          <w:tcPr>
            <w:tcW w:w="708" w:type="dxa"/>
            <w:tcBorders>
              <w:top w:val="single" w:sz="6" w:space="0" w:color="auto"/>
              <w:left w:val="single" w:sz="6" w:space="0" w:color="auto"/>
              <w:bottom w:val="single" w:sz="6" w:space="0" w:color="auto"/>
              <w:right w:val="single" w:sz="6" w:space="0" w:color="auto"/>
            </w:tcBorders>
          </w:tcPr>
          <w:p w14:paraId="7098C324" w14:textId="3C8A22EF" w:rsidR="00567854" w:rsidRPr="00567854" w:rsidRDefault="00567854" w:rsidP="00567854">
            <w:pPr>
              <w:pStyle w:val="TAC"/>
              <w:rPr>
                <w:ins w:id="3265" w:author="MCC" w:date="2025-11-22T06:49:00Z"/>
                <w:rFonts w:cs="Arial"/>
                <w:sz w:val="16"/>
                <w:szCs w:val="16"/>
              </w:rPr>
            </w:pPr>
            <w:ins w:id="3266" w:author="MCC" w:date="2025-11-22T06:49:00Z">
              <w:r>
                <w:rPr>
                  <w:rFonts w:cs="Arial"/>
                  <w:sz w:val="16"/>
                  <w:szCs w:val="16"/>
                </w:rPr>
                <w:t>19.1.0</w:t>
              </w:r>
            </w:ins>
          </w:p>
        </w:tc>
      </w:tr>
    </w:tbl>
    <w:p w14:paraId="26FE57F7" w14:textId="77777777" w:rsidR="00826869" w:rsidRDefault="00826869"/>
    <w:p w14:paraId="068174D4" w14:textId="77777777" w:rsidR="00457FE3" w:rsidRDefault="00457FE3">
      <w:pPr>
        <w:rPr>
          <w:rFonts w:eastAsia="Batang"/>
          <w:lang w:eastAsia="ko-KR"/>
        </w:rPr>
      </w:pPr>
    </w:p>
    <w:sectPr w:rsidR="00457FE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17B8" w14:textId="77777777" w:rsidR="00943CC7" w:rsidRDefault="00943CC7">
      <w:r>
        <w:separator/>
      </w:r>
    </w:p>
    <w:p w14:paraId="41D5B3F0" w14:textId="77777777" w:rsidR="00943CC7" w:rsidRDefault="00943CC7"/>
  </w:endnote>
  <w:endnote w:type="continuationSeparator" w:id="0">
    <w:p w14:paraId="40318A20" w14:textId="77777777" w:rsidR="00943CC7" w:rsidRDefault="00943CC7">
      <w:r>
        <w:continuationSeparator/>
      </w:r>
    </w:p>
    <w:p w14:paraId="478CBC86" w14:textId="77777777" w:rsidR="00943CC7" w:rsidRDefault="0094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游ゴシック"/>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default"/>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2779" w14:textId="77777777" w:rsidR="00DC0A25" w:rsidRPr="00AF014C" w:rsidRDefault="00DC0A25" w:rsidP="00AF014C">
    <w:pPr>
      <w:jc w:val="center"/>
      <w:rPr>
        <w:rFonts w:ascii="Arial" w:hAnsi="Arial" w:cs="Arial"/>
        <w:b/>
        <w:bCs/>
        <w:i/>
        <w:iCs/>
        <w:sz w:val="18"/>
        <w:szCs w:val="18"/>
      </w:rPr>
    </w:pPr>
    <w:r w:rsidRPr="00AF014C">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C2B9" w14:textId="77777777" w:rsidR="00943CC7" w:rsidRDefault="00943CC7">
      <w:r>
        <w:separator/>
      </w:r>
    </w:p>
    <w:p w14:paraId="3C3E374E" w14:textId="77777777" w:rsidR="00943CC7" w:rsidRDefault="00943CC7"/>
  </w:footnote>
  <w:footnote w:type="continuationSeparator" w:id="0">
    <w:p w14:paraId="5D46D180" w14:textId="77777777" w:rsidR="00943CC7" w:rsidRDefault="00943CC7">
      <w:r>
        <w:continuationSeparator/>
      </w:r>
    </w:p>
    <w:p w14:paraId="00DFF917" w14:textId="77777777" w:rsidR="00943CC7" w:rsidRDefault="0094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9EC4" w14:textId="7F270F58" w:rsidR="00DC0A25" w:rsidRPr="00C81201" w:rsidRDefault="005F47A3">
    <w:pPr>
      <w:framePr w:wrap="auto" w:vAnchor="text" w:hAnchor="margin" w:xAlign="right"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STYLEREF ZA </w:instrText>
    </w:r>
    <w:r w:rsidRPr="00C81201">
      <w:rPr>
        <w:rFonts w:ascii="Arial" w:hAnsi="Arial" w:cs="Arial"/>
        <w:b/>
        <w:bCs/>
        <w:sz w:val="18"/>
        <w:szCs w:val="18"/>
      </w:rPr>
      <w:fldChar w:fldCharType="separate"/>
    </w:r>
    <w:r w:rsidR="00447FBD">
      <w:rPr>
        <w:rFonts w:ascii="Arial" w:hAnsi="Arial" w:cs="Arial"/>
        <w:b/>
        <w:bCs/>
        <w:noProof/>
        <w:sz w:val="18"/>
        <w:szCs w:val="18"/>
      </w:rPr>
      <w:t>3GPP TS 29.212 V18.2.0 (2024-09)</w:t>
    </w:r>
    <w:r w:rsidRPr="00C81201">
      <w:rPr>
        <w:rFonts w:ascii="Arial" w:hAnsi="Arial" w:cs="Arial"/>
        <w:b/>
        <w:bCs/>
        <w:noProof/>
        <w:sz w:val="18"/>
        <w:szCs w:val="18"/>
      </w:rPr>
      <w:fldChar w:fldCharType="end"/>
    </w:r>
  </w:p>
  <w:p w14:paraId="68727EE5" w14:textId="77777777" w:rsidR="00DC0A25" w:rsidRPr="00C81201" w:rsidRDefault="00DC0A25">
    <w:pPr>
      <w:framePr w:wrap="auto" w:vAnchor="text" w:hAnchor="margin" w:xAlign="center"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PAGE </w:instrText>
    </w:r>
    <w:r w:rsidRPr="00C81201">
      <w:rPr>
        <w:rFonts w:ascii="Arial" w:hAnsi="Arial" w:cs="Arial"/>
        <w:b/>
        <w:bCs/>
        <w:sz w:val="18"/>
        <w:szCs w:val="18"/>
      </w:rPr>
      <w:fldChar w:fldCharType="separate"/>
    </w:r>
    <w:r w:rsidR="004979C3" w:rsidRPr="00C81201">
      <w:rPr>
        <w:rFonts w:ascii="Arial" w:hAnsi="Arial" w:cs="Arial"/>
        <w:b/>
        <w:bCs/>
        <w:noProof/>
        <w:sz w:val="18"/>
        <w:szCs w:val="18"/>
      </w:rPr>
      <w:t>289</w:t>
    </w:r>
    <w:r w:rsidRPr="00C81201">
      <w:rPr>
        <w:rFonts w:ascii="Arial" w:hAnsi="Arial" w:cs="Arial"/>
        <w:b/>
        <w:bCs/>
        <w:sz w:val="18"/>
        <w:szCs w:val="18"/>
      </w:rPr>
      <w:fldChar w:fldCharType="end"/>
    </w:r>
  </w:p>
  <w:p w14:paraId="0B7B1227" w14:textId="356BAA2D" w:rsidR="00DC0A25" w:rsidRPr="00C81201" w:rsidRDefault="005F47A3">
    <w:pPr>
      <w:framePr w:wrap="auto" w:vAnchor="text" w:hAnchor="margin"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STYLEREF ZGSM </w:instrText>
    </w:r>
    <w:r w:rsidRPr="00C81201">
      <w:rPr>
        <w:rFonts w:ascii="Arial" w:hAnsi="Arial" w:cs="Arial"/>
        <w:b/>
        <w:bCs/>
        <w:sz w:val="18"/>
        <w:szCs w:val="18"/>
      </w:rPr>
      <w:fldChar w:fldCharType="separate"/>
    </w:r>
    <w:r w:rsidR="00447FBD">
      <w:rPr>
        <w:rFonts w:ascii="Arial" w:hAnsi="Arial" w:cs="Arial"/>
        <w:b/>
        <w:bCs/>
        <w:noProof/>
        <w:sz w:val="18"/>
        <w:szCs w:val="18"/>
      </w:rPr>
      <w:t>Release 18</w:t>
    </w:r>
    <w:r w:rsidRPr="00C81201">
      <w:rPr>
        <w:rFonts w:ascii="Arial" w:hAnsi="Arial" w:cs="Arial"/>
        <w:b/>
        <w:bCs/>
        <w:noProof/>
        <w:sz w:val="18"/>
        <w:szCs w:val="18"/>
      </w:rPr>
      <w:fldChar w:fldCharType="end"/>
    </w:r>
  </w:p>
  <w:p w14:paraId="0B74186B" w14:textId="77777777" w:rsidR="00DC0A25" w:rsidRPr="00C81201" w:rsidRDefault="00DC0A25">
    <w:pPr>
      <w:rPr>
        <w:rFonts w:ascii="Arial" w:hAnsi="Arial" w:cs="Arial"/>
        <w:b/>
        <w:bCs/>
        <w:sz w:val="18"/>
        <w:szCs w:val="18"/>
      </w:rPr>
    </w:pPr>
  </w:p>
  <w:p w14:paraId="7FD987D3" w14:textId="77777777" w:rsidR="00DC0A25" w:rsidRPr="00C81201" w:rsidRDefault="00DC0A25">
    <w:pPr>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E01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E865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0AF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FA37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5008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F2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4FB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8CE1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1"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5"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2"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3"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0791488">
    <w:abstractNumId w:val="13"/>
  </w:num>
  <w:num w:numId="2" w16cid:durableId="2112385134">
    <w:abstractNumId w:val="30"/>
  </w:num>
  <w:num w:numId="3" w16cid:durableId="127668202">
    <w:abstractNumId w:val="14"/>
  </w:num>
  <w:num w:numId="4" w16cid:durableId="788165427">
    <w:abstractNumId w:val="32"/>
  </w:num>
  <w:num w:numId="5" w16cid:durableId="983968583">
    <w:abstractNumId w:val="28"/>
  </w:num>
  <w:num w:numId="6" w16cid:durableId="1975985280">
    <w:abstractNumId w:val="23"/>
  </w:num>
  <w:num w:numId="7" w16cid:durableId="1973629621">
    <w:abstractNumId w:val="31"/>
  </w:num>
  <w:num w:numId="8" w16cid:durableId="2020157837">
    <w:abstractNumId w:val="24"/>
  </w:num>
  <w:num w:numId="9" w16cid:durableId="134127905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610666759">
    <w:abstractNumId w:val="22"/>
  </w:num>
  <w:num w:numId="11" w16cid:durableId="1894731009">
    <w:abstractNumId w:val="29"/>
  </w:num>
  <w:num w:numId="12" w16cid:durableId="1508786176">
    <w:abstractNumId w:val="17"/>
  </w:num>
  <w:num w:numId="13" w16cid:durableId="85422185">
    <w:abstractNumId w:val="18"/>
  </w:num>
  <w:num w:numId="14" w16cid:durableId="694233449">
    <w:abstractNumId w:val="11"/>
  </w:num>
  <w:num w:numId="15" w16cid:durableId="1642423544">
    <w:abstractNumId w:val="27"/>
  </w:num>
  <w:num w:numId="16" w16cid:durableId="1367752099">
    <w:abstractNumId w:val="21"/>
  </w:num>
  <w:num w:numId="17" w16cid:durableId="1287859436">
    <w:abstractNumId w:val="12"/>
  </w:num>
  <w:num w:numId="18" w16cid:durableId="591158324">
    <w:abstractNumId w:val="20"/>
  </w:num>
  <w:num w:numId="19" w16cid:durableId="270824998">
    <w:abstractNumId w:val="15"/>
  </w:num>
  <w:num w:numId="20" w16cid:durableId="1365014661">
    <w:abstractNumId w:val="16"/>
  </w:num>
  <w:num w:numId="21" w16cid:durableId="1586374588">
    <w:abstractNumId w:val="33"/>
  </w:num>
  <w:num w:numId="22" w16cid:durableId="317080306">
    <w:abstractNumId w:val="34"/>
  </w:num>
  <w:num w:numId="23" w16cid:durableId="177744406">
    <w:abstractNumId w:val="19"/>
  </w:num>
  <w:num w:numId="24" w16cid:durableId="1342320967">
    <w:abstractNumId w:val="35"/>
  </w:num>
  <w:num w:numId="25" w16cid:durableId="744113065">
    <w:abstractNumId w:val="7"/>
  </w:num>
  <w:num w:numId="26" w16cid:durableId="1872375398">
    <w:abstractNumId w:val="6"/>
  </w:num>
  <w:num w:numId="27" w16cid:durableId="951939009">
    <w:abstractNumId w:val="5"/>
  </w:num>
  <w:num w:numId="28" w16cid:durableId="147720272">
    <w:abstractNumId w:val="4"/>
  </w:num>
  <w:num w:numId="29" w16cid:durableId="645554718">
    <w:abstractNumId w:val="8"/>
  </w:num>
  <w:num w:numId="30" w16cid:durableId="1543858182">
    <w:abstractNumId w:val="3"/>
  </w:num>
  <w:num w:numId="31" w16cid:durableId="2024016140">
    <w:abstractNumId w:val="2"/>
  </w:num>
  <w:num w:numId="32" w16cid:durableId="966742196">
    <w:abstractNumId w:val="1"/>
  </w:num>
  <w:num w:numId="33" w16cid:durableId="1272278721">
    <w:abstractNumId w:val="0"/>
  </w:num>
  <w:num w:numId="34" w16cid:durableId="799809809">
    <w:abstractNumId w:val="25"/>
  </w:num>
  <w:num w:numId="35" w16cid:durableId="1084105930">
    <w:abstractNumId w:val="10"/>
  </w:num>
  <w:num w:numId="36" w16cid:durableId="564534795">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719">
    <w15:presenceInfo w15:providerId="None" w15:userId="CR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513"/>
    <w:rsid w:val="00027052"/>
    <w:rsid w:val="000352AC"/>
    <w:rsid w:val="000376EC"/>
    <w:rsid w:val="00050525"/>
    <w:rsid w:val="00055CB8"/>
    <w:rsid w:val="00063E14"/>
    <w:rsid w:val="00064A75"/>
    <w:rsid w:val="000714B6"/>
    <w:rsid w:val="000D4BC2"/>
    <w:rsid w:val="00163587"/>
    <w:rsid w:val="00185396"/>
    <w:rsid w:val="001F66C4"/>
    <w:rsid w:val="00201FDE"/>
    <w:rsid w:val="00212C7A"/>
    <w:rsid w:val="00243211"/>
    <w:rsid w:val="00282337"/>
    <w:rsid w:val="002B5311"/>
    <w:rsid w:val="002C48E8"/>
    <w:rsid w:val="003176B4"/>
    <w:rsid w:val="00337DF0"/>
    <w:rsid w:val="00344764"/>
    <w:rsid w:val="00355AC4"/>
    <w:rsid w:val="003569E3"/>
    <w:rsid w:val="003A2C08"/>
    <w:rsid w:val="003F0858"/>
    <w:rsid w:val="00447FBD"/>
    <w:rsid w:val="00453558"/>
    <w:rsid w:val="00454E1F"/>
    <w:rsid w:val="00457FE3"/>
    <w:rsid w:val="004979C3"/>
    <w:rsid w:val="004A5C45"/>
    <w:rsid w:val="004E5331"/>
    <w:rsid w:val="0052275B"/>
    <w:rsid w:val="005242D9"/>
    <w:rsid w:val="0052526B"/>
    <w:rsid w:val="0053623E"/>
    <w:rsid w:val="00567854"/>
    <w:rsid w:val="00592534"/>
    <w:rsid w:val="005C1514"/>
    <w:rsid w:val="005F47A3"/>
    <w:rsid w:val="006159E7"/>
    <w:rsid w:val="006234E9"/>
    <w:rsid w:val="006246EF"/>
    <w:rsid w:val="0064053D"/>
    <w:rsid w:val="00642513"/>
    <w:rsid w:val="0066635F"/>
    <w:rsid w:val="007405A0"/>
    <w:rsid w:val="007E5577"/>
    <w:rsid w:val="007F681B"/>
    <w:rsid w:val="0082220C"/>
    <w:rsid w:val="00826869"/>
    <w:rsid w:val="00916ACC"/>
    <w:rsid w:val="00943CC7"/>
    <w:rsid w:val="0094786F"/>
    <w:rsid w:val="009736ED"/>
    <w:rsid w:val="00977A5E"/>
    <w:rsid w:val="009B06C1"/>
    <w:rsid w:val="00A028AE"/>
    <w:rsid w:val="00A31DA8"/>
    <w:rsid w:val="00A36D4D"/>
    <w:rsid w:val="00A42C0C"/>
    <w:rsid w:val="00A67F4E"/>
    <w:rsid w:val="00A72911"/>
    <w:rsid w:val="00AA1304"/>
    <w:rsid w:val="00AA7EE8"/>
    <w:rsid w:val="00AF014C"/>
    <w:rsid w:val="00AF1DA3"/>
    <w:rsid w:val="00B63BFE"/>
    <w:rsid w:val="00B70D3C"/>
    <w:rsid w:val="00BB44F8"/>
    <w:rsid w:val="00BB453E"/>
    <w:rsid w:val="00BC7699"/>
    <w:rsid w:val="00C2030D"/>
    <w:rsid w:val="00C24712"/>
    <w:rsid w:val="00C46FB6"/>
    <w:rsid w:val="00C81201"/>
    <w:rsid w:val="00D13439"/>
    <w:rsid w:val="00D765D6"/>
    <w:rsid w:val="00DC0A25"/>
    <w:rsid w:val="00DE5C67"/>
    <w:rsid w:val="00E00890"/>
    <w:rsid w:val="00F13A19"/>
    <w:rsid w:val="00F17587"/>
    <w:rsid w:val="00F60C33"/>
    <w:rsid w:val="00F76220"/>
    <w:rsid w:val="00FA41AF"/>
    <w:rsid w:val="00FD148D"/>
    <w:rsid w:val="00FF0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98BD5"/>
  <w15:chartTrackingRefBased/>
  <w15:docId w15:val="{4FC20B72-6DBB-4D08-916C-E9FCE432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sz w:val="32"/>
      <w:lang w:eastAsia="x-none"/>
    </w:rPr>
  </w:style>
  <w:style w:type="character" w:customStyle="1" w:styleId="Heading3Char">
    <w:name w:val="Heading 3 Char"/>
    <w:link w:val="Heading3"/>
    <w:qFormat/>
    <w:rPr>
      <w:rFonts w:ascii="Arial" w:eastAsia="Times New Roman" w:hAnsi="Arial"/>
      <w:sz w:val="28"/>
      <w:lang w:eastAsia="x-none"/>
    </w:r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character" w:customStyle="1" w:styleId="ZGSM">
    <w:name w:val="ZGSM"/>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ＭＳ 明朝"/>
    </w:rPr>
  </w:style>
  <w:style w:type="character" w:customStyle="1" w:styleId="NOChar">
    <w:name w:val="NO Char"/>
    <w:link w:val="NO"/>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eastAsia="en-US"/>
    </w:rPr>
  </w:style>
  <w:style w:type="character" w:customStyle="1" w:styleId="TAHChar">
    <w:name w:val="TAH Char"/>
    <w:link w:val="TAH"/>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pPr>
      <w:keepLines/>
      <w:ind w:left="1702" w:hanging="1418"/>
    </w:pPr>
    <w:rPr>
      <w:rFonts w:eastAsia="ＭＳ 明朝"/>
    </w:rPr>
  </w:style>
  <w:style w:type="character" w:customStyle="1" w:styleId="EXCar">
    <w:name w:val="EX Car"/>
    <w:link w:val="EX"/>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rPr>
      <w:rFonts w:eastAsia="ＭＳ 明朝"/>
    </w:rPr>
  </w:style>
  <w:style w:type="character" w:customStyle="1" w:styleId="B1Char">
    <w:name w:val="B1 Char"/>
    <w:link w:val="B1"/>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Normal"/>
    <w:pPr>
      <w:ind w:left="568" w:hanging="284"/>
    </w:pPr>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Pr>
      <w:color w:val="FF0000"/>
      <w:lang w:eastAsia="en-US"/>
    </w:rPr>
  </w:style>
  <w:style w:type="paragraph" w:customStyle="1" w:styleId="TH">
    <w:name w:val="TH"/>
    <w:basedOn w:val="Normal"/>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rPr>
      <w:rFonts w:ascii="Arial" w:hAnsi="Arial"/>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Pr>
      <w:rFonts w:ascii="Arial" w:hAnsi="Arial"/>
      <w:b/>
      <w:lang w:eastAsia="en-US"/>
    </w:rPr>
  </w:style>
  <w:style w:type="paragraph" w:customStyle="1" w:styleId="B2">
    <w:name w:val="B2"/>
    <w:basedOn w:val="Normal"/>
    <w:link w:val="B2Char"/>
    <w:pPr>
      <w:ind w:left="851" w:hanging="284"/>
    </w:pPr>
    <w:rPr>
      <w:rFonts w:eastAsia="ＭＳ 明朝"/>
    </w:rPr>
  </w:style>
  <w:style w:type="character" w:customStyle="1" w:styleId="B2Char">
    <w:name w:val="B2 Char"/>
    <w:link w:val="B2"/>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harCharCharCharCharCharCharCharCharChar">
    <w:name w:val="Char Char Char Char Char Char Char Char Char Char Char Char"/>
    <w:basedOn w:val="Normal"/>
    <w:semiHidden/>
    <w:pPr>
      <w:overflowPunct/>
      <w:autoSpaceDE/>
      <w:autoSpaceDN/>
      <w:adjustRightInd/>
      <w:spacing w:after="160" w:line="240" w:lineRule="exact"/>
      <w:textAlignment w:val="auto"/>
    </w:pPr>
    <w:rPr>
      <w:rFonts w:ascii="Arial" w:eastAsia="ＭＳ 明朝" w:hAnsi="Arial"/>
      <w:szCs w:val="22"/>
    </w:rPr>
  </w:style>
  <w:style w:type="paragraph" w:customStyle="1" w:styleId="berarbeitung">
    <w:name w:val="Überarbeitung"/>
    <w:hidden/>
    <w:uiPriority w:val="99"/>
    <w:semiHidden/>
    <w:rPr>
      <w:rFonts w:eastAsia="Times New Roman"/>
      <w:lang w:eastAsia="en-US"/>
    </w:rPr>
  </w:style>
  <w:style w:type="paragraph" w:styleId="Revision">
    <w:name w:val="Revision"/>
    <w:hidden/>
    <w:uiPriority w:val="99"/>
    <w:semiHidden/>
    <w:rPr>
      <w:rFonts w:eastAsia="Times New Roman"/>
      <w:lang w:eastAsia="en-US"/>
    </w:rPr>
  </w:style>
  <w:style w:type="paragraph" w:styleId="TOC9">
    <w:name w:val="toc 9"/>
    <w:basedOn w:val="TOC8"/>
    <w:uiPriority w:val="39"/>
    <w:pPr>
      <w:keepNext/>
      <w:overflowPunct/>
      <w:autoSpaceDE/>
      <w:autoSpaceDN/>
      <w:adjustRightInd/>
      <w:ind w:left="1418" w:hanging="1418"/>
      <w:textAlignment w:val="auto"/>
    </w:pPr>
    <w:rPr>
      <w:rFonts w:eastAsia="SimSun"/>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Times New Roman"/>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Times New Roman"/>
      <w:lang w:eastAsia="en-US"/>
    </w:rPr>
  </w:style>
  <w:style w:type="paragraph" w:styleId="ListNumber">
    <w:name w:val="List Number"/>
    <w:basedOn w:val="List"/>
    <w:pPr>
      <w:overflowPunct/>
      <w:autoSpaceDE/>
      <w:autoSpaceDN/>
      <w:adjustRightInd/>
      <w:ind w:left="568" w:hanging="284"/>
      <w:contextualSpacing w:val="0"/>
      <w:textAlignment w:val="auto"/>
    </w:pPr>
    <w:rPr>
      <w:rFonts w:eastAsia="SimSun"/>
    </w:rPr>
  </w:style>
  <w:style w:type="paragraph" w:styleId="List">
    <w:name w:val="List"/>
    <w:basedOn w:val="Normal"/>
    <w:pPr>
      <w:ind w:left="283" w:hanging="283"/>
      <w:contextualSpacing/>
    </w:pPr>
  </w:style>
  <w:style w:type="paragraph" w:customStyle="1" w:styleId="EQ">
    <w:name w:val="EQ"/>
    <w:basedOn w:val="Normal"/>
    <w:next w:val="Normal"/>
    <w:pPr>
      <w:keepLines/>
      <w:tabs>
        <w:tab w:val="center" w:pos="4536"/>
        <w:tab w:val="right" w:pos="9072"/>
      </w:tabs>
      <w:overflowPunct/>
      <w:autoSpaceDE/>
      <w:autoSpaceDN/>
      <w:adjustRightInd/>
      <w:textAlignment w:val="auto"/>
    </w:pPr>
    <w:rPr>
      <w:rFonts w:eastAsia="SimSun"/>
    </w:rPr>
  </w:style>
  <w:style w:type="character" w:customStyle="1" w:styleId="B1Char2">
    <w:name w:val="B1 Char2"/>
    <w:rPr>
      <w:rFonts w:ascii="Times New Roman" w:hAnsi="Times New Roman"/>
      <w:lang w:val="en-GB" w:eastAsia="en-US"/>
    </w:rPr>
  </w:style>
  <w:style w:type="character" w:customStyle="1" w:styleId="TALZchn">
    <w:name w:val="TAL Zchn"/>
    <w:rPr>
      <w:rFonts w:ascii="Arial" w:hAnsi="Arial"/>
      <w:sz w:val="18"/>
      <w:lang w:val="en-GB" w:eastAsia="en-US"/>
    </w:rPr>
  </w:style>
  <w:style w:type="character" w:customStyle="1" w:styleId="EWChar">
    <w:name w:val="EW Char"/>
    <w:link w:val="EW"/>
    <w:locked/>
    <w:rPr>
      <w:lang w:eastAsia="en-US"/>
    </w:rPr>
  </w:style>
  <w:style w:type="paragraph" w:styleId="List2">
    <w:name w:val="List 2"/>
    <w:basedOn w:val="Normal"/>
    <w:pPr>
      <w:ind w:left="566" w:hanging="283"/>
      <w:contextualSpacing/>
    </w:pPr>
  </w:style>
  <w:style w:type="character" w:customStyle="1" w:styleId="NOZchn">
    <w:name w:val="NO Zchn"/>
    <w:qFormat/>
    <w:rPr>
      <w:rFonts w:ascii="Times New Roman" w:hAnsi="Times New Roman"/>
      <w:lang w:val="en-GB" w:eastAsia="en-US"/>
    </w:rPr>
  </w:style>
  <w:style w:type="character" w:customStyle="1" w:styleId="Heading5Char">
    <w:name w:val="Heading 5 Char"/>
    <w:link w:val="Heading5"/>
    <w:rPr>
      <w:rFonts w:ascii="Arial" w:eastAsia="Times New Roman" w:hAnsi="Arial"/>
      <w:sz w:val="22"/>
      <w:lang w:eastAsia="x-none"/>
    </w:rPr>
  </w:style>
  <w:style w:type="character" w:customStyle="1" w:styleId="PLChar">
    <w:name w:val="PL Char"/>
    <w:link w:val="PL"/>
    <w:qFormat/>
    <w:locked/>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A1304"/>
  </w:style>
  <w:style w:type="paragraph" w:styleId="BlockText">
    <w:name w:val="Block Text"/>
    <w:basedOn w:val="Normal"/>
    <w:rsid w:val="00AA1304"/>
    <w:pPr>
      <w:spacing w:after="120"/>
      <w:ind w:left="1440" w:right="1440"/>
    </w:pPr>
  </w:style>
  <w:style w:type="paragraph" w:styleId="BodyText">
    <w:name w:val="Body Text"/>
    <w:basedOn w:val="Normal"/>
    <w:link w:val="BodyTextChar"/>
    <w:rsid w:val="00AA1304"/>
    <w:pPr>
      <w:spacing w:after="120"/>
    </w:pPr>
  </w:style>
  <w:style w:type="character" w:customStyle="1" w:styleId="BodyTextChar">
    <w:name w:val="Body Text Char"/>
    <w:link w:val="BodyText"/>
    <w:rsid w:val="00AA1304"/>
    <w:rPr>
      <w:rFonts w:eastAsia="Times New Roman"/>
      <w:lang w:eastAsia="en-US"/>
    </w:rPr>
  </w:style>
  <w:style w:type="paragraph" w:styleId="BodyText2">
    <w:name w:val="Body Text 2"/>
    <w:basedOn w:val="Normal"/>
    <w:link w:val="BodyText2Char"/>
    <w:rsid w:val="00AA1304"/>
    <w:pPr>
      <w:spacing w:after="120" w:line="480" w:lineRule="auto"/>
    </w:pPr>
  </w:style>
  <w:style w:type="character" w:customStyle="1" w:styleId="BodyText2Char">
    <w:name w:val="Body Text 2 Char"/>
    <w:link w:val="BodyText2"/>
    <w:rsid w:val="00AA1304"/>
    <w:rPr>
      <w:rFonts w:eastAsia="Times New Roman"/>
      <w:lang w:eastAsia="en-US"/>
    </w:rPr>
  </w:style>
  <w:style w:type="paragraph" w:styleId="BodyText3">
    <w:name w:val="Body Text 3"/>
    <w:basedOn w:val="Normal"/>
    <w:link w:val="BodyText3Char"/>
    <w:rsid w:val="00AA1304"/>
    <w:pPr>
      <w:spacing w:after="120"/>
    </w:pPr>
    <w:rPr>
      <w:sz w:val="16"/>
      <w:szCs w:val="16"/>
    </w:rPr>
  </w:style>
  <w:style w:type="character" w:customStyle="1" w:styleId="BodyText3Char">
    <w:name w:val="Body Text 3 Char"/>
    <w:link w:val="BodyText3"/>
    <w:rsid w:val="00AA1304"/>
    <w:rPr>
      <w:rFonts w:eastAsia="Times New Roman"/>
      <w:sz w:val="16"/>
      <w:szCs w:val="16"/>
      <w:lang w:eastAsia="en-US"/>
    </w:rPr>
  </w:style>
  <w:style w:type="paragraph" w:styleId="BodyTextFirstIndent">
    <w:name w:val="Body Text First Indent"/>
    <w:basedOn w:val="BodyText"/>
    <w:link w:val="BodyTextFirstIndentChar"/>
    <w:rsid w:val="00AA1304"/>
    <w:pPr>
      <w:ind w:firstLine="210"/>
    </w:pPr>
  </w:style>
  <w:style w:type="character" w:customStyle="1" w:styleId="BodyTextFirstIndentChar">
    <w:name w:val="Body Text First Indent Char"/>
    <w:link w:val="BodyTextFirstIndent"/>
    <w:rsid w:val="00AA1304"/>
    <w:rPr>
      <w:rFonts w:eastAsia="Times New Roman"/>
      <w:lang w:eastAsia="en-US"/>
    </w:rPr>
  </w:style>
  <w:style w:type="paragraph" w:styleId="BodyTextIndent">
    <w:name w:val="Body Text Indent"/>
    <w:basedOn w:val="Normal"/>
    <w:link w:val="BodyTextIndentChar"/>
    <w:rsid w:val="00AA1304"/>
    <w:pPr>
      <w:spacing w:after="120"/>
      <w:ind w:left="283"/>
    </w:pPr>
  </w:style>
  <w:style w:type="character" w:customStyle="1" w:styleId="BodyTextIndentChar">
    <w:name w:val="Body Text Indent Char"/>
    <w:link w:val="BodyTextIndent"/>
    <w:rsid w:val="00AA1304"/>
    <w:rPr>
      <w:rFonts w:eastAsia="Times New Roman"/>
      <w:lang w:eastAsia="en-US"/>
    </w:rPr>
  </w:style>
  <w:style w:type="paragraph" w:styleId="BodyTextFirstIndent2">
    <w:name w:val="Body Text First Indent 2"/>
    <w:basedOn w:val="BodyTextIndent"/>
    <w:link w:val="BodyTextFirstIndent2Char"/>
    <w:rsid w:val="00AA1304"/>
    <w:pPr>
      <w:ind w:firstLine="210"/>
    </w:pPr>
  </w:style>
  <w:style w:type="character" w:customStyle="1" w:styleId="BodyTextFirstIndent2Char">
    <w:name w:val="Body Text First Indent 2 Char"/>
    <w:link w:val="BodyTextFirstIndent2"/>
    <w:rsid w:val="00AA1304"/>
    <w:rPr>
      <w:rFonts w:eastAsia="Times New Roman"/>
      <w:lang w:eastAsia="en-US"/>
    </w:rPr>
  </w:style>
  <w:style w:type="paragraph" w:styleId="BodyTextIndent2">
    <w:name w:val="Body Text Indent 2"/>
    <w:basedOn w:val="Normal"/>
    <w:link w:val="BodyTextIndent2Char"/>
    <w:rsid w:val="00AA1304"/>
    <w:pPr>
      <w:spacing w:after="120" w:line="480" w:lineRule="auto"/>
      <w:ind w:left="283"/>
    </w:pPr>
  </w:style>
  <w:style w:type="character" w:customStyle="1" w:styleId="BodyTextIndent2Char">
    <w:name w:val="Body Text Indent 2 Char"/>
    <w:link w:val="BodyTextIndent2"/>
    <w:rsid w:val="00AA1304"/>
    <w:rPr>
      <w:rFonts w:eastAsia="Times New Roman"/>
      <w:lang w:eastAsia="en-US"/>
    </w:rPr>
  </w:style>
  <w:style w:type="paragraph" w:styleId="BodyTextIndent3">
    <w:name w:val="Body Text Indent 3"/>
    <w:basedOn w:val="Normal"/>
    <w:link w:val="BodyTextIndent3Char"/>
    <w:rsid w:val="00AA1304"/>
    <w:pPr>
      <w:spacing w:after="120"/>
      <w:ind w:left="283"/>
    </w:pPr>
    <w:rPr>
      <w:sz w:val="16"/>
      <w:szCs w:val="16"/>
    </w:rPr>
  </w:style>
  <w:style w:type="character" w:customStyle="1" w:styleId="BodyTextIndent3Char">
    <w:name w:val="Body Text Indent 3 Char"/>
    <w:link w:val="BodyTextIndent3"/>
    <w:rsid w:val="00AA1304"/>
    <w:rPr>
      <w:rFonts w:eastAsia="Times New Roman"/>
      <w:sz w:val="16"/>
      <w:szCs w:val="16"/>
      <w:lang w:eastAsia="en-US"/>
    </w:rPr>
  </w:style>
  <w:style w:type="paragraph" w:styleId="Caption">
    <w:name w:val="caption"/>
    <w:basedOn w:val="Normal"/>
    <w:next w:val="Normal"/>
    <w:semiHidden/>
    <w:unhideWhenUsed/>
    <w:qFormat/>
    <w:rsid w:val="00AA1304"/>
    <w:rPr>
      <w:b/>
      <w:bCs/>
    </w:rPr>
  </w:style>
  <w:style w:type="paragraph" w:styleId="Closing">
    <w:name w:val="Closing"/>
    <w:basedOn w:val="Normal"/>
    <w:link w:val="ClosingChar"/>
    <w:rsid w:val="00AA1304"/>
    <w:pPr>
      <w:ind w:left="4252"/>
    </w:pPr>
  </w:style>
  <w:style w:type="character" w:customStyle="1" w:styleId="ClosingChar">
    <w:name w:val="Closing Char"/>
    <w:link w:val="Closing"/>
    <w:rsid w:val="00AA1304"/>
    <w:rPr>
      <w:rFonts w:eastAsia="Times New Roman"/>
      <w:lang w:eastAsia="en-US"/>
    </w:rPr>
  </w:style>
  <w:style w:type="paragraph" w:styleId="Date">
    <w:name w:val="Date"/>
    <w:basedOn w:val="Normal"/>
    <w:next w:val="Normal"/>
    <w:link w:val="DateChar"/>
    <w:rsid w:val="00AA1304"/>
  </w:style>
  <w:style w:type="character" w:customStyle="1" w:styleId="DateChar">
    <w:name w:val="Date Char"/>
    <w:link w:val="Date"/>
    <w:rsid w:val="00AA1304"/>
    <w:rPr>
      <w:rFonts w:eastAsia="Times New Roman"/>
      <w:lang w:eastAsia="en-US"/>
    </w:rPr>
  </w:style>
  <w:style w:type="paragraph" w:styleId="E-mailSignature">
    <w:name w:val="E-mail Signature"/>
    <w:basedOn w:val="Normal"/>
    <w:link w:val="E-mailSignatureChar"/>
    <w:rsid w:val="00AA1304"/>
  </w:style>
  <w:style w:type="character" w:customStyle="1" w:styleId="E-mailSignatureChar">
    <w:name w:val="E-mail Signature Char"/>
    <w:link w:val="E-mailSignature"/>
    <w:rsid w:val="00AA1304"/>
    <w:rPr>
      <w:rFonts w:eastAsia="Times New Roman"/>
      <w:lang w:eastAsia="en-US"/>
    </w:rPr>
  </w:style>
  <w:style w:type="paragraph" w:styleId="EnvelopeAddress">
    <w:name w:val="envelope address"/>
    <w:basedOn w:val="Normal"/>
    <w:rsid w:val="00AA1304"/>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AA1304"/>
    <w:rPr>
      <w:rFonts w:ascii="Calibri Light" w:eastAsia="Malgun Gothic" w:hAnsi="Calibri Light"/>
    </w:rPr>
  </w:style>
  <w:style w:type="paragraph" w:styleId="HTMLAddress">
    <w:name w:val="HTML Address"/>
    <w:basedOn w:val="Normal"/>
    <w:link w:val="HTMLAddressChar"/>
    <w:rsid w:val="00AA1304"/>
    <w:rPr>
      <w:i/>
      <w:iCs/>
    </w:rPr>
  </w:style>
  <w:style w:type="character" w:customStyle="1" w:styleId="HTMLAddressChar">
    <w:name w:val="HTML Address Char"/>
    <w:link w:val="HTMLAddress"/>
    <w:rsid w:val="00AA1304"/>
    <w:rPr>
      <w:rFonts w:eastAsia="Times New Roman"/>
      <w:i/>
      <w:iCs/>
      <w:lang w:eastAsia="en-US"/>
    </w:rPr>
  </w:style>
  <w:style w:type="paragraph" w:styleId="HTMLPreformatted">
    <w:name w:val="HTML Preformatted"/>
    <w:basedOn w:val="Normal"/>
    <w:link w:val="HTMLPreformattedChar"/>
    <w:rsid w:val="00AA1304"/>
    <w:rPr>
      <w:rFonts w:ascii="Courier New" w:hAnsi="Courier New" w:cs="Courier New"/>
    </w:rPr>
  </w:style>
  <w:style w:type="character" w:customStyle="1" w:styleId="HTMLPreformattedChar">
    <w:name w:val="HTML Preformatted Char"/>
    <w:link w:val="HTMLPreformatted"/>
    <w:rsid w:val="00AA1304"/>
    <w:rPr>
      <w:rFonts w:ascii="Courier New" w:eastAsia="Times New Roman" w:hAnsi="Courier New" w:cs="Courier New"/>
      <w:lang w:eastAsia="en-US"/>
    </w:rPr>
  </w:style>
  <w:style w:type="paragraph" w:styleId="IntenseQuote">
    <w:name w:val="Intense Quote"/>
    <w:basedOn w:val="Normal"/>
    <w:next w:val="Normal"/>
    <w:link w:val="IntenseQuoteChar"/>
    <w:uiPriority w:val="30"/>
    <w:qFormat/>
    <w:rsid w:val="00AA130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1304"/>
    <w:rPr>
      <w:rFonts w:eastAsia="Times New Roman"/>
      <w:i/>
      <w:iCs/>
      <w:color w:val="4472C4"/>
      <w:lang w:eastAsia="en-US"/>
    </w:rPr>
  </w:style>
  <w:style w:type="paragraph" w:styleId="List3">
    <w:name w:val="List 3"/>
    <w:basedOn w:val="Normal"/>
    <w:rsid w:val="00AA1304"/>
    <w:pPr>
      <w:ind w:left="849" w:hanging="283"/>
      <w:contextualSpacing/>
    </w:pPr>
  </w:style>
  <w:style w:type="paragraph" w:styleId="List4">
    <w:name w:val="List 4"/>
    <w:basedOn w:val="Normal"/>
    <w:rsid w:val="00AA1304"/>
    <w:pPr>
      <w:ind w:left="1132" w:hanging="283"/>
      <w:contextualSpacing/>
    </w:pPr>
  </w:style>
  <w:style w:type="paragraph" w:styleId="List5">
    <w:name w:val="List 5"/>
    <w:basedOn w:val="Normal"/>
    <w:rsid w:val="00AA1304"/>
    <w:pPr>
      <w:ind w:left="1415" w:hanging="283"/>
      <w:contextualSpacing/>
    </w:pPr>
  </w:style>
  <w:style w:type="paragraph" w:styleId="ListBullet2">
    <w:name w:val="List Bullet 2"/>
    <w:basedOn w:val="Normal"/>
    <w:rsid w:val="00AA1304"/>
    <w:pPr>
      <w:numPr>
        <w:numId w:val="25"/>
      </w:numPr>
      <w:contextualSpacing/>
    </w:pPr>
  </w:style>
  <w:style w:type="paragraph" w:styleId="ListBullet3">
    <w:name w:val="List Bullet 3"/>
    <w:basedOn w:val="Normal"/>
    <w:rsid w:val="00AA1304"/>
    <w:pPr>
      <w:numPr>
        <w:numId w:val="26"/>
      </w:numPr>
      <w:contextualSpacing/>
    </w:pPr>
  </w:style>
  <w:style w:type="paragraph" w:styleId="ListBullet4">
    <w:name w:val="List Bullet 4"/>
    <w:basedOn w:val="Normal"/>
    <w:rsid w:val="00AA1304"/>
    <w:pPr>
      <w:numPr>
        <w:numId w:val="27"/>
      </w:numPr>
      <w:contextualSpacing/>
    </w:pPr>
  </w:style>
  <w:style w:type="paragraph" w:styleId="ListBullet5">
    <w:name w:val="List Bullet 5"/>
    <w:basedOn w:val="Normal"/>
    <w:rsid w:val="00AA1304"/>
    <w:pPr>
      <w:numPr>
        <w:numId w:val="28"/>
      </w:numPr>
      <w:contextualSpacing/>
    </w:pPr>
  </w:style>
  <w:style w:type="paragraph" w:styleId="ListContinue">
    <w:name w:val="List Continue"/>
    <w:basedOn w:val="Normal"/>
    <w:rsid w:val="00AA1304"/>
    <w:pPr>
      <w:spacing w:after="120"/>
      <w:ind w:left="283"/>
      <w:contextualSpacing/>
    </w:pPr>
  </w:style>
  <w:style w:type="paragraph" w:styleId="ListContinue2">
    <w:name w:val="List Continue 2"/>
    <w:basedOn w:val="Normal"/>
    <w:rsid w:val="00AA1304"/>
    <w:pPr>
      <w:spacing w:after="120"/>
      <w:ind w:left="566"/>
      <w:contextualSpacing/>
    </w:pPr>
  </w:style>
  <w:style w:type="paragraph" w:styleId="ListContinue3">
    <w:name w:val="List Continue 3"/>
    <w:basedOn w:val="Normal"/>
    <w:rsid w:val="00AA1304"/>
    <w:pPr>
      <w:spacing w:after="120"/>
      <w:ind w:left="849"/>
      <w:contextualSpacing/>
    </w:pPr>
  </w:style>
  <w:style w:type="paragraph" w:styleId="ListContinue4">
    <w:name w:val="List Continue 4"/>
    <w:basedOn w:val="Normal"/>
    <w:rsid w:val="00AA1304"/>
    <w:pPr>
      <w:spacing w:after="120"/>
      <w:ind w:left="1132"/>
      <w:contextualSpacing/>
    </w:pPr>
  </w:style>
  <w:style w:type="paragraph" w:styleId="ListContinue5">
    <w:name w:val="List Continue 5"/>
    <w:basedOn w:val="Normal"/>
    <w:rsid w:val="00AA1304"/>
    <w:pPr>
      <w:spacing w:after="120"/>
      <w:ind w:left="1415"/>
      <w:contextualSpacing/>
    </w:pPr>
  </w:style>
  <w:style w:type="paragraph" w:styleId="ListNumber2">
    <w:name w:val="List Number 2"/>
    <w:basedOn w:val="Normal"/>
    <w:rsid w:val="00AA1304"/>
    <w:pPr>
      <w:numPr>
        <w:numId w:val="30"/>
      </w:numPr>
      <w:contextualSpacing/>
    </w:pPr>
  </w:style>
  <w:style w:type="paragraph" w:styleId="ListNumber3">
    <w:name w:val="List Number 3"/>
    <w:basedOn w:val="Normal"/>
    <w:rsid w:val="00AA1304"/>
    <w:pPr>
      <w:numPr>
        <w:numId w:val="31"/>
      </w:numPr>
      <w:contextualSpacing/>
    </w:pPr>
  </w:style>
  <w:style w:type="paragraph" w:styleId="ListNumber4">
    <w:name w:val="List Number 4"/>
    <w:basedOn w:val="Normal"/>
    <w:rsid w:val="00AA1304"/>
    <w:pPr>
      <w:numPr>
        <w:numId w:val="32"/>
      </w:numPr>
      <w:contextualSpacing/>
    </w:pPr>
  </w:style>
  <w:style w:type="paragraph" w:styleId="ListNumber5">
    <w:name w:val="List Number 5"/>
    <w:basedOn w:val="Normal"/>
    <w:rsid w:val="00AA1304"/>
    <w:pPr>
      <w:numPr>
        <w:numId w:val="33"/>
      </w:numPr>
      <w:contextualSpacing/>
    </w:pPr>
  </w:style>
  <w:style w:type="paragraph" w:styleId="ListParagraph">
    <w:name w:val="List Paragraph"/>
    <w:basedOn w:val="Normal"/>
    <w:uiPriority w:val="34"/>
    <w:qFormat/>
    <w:rsid w:val="00AA1304"/>
    <w:pPr>
      <w:ind w:left="720"/>
    </w:pPr>
  </w:style>
  <w:style w:type="paragraph" w:styleId="MessageHeader">
    <w:name w:val="Message Header"/>
    <w:basedOn w:val="Normal"/>
    <w:link w:val="MessageHeaderChar"/>
    <w:rsid w:val="00AA13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AA1304"/>
    <w:rPr>
      <w:rFonts w:ascii="Calibri Light" w:eastAsia="Malgun Gothic" w:hAnsi="Calibri Light"/>
      <w:sz w:val="24"/>
      <w:szCs w:val="24"/>
      <w:shd w:val="pct20" w:color="auto" w:fill="auto"/>
      <w:lang w:eastAsia="en-US"/>
    </w:rPr>
  </w:style>
  <w:style w:type="paragraph" w:styleId="NoSpacing">
    <w:name w:val="No Spacing"/>
    <w:uiPriority w:val="1"/>
    <w:qFormat/>
    <w:rsid w:val="00AA1304"/>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AA1304"/>
    <w:rPr>
      <w:sz w:val="24"/>
      <w:szCs w:val="24"/>
    </w:rPr>
  </w:style>
  <w:style w:type="paragraph" w:styleId="NormalIndent">
    <w:name w:val="Normal Indent"/>
    <w:basedOn w:val="Normal"/>
    <w:rsid w:val="00AA1304"/>
    <w:pPr>
      <w:ind w:left="720"/>
    </w:pPr>
  </w:style>
  <w:style w:type="paragraph" w:styleId="NoteHeading">
    <w:name w:val="Note Heading"/>
    <w:basedOn w:val="Normal"/>
    <w:next w:val="Normal"/>
    <w:link w:val="NoteHeadingChar"/>
    <w:rsid w:val="00AA1304"/>
  </w:style>
  <w:style w:type="character" w:customStyle="1" w:styleId="NoteHeadingChar">
    <w:name w:val="Note Heading Char"/>
    <w:link w:val="NoteHeading"/>
    <w:rsid w:val="00AA1304"/>
    <w:rPr>
      <w:rFonts w:eastAsia="Times New Roman"/>
      <w:lang w:eastAsia="en-US"/>
    </w:rPr>
  </w:style>
  <w:style w:type="paragraph" w:styleId="PlainText">
    <w:name w:val="Plain Text"/>
    <w:basedOn w:val="Normal"/>
    <w:link w:val="PlainTextChar"/>
    <w:rsid w:val="00AA1304"/>
    <w:rPr>
      <w:rFonts w:ascii="Courier New" w:hAnsi="Courier New" w:cs="Courier New"/>
    </w:rPr>
  </w:style>
  <w:style w:type="character" w:customStyle="1" w:styleId="PlainTextChar">
    <w:name w:val="Plain Text Char"/>
    <w:link w:val="PlainText"/>
    <w:rsid w:val="00AA1304"/>
    <w:rPr>
      <w:rFonts w:ascii="Courier New" w:eastAsia="Times New Roman" w:hAnsi="Courier New" w:cs="Courier New"/>
      <w:lang w:eastAsia="en-US"/>
    </w:rPr>
  </w:style>
  <w:style w:type="paragraph" w:styleId="Quote">
    <w:name w:val="Quote"/>
    <w:basedOn w:val="Normal"/>
    <w:next w:val="Normal"/>
    <w:link w:val="QuoteChar"/>
    <w:uiPriority w:val="29"/>
    <w:qFormat/>
    <w:rsid w:val="00AA1304"/>
    <w:pPr>
      <w:spacing w:before="200" w:after="160"/>
      <w:ind w:left="864" w:right="864"/>
      <w:jc w:val="center"/>
    </w:pPr>
    <w:rPr>
      <w:i/>
      <w:iCs/>
      <w:color w:val="404040"/>
    </w:rPr>
  </w:style>
  <w:style w:type="character" w:customStyle="1" w:styleId="QuoteChar">
    <w:name w:val="Quote Char"/>
    <w:link w:val="Quote"/>
    <w:uiPriority w:val="29"/>
    <w:rsid w:val="00AA1304"/>
    <w:rPr>
      <w:rFonts w:eastAsia="Times New Roman"/>
      <w:i/>
      <w:iCs/>
      <w:color w:val="404040"/>
      <w:lang w:eastAsia="en-US"/>
    </w:rPr>
  </w:style>
  <w:style w:type="paragraph" w:styleId="Salutation">
    <w:name w:val="Salutation"/>
    <w:basedOn w:val="Normal"/>
    <w:next w:val="Normal"/>
    <w:link w:val="SalutationChar"/>
    <w:rsid w:val="00AA1304"/>
  </w:style>
  <w:style w:type="character" w:customStyle="1" w:styleId="SalutationChar">
    <w:name w:val="Salutation Char"/>
    <w:link w:val="Salutation"/>
    <w:rsid w:val="00AA1304"/>
    <w:rPr>
      <w:rFonts w:eastAsia="Times New Roman"/>
      <w:lang w:eastAsia="en-US"/>
    </w:rPr>
  </w:style>
  <w:style w:type="paragraph" w:styleId="Signature">
    <w:name w:val="Signature"/>
    <w:basedOn w:val="Normal"/>
    <w:link w:val="SignatureChar"/>
    <w:rsid w:val="00AA1304"/>
    <w:pPr>
      <w:ind w:left="4252"/>
    </w:pPr>
  </w:style>
  <w:style w:type="character" w:customStyle="1" w:styleId="SignatureChar">
    <w:name w:val="Signature Char"/>
    <w:link w:val="Signature"/>
    <w:rsid w:val="00AA1304"/>
    <w:rPr>
      <w:rFonts w:eastAsia="Times New Roman"/>
      <w:lang w:eastAsia="en-US"/>
    </w:rPr>
  </w:style>
  <w:style w:type="paragraph" w:styleId="Subtitle">
    <w:name w:val="Subtitle"/>
    <w:basedOn w:val="Normal"/>
    <w:next w:val="Normal"/>
    <w:link w:val="SubtitleChar"/>
    <w:qFormat/>
    <w:rsid w:val="00AA1304"/>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AA1304"/>
    <w:rPr>
      <w:rFonts w:ascii="Calibri Light" w:eastAsia="Malgun Gothic" w:hAnsi="Calibri Light"/>
      <w:sz w:val="24"/>
      <w:szCs w:val="24"/>
      <w:lang w:eastAsia="en-US"/>
    </w:rPr>
  </w:style>
  <w:style w:type="paragraph" w:styleId="Title">
    <w:name w:val="Title"/>
    <w:basedOn w:val="Normal"/>
    <w:next w:val="Normal"/>
    <w:link w:val="TitleChar"/>
    <w:qFormat/>
    <w:rsid w:val="00AA1304"/>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AA1304"/>
    <w:rPr>
      <w:rFonts w:ascii="Calibri Light" w:eastAsia="Malgun Gothic" w:hAnsi="Calibri Light"/>
      <w:b/>
      <w:bCs/>
      <w:kern w:val="28"/>
      <w:sz w:val="32"/>
      <w:szCs w:val="32"/>
      <w:lang w:eastAsia="en-US"/>
    </w:rPr>
  </w:style>
  <w:style w:type="paragraph" w:styleId="TOCHeading">
    <w:name w:val="TOC Heading"/>
    <w:basedOn w:val="Heading1"/>
    <w:next w:val="Normal"/>
    <w:uiPriority w:val="39"/>
    <w:semiHidden/>
    <w:unhideWhenUsed/>
    <w:qFormat/>
    <w:rsid w:val="00AA1304"/>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5188">
      <w:bodyDiv w:val="1"/>
      <w:marLeft w:val="0"/>
      <w:marRight w:val="0"/>
      <w:marTop w:val="0"/>
      <w:marBottom w:val="0"/>
      <w:divBdr>
        <w:top w:val="none" w:sz="0" w:space="0" w:color="auto"/>
        <w:left w:val="none" w:sz="0" w:space="0" w:color="auto"/>
        <w:bottom w:val="none" w:sz="0" w:space="0" w:color="auto"/>
        <w:right w:val="none" w:sz="0" w:space="0" w:color="auto"/>
      </w:divBdr>
    </w:div>
    <w:div w:id="208734653">
      <w:bodyDiv w:val="1"/>
      <w:marLeft w:val="0"/>
      <w:marRight w:val="0"/>
      <w:marTop w:val="0"/>
      <w:marBottom w:val="0"/>
      <w:divBdr>
        <w:top w:val="none" w:sz="0" w:space="0" w:color="auto"/>
        <w:left w:val="none" w:sz="0" w:space="0" w:color="auto"/>
        <w:bottom w:val="none" w:sz="0" w:space="0" w:color="auto"/>
        <w:right w:val="none" w:sz="0" w:space="0" w:color="auto"/>
      </w:divBdr>
    </w:div>
    <w:div w:id="361713526">
      <w:bodyDiv w:val="1"/>
      <w:marLeft w:val="0"/>
      <w:marRight w:val="0"/>
      <w:marTop w:val="0"/>
      <w:marBottom w:val="0"/>
      <w:divBdr>
        <w:top w:val="none" w:sz="0" w:space="0" w:color="auto"/>
        <w:left w:val="none" w:sz="0" w:space="0" w:color="auto"/>
        <w:bottom w:val="none" w:sz="0" w:space="0" w:color="auto"/>
        <w:right w:val="none" w:sz="0" w:space="0" w:color="auto"/>
      </w:divBdr>
    </w:div>
    <w:div w:id="453064549">
      <w:bodyDiv w:val="1"/>
      <w:marLeft w:val="0"/>
      <w:marRight w:val="0"/>
      <w:marTop w:val="0"/>
      <w:marBottom w:val="0"/>
      <w:divBdr>
        <w:top w:val="none" w:sz="0" w:space="0" w:color="auto"/>
        <w:left w:val="none" w:sz="0" w:space="0" w:color="auto"/>
        <w:bottom w:val="none" w:sz="0" w:space="0" w:color="auto"/>
        <w:right w:val="none" w:sz="0" w:space="0" w:color="auto"/>
      </w:divBdr>
    </w:div>
    <w:div w:id="592397282">
      <w:bodyDiv w:val="1"/>
      <w:marLeft w:val="0"/>
      <w:marRight w:val="0"/>
      <w:marTop w:val="0"/>
      <w:marBottom w:val="0"/>
      <w:divBdr>
        <w:top w:val="none" w:sz="0" w:space="0" w:color="auto"/>
        <w:left w:val="none" w:sz="0" w:space="0" w:color="auto"/>
        <w:bottom w:val="none" w:sz="0" w:space="0" w:color="auto"/>
        <w:right w:val="none" w:sz="0" w:space="0" w:color="auto"/>
      </w:divBdr>
    </w:div>
    <w:div w:id="790587179">
      <w:bodyDiv w:val="1"/>
      <w:marLeft w:val="0"/>
      <w:marRight w:val="0"/>
      <w:marTop w:val="0"/>
      <w:marBottom w:val="0"/>
      <w:divBdr>
        <w:top w:val="none" w:sz="0" w:space="0" w:color="auto"/>
        <w:left w:val="none" w:sz="0" w:space="0" w:color="auto"/>
        <w:bottom w:val="none" w:sz="0" w:space="0" w:color="auto"/>
        <w:right w:val="none" w:sz="0" w:space="0" w:color="auto"/>
      </w:divBdr>
    </w:div>
    <w:div w:id="948661529">
      <w:bodyDiv w:val="1"/>
      <w:marLeft w:val="0"/>
      <w:marRight w:val="0"/>
      <w:marTop w:val="0"/>
      <w:marBottom w:val="0"/>
      <w:divBdr>
        <w:top w:val="none" w:sz="0" w:space="0" w:color="auto"/>
        <w:left w:val="none" w:sz="0" w:space="0" w:color="auto"/>
        <w:bottom w:val="none" w:sz="0" w:space="0" w:color="auto"/>
        <w:right w:val="none" w:sz="0" w:space="0" w:color="auto"/>
      </w:divBdr>
    </w:div>
    <w:div w:id="1257522460">
      <w:bodyDiv w:val="1"/>
      <w:marLeft w:val="0"/>
      <w:marRight w:val="0"/>
      <w:marTop w:val="0"/>
      <w:marBottom w:val="0"/>
      <w:divBdr>
        <w:top w:val="none" w:sz="0" w:space="0" w:color="auto"/>
        <w:left w:val="none" w:sz="0" w:space="0" w:color="auto"/>
        <w:bottom w:val="none" w:sz="0" w:space="0" w:color="auto"/>
        <w:right w:val="none" w:sz="0" w:space="0" w:color="auto"/>
      </w:divBdr>
    </w:div>
    <w:div w:id="1269001421">
      <w:bodyDiv w:val="1"/>
      <w:marLeft w:val="0"/>
      <w:marRight w:val="0"/>
      <w:marTop w:val="0"/>
      <w:marBottom w:val="0"/>
      <w:divBdr>
        <w:top w:val="none" w:sz="0" w:space="0" w:color="auto"/>
        <w:left w:val="none" w:sz="0" w:space="0" w:color="auto"/>
        <w:bottom w:val="none" w:sz="0" w:space="0" w:color="auto"/>
        <w:right w:val="none" w:sz="0" w:space="0" w:color="auto"/>
      </w:divBdr>
    </w:div>
    <w:div w:id="1329209287">
      <w:bodyDiv w:val="1"/>
      <w:marLeft w:val="0"/>
      <w:marRight w:val="0"/>
      <w:marTop w:val="0"/>
      <w:marBottom w:val="0"/>
      <w:divBdr>
        <w:top w:val="none" w:sz="0" w:space="0" w:color="auto"/>
        <w:left w:val="none" w:sz="0" w:space="0" w:color="auto"/>
        <w:bottom w:val="none" w:sz="0" w:space="0" w:color="auto"/>
        <w:right w:val="none" w:sz="0" w:space="0" w:color="auto"/>
      </w:divBdr>
    </w:div>
    <w:div w:id="1342706343">
      <w:bodyDiv w:val="1"/>
      <w:marLeft w:val="0"/>
      <w:marRight w:val="0"/>
      <w:marTop w:val="0"/>
      <w:marBottom w:val="0"/>
      <w:divBdr>
        <w:top w:val="none" w:sz="0" w:space="0" w:color="auto"/>
        <w:left w:val="none" w:sz="0" w:space="0" w:color="auto"/>
        <w:bottom w:val="none" w:sz="0" w:space="0" w:color="auto"/>
        <w:right w:val="none" w:sz="0" w:space="0" w:color="auto"/>
      </w:divBdr>
    </w:div>
    <w:div w:id="1440948455">
      <w:bodyDiv w:val="1"/>
      <w:marLeft w:val="0"/>
      <w:marRight w:val="0"/>
      <w:marTop w:val="0"/>
      <w:marBottom w:val="0"/>
      <w:divBdr>
        <w:top w:val="none" w:sz="0" w:space="0" w:color="auto"/>
        <w:left w:val="none" w:sz="0" w:space="0" w:color="auto"/>
        <w:bottom w:val="none" w:sz="0" w:space="0" w:color="auto"/>
        <w:right w:val="none" w:sz="0" w:space="0" w:color="auto"/>
      </w:divBdr>
    </w:div>
    <w:div w:id="1593124310">
      <w:bodyDiv w:val="1"/>
      <w:marLeft w:val="0"/>
      <w:marRight w:val="0"/>
      <w:marTop w:val="0"/>
      <w:marBottom w:val="0"/>
      <w:divBdr>
        <w:top w:val="none" w:sz="0" w:space="0" w:color="auto"/>
        <w:left w:val="none" w:sz="0" w:space="0" w:color="auto"/>
        <w:bottom w:val="none" w:sz="0" w:space="0" w:color="auto"/>
        <w:right w:val="none" w:sz="0" w:space="0" w:color="auto"/>
      </w:divBdr>
    </w:div>
    <w:div w:id="1624117643">
      <w:bodyDiv w:val="1"/>
      <w:marLeft w:val="0"/>
      <w:marRight w:val="0"/>
      <w:marTop w:val="0"/>
      <w:marBottom w:val="0"/>
      <w:divBdr>
        <w:top w:val="none" w:sz="0" w:space="0" w:color="auto"/>
        <w:left w:val="none" w:sz="0" w:space="0" w:color="auto"/>
        <w:bottom w:val="none" w:sz="0" w:space="0" w:color="auto"/>
        <w:right w:val="none" w:sz="0" w:space="0" w:color="auto"/>
      </w:divBdr>
    </w:div>
    <w:div w:id="1882478849">
      <w:bodyDiv w:val="1"/>
      <w:marLeft w:val="0"/>
      <w:marRight w:val="0"/>
      <w:marTop w:val="0"/>
      <w:marBottom w:val="0"/>
      <w:divBdr>
        <w:top w:val="none" w:sz="0" w:space="0" w:color="auto"/>
        <w:left w:val="none" w:sz="0" w:space="0" w:color="auto"/>
        <w:bottom w:val="none" w:sz="0" w:space="0" w:color="auto"/>
        <w:right w:val="none" w:sz="0" w:space="0" w:color="auto"/>
      </w:divBdr>
    </w:div>
    <w:div w:id="1930310735">
      <w:bodyDiv w:val="1"/>
      <w:marLeft w:val="0"/>
      <w:marRight w:val="0"/>
      <w:marTop w:val="0"/>
      <w:marBottom w:val="0"/>
      <w:divBdr>
        <w:top w:val="none" w:sz="0" w:space="0" w:color="auto"/>
        <w:left w:val="none" w:sz="0" w:space="0" w:color="auto"/>
        <w:bottom w:val="none" w:sz="0" w:space="0" w:color="auto"/>
        <w:right w:val="none" w:sz="0" w:space="0" w:color="auto"/>
      </w:divBdr>
    </w:div>
    <w:div w:id="2052142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hyperlink" Target="http://www.iana.org/assignments/enterprise-numbers" TargetMode="External"/><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5" Type="http://schemas.openxmlformats.org/officeDocument/2006/relationships/hyperlink" Target="http://www.iana.org/assignments/enterprise-numbers" TargetMode="External"/><Relationship Id="rId33" Type="http://schemas.openxmlformats.org/officeDocument/2006/relationships/image" Target="media/image10.emf"/><Relationship Id="rId38" Type="http://schemas.openxmlformats.org/officeDocument/2006/relationships/image" Target="media/image12.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cpi.al.sw.ericsson.se/alexserv?ID=4346&amp;DB=22605-sapcr3i09a.alx&amp;FN=2_15519-CSH109004_5-V2Uen.A.html" TargetMode="External"/><Relationship Id="rId29" Type="http://schemas.openxmlformats.org/officeDocument/2006/relationships/image" Target="media/image8.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ana.org/assignments/enterprise-numbers"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pi.al.sw.ericsson.se/alexserv?ID=4346&amp;DB=22605-sapcr3i09a.alx&amp;FN=2_15519-CSH109004_5-V2Uen.A.html" TargetMode="External"/><Relationship Id="rId23" Type="http://schemas.openxmlformats.org/officeDocument/2006/relationships/hyperlink" Target="http://www.iana.org/assignments/enterprise-numbers" TargetMode="External"/><Relationship Id="rId28" Type="http://schemas.openxmlformats.org/officeDocument/2006/relationships/oleObject" Target="embeddings/oleObject6.bin"/><Relationship Id="rId36" Type="http://schemas.openxmlformats.org/officeDocument/2006/relationships/image" Target="media/image11.e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7.emf"/><Relationship Id="rId30" Type="http://schemas.openxmlformats.org/officeDocument/2006/relationships/oleObject" Target="embeddings/oleObject7.bin"/><Relationship Id="rId35" Type="http://schemas.openxmlformats.org/officeDocument/2006/relationships/hyperlink" Target="http://www.iana.org/assignments/enterprise-numbers"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74D0-5030-4363-BB16-D065DC67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156324</Words>
  <Characters>806637</Characters>
  <Application>Microsoft Office Word</Application>
  <DocSecurity>0</DocSecurity>
  <Lines>23724</Lines>
  <Paragraphs>16602</Paragraphs>
  <ScaleCrop>false</ScaleCrop>
  <HeadingPairs>
    <vt:vector size="2" baseType="variant">
      <vt:variant>
        <vt:lpstr>Title</vt:lpstr>
      </vt:variant>
      <vt:variant>
        <vt:i4>1</vt:i4>
      </vt:variant>
    </vt:vector>
  </HeadingPairs>
  <TitlesOfParts>
    <vt:vector size="1" baseType="lpstr">
      <vt:lpstr>3GPP TS 29.212</vt:lpstr>
    </vt:vector>
  </TitlesOfParts>
  <Company>ETSI</Company>
  <LinksUpToDate>false</LinksUpToDate>
  <CharactersWithSpaces>946359</CharactersWithSpaces>
  <SharedDoc>false</SharedDoc>
  <HyperlinkBase/>
  <HLinks>
    <vt:vector size="48" baseType="variant">
      <vt:variant>
        <vt:i4>7798903</vt:i4>
      </vt:variant>
      <vt:variant>
        <vt:i4>2043</vt:i4>
      </vt:variant>
      <vt:variant>
        <vt:i4>0</vt:i4>
      </vt:variant>
      <vt:variant>
        <vt:i4>5</vt:i4>
      </vt:variant>
      <vt:variant>
        <vt:lpwstr>http://www.iana.org/assignments/enterprise-numbers</vt:lpwstr>
      </vt:variant>
      <vt:variant>
        <vt:lpwstr/>
      </vt:variant>
      <vt:variant>
        <vt:i4>7798903</vt:i4>
      </vt:variant>
      <vt:variant>
        <vt:i4>2028</vt:i4>
      </vt:variant>
      <vt:variant>
        <vt:i4>0</vt:i4>
      </vt:variant>
      <vt:variant>
        <vt:i4>5</vt:i4>
      </vt:variant>
      <vt:variant>
        <vt:lpwstr>http://www.iana.org/assignments/enterprise-numbers</vt:lpwstr>
      </vt:variant>
      <vt:variant>
        <vt:lpwstr/>
      </vt:variant>
      <vt:variant>
        <vt:i4>7798903</vt:i4>
      </vt:variant>
      <vt:variant>
        <vt:i4>2025</vt:i4>
      </vt:variant>
      <vt:variant>
        <vt:i4>0</vt:i4>
      </vt:variant>
      <vt:variant>
        <vt:i4>5</vt:i4>
      </vt:variant>
      <vt:variant>
        <vt:lpwstr>http://www.iana.org/assignments/enterprise-numbers</vt:lpwstr>
      </vt:variant>
      <vt:variant>
        <vt:lpwstr/>
      </vt:variant>
      <vt:variant>
        <vt:i4>7798903</vt:i4>
      </vt:variant>
      <vt:variant>
        <vt:i4>2022</vt:i4>
      </vt:variant>
      <vt:variant>
        <vt:i4>0</vt:i4>
      </vt:variant>
      <vt:variant>
        <vt:i4>5</vt:i4>
      </vt:variant>
      <vt:variant>
        <vt:lpwstr>http://www.iana.org/assignments/enterprise-numbers</vt:lpwstr>
      </vt:variant>
      <vt:variant>
        <vt:lpwstr/>
      </vt:variant>
      <vt:variant>
        <vt:i4>7798903</vt:i4>
      </vt:variant>
      <vt:variant>
        <vt:i4>2019</vt:i4>
      </vt:variant>
      <vt:variant>
        <vt:i4>0</vt:i4>
      </vt:variant>
      <vt:variant>
        <vt:i4>5</vt:i4>
      </vt:variant>
      <vt:variant>
        <vt:lpwstr>http://www.iana.org/assignments/enterprise-numbers</vt:lpwstr>
      </vt:variant>
      <vt:variant>
        <vt:lpwstr/>
      </vt:variant>
      <vt:variant>
        <vt:i4>7143464</vt:i4>
      </vt:variant>
      <vt:variant>
        <vt:i4>2013</vt:i4>
      </vt:variant>
      <vt:variant>
        <vt:i4>0</vt:i4>
      </vt:variant>
      <vt:variant>
        <vt:i4>5</vt:i4>
      </vt:variant>
      <vt:variant>
        <vt:lpwstr>http://cpi.al.sw.ericsson.se/alexserv?ID=4346&amp;DB=22605-sapcr3i09a.alx&amp;FN=2_15519-CSH109004_5-V2Uen.A.html</vt:lpwstr>
      </vt:variant>
      <vt:variant>
        <vt:lpwstr>TOP#TOP</vt:lpwstr>
      </vt:variant>
      <vt:variant>
        <vt:i4>7143464</vt:i4>
      </vt:variant>
      <vt:variant>
        <vt:i4>2004</vt:i4>
      </vt:variant>
      <vt:variant>
        <vt:i4>0</vt:i4>
      </vt:variant>
      <vt:variant>
        <vt:i4>5</vt:i4>
      </vt:variant>
      <vt:variant>
        <vt:lpwstr>http://cpi.al.sw.ericsson.se/alexserv?ID=4346&amp;DB=22605-sapcr3i09a.alx&amp;FN=2_15519-CSH109004_5-V2Uen.A.html</vt:lpwstr>
      </vt:variant>
      <vt:variant>
        <vt:lpwstr>TOP#TOP</vt:lpwstr>
      </vt: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29.212</dc:title>
  <dc:subject>Policy and Charging Control (PCC); Reference points (Release 19)</dc:subject>
  <dc:creator>MCC Support</dc:creator>
  <cp:keywords>UMTS, LTE, QoS, Charging, Policy</cp:keywords>
  <dc:description/>
  <cp:lastModifiedBy>MCC</cp:lastModifiedBy>
  <cp:revision>6</cp:revision>
  <cp:lastPrinted>2004-09-15T05:48:00Z</cp:lastPrinted>
  <dcterms:created xsi:type="dcterms:W3CDTF">2025-09-12T11:36:00Z</dcterms:created>
  <dcterms:modified xsi:type="dcterms:W3CDTF">2025-12-10T15:25:00Z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(3)293Zi/d/DLWB/rkjxrcBG7DosMJ+myca9O4w9lyuaWe/kral2nUqbcJgNYHe6WBh9QYBsBt3_x000d_
M4qjkvyAzi9gRIUIrXIikduUBuSoSZR8YJKN4uudQhkmywaZ7Vt1M9bsH5ypUn4k2iB+k1b5_x000d_
egaVHrVbCjlSQspepYwo9uOWv5FM0d/CPMo6wwEPVhGiYtwKb2ETZUYpYA42QTiezyYXsuux_x000d_
u3aqWydHbM2iS7iLUe</vt:lpwstr>
  </property>
  <property fmtid="{D5CDD505-2E9C-101B-9397-08002B2CF9AE}" pid="3" name="_2015_ms_pID_7253431">
    <vt:lpwstr>aXok2DJPOQvUTN51nNU7pisIusf+SoOotV8jUFi5s1OmBTtFKXShvq_x000d_
1IfySYgT3vvzFF1YZSLMRu5z6P5mcvATE4zRCj3YJpFHymmRVQ+qW/vysNfTxkQJfjfeZskb_x000d_
x+w6T8akSl5yVdu7J/KyAO4muT4vw8DJt2J4h8TrD3PI1a8vcPaZsdGdc0JB/9TFy193cVgT_x000d_
v0ivPEpsIB6W+uSlunMIhwXgPp1ChiYvMOsc</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