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BE92" w14:textId="2900ECF0" w:rsidR="00673082" w:rsidRPr="007B0520" w:rsidRDefault="00411CF7">
      <w:pPr>
        <w:pStyle w:val="ZA"/>
        <w:framePr w:wrap="notBeside"/>
      </w:pPr>
      <w:bookmarkStart w:id="0" w:name="page1"/>
      <w:r w:rsidRPr="007B0520">
        <w:rPr>
          <w:sz w:val="64"/>
        </w:rPr>
        <w:t xml:space="preserve">3GPP TS 29.165 </w:t>
      </w:r>
      <w:r w:rsidR="00AF2C10" w:rsidRPr="007B0520">
        <w:t>V</w:t>
      </w:r>
      <w:r w:rsidR="00AF2C10" w:rsidRPr="007B0520">
        <w:rPr>
          <w:rFonts w:hint="eastAsia"/>
          <w:lang w:eastAsia="ko-KR"/>
        </w:rPr>
        <w:t>1</w:t>
      </w:r>
      <w:r w:rsidR="00AF2C10">
        <w:rPr>
          <w:lang w:eastAsia="ko-KR"/>
        </w:rPr>
        <w:t>9</w:t>
      </w:r>
      <w:r w:rsidRPr="007B0520">
        <w:t>.</w:t>
      </w:r>
      <w:del w:id="1" w:author="MCC" w:date="2025-08-29T20:45:00Z" w16du:dateUtc="2025-08-29T18:45:00Z">
        <w:r w:rsidR="00AF2C10" w:rsidDel="00AB45F0">
          <w:delText>0</w:delText>
        </w:r>
      </w:del>
      <w:ins w:id="2" w:author="MCC" w:date="2025-08-29T20:45:00Z" w16du:dateUtc="2025-08-29T18:45:00Z">
        <w:r w:rsidR="00AB45F0">
          <w:t>1</w:t>
        </w:r>
      </w:ins>
      <w:r w:rsidRPr="007B0520">
        <w:t xml:space="preserve">.0 </w:t>
      </w:r>
      <w:r w:rsidRPr="007B0520">
        <w:rPr>
          <w:sz w:val="32"/>
        </w:rPr>
        <w:t>(</w:t>
      </w:r>
      <w:r w:rsidR="00AF2C10" w:rsidRPr="007B0520">
        <w:rPr>
          <w:sz w:val="32"/>
        </w:rPr>
        <w:t>20</w:t>
      </w:r>
      <w:r w:rsidR="00AF2C10" w:rsidRPr="007B0520">
        <w:rPr>
          <w:sz w:val="32"/>
          <w:lang w:eastAsia="ko-KR"/>
        </w:rPr>
        <w:t>2</w:t>
      </w:r>
      <w:r w:rsidR="00AF2C10">
        <w:rPr>
          <w:sz w:val="32"/>
          <w:lang w:eastAsia="ko-KR"/>
        </w:rPr>
        <w:t>5</w:t>
      </w:r>
      <w:r w:rsidRPr="007B0520">
        <w:rPr>
          <w:sz w:val="32"/>
        </w:rPr>
        <w:t>-</w:t>
      </w:r>
      <w:del w:id="3" w:author="MCC" w:date="2025-08-29T20:45:00Z" w16du:dateUtc="2025-08-29T18:45:00Z">
        <w:r w:rsidR="00654AA2" w:rsidDel="00AB45F0">
          <w:rPr>
            <w:sz w:val="32"/>
          </w:rPr>
          <w:delText>0</w:delText>
        </w:r>
        <w:r w:rsidR="00230000" w:rsidDel="00AB45F0">
          <w:rPr>
            <w:sz w:val="32"/>
          </w:rPr>
          <w:delText>6</w:delText>
        </w:r>
      </w:del>
      <w:ins w:id="4" w:author="MCC" w:date="2025-08-29T20:45:00Z" w16du:dateUtc="2025-08-29T18:45:00Z">
        <w:r w:rsidR="00AB45F0">
          <w:rPr>
            <w:sz w:val="32"/>
          </w:rPr>
          <w:t>09</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257382E7" w:rsidR="00673082" w:rsidRPr="007B0520" w:rsidRDefault="00411CF7">
      <w:pPr>
        <w:pStyle w:val="ZT"/>
        <w:framePr w:wrap="notBeside"/>
      </w:pPr>
      <w:r w:rsidRPr="007B0520">
        <w:t>(</w:t>
      </w:r>
      <w:r w:rsidRPr="007B0520">
        <w:rPr>
          <w:rStyle w:val="ZGSM"/>
        </w:rPr>
        <w:t xml:space="preserve">Release </w:t>
      </w:r>
      <w:r w:rsidR="00AF2C10">
        <w:rPr>
          <w:rStyle w:val="ZGSM"/>
          <w:lang w:eastAsia="ko-KR"/>
        </w:rPr>
        <w:t>19</w:t>
      </w:r>
      <w:r w:rsidRPr="007B0520">
        <w:t>)</w:t>
      </w:r>
    </w:p>
    <w:bookmarkStart w:id="5" w:name="_MON_1684549432"/>
    <w:bookmarkEnd w:id="5"/>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57.5pt" o:ole="">
            <v:imagedata r:id="rId9" o:title=""/>
          </v:shape>
          <o:OLEObject Type="Embed" ProgID="Word.Picture.8" ShapeID="_x0000_i1025" DrawAspect="Content" ObjectID="_1818313646"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6"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 xml:space="preserve">IMS, LTE, Interconnection, II-NNI, IBCF, </w:t>
      </w:r>
      <w:proofErr w:type="spellStart"/>
      <w:r w:rsidRPr="007B0520">
        <w:rPr>
          <w:rFonts w:ascii="Arial" w:hAnsi="Arial"/>
          <w:sz w:val="18"/>
        </w:rPr>
        <w:t>TrGW</w:t>
      </w:r>
      <w:proofErr w:type="spellEnd"/>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 xml:space="preserve">3GPP support office </w:t>
      </w:r>
      <w:proofErr w:type="spellStart"/>
      <w:r w:rsidRPr="007B0520">
        <w:rPr>
          <w:lang w:val="fr-FR"/>
        </w:rPr>
        <w:t>address</w:t>
      </w:r>
      <w:proofErr w:type="spellEnd"/>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2574A803" w:rsidR="00673082" w:rsidRPr="007B0520" w:rsidRDefault="00411CF7">
      <w:pPr>
        <w:pStyle w:val="FP"/>
        <w:framePr w:wrap="notBeside" w:hAnchor="margin" w:yAlign="bottom"/>
        <w:jc w:val="center"/>
        <w:rPr>
          <w:sz w:val="18"/>
        </w:rPr>
      </w:pPr>
      <w:r w:rsidRPr="007B0520">
        <w:rPr>
          <w:sz w:val="18"/>
        </w:rPr>
        <w:t>©</w:t>
      </w:r>
      <w:bookmarkStart w:id="7" w:name="copyrightaddon"/>
      <w:bookmarkEnd w:id="7"/>
      <w:r w:rsidRPr="007B0520">
        <w:rPr>
          <w:sz w:val="18"/>
        </w:rPr>
        <w:t xml:space="preserve"> </w:t>
      </w:r>
      <w:r w:rsidR="00136C52" w:rsidRPr="007B0520">
        <w:rPr>
          <w:sz w:val="18"/>
        </w:rPr>
        <w:t>20</w:t>
      </w:r>
      <w:r w:rsidR="00136C52" w:rsidRPr="007B0520">
        <w:rPr>
          <w:sz w:val="18"/>
          <w:lang w:eastAsia="ko-KR"/>
        </w:rPr>
        <w:t>2</w:t>
      </w:r>
      <w:r w:rsidR="00136C52">
        <w:rPr>
          <w:sz w:val="18"/>
          <w:lang w:eastAsia="ko-KR"/>
        </w:rPr>
        <w:t>5</w:t>
      </w:r>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6"/>
    <w:p w14:paraId="173C524E" w14:textId="77777777" w:rsidR="00673082" w:rsidRPr="00D6230F" w:rsidRDefault="00411CF7" w:rsidP="00D6230F">
      <w:pPr>
        <w:pStyle w:val="TT"/>
      </w:pPr>
      <w:r w:rsidRPr="007B0520">
        <w:br w:type="page"/>
      </w:r>
      <w:r w:rsidRPr="00D6230F">
        <w:t>Contents</w:t>
      </w:r>
    </w:p>
    <w:p w14:paraId="255674A7" w14:textId="6351B7F2" w:rsidR="00763AF2" w:rsidRDefault="00411CF7">
      <w:pPr>
        <w:pStyle w:val="TOC1"/>
        <w:rPr>
          <w:rFonts w:asciiTheme="minorHAnsi" w:eastAsiaTheme="minorEastAsia" w:hAnsiTheme="minorHAnsi" w:cstheme="minorBidi"/>
          <w:noProof/>
          <w:kern w:val="2"/>
          <w:sz w:val="24"/>
          <w:szCs w:val="24"/>
          <w:lang w:eastAsia="ko-KR"/>
          <w14:ligatures w14:val="standardContextual"/>
        </w:rPr>
      </w:pPr>
      <w:r w:rsidRPr="007B0520">
        <w:fldChar w:fldCharType="begin" w:fldLock="1"/>
      </w:r>
      <w:r w:rsidRPr="007B0520">
        <w:instrText xml:space="preserve"> TOC \o "1-9" </w:instrText>
      </w:r>
      <w:r w:rsidRPr="007B0520">
        <w:fldChar w:fldCharType="separate"/>
      </w:r>
      <w:r w:rsidR="00763AF2">
        <w:rPr>
          <w:noProof/>
        </w:rPr>
        <w:t>Foreword</w:t>
      </w:r>
      <w:r w:rsidR="00763AF2">
        <w:rPr>
          <w:noProof/>
        </w:rPr>
        <w:tab/>
      </w:r>
      <w:r w:rsidR="00763AF2">
        <w:rPr>
          <w:noProof/>
        </w:rPr>
        <w:fldChar w:fldCharType="begin" w:fldLock="1"/>
      </w:r>
      <w:r w:rsidR="00763AF2">
        <w:rPr>
          <w:noProof/>
        </w:rPr>
        <w:instrText xml:space="preserve"> PAGEREF _Toc200617349 \h </w:instrText>
      </w:r>
      <w:r w:rsidR="00763AF2">
        <w:rPr>
          <w:noProof/>
        </w:rPr>
      </w:r>
      <w:r w:rsidR="00763AF2">
        <w:rPr>
          <w:noProof/>
        </w:rPr>
        <w:fldChar w:fldCharType="separate"/>
      </w:r>
      <w:r w:rsidR="00763AF2">
        <w:rPr>
          <w:noProof/>
        </w:rPr>
        <w:t>8</w:t>
      </w:r>
      <w:r w:rsidR="00763AF2">
        <w:rPr>
          <w:noProof/>
        </w:rPr>
        <w:fldChar w:fldCharType="end"/>
      </w:r>
    </w:p>
    <w:p w14:paraId="00C5FA9F" w14:textId="459B300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_Toc200617350 \h </w:instrText>
      </w:r>
      <w:r>
        <w:rPr>
          <w:noProof/>
        </w:rPr>
      </w:r>
      <w:r>
        <w:rPr>
          <w:noProof/>
        </w:rPr>
        <w:fldChar w:fldCharType="separate"/>
      </w:r>
      <w:r>
        <w:rPr>
          <w:noProof/>
        </w:rPr>
        <w:t>9</w:t>
      </w:r>
      <w:r>
        <w:rPr>
          <w:noProof/>
        </w:rPr>
        <w:fldChar w:fldCharType="end"/>
      </w:r>
    </w:p>
    <w:p w14:paraId="462C51F8" w14:textId="0F3B5E2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_Toc200617351 \h </w:instrText>
      </w:r>
      <w:r>
        <w:rPr>
          <w:noProof/>
        </w:rPr>
      </w:r>
      <w:r>
        <w:rPr>
          <w:noProof/>
        </w:rPr>
        <w:fldChar w:fldCharType="separate"/>
      </w:r>
      <w:r>
        <w:rPr>
          <w:noProof/>
        </w:rPr>
        <w:t>9</w:t>
      </w:r>
      <w:r>
        <w:rPr>
          <w:noProof/>
        </w:rPr>
        <w:fldChar w:fldCharType="end"/>
      </w:r>
    </w:p>
    <w:p w14:paraId="2D517761" w14:textId="28EB901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symbols and abbreviations</w:t>
      </w:r>
      <w:r>
        <w:rPr>
          <w:noProof/>
        </w:rPr>
        <w:tab/>
      </w:r>
      <w:r>
        <w:rPr>
          <w:noProof/>
        </w:rPr>
        <w:fldChar w:fldCharType="begin" w:fldLock="1"/>
      </w:r>
      <w:r>
        <w:rPr>
          <w:noProof/>
        </w:rPr>
        <w:instrText xml:space="preserve"> PAGEREF _Toc200617352 \h </w:instrText>
      </w:r>
      <w:r>
        <w:rPr>
          <w:noProof/>
        </w:rPr>
      </w:r>
      <w:r>
        <w:rPr>
          <w:noProof/>
        </w:rPr>
        <w:fldChar w:fldCharType="separate"/>
      </w:r>
      <w:r>
        <w:rPr>
          <w:noProof/>
        </w:rPr>
        <w:t>17</w:t>
      </w:r>
      <w:r>
        <w:rPr>
          <w:noProof/>
        </w:rPr>
        <w:fldChar w:fldCharType="end"/>
      </w:r>
    </w:p>
    <w:p w14:paraId="295D92D7" w14:textId="18C35D7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Definitions</w:t>
      </w:r>
      <w:r>
        <w:rPr>
          <w:noProof/>
        </w:rPr>
        <w:tab/>
      </w:r>
      <w:r>
        <w:rPr>
          <w:noProof/>
        </w:rPr>
        <w:fldChar w:fldCharType="begin" w:fldLock="1"/>
      </w:r>
      <w:r>
        <w:rPr>
          <w:noProof/>
        </w:rPr>
        <w:instrText xml:space="preserve"> PAGEREF _Toc200617353 \h </w:instrText>
      </w:r>
      <w:r>
        <w:rPr>
          <w:noProof/>
        </w:rPr>
      </w:r>
      <w:r>
        <w:rPr>
          <w:noProof/>
        </w:rPr>
        <w:fldChar w:fldCharType="separate"/>
      </w:r>
      <w:r>
        <w:rPr>
          <w:noProof/>
        </w:rPr>
        <w:t>17</w:t>
      </w:r>
      <w:r>
        <w:rPr>
          <w:noProof/>
        </w:rPr>
        <w:fldChar w:fldCharType="end"/>
      </w:r>
    </w:p>
    <w:p w14:paraId="05D70A57" w14:textId="124FA8D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_Toc200617354 \h </w:instrText>
      </w:r>
      <w:r>
        <w:rPr>
          <w:noProof/>
        </w:rPr>
      </w:r>
      <w:r>
        <w:rPr>
          <w:noProof/>
        </w:rPr>
        <w:fldChar w:fldCharType="separate"/>
      </w:r>
      <w:r>
        <w:rPr>
          <w:noProof/>
        </w:rPr>
        <w:t>18</w:t>
      </w:r>
      <w:r>
        <w:rPr>
          <w:noProof/>
        </w:rPr>
        <w:fldChar w:fldCharType="end"/>
      </w:r>
    </w:p>
    <w:p w14:paraId="25B462FB" w14:textId="13752B2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_Toc200617355 \h </w:instrText>
      </w:r>
      <w:r>
        <w:rPr>
          <w:noProof/>
        </w:rPr>
      </w:r>
      <w:r>
        <w:rPr>
          <w:noProof/>
        </w:rPr>
        <w:fldChar w:fldCharType="separate"/>
      </w:r>
      <w:r>
        <w:rPr>
          <w:noProof/>
        </w:rPr>
        <w:t>19</w:t>
      </w:r>
      <w:r>
        <w:rPr>
          <w:noProof/>
        </w:rPr>
        <w:fldChar w:fldCharType="end"/>
      </w:r>
    </w:p>
    <w:p w14:paraId="1445F394" w14:textId="29ED06E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Overview</w:t>
      </w:r>
      <w:r>
        <w:rPr>
          <w:noProof/>
        </w:rPr>
        <w:tab/>
      </w:r>
      <w:r>
        <w:rPr>
          <w:noProof/>
        </w:rPr>
        <w:fldChar w:fldCharType="begin" w:fldLock="1"/>
      </w:r>
      <w:r>
        <w:rPr>
          <w:noProof/>
        </w:rPr>
        <w:instrText xml:space="preserve"> PAGEREF _Toc200617356 \h </w:instrText>
      </w:r>
      <w:r>
        <w:rPr>
          <w:noProof/>
        </w:rPr>
      </w:r>
      <w:r>
        <w:rPr>
          <w:noProof/>
        </w:rPr>
        <w:fldChar w:fldCharType="separate"/>
      </w:r>
      <w:r>
        <w:rPr>
          <w:noProof/>
        </w:rPr>
        <w:t>20</w:t>
      </w:r>
      <w:r>
        <w:rPr>
          <w:noProof/>
        </w:rPr>
        <w:fldChar w:fldCharType="end"/>
      </w:r>
    </w:p>
    <w:p w14:paraId="5A9E37AD" w14:textId="177682D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_Toc200617357 \h </w:instrText>
      </w:r>
      <w:r>
        <w:rPr>
          <w:noProof/>
        </w:rPr>
      </w:r>
      <w:r>
        <w:rPr>
          <w:noProof/>
        </w:rPr>
        <w:fldChar w:fldCharType="separate"/>
      </w:r>
      <w:r>
        <w:rPr>
          <w:noProof/>
        </w:rPr>
        <w:t>23</w:t>
      </w:r>
      <w:r>
        <w:rPr>
          <w:noProof/>
        </w:rPr>
        <w:fldChar w:fldCharType="end"/>
      </w:r>
    </w:p>
    <w:p w14:paraId="02CAC98F" w14:textId="79B80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_Toc200617358 \h </w:instrText>
      </w:r>
      <w:r>
        <w:rPr>
          <w:noProof/>
        </w:rPr>
      </w:r>
      <w:r>
        <w:rPr>
          <w:noProof/>
        </w:rPr>
        <w:fldChar w:fldCharType="separate"/>
      </w:r>
      <w:r>
        <w:rPr>
          <w:noProof/>
        </w:rPr>
        <w:t>23</w:t>
      </w:r>
      <w:r>
        <w:rPr>
          <w:noProof/>
        </w:rPr>
        <w:fldChar w:fldCharType="end"/>
      </w:r>
    </w:p>
    <w:p w14:paraId="38A32108" w14:textId="0DD06FA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5.2</w:t>
      </w:r>
      <w:r>
        <w:rPr>
          <w:rFonts w:asciiTheme="minorHAnsi" w:eastAsiaTheme="minorEastAsia" w:hAnsiTheme="minorHAnsi" w:cstheme="minorBidi"/>
          <w:noProof/>
          <w:kern w:val="2"/>
          <w:sz w:val="24"/>
          <w:szCs w:val="24"/>
          <w:lang w:eastAsia="ko-KR"/>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_Toc200617359 \h </w:instrText>
      </w:r>
      <w:r>
        <w:rPr>
          <w:noProof/>
        </w:rPr>
      </w:r>
      <w:r>
        <w:rPr>
          <w:noProof/>
        </w:rPr>
        <w:fldChar w:fldCharType="separate"/>
      </w:r>
      <w:r>
        <w:rPr>
          <w:noProof/>
        </w:rPr>
        <w:t>24</w:t>
      </w:r>
      <w:r>
        <w:rPr>
          <w:noProof/>
        </w:rPr>
        <w:fldChar w:fldCharType="end"/>
      </w:r>
    </w:p>
    <w:p w14:paraId="6536FE95" w14:textId="29A273D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5.2.1</w:t>
      </w:r>
      <w:r>
        <w:rPr>
          <w:rFonts w:asciiTheme="minorHAnsi" w:eastAsiaTheme="minorEastAsia" w:hAnsiTheme="minorHAnsi" w:cstheme="minorBidi"/>
          <w:noProof/>
          <w:kern w:val="2"/>
          <w:sz w:val="24"/>
          <w:szCs w:val="24"/>
          <w:lang w:eastAsia="ko-KR"/>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_Toc200617360 \h </w:instrText>
      </w:r>
      <w:r>
        <w:rPr>
          <w:noProof/>
        </w:rPr>
      </w:r>
      <w:r>
        <w:rPr>
          <w:noProof/>
        </w:rPr>
        <w:fldChar w:fldCharType="separate"/>
      </w:r>
      <w:r>
        <w:rPr>
          <w:noProof/>
        </w:rPr>
        <w:t>24</w:t>
      </w:r>
      <w:r>
        <w:rPr>
          <w:noProof/>
        </w:rPr>
        <w:fldChar w:fldCharType="end"/>
      </w:r>
    </w:p>
    <w:p w14:paraId="09D18056" w14:textId="4CC9B3A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5.2.2</w:t>
      </w:r>
      <w:r>
        <w:rPr>
          <w:rFonts w:asciiTheme="minorHAnsi" w:eastAsiaTheme="minorEastAsia" w:hAnsiTheme="minorHAnsi" w:cstheme="minorBidi"/>
          <w:noProof/>
          <w:kern w:val="2"/>
          <w:sz w:val="24"/>
          <w:szCs w:val="24"/>
          <w:lang w:eastAsia="ko-KR"/>
          <w14:ligatures w14:val="standardContextual"/>
        </w:rPr>
        <w:tab/>
      </w:r>
      <w:r>
        <w:rPr>
          <w:noProof/>
        </w:rPr>
        <w:t>Transition Gateway (TrGW)</w:t>
      </w:r>
      <w:r>
        <w:rPr>
          <w:noProof/>
        </w:rPr>
        <w:tab/>
      </w:r>
      <w:r>
        <w:rPr>
          <w:noProof/>
        </w:rPr>
        <w:fldChar w:fldCharType="begin" w:fldLock="1"/>
      </w:r>
      <w:r>
        <w:rPr>
          <w:noProof/>
        </w:rPr>
        <w:instrText xml:space="preserve"> PAGEREF _Toc200617361 \h </w:instrText>
      </w:r>
      <w:r>
        <w:rPr>
          <w:noProof/>
        </w:rPr>
      </w:r>
      <w:r>
        <w:rPr>
          <w:noProof/>
        </w:rPr>
        <w:fldChar w:fldCharType="separate"/>
      </w:r>
      <w:r>
        <w:rPr>
          <w:noProof/>
        </w:rPr>
        <w:t>24</w:t>
      </w:r>
      <w:r>
        <w:rPr>
          <w:noProof/>
        </w:rPr>
        <w:fldChar w:fldCharType="end"/>
      </w:r>
    </w:p>
    <w:p w14:paraId="45350D6D" w14:textId="7B0168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5.3</w:t>
      </w:r>
      <w:r>
        <w:rPr>
          <w:rFonts w:asciiTheme="minorHAnsi" w:eastAsiaTheme="minorEastAsia" w:hAnsiTheme="minorHAnsi" w:cstheme="minorBidi"/>
          <w:noProof/>
          <w:kern w:val="2"/>
          <w:sz w:val="24"/>
          <w:szCs w:val="24"/>
          <w:lang w:eastAsia="ko-KR"/>
          <w14:ligatures w14:val="standardContextual"/>
        </w:rPr>
        <w:tab/>
      </w:r>
      <w:r>
        <w:rPr>
          <w:noProof/>
        </w:rPr>
        <w:t>Identifying II-NNI traversal scenario</w:t>
      </w:r>
      <w:r>
        <w:rPr>
          <w:noProof/>
        </w:rPr>
        <w:tab/>
      </w:r>
      <w:r>
        <w:rPr>
          <w:noProof/>
        </w:rPr>
        <w:fldChar w:fldCharType="begin" w:fldLock="1"/>
      </w:r>
      <w:r>
        <w:rPr>
          <w:noProof/>
        </w:rPr>
        <w:instrText xml:space="preserve"> PAGEREF _Toc200617362 \h </w:instrText>
      </w:r>
      <w:r>
        <w:rPr>
          <w:noProof/>
        </w:rPr>
      </w:r>
      <w:r>
        <w:rPr>
          <w:noProof/>
        </w:rPr>
        <w:fldChar w:fldCharType="separate"/>
      </w:r>
      <w:r>
        <w:rPr>
          <w:noProof/>
        </w:rPr>
        <w:t>24</w:t>
      </w:r>
      <w:r>
        <w:rPr>
          <w:noProof/>
        </w:rPr>
        <w:fldChar w:fldCharType="end"/>
      </w:r>
    </w:p>
    <w:p w14:paraId="1F50F28E" w14:textId="24EFC13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_Toc200617363 \h </w:instrText>
      </w:r>
      <w:r>
        <w:rPr>
          <w:noProof/>
        </w:rPr>
      </w:r>
      <w:r>
        <w:rPr>
          <w:noProof/>
        </w:rPr>
        <w:fldChar w:fldCharType="separate"/>
      </w:r>
      <w:r>
        <w:rPr>
          <w:noProof/>
        </w:rPr>
        <w:t>24</w:t>
      </w:r>
      <w:r>
        <w:rPr>
          <w:noProof/>
        </w:rPr>
        <w:fldChar w:fldCharType="end"/>
      </w:r>
    </w:p>
    <w:p w14:paraId="7F75F0E6" w14:textId="41139E2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5.3.2</w:t>
      </w:r>
      <w:r>
        <w:rPr>
          <w:rFonts w:asciiTheme="minorHAnsi" w:eastAsiaTheme="minorEastAsia" w:hAnsiTheme="minorHAnsi" w:cstheme="minorBidi"/>
          <w:noProof/>
          <w:kern w:val="2"/>
          <w:sz w:val="24"/>
          <w:szCs w:val="24"/>
          <w:lang w:eastAsia="ko-KR"/>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_Toc200617364 \h </w:instrText>
      </w:r>
      <w:r>
        <w:rPr>
          <w:noProof/>
        </w:rPr>
      </w:r>
      <w:r>
        <w:rPr>
          <w:noProof/>
        </w:rPr>
        <w:fldChar w:fldCharType="separate"/>
      </w:r>
      <w:r>
        <w:rPr>
          <w:noProof/>
        </w:rPr>
        <w:t>25</w:t>
      </w:r>
      <w:r>
        <w:rPr>
          <w:noProof/>
        </w:rPr>
        <w:fldChar w:fldCharType="end"/>
      </w:r>
    </w:p>
    <w:p w14:paraId="6AA7940C" w14:textId="492E2BD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Control plane interconnection</w:t>
      </w:r>
      <w:r>
        <w:rPr>
          <w:noProof/>
        </w:rPr>
        <w:tab/>
      </w:r>
      <w:r>
        <w:rPr>
          <w:noProof/>
        </w:rPr>
        <w:fldChar w:fldCharType="begin" w:fldLock="1"/>
      </w:r>
      <w:r>
        <w:rPr>
          <w:noProof/>
        </w:rPr>
        <w:instrText xml:space="preserve"> PAGEREF _Toc200617365 \h </w:instrText>
      </w:r>
      <w:r>
        <w:rPr>
          <w:noProof/>
        </w:rPr>
      </w:r>
      <w:r>
        <w:rPr>
          <w:noProof/>
        </w:rPr>
        <w:fldChar w:fldCharType="separate"/>
      </w:r>
      <w:r>
        <w:rPr>
          <w:noProof/>
        </w:rPr>
        <w:t>25</w:t>
      </w:r>
      <w:r>
        <w:rPr>
          <w:noProof/>
        </w:rPr>
        <w:fldChar w:fldCharType="end"/>
      </w:r>
    </w:p>
    <w:p w14:paraId="39E79129" w14:textId="7C1ACB3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6.1</w:t>
      </w:r>
      <w:r>
        <w:rPr>
          <w:rFonts w:asciiTheme="minorHAnsi" w:eastAsiaTheme="minorEastAsia" w:hAnsiTheme="minorHAnsi" w:cstheme="minorBidi"/>
          <w:noProof/>
          <w:kern w:val="2"/>
          <w:sz w:val="24"/>
          <w:szCs w:val="24"/>
          <w:lang w:eastAsia="ko-KR"/>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_Toc200617366 \h </w:instrText>
      </w:r>
      <w:r>
        <w:rPr>
          <w:noProof/>
        </w:rPr>
      </w:r>
      <w:r>
        <w:rPr>
          <w:noProof/>
        </w:rPr>
        <w:fldChar w:fldCharType="separate"/>
      </w:r>
      <w:r>
        <w:rPr>
          <w:noProof/>
        </w:rPr>
        <w:t>25</w:t>
      </w:r>
      <w:r>
        <w:rPr>
          <w:noProof/>
        </w:rPr>
        <w:fldChar w:fldCharType="end"/>
      </w:r>
    </w:p>
    <w:p w14:paraId="03B8B4F4" w14:textId="50447C3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6.1.1</w:t>
      </w:r>
      <w:r>
        <w:rPr>
          <w:rFonts w:asciiTheme="minorHAnsi" w:eastAsiaTheme="minorEastAsia" w:hAnsiTheme="minorHAnsi" w:cstheme="minorBidi"/>
          <w:noProof/>
          <w:kern w:val="2"/>
          <w:sz w:val="24"/>
          <w:szCs w:val="24"/>
          <w:lang w:eastAsia="ko-KR"/>
          <w14:ligatures w14:val="standardContextual"/>
        </w:rPr>
        <w:tab/>
      </w:r>
      <w:r>
        <w:rPr>
          <w:noProof/>
        </w:rPr>
        <w:t>SIP methods and header fields</w:t>
      </w:r>
      <w:r>
        <w:rPr>
          <w:noProof/>
        </w:rPr>
        <w:tab/>
      </w:r>
      <w:r>
        <w:rPr>
          <w:noProof/>
        </w:rPr>
        <w:fldChar w:fldCharType="begin" w:fldLock="1"/>
      </w:r>
      <w:r>
        <w:rPr>
          <w:noProof/>
        </w:rPr>
        <w:instrText xml:space="preserve"> PAGEREF _Toc200617367 \h </w:instrText>
      </w:r>
      <w:r>
        <w:rPr>
          <w:noProof/>
        </w:rPr>
      </w:r>
      <w:r>
        <w:rPr>
          <w:noProof/>
        </w:rPr>
        <w:fldChar w:fldCharType="separate"/>
      </w:r>
      <w:r>
        <w:rPr>
          <w:noProof/>
        </w:rPr>
        <w:t>25</w:t>
      </w:r>
      <w:r>
        <w:rPr>
          <w:noProof/>
        </w:rPr>
        <w:fldChar w:fldCharType="end"/>
      </w:r>
    </w:p>
    <w:p w14:paraId="6002AD0F" w14:textId="702C2EF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_Toc200617368 \h </w:instrText>
      </w:r>
      <w:r>
        <w:rPr>
          <w:noProof/>
        </w:rPr>
      </w:r>
      <w:r>
        <w:rPr>
          <w:noProof/>
        </w:rPr>
        <w:fldChar w:fldCharType="separate"/>
      </w:r>
      <w:r>
        <w:rPr>
          <w:noProof/>
        </w:rPr>
        <w:t>25</w:t>
      </w:r>
      <w:r>
        <w:rPr>
          <w:noProof/>
        </w:rPr>
        <w:fldChar w:fldCharType="end"/>
      </w:r>
    </w:p>
    <w:p w14:paraId="61B61008" w14:textId="2DB5E6AB"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6.1.1.2</w:t>
      </w:r>
      <w:r>
        <w:rPr>
          <w:rFonts w:asciiTheme="minorHAnsi" w:eastAsiaTheme="minorEastAsia" w:hAnsiTheme="minorHAnsi" w:cstheme="minorBidi"/>
          <w:noProof/>
          <w:kern w:val="2"/>
          <w:sz w:val="24"/>
          <w:szCs w:val="24"/>
          <w:lang w:eastAsia="ko-KR"/>
          <w14:ligatures w14:val="standardContextual"/>
        </w:rPr>
        <w:tab/>
      </w:r>
      <w:r>
        <w:rPr>
          <w:noProof/>
        </w:rPr>
        <w:t>SIP methods</w:t>
      </w:r>
      <w:r>
        <w:rPr>
          <w:noProof/>
        </w:rPr>
        <w:tab/>
      </w:r>
      <w:r>
        <w:rPr>
          <w:noProof/>
        </w:rPr>
        <w:fldChar w:fldCharType="begin" w:fldLock="1"/>
      </w:r>
      <w:r>
        <w:rPr>
          <w:noProof/>
        </w:rPr>
        <w:instrText xml:space="preserve"> PAGEREF _Toc200617369 \h </w:instrText>
      </w:r>
      <w:r>
        <w:rPr>
          <w:noProof/>
        </w:rPr>
      </w:r>
      <w:r>
        <w:rPr>
          <w:noProof/>
        </w:rPr>
        <w:fldChar w:fldCharType="separate"/>
      </w:r>
      <w:r>
        <w:rPr>
          <w:noProof/>
        </w:rPr>
        <w:t>25</w:t>
      </w:r>
      <w:r>
        <w:rPr>
          <w:noProof/>
        </w:rPr>
        <w:fldChar w:fldCharType="end"/>
      </w:r>
    </w:p>
    <w:p w14:paraId="2091FF37" w14:textId="2F4C517C"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6.1.1.3</w:t>
      </w:r>
      <w:r>
        <w:rPr>
          <w:rFonts w:asciiTheme="minorHAnsi" w:eastAsiaTheme="minorEastAsia" w:hAnsiTheme="minorHAnsi" w:cstheme="minorBidi"/>
          <w:noProof/>
          <w:kern w:val="2"/>
          <w:sz w:val="24"/>
          <w:szCs w:val="24"/>
          <w:lang w:eastAsia="ko-KR"/>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_Toc200617370 \h </w:instrText>
      </w:r>
      <w:r>
        <w:rPr>
          <w:noProof/>
        </w:rPr>
      </w:r>
      <w:r>
        <w:rPr>
          <w:noProof/>
        </w:rPr>
        <w:fldChar w:fldCharType="separate"/>
      </w:r>
      <w:r>
        <w:rPr>
          <w:noProof/>
        </w:rPr>
        <w:t>26</w:t>
      </w:r>
      <w:r>
        <w:rPr>
          <w:noProof/>
        </w:rPr>
        <w:fldChar w:fldCharType="end"/>
      </w:r>
    </w:p>
    <w:p w14:paraId="1BF8A192" w14:textId="59FE2647"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_Toc200617371 \h </w:instrText>
      </w:r>
      <w:r>
        <w:rPr>
          <w:noProof/>
        </w:rPr>
      </w:r>
      <w:r>
        <w:rPr>
          <w:noProof/>
        </w:rPr>
        <w:fldChar w:fldCharType="separate"/>
      </w:r>
      <w:r>
        <w:rPr>
          <w:noProof/>
        </w:rPr>
        <w:t>26</w:t>
      </w:r>
      <w:r>
        <w:rPr>
          <w:noProof/>
        </w:rPr>
        <w:fldChar w:fldCharType="end"/>
      </w:r>
    </w:p>
    <w:p w14:paraId="2C5B278C" w14:textId="1DA15DF8"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6.1.1.3.1</w:t>
      </w:r>
      <w:r>
        <w:rPr>
          <w:rFonts w:asciiTheme="minorHAnsi" w:eastAsiaTheme="minorEastAsia" w:hAnsiTheme="minorHAnsi" w:cstheme="minorBidi"/>
          <w:noProof/>
          <w:kern w:val="2"/>
          <w:sz w:val="24"/>
          <w:szCs w:val="24"/>
          <w:lang w:eastAsia="ko-KR"/>
          <w14:ligatures w14:val="standardContextual"/>
        </w:rPr>
        <w:tab/>
      </w:r>
      <w:r>
        <w:rPr>
          <w:noProof/>
        </w:rPr>
        <w:t>Trust and no trust relationship</w:t>
      </w:r>
      <w:r>
        <w:rPr>
          <w:noProof/>
        </w:rPr>
        <w:tab/>
      </w:r>
      <w:r>
        <w:rPr>
          <w:noProof/>
        </w:rPr>
        <w:fldChar w:fldCharType="begin" w:fldLock="1"/>
      </w:r>
      <w:r>
        <w:rPr>
          <w:noProof/>
        </w:rPr>
        <w:instrText xml:space="preserve"> PAGEREF _Toc200617372 \h </w:instrText>
      </w:r>
      <w:r>
        <w:rPr>
          <w:noProof/>
        </w:rPr>
      </w:r>
      <w:r>
        <w:rPr>
          <w:noProof/>
        </w:rPr>
        <w:fldChar w:fldCharType="separate"/>
      </w:r>
      <w:r>
        <w:rPr>
          <w:noProof/>
        </w:rPr>
        <w:t>26</w:t>
      </w:r>
      <w:r>
        <w:rPr>
          <w:noProof/>
        </w:rPr>
        <w:fldChar w:fldCharType="end"/>
      </w:r>
    </w:p>
    <w:p w14:paraId="4008E09A" w14:textId="544462EC"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6.1.1.3.2</w:t>
      </w:r>
      <w:r>
        <w:rPr>
          <w:rFonts w:asciiTheme="minorHAnsi" w:eastAsiaTheme="minorEastAsia" w:hAnsiTheme="minorHAnsi" w:cstheme="minorBidi"/>
          <w:noProof/>
          <w:kern w:val="2"/>
          <w:sz w:val="24"/>
          <w:szCs w:val="24"/>
          <w:lang w:eastAsia="ko-KR"/>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_Toc200617373 \h </w:instrText>
      </w:r>
      <w:r>
        <w:rPr>
          <w:noProof/>
        </w:rPr>
      </w:r>
      <w:r>
        <w:rPr>
          <w:noProof/>
        </w:rPr>
        <w:fldChar w:fldCharType="separate"/>
      </w:r>
      <w:r>
        <w:rPr>
          <w:noProof/>
        </w:rPr>
        <w:t>30</w:t>
      </w:r>
      <w:r>
        <w:rPr>
          <w:noProof/>
        </w:rPr>
        <w:fldChar w:fldCharType="end"/>
      </w:r>
    </w:p>
    <w:p w14:paraId="2F9D5D5F" w14:textId="6CD54449"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6.1.1.3.3</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_Toc200617374 \h </w:instrText>
      </w:r>
      <w:r>
        <w:rPr>
          <w:noProof/>
        </w:rPr>
      </w:r>
      <w:r>
        <w:rPr>
          <w:noProof/>
        </w:rPr>
        <w:fldChar w:fldCharType="separate"/>
      </w:r>
      <w:r>
        <w:rPr>
          <w:noProof/>
        </w:rPr>
        <w:t>30</w:t>
      </w:r>
      <w:r>
        <w:rPr>
          <w:noProof/>
        </w:rPr>
        <w:fldChar w:fldCharType="end"/>
      </w:r>
    </w:p>
    <w:p w14:paraId="4313CECB" w14:textId="334515DF"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6.1.1.3.4</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_Toc200617375 \h </w:instrText>
      </w:r>
      <w:r>
        <w:rPr>
          <w:noProof/>
        </w:rPr>
      </w:r>
      <w:r>
        <w:rPr>
          <w:noProof/>
        </w:rPr>
        <w:fldChar w:fldCharType="separate"/>
      </w:r>
      <w:r>
        <w:rPr>
          <w:noProof/>
        </w:rPr>
        <w:t>31</w:t>
      </w:r>
      <w:r>
        <w:rPr>
          <w:noProof/>
        </w:rPr>
        <w:fldChar w:fldCharType="end"/>
      </w:r>
    </w:p>
    <w:p w14:paraId="69F10DF2" w14:textId="6A6C9C5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6.1.1.4</w:t>
      </w:r>
      <w:r>
        <w:rPr>
          <w:rFonts w:asciiTheme="minorHAnsi" w:eastAsiaTheme="minorEastAsia" w:hAnsiTheme="minorHAnsi" w:cstheme="minorBidi"/>
          <w:noProof/>
          <w:kern w:val="2"/>
          <w:sz w:val="24"/>
          <w:szCs w:val="24"/>
          <w:lang w:eastAsia="ko-KR"/>
          <w14:ligatures w14:val="standardContextual"/>
        </w:rPr>
        <w:tab/>
      </w:r>
      <w:r>
        <w:rPr>
          <w:noProof/>
        </w:rPr>
        <w:t>Notations of the codes</w:t>
      </w:r>
      <w:r>
        <w:rPr>
          <w:noProof/>
        </w:rPr>
        <w:tab/>
      </w:r>
      <w:r>
        <w:rPr>
          <w:noProof/>
        </w:rPr>
        <w:fldChar w:fldCharType="begin" w:fldLock="1"/>
      </w:r>
      <w:r>
        <w:rPr>
          <w:noProof/>
        </w:rPr>
        <w:instrText xml:space="preserve"> PAGEREF _Toc200617376 \h </w:instrText>
      </w:r>
      <w:r>
        <w:rPr>
          <w:noProof/>
        </w:rPr>
      </w:r>
      <w:r>
        <w:rPr>
          <w:noProof/>
        </w:rPr>
        <w:fldChar w:fldCharType="separate"/>
      </w:r>
      <w:r>
        <w:rPr>
          <w:noProof/>
        </w:rPr>
        <w:t>31</w:t>
      </w:r>
      <w:r>
        <w:rPr>
          <w:noProof/>
        </w:rPr>
        <w:fldChar w:fldCharType="end"/>
      </w:r>
    </w:p>
    <w:p w14:paraId="5FB0F2B3" w14:textId="4CBE0D31"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6.1.1.5</w:t>
      </w:r>
      <w:r>
        <w:rPr>
          <w:rFonts w:asciiTheme="minorHAnsi" w:eastAsiaTheme="minorEastAsia" w:hAnsiTheme="minorHAnsi" w:cstheme="minorBidi"/>
          <w:noProof/>
          <w:kern w:val="2"/>
          <w:sz w:val="24"/>
          <w:szCs w:val="24"/>
          <w:lang w:eastAsia="ko-KR"/>
          <w14:ligatures w14:val="standardContextual"/>
        </w:rPr>
        <w:tab/>
      </w:r>
      <w:r>
        <w:rPr>
          <w:noProof/>
        </w:rPr>
        <w:t>Modes of signalling</w:t>
      </w:r>
      <w:r>
        <w:rPr>
          <w:noProof/>
        </w:rPr>
        <w:tab/>
      </w:r>
      <w:r>
        <w:rPr>
          <w:noProof/>
        </w:rPr>
        <w:fldChar w:fldCharType="begin" w:fldLock="1"/>
      </w:r>
      <w:r>
        <w:rPr>
          <w:noProof/>
        </w:rPr>
        <w:instrText xml:space="preserve"> PAGEREF _Toc200617377 \h </w:instrText>
      </w:r>
      <w:r>
        <w:rPr>
          <w:noProof/>
        </w:rPr>
      </w:r>
      <w:r>
        <w:rPr>
          <w:noProof/>
        </w:rPr>
        <w:fldChar w:fldCharType="separate"/>
      </w:r>
      <w:r>
        <w:rPr>
          <w:noProof/>
        </w:rPr>
        <w:t>32</w:t>
      </w:r>
      <w:r>
        <w:rPr>
          <w:noProof/>
        </w:rPr>
        <w:fldChar w:fldCharType="end"/>
      </w:r>
    </w:p>
    <w:p w14:paraId="225BAB8C" w14:textId="210DF2F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6.1.2</w:t>
      </w:r>
      <w:r>
        <w:rPr>
          <w:rFonts w:asciiTheme="minorHAnsi" w:eastAsiaTheme="minorEastAsia" w:hAnsiTheme="minorHAnsi" w:cstheme="minorBidi"/>
          <w:noProof/>
          <w:kern w:val="2"/>
          <w:sz w:val="24"/>
          <w:szCs w:val="24"/>
          <w:lang w:eastAsia="ko-KR"/>
          <w14:ligatures w14:val="standardContextual"/>
        </w:rPr>
        <w:tab/>
      </w:r>
      <w:r>
        <w:rPr>
          <w:noProof/>
        </w:rPr>
        <w:t>SDP protocol</w:t>
      </w:r>
      <w:r>
        <w:rPr>
          <w:noProof/>
        </w:rPr>
        <w:tab/>
      </w:r>
      <w:r>
        <w:rPr>
          <w:noProof/>
        </w:rPr>
        <w:fldChar w:fldCharType="begin" w:fldLock="1"/>
      </w:r>
      <w:r>
        <w:rPr>
          <w:noProof/>
        </w:rPr>
        <w:instrText xml:space="preserve"> PAGEREF _Toc200617378 \h </w:instrText>
      </w:r>
      <w:r>
        <w:rPr>
          <w:noProof/>
        </w:rPr>
      </w:r>
      <w:r>
        <w:rPr>
          <w:noProof/>
        </w:rPr>
        <w:fldChar w:fldCharType="separate"/>
      </w:r>
      <w:r>
        <w:rPr>
          <w:noProof/>
        </w:rPr>
        <w:t>32</w:t>
      </w:r>
      <w:r>
        <w:rPr>
          <w:noProof/>
        </w:rPr>
        <w:fldChar w:fldCharType="end"/>
      </w:r>
    </w:p>
    <w:p w14:paraId="31D0F0A1" w14:textId="372D07EF"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_Toc200617379 \h </w:instrText>
      </w:r>
      <w:r>
        <w:rPr>
          <w:noProof/>
        </w:rPr>
      </w:r>
      <w:r>
        <w:rPr>
          <w:noProof/>
        </w:rPr>
        <w:fldChar w:fldCharType="separate"/>
      </w:r>
      <w:r>
        <w:rPr>
          <w:noProof/>
        </w:rPr>
        <w:t>32</w:t>
      </w:r>
      <w:r>
        <w:rPr>
          <w:noProof/>
        </w:rPr>
        <w:fldChar w:fldCharType="end"/>
      </w:r>
    </w:p>
    <w:p w14:paraId="37AC1101" w14:textId="6A5B09D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Major capabilities</w:t>
      </w:r>
      <w:r>
        <w:rPr>
          <w:noProof/>
        </w:rPr>
        <w:tab/>
      </w:r>
      <w:r>
        <w:rPr>
          <w:noProof/>
        </w:rPr>
        <w:fldChar w:fldCharType="begin" w:fldLock="1"/>
      </w:r>
      <w:r>
        <w:rPr>
          <w:noProof/>
        </w:rPr>
        <w:instrText xml:space="preserve"> PAGEREF _Toc200617380 \h </w:instrText>
      </w:r>
      <w:r>
        <w:rPr>
          <w:noProof/>
        </w:rPr>
      </w:r>
      <w:r>
        <w:rPr>
          <w:noProof/>
        </w:rPr>
        <w:fldChar w:fldCharType="separate"/>
      </w:r>
      <w:r>
        <w:rPr>
          <w:noProof/>
        </w:rPr>
        <w:t>32</w:t>
      </w:r>
      <w:r>
        <w:rPr>
          <w:noProof/>
        </w:rPr>
        <w:fldChar w:fldCharType="end"/>
      </w:r>
    </w:p>
    <w:p w14:paraId="5F1515E6" w14:textId="053B9A8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SIP message bodies</w:t>
      </w:r>
      <w:r>
        <w:rPr>
          <w:noProof/>
        </w:rPr>
        <w:tab/>
      </w:r>
      <w:r>
        <w:rPr>
          <w:noProof/>
        </w:rPr>
        <w:fldChar w:fldCharType="begin" w:fldLock="1"/>
      </w:r>
      <w:r>
        <w:rPr>
          <w:noProof/>
        </w:rPr>
        <w:instrText xml:space="preserve"> PAGEREF _Toc200617381 \h </w:instrText>
      </w:r>
      <w:r>
        <w:rPr>
          <w:noProof/>
        </w:rPr>
      </w:r>
      <w:r>
        <w:rPr>
          <w:noProof/>
        </w:rPr>
        <w:fldChar w:fldCharType="separate"/>
      </w:r>
      <w:r>
        <w:rPr>
          <w:noProof/>
        </w:rPr>
        <w:t>39</w:t>
      </w:r>
      <w:r>
        <w:rPr>
          <w:noProof/>
        </w:rPr>
        <w:fldChar w:fldCharType="end"/>
      </w:r>
    </w:p>
    <w:p w14:paraId="46F5FDC8" w14:textId="3C1666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6.2</w:t>
      </w:r>
      <w:r>
        <w:rPr>
          <w:rFonts w:asciiTheme="minorHAnsi" w:eastAsiaTheme="minorEastAsia" w:hAnsiTheme="minorHAnsi" w:cstheme="minorBidi"/>
          <w:noProof/>
          <w:kern w:val="2"/>
          <w:sz w:val="24"/>
          <w:szCs w:val="24"/>
          <w:lang w:eastAsia="ko-KR"/>
          <w14:ligatures w14:val="standardContextual"/>
        </w:rPr>
        <w:tab/>
      </w:r>
      <w:r>
        <w:rPr>
          <w:noProof/>
        </w:rPr>
        <w:t>Control Plane Transport</w:t>
      </w:r>
      <w:r>
        <w:rPr>
          <w:noProof/>
        </w:rPr>
        <w:tab/>
      </w:r>
      <w:r>
        <w:rPr>
          <w:noProof/>
        </w:rPr>
        <w:fldChar w:fldCharType="begin" w:fldLock="1"/>
      </w:r>
      <w:r>
        <w:rPr>
          <w:noProof/>
        </w:rPr>
        <w:instrText xml:space="preserve"> PAGEREF _Toc200617382 \h </w:instrText>
      </w:r>
      <w:r>
        <w:rPr>
          <w:noProof/>
        </w:rPr>
      </w:r>
      <w:r>
        <w:rPr>
          <w:noProof/>
        </w:rPr>
        <w:fldChar w:fldCharType="separate"/>
      </w:r>
      <w:r>
        <w:rPr>
          <w:noProof/>
        </w:rPr>
        <w:t>44</w:t>
      </w:r>
      <w:r>
        <w:rPr>
          <w:noProof/>
        </w:rPr>
        <w:fldChar w:fldCharType="end"/>
      </w:r>
    </w:p>
    <w:p w14:paraId="6615CAB4" w14:textId="1C4EE0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_Toc200617383 \h </w:instrText>
      </w:r>
      <w:r>
        <w:rPr>
          <w:noProof/>
        </w:rPr>
      </w:r>
      <w:r>
        <w:rPr>
          <w:noProof/>
        </w:rPr>
        <w:fldChar w:fldCharType="separate"/>
      </w:r>
      <w:r>
        <w:rPr>
          <w:noProof/>
        </w:rPr>
        <w:t>44</w:t>
      </w:r>
      <w:r>
        <w:rPr>
          <w:noProof/>
        </w:rPr>
        <w:fldChar w:fldCharType="end"/>
      </w:r>
    </w:p>
    <w:p w14:paraId="6D0E4E8E" w14:textId="7A2AD27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6.3</w:t>
      </w:r>
      <w:r>
        <w:rPr>
          <w:rFonts w:asciiTheme="minorHAnsi" w:eastAsiaTheme="minorEastAsia" w:hAnsiTheme="minorHAnsi" w:cstheme="minorBidi"/>
          <w:noProof/>
          <w:kern w:val="2"/>
          <w:sz w:val="24"/>
          <w:szCs w:val="24"/>
          <w:lang w:eastAsia="ko-KR"/>
          <w14:ligatures w14:val="standardContextual"/>
        </w:rPr>
        <w:tab/>
      </w:r>
      <w:r>
        <w:rPr>
          <w:noProof/>
        </w:rPr>
        <w:t>SIP timers</w:t>
      </w:r>
      <w:r>
        <w:rPr>
          <w:noProof/>
        </w:rPr>
        <w:tab/>
      </w:r>
      <w:r>
        <w:rPr>
          <w:noProof/>
        </w:rPr>
        <w:fldChar w:fldCharType="begin" w:fldLock="1"/>
      </w:r>
      <w:r>
        <w:rPr>
          <w:noProof/>
        </w:rPr>
        <w:instrText xml:space="preserve"> PAGEREF _Toc200617384 \h </w:instrText>
      </w:r>
      <w:r>
        <w:rPr>
          <w:noProof/>
        </w:rPr>
      </w:r>
      <w:r>
        <w:rPr>
          <w:noProof/>
        </w:rPr>
        <w:fldChar w:fldCharType="separate"/>
      </w:r>
      <w:r>
        <w:rPr>
          <w:noProof/>
        </w:rPr>
        <w:t>44</w:t>
      </w:r>
      <w:r>
        <w:rPr>
          <w:noProof/>
        </w:rPr>
        <w:fldChar w:fldCharType="end"/>
      </w:r>
    </w:p>
    <w:p w14:paraId="58E87E64" w14:textId="735ADA2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7</w:t>
      </w:r>
      <w:r>
        <w:rPr>
          <w:rFonts w:asciiTheme="minorHAnsi" w:eastAsiaTheme="minorEastAsia" w:hAnsiTheme="minorHAnsi" w:cstheme="minorBidi"/>
          <w:noProof/>
          <w:kern w:val="2"/>
          <w:sz w:val="24"/>
          <w:szCs w:val="24"/>
          <w:lang w:eastAsia="ko-KR"/>
          <w14:ligatures w14:val="standardContextual"/>
        </w:rPr>
        <w:tab/>
      </w:r>
      <w:r>
        <w:rPr>
          <w:noProof/>
        </w:rPr>
        <w:t>User plane Interconnection</w:t>
      </w:r>
      <w:r>
        <w:rPr>
          <w:noProof/>
        </w:rPr>
        <w:tab/>
      </w:r>
      <w:r>
        <w:rPr>
          <w:noProof/>
        </w:rPr>
        <w:fldChar w:fldCharType="begin" w:fldLock="1"/>
      </w:r>
      <w:r>
        <w:rPr>
          <w:noProof/>
        </w:rPr>
        <w:instrText xml:space="preserve"> PAGEREF _Toc200617385 \h </w:instrText>
      </w:r>
      <w:r>
        <w:rPr>
          <w:noProof/>
        </w:rPr>
      </w:r>
      <w:r>
        <w:rPr>
          <w:noProof/>
        </w:rPr>
        <w:fldChar w:fldCharType="separate"/>
      </w:r>
      <w:r>
        <w:rPr>
          <w:noProof/>
        </w:rPr>
        <w:t>46</w:t>
      </w:r>
      <w:r>
        <w:rPr>
          <w:noProof/>
        </w:rPr>
        <w:fldChar w:fldCharType="end"/>
      </w:r>
    </w:p>
    <w:p w14:paraId="6A45B63D" w14:textId="74C4C45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7.1</w:t>
      </w:r>
      <w:r>
        <w:rPr>
          <w:rFonts w:asciiTheme="minorHAnsi" w:eastAsiaTheme="minorEastAsia" w:hAnsiTheme="minorHAnsi" w:cstheme="minorBidi"/>
          <w:noProof/>
          <w:kern w:val="2"/>
          <w:sz w:val="24"/>
          <w:szCs w:val="24"/>
          <w:lang w:eastAsia="ko-KR"/>
          <w14:ligatures w14:val="standardContextual"/>
        </w:rPr>
        <w:tab/>
      </w:r>
      <w:r>
        <w:rPr>
          <w:noProof/>
        </w:rPr>
        <w:t>Media and Codec</w:t>
      </w:r>
      <w:r>
        <w:rPr>
          <w:noProof/>
        </w:rPr>
        <w:tab/>
      </w:r>
      <w:r>
        <w:rPr>
          <w:noProof/>
        </w:rPr>
        <w:fldChar w:fldCharType="begin" w:fldLock="1"/>
      </w:r>
      <w:r>
        <w:rPr>
          <w:noProof/>
        </w:rPr>
        <w:instrText xml:space="preserve"> PAGEREF _Toc200617386 \h </w:instrText>
      </w:r>
      <w:r>
        <w:rPr>
          <w:noProof/>
        </w:rPr>
      </w:r>
      <w:r>
        <w:rPr>
          <w:noProof/>
        </w:rPr>
        <w:fldChar w:fldCharType="separate"/>
      </w:r>
      <w:r>
        <w:rPr>
          <w:noProof/>
        </w:rPr>
        <w:t>46</w:t>
      </w:r>
      <w:r>
        <w:rPr>
          <w:noProof/>
        </w:rPr>
        <w:fldChar w:fldCharType="end"/>
      </w:r>
    </w:p>
    <w:p w14:paraId="0F6D424A" w14:textId="421059D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7.2</w:t>
      </w:r>
      <w:r>
        <w:rPr>
          <w:rFonts w:asciiTheme="minorHAnsi" w:eastAsiaTheme="minorEastAsia" w:hAnsiTheme="minorHAnsi" w:cstheme="minorBidi"/>
          <w:noProof/>
          <w:kern w:val="2"/>
          <w:sz w:val="24"/>
          <w:szCs w:val="24"/>
          <w:lang w:eastAsia="ko-KR"/>
          <w14:ligatures w14:val="standardContextual"/>
        </w:rPr>
        <w:tab/>
      </w:r>
      <w:r>
        <w:rPr>
          <w:noProof/>
        </w:rPr>
        <w:t>User Plane Transport</w:t>
      </w:r>
      <w:r>
        <w:rPr>
          <w:noProof/>
        </w:rPr>
        <w:tab/>
      </w:r>
      <w:r>
        <w:rPr>
          <w:noProof/>
        </w:rPr>
        <w:fldChar w:fldCharType="begin" w:fldLock="1"/>
      </w:r>
      <w:r>
        <w:rPr>
          <w:noProof/>
        </w:rPr>
        <w:instrText xml:space="preserve"> PAGEREF _Toc200617387 \h </w:instrText>
      </w:r>
      <w:r>
        <w:rPr>
          <w:noProof/>
        </w:rPr>
      </w:r>
      <w:r>
        <w:rPr>
          <w:noProof/>
        </w:rPr>
        <w:fldChar w:fldCharType="separate"/>
      </w:r>
      <w:r>
        <w:rPr>
          <w:noProof/>
        </w:rPr>
        <w:t>46</w:t>
      </w:r>
      <w:r>
        <w:rPr>
          <w:noProof/>
        </w:rPr>
        <w:fldChar w:fldCharType="end"/>
      </w:r>
    </w:p>
    <w:p w14:paraId="6D94DB95" w14:textId="59C4498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8</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w:t>
      </w:r>
      <w:r>
        <w:rPr>
          <w:noProof/>
        </w:rPr>
        <w:tab/>
      </w:r>
      <w:r>
        <w:rPr>
          <w:noProof/>
        </w:rPr>
        <w:fldChar w:fldCharType="begin" w:fldLock="1"/>
      </w:r>
      <w:r>
        <w:rPr>
          <w:noProof/>
        </w:rPr>
        <w:instrText xml:space="preserve"> PAGEREF _Toc200617388 \h </w:instrText>
      </w:r>
      <w:r>
        <w:rPr>
          <w:noProof/>
        </w:rPr>
      </w:r>
      <w:r>
        <w:rPr>
          <w:noProof/>
        </w:rPr>
        <w:fldChar w:fldCharType="separate"/>
      </w:r>
      <w:r>
        <w:rPr>
          <w:noProof/>
        </w:rPr>
        <w:t>47</w:t>
      </w:r>
      <w:r>
        <w:rPr>
          <w:noProof/>
        </w:rPr>
        <w:fldChar w:fldCharType="end"/>
      </w:r>
    </w:p>
    <w:p w14:paraId="02B8E702" w14:textId="41CB2D2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8.1</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_Toc200617389 \h </w:instrText>
      </w:r>
      <w:r>
        <w:rPr>
          <w:noProof/>
        </w:rPr>
      </w:r>
      <w:r>
        <w:rPr>
          <w:noProof/>
        </w:rPr>
        <w:fldChar w:fldCharType="separate"/>
      </w:r>
      <w:r>
        <w:rPr>
          <w:noProof/>
        </w:rPr>
        <w:t>47</w:t>
      </w:r>
      <w:r>
        <w:rPr>
          <w:noProof/>
        </w:rPr>
        <w:fldChar w:fldCharType="end"/>
      </w:r>
    </w:p>
    <w:p w14:paraId="0A82DF38" w14:textId="676349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w:t>
      </w:r>
      <w:r>
        <w:rPr>
          <w:noProof/>
          <w:lang w:eastAsia="ja-JP"/>
        </w:rPr>
        <w:t>2</w:t>
      </w:r>
      <w:r>
        <w:rPr>
          <w:rFonts w:asciiTheme="minorHAnsi" w:eastAsiaTheme="minorEastAsia" w:hAnsiTheme="minorHAnsi" w:cstheme="minorBidi"/>
          <w:noProof/>
          <w:kern w:val="2"/>
          <w:sz w:val="24"/>
          <w:szCs w:val="24"/>
          <w:lang w:eastAsia="ko-KR"/>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_Toc200617390 \h </w:instrText>
      </w:r>
      <w:r>
        <w:rPr>
          <w:noProof/>
        </w:rPr>
      </w:r>
      <w:r>
        <w:rPr>
          <w:noProof/>
        </w:rPr>
        <w:fldChar w:fldCharType="separate"/>
      </w:r>
      <w:r>
        <w:rPr>
          <w:noProof/>
        </w:rPr>
        <w:t>48</w:t>
      </w:r>
      <w:r>
        <w:rPr>
          <w:noProof/>
        </w:rPr>
        <w:fldChar w:fldCharType="end"/>
      </w:r>
    </w:p>
    <w:p w14:paraId="59BA1041" w14:textId="79244F4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9</w:t>
      </w:r>
      <w:r>
        <w:rPr>
          <w:rFonts w:asciiTheme="minorHAnsi" w:eastAsiaTheme="minorEastAsia" w:hAnsiTheme="minorHAnsi" w:cstheme="minorBidi"/>
          <w:noProof/>
          <w:kern w:val="2"/>
          <w:sz w:val="24"/>
          <w:szCs w:val="24"/>
          <w:lang w:eastAsia="ko-KR"/>
          <w14:ligatures w14:val="standardContextual"/>
        </w:rPr>
        <w:tab/>
      </w:r>
      <w:r>
        <w:rPr>
          <w:noProof/>
        </w:rPr>
        <w:t>IP Version</w:t>
      </w:r>
      <w:r>
        <w:rPr>
          <w:noProof/>
        </w:rPr>
        <w:tab/>
      </w:r>
      <w:r>
        <w:rPr>
          <w:noProof/>
        </w:rPr>
        <w:fldChar w:fldCharType="begin" w:fldLock="1"/>
      </w:r>
      <w:r>
        <w:rPr>
          <w:noProof/>
        </w:rPr>
        <w:instrText xml:space="preserve"> PAGEREF _Toc200617391 \h </w:instrText>
      </w:r>
      <w:r>
        <w:rPr>
          <w:noProof/>
        </w:rPr>
      </w:r>
      <w:r>
        <w:rPr>
          <w:noProof/>
        </w:rPr>
        <w:fldChar w:fldCharType="separate"/>
      </w:r>
      <w:r>
        <w:rPr>
          <w:noProof/>
        </w:rPr>
        <w:t>48</w:t>
      </w:r>
      <w:r>
        <w:rPr>
          <w:noProof/>
        </w:rPr>
        <w:fldChar w:fldCharType="end"/>
      </w:r>
    </w:p>
    <w:p w14:paraId="520E8530" w14:textId="244333B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Security</w:t>
      </w:r>
      <w:r>
        <w:rPr>
          <w:noProof/>
        </w:rPr>
        <w:tab/>
      </w:r>
      <w:r>
        <w:rPr>
          <w:noProof/>
        </w:rPr>
        <w:fldChar w:fldCharType="begin" w:fldLock="1"/>
      </w:r>
      <w:r>
        <w:rPr>
          <w:noProof/>
        </w:rPr>
        <w:instrText xml:space="preserve"> PAGEREF _Toc200617392 \h </w:instrText>
      </w:r>
      <w:r>
        <w:rPr>
          <w:noProof/>
        </w:rPr>
      </w:r>
      <w:r>
        <w:rPr>
          <w:noProof/>
        </w:rPr>
        <w:fldChar w:fldCharType="separate"/>
      </w:r>
      <w:r>
        <w:rPr>
          <w:noProof/>
        </w:rPr>
        <w:t>48</w:t>
      </w:r>
      <w:r>
        <w:rPr>
          <w:noProof/>
        </w:rPr>
        <w:fldChar w:fldCharType="end"/>
      </w:r>
    </w:p>
    <w:p w14:paraId="12186F76" w14:textId="7E543D5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Charging</w:t>
      </w:r>
      <w:r>
        <w:rPr>
          <w:noProof/>
        </w:rPr>
        <w:tab/>
      </w:r>
      <w:r>
        <w:rPr>
          <w:noProof/>
        </w:rPr>
        <w:fldChar w:fldCharType="begin" w:fldLock="1"/>
      </w:r>
      <w:r>
        <w:rPr>
          <w:noProof/>
        </w:rPr>
        <w:instrText xml:space="preserve"> PAGEREF _Toc200617393 \h </w:instrText>
      </w:r>
      <w:r>
        <w:rPr>
          <w:noProof/>
        </w:rPr>
      </w:r>
      <w:r>
        <w:rPr>
          <w:noProof/>
        </w:rPr>
        <w:fldChar w:fldCharType="separate"/>
      </w:r>
      <w:r>
        <w:rPr>
          <w:noProof/>
        </w:rPr>
        <w:t>48</w:t>
      </w:r>
      <w:r>
        <w:rPr>
          <w:noProof/>
        </w:rPr>
        <w:fldChar w:fldCharType="end"/>
      </w:r>
    </w:p>
    <w:p w14:paraId="4E78C05B" w14:textId="2557AD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_Toc200617394 \h </w:instrText>
      </w:r>
      <w:r>
        <w:rPr>
          <w:noProof/>
        </w:rPr>
      </w:r>
      <w:r>
        <w:rPr>
          <w:noProof/>
        </w:rPr>
        <w:fldChar w:fldCharType="separate"/>
      </w:r>
      <w:r>
        <w:rPr>
          <w:noProof/>
        </w:rPr>
        <w:t>48</w:t>
      </w:r>
      <w:r>
        <w:rPr>
          <w:noProof/>
        </w:rPr>
        <w:fldChar w:fldCharType="end"/>
      </w:r>
    </w:p>
    <w:p w14:paraId="09784FA2" w14:textId="1AD1BA4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11.2</w:t>
      </w:r>
      <w:r>
        <w:rPr>
          <w:rFonts w:asciiTheme="minorHAnsi" w:eastAsiaTheme="minorEastAsia" w:hAnsiTheme="minorHAnsi" w:cstheme="minorBidi"/>
          <w:noProof/>
          <w:kern w:val="2"/>
          <w:sz w:val="24"/>
          <w:szCs w:val="24"/>
          <w:lang w:eastAsia="ko-KR"/>
          <w14:ligatures w14:val="standardContextual"/>
        </w:rPr>
        <w:tab/>
      </w:r>
      <w:r>
        <w:rPr>
          <w:noProof/>
        </w:rPr>
        <w:t>Inter-operator accounting</w:t>
      </w:r>
      <w:r>
        <w:rPr>
          <w:noProof/>
        </w:rPr>
        <w:tab/>
      </w:r>
      <w:r>
        <w:rPr>
          <w:noProof/>
        </w:rPr>
        <w:fldChar w:fldCharType="begin" w:fldLock="1"/>
      </w:r>
      <w:r>
        <w:rPr>
          <w:noProof/>
        </w:rPr>
        <w:instrText xml:space="preserve"> PAGEREF _Toc200617395 \h </w:instrText>
      </w:r>
      <w:r>
        <w:rPr>
          <w:noProof/>
        </w:rPr>
      </w:r>
      <w:r>
        <w:rPr>
          <w:noProof/>
        </w:rPr>
        <w:fldChar w:fldCharType="separate"/>
      </w:r>
      <w:r>
        <w:rPr>
          <w:noProof/>
        </w:rPr>
        <w:t>49</w:t>
      </w:r>
      <w:r>
        <w:rPr>
          <w:noProof/>
        </w:rPr>
        <w:fldChar w:fldCharType="end"/>
      </w:r>
    </w:p>
    <w:p w14:paraId="6793B4E5" w14:textId="4016D5A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_Toc200617396 \h </w:instrText>
      </w:r>
      <w:r>
        <w:rPr>
          <w:noProof/>
        </w:rPr>
      </w:r>
      <w:r>
        <w:rPr>
          <w:noProof/>
        </w:rPr>
        <w:fldChar w:fldCharType="separate"/>
      </w:r>
      <w:r>
        <w:rPr>
          <w:noProof/>
        </w:rPr>
        <w:t>49</w:t>
      </w:r>
      <w:r>
        <w:rPr>
          <w:noProof/>
        </w:rPr>
        <w:fldChar w:fldCharType="end"/>
      </w:r>
    </w:p>
    <w:p w14:paraId="288F9421" w14:textId="03B5BB6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12</w:t>
      </w:r>
      <w:r>
        <w:rPr>
          <w:rFonts w:asciiTheme="minorHAnsi" w:eastAsiaTheme="minorEastAsia" w:hAnsiTheme="minorHAnsi" w:cstheme="minorBidi"/>
          <w:noProof/>
          <w:kern w:val="2"/>
          <w:sz w:val="24"/>
          <w:szCs w:val="24"/>
          <w:lang w:eastAsia="ko-KR"/>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_Toc200617397 \h </w:instrText>
      </w:r>
      <w:r>
        <w:rPr>
          <w:noProof/>
        </w:rPr>
      </w:r>
      <w:r>
        <w:rPr>
          <w:noProof/>
        </w:rPr>
        <w:fldChar w:fldCharType="separate"/>
      </w:r>
      <w:r>
        <w:rPr>
          <w:noProof/>
        </w:rPr>
        <w:t>50</w:t>
      </w:r>
      <w:r>
        <w:rPr>
          <w:noProof/>
        </w:rPr>
        <w:fldChar w:fldCharType="end"/>
      </w:r>
    </w:p>
    <w:p w14:paraId="27326EC9" w14:textId="5C5EA9F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_Toc200617398 \h </w:instrText>
      </w:r>
      <w:r>
        <w:rPr>
          <w:noProof/>
        </w:rPr>
      </w:r>
      <w:r>
        <w:rPr>
          <w:noProof/>
        </w:rPr>
        <w:fldChar w:fldCharType="separate"/>
      </w:r>
      <w:r>
        <w:rPr>
          <w:noProof/>
        </w:rPr>
        <w:t>50</w:t>
      </w:r>
      <w:r>
        <w:rPr>
          <w:noProof/>
        </w:rPr>
        <w:fldChar w:fldCharType="end"/>
      </w:r>
    </w:p>
    <w:p w14:paraId="54D0E2B8" w14:textId="2D0E49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w:t>
      </w:r>
      <w:r>
        <w:rPr>
          <w:rFonts w:asciiTheme="minorHAnsi" w:eastAsiaTheme="minorEastAsia" w:hAnsiTheme="minorHAnsi" w:cstheme="minorBidi"/>
          <w:noProof/>
          <w:kern w:val="2"/>
          <w:sz w:val="24"/>
          <w:szCs w:val="24"/>
          <w:lang w:eastAsia="ko-KR"/>
          <w14:ligatures w14:val="standardContextual"/>
        </w:rPr>
        <w:tab/>
      </w:r>
      <w:r>
        <w:rPr>
          <w:noProof/>
        </w:rPr>
        <w:t>Malicious Communication IDentification (MCID)</w:t>
      </w:r>
      <w:r>
        <w:rPr>
          <w:noProof/>
        </w:rPr>
        <w:tab/>
      </w:r>
      <w:r>
        <w:rPr>
          <w:noProof/>
        </w:rPr>
        <w:fldChar w:fldCharType="begin" w:fldLock="1"/>
      </w:r>
      <w:r>
        <w:rPr>
          <w:noProof/>
        </w:rPr>
        <w:instrText xml:space="preserve"> PAGEREF _Toc200617399 \h </w:instrText>
      </w:r>
      <w:r>
        <w:rPr>
          <w:noProof/>
        </w:rPr>
      </w:r>
      <w:r>
        <w:rPr>
          <w:noProof/>
        </w:rPr>
        <w:fldChar w:fldCharType="separate"/>
      </w:r>
      <w:r>
        <w:rPr>
          <w:noProof/>
        </w:rPr>
        <w:t>50</w:t>
      </w:r>
      <w:r>
        <w:rPr>
          <w:noProof/>
        </w:rPr>
        <w:fldChar w:fldCharType="end"/>
      </w:r>
    </w:p>
    <w:p w14:paraId="6C96948B" w14:textId="0810761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12.3</w:t>
      </w:r>
      <w:r>
        <w:rPr>
          <w:rFonts w:asciiTheme="minorHAnsi" w:eastAsiaTheme="minorEastAsia" w:hAnsiTheme="minorHAnsi" w:cstheme="minorBidi"/>
          <w:noProof/>
          <w:kern w:val="2"/>
          <w:sz w:val="24"/>
          <w:szCs w:val="24"/>
          <w:lang w:eastAsia="ko-KR"/>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_Toc200617400 \h </w:instrText>
      </w:r>
      <w:r>
        <w:rPr>
          <w:noProof/>
        </w:rPr>
      </w:r>
      <w:r>
        <w:rPr>
          <w:noProof/>
        </w:rPr>
        <w:fldChar w:fldCharType="separate"/>
      </w:r>
      <w:r>
        <w:rPr>
          <w:noProof/>
        </w:rPr>
        <w:t>51</w:t>
      </w:r>
      <w:r>
        <w:rPr>
          <w:noProof/>
        </w:rPr>
        <w:fldChar w:fldCharType="end"/>
      </w:r>
    </w:p>
    <w:p w14:paraId="67CD8152" w14:textId="6801CE4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12.4</w:t>
      </w:r>
      <w:r>
        <w:rPr>
          <w:rFonts w:asciiTheme="minorHAnsi" w:eastAsiaTheme="minorEastAsia" w:hAnsiTheme="minorHAnsi" w:cstheme="minorBidi"/>
          <w:noProof/>
          <w:kern w:val="2"/>
          <w:sz w:val="24"/>
          <w:szCs w:val="24"/>
          <w:lang w:eastAsia="ko-KR"/>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_Toc200617401 \h </w:instrText>
      </w:r>
      <w:r>
        <w:rPr>
          <w:noProof/>
        </w:rPr>
      </w:r>
      <w:r>
        <w:rPr>
          <w:noProof/>
        </w:rPr>
        <w:fldChar w:fldCharType="separate"/>
      </w:r>
      <w:r>
        <w:rPr>
          <w:noProof/>
        </w:rPr>
        <w:t>51</w:t>
      </w:r>
      <w:r>
        <w:rPr>
          <w:noProof/>
        </w:rPr>
        <w:fldChar w:fldCharType="end"/>
      </w:r>
    </w:p>
    <w:p w14:paraId="51E7051F" w14:textId="3DD63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12.5</w:t>
      </w:r>
      <w:r>
        <w:rPr>
          <w:rFonts w:asciiTheme="minorHAnsi" w:eastAsiaTheme="minorEastAsia" w:hAnsiTheme="minorHAnsi" w:cstheme="minorBidi"/>
          <w:noProof/>
          <w:kern w:val="2"/>
          <w:sz w:val="24"/>
          <w:szCs w:val="24"/>
          <w:lang w:eastAsia="ko-KR"/>
          <w14:ligatures w14:val="standardContextual"/>
        </w:rPr>
        <w:tab/>
      </w:r>
      <w:r>
        <w:rPr>
          <w:noProof/>
        </w:rPr>
        <w:t>Anonymous Communication Rejection (ACR)</w:t>
      </w:r>
      <w:r>
        <w:rPr>
          <w:noProof/>
        </w:rPr>
        <w:tab/>
      </w:r>
      <w:r>
        <w:rPr>
          <w:noProof/>
        </w:rPr>
        <w:fldChar w:fldCharType="begin" w:fldLock="1"/>
      </w:r>
      <w:r>
        <w:rPr>
          <w:noProof/>
        </w:rPr>
        <w:instrText xml:space="preserve"> PAGEREF _Toc200617402 \h </w:instrText>
      </w:r>
      <w:r>
        <w:rPr>
          <w:noProof/>
        </w:rPr>
      </w:r>
      <w:r>
        <w:rPr>
          <w:noProof/>
        </w:rPr>
        <w:fldChar w:fldCharType="separate"/>
      </w:r>
      <w:r>
        <w:rPr>
          <w:noProof/>
        </w:rPr>
        <w:t>51</w:t>
      </w:r>
      <w:r>
        <w:rPr>
          <w:noProof/>
        </w:rPr>
        <w:fldChar w:fldCharType="end"/>
      </w:r>
    </w:p>
    <w:p w14:paraId="26BC6A67" w14:textId="70F2B1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12.6</w:t>
      </w:r>
      <w:r>
        <w:rPr>
          <w:rFonts w:asciiTheme="minorHAnsi" w:eastAsiaTheme="minorEastAsia" w:hAnsiTheme="minorHAnsi" w:cstheme="minorBidi"/>
          <w:noProof/>
          <w:kern w:val="2"/>
          <w:sz w:val="24"/>
          <w:szCs w:val="24"/>
          <w:lang w:eastAsia="ko-KR"/>
          <w14:ligatures w14:val="standardContextual"/>
        </w:rPr>
        <w:tab/>
      </w:r>
      <w:r>
        <w:rPr>
          <w:noProof/>
        </w:rPr>
        <w:t>Communication DIVersion (CDIV)</w:t>
      </w:r>
      <w:r>
        <w:rPr>
          <w:noProof/>
        </w:rPr>
        <w:tab/>
      </w:r>
      <w:r>
        <w:rPr>
          <w:noProof/>
        </w:rPr>
        <w:fldChar w:fldCharType="begin" w:fldLock="1"/>
      </w:r>
      <w:r>
        <w:rPr>
          <w:noProof/>
        </w:rPr>
        <w:instrText xml:space="preserve"> PAGEREF _Toc200617403 \h </w:instrText>
      </w:r>
      <w:r>
        <w:rPr>
          <w:noProof/>
        </w:rPr>
      </w:r>
      <w:r>
        <w:rPr>
          <w:noProof/>
        </w:rPr>
        <w:fldChar w:fldCharType="separate"/>
      </w:r>
      <w:r>
        <w:rPr>
          <w:noProof/>
        </w:rPr>
        <w:t>52</w:t>
      </w:r>
      <w:r>
        <w:rPr>
          <w:noProof/>
        </w:rPr>
        <w:fldChar w:fldCharType="end"/>
      </w:r>
    </w:p>
    <w:p w14:paraId="254AB9BA" w14:textId="52EA157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12.7</w:t>
      </w:r>
      <w:r>
        <w:rPr>
          <w:rFonts w:asciiTheme="minorHAnsi" w:eastAsiaTheme="minorEastAsia" w:hAnsiTheme="minorHAnsi" w:cstheme="minorBidi"/>
          <w:noProof/>
          <w:kern w:val="2"/>
          <w:sz w:val="24"/>
          <w:szCs w:val="24"/>
          <w:lang w:eastAsia="ko-KR"/>
          <w14:ligatures w14:val="standardContextual"/>
        </w:rPr>
        <w:tab/>
      </w:r>
      <w:r>
        <w:rPr>
          <w:noProof/>
        </w:rPr>
        <w:t>Communication Waiting (CW)</w:t>
      </w:r>
      <w:r>
        <w:rPr>
          <w:noProof/>
        </w:rPr>
        <w:tab/>
      </w:r>
      <w:r>
        <w:rPr>
          <w:noProof/>
        </w:rPr>
        <w:fldChar w:fldCharType="begin" w:fldLock="1"/>
      </w:r>
      <w:r>
        <w:rPr>
          <w:noProof/>
        </w:rPr>
        <w:instrText xml:space="preserve"> PAGEREF _Toc200617404 \h </w:instrText>
      </w:r>
      <w:r>
        <w:rPr>
          <w:noProof/>
        </w:rPr>
      </w:r>
      <w:r>
        <w:rPr>
          <w:noProof/>
        </w:rPr>
        <w:fldChar w:fldCharType="separate"/>
      </w:r>
      <w:r>
        <w:rPr>
          <w:noProof/>
        </w:rPr>
        <w:t>52</w:t>
      </w:r>
      <w:r>
        <w:rPr>
          <w:noProof/>
        </w:rPr>
        <w:fldChar w:fldCharType="end"/>
      </w:r>
    </w:p>
    <w:p w14:paraId="3EC3D2E9" w14:textId="6B37641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12.8</w:t>
      </w:r>
      <w:r>
        <w:rPr>
          <w:rFonts w:asciiTheme="minorHAnsi" w:eastAsiaTheme="minorEastAsia" w:hAnsiTheme="minorHAnsi" w:cstheme="minorBidi"/>
          <w:noProof/>
          <w:kern w:val="2"/>
          <w:sz w:val="24"/>
          <w:szCs w:val="24"/>
          <w:lang w:eastAsia="ko-KR"/>
          <w14:ligatures w14:val="standardContextual"/>
        </w:rPr>
        <w:tab/>
      </w:r>
      <w:r>
        <w:rPr>
          <w:noProof/>
        </w:rPr>
        <w:t>Communication HOLD (HOLD)</w:t>
      </w:r>
      <w:r>
        <w:rPr>
          <w:noProof/>
        </w:rPr>
        <w:tab/>
      </w:r>
      <w:r>
        <w:rPr>
          <w:noProof/>
        </w:rPr>
        <w:fldChar w:fldCharType="begin" w:fldLock="1"/>
      </w:r>
      <w:r>
        <w:rPr>
          <w:noProof/>
        </w:rPr>
        <w:instrText xml:space="preserve"> PAGEREF _Toc200617405 \h </w:instrText>
      </w:r>
      <w:r>
        <w:rPr>
          <w:noProof/>
        </w:rPr>
      </w:r>
      <w:r>
        <w:rPr>
          <w:noProof/>
        </w:rPr>
        <w:fldChar w:fldCharType="separate"/>
      </w:r>
      <w:r>
        <w:rPr>
          <w:noProof/>
        </w:rPr>
        <w:t>52</w:t>
      </w:r>
      <w:r>
        <w:rPr>
          <w:noProof/>
        </w:rPr>
        <w:fldChar w:fldCharType="end"/>
      </w:r>
    </w:p>
    <w:p w14:paraId="797F1347" w14:textId="3B6210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12.9</w:t>
      </w:r>
      <w:r>
        <w:rPr>
          <w:rFonts w:asciiTheme="minorHAnsi" w:eastAsiaTheme="minorEastAsia" w:hAnsiTheme="minorHAnsi" w:cstheme="minorBidi"/>
          <w:noProof/>
          <w:kern w:val="2"/>
          <w:sz w:val="24"/>
          <w:szCs w:val="24"/>
          <w:lang w:eastAsia="ko-KR"/>
          <w14:ligatures w14:val="standardContextual"/>
        </w:rPr>
        <w:tab/>
      </w:r>
      <w:r>
        <w:rPr>
          <w:noProof/>
        </w:rPr>
        <w:t>Message Waiting Indication (MWI)</w:t>
      </w:r>
      <w:r>
        <w:rPr>
          <w:noProof/>
        </w:rPr>
        <w:tab/>
      </w:r>
      <w:r>
        <w:rPr>
          <w:noProof/>
        </w:rPr>
        <w:fldChar w:fldCharType="begin" w:fldLock="1"/>
      </w:r>
      <w:r>
        <w:rPr>
          <w:noProof/>
        </w:rPr>
        <w:instrText xml:space="preserve"> PAGEREF _Toc200617406 \h </w:instrText>
      </w:r>
      <w:r>
        <w:rPr>
          <w:noProof/>
        </w:rPr>
      </w:r>
      <w:r>
        <w:rPr>
          <w:noProof/>
        </w:rPr>
        <w:fldChar w:fldCharType="separate"/>
      </w:r>
      <w:r>
        <w:rPr>
          <w:noProof/>
        </w:rPr>
        <w:t>52</w:t>
      </w:r>
      <w:r>
        <w:rPr>
          <w:noProof/>
        </w:rPr>
        <w:fldChar w:fldCharType="end"/>
      </w:r>
    </w:p>
    <w:p w14:paraId="1B137472" w14:textId="4830C1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12.10</w:t>
      </w:r>
      <w:r>
        <w:rPr>
          <w:rFonts w:asciiTheme="minorHAnsi" w:eastAsiaTheme="minorEastAsia" w:hAnsiTheme="minorHAnsi" w:cstheme="minorBidi"/>
          <w:noProof/>
          <w:kern w:val="2"/>
          <w:sz w:val="24"/>
          <w:szCs w:val="24"/>
          <w:lang w:eastAsia="ko-KR"/>
          <w14:ligatures w14:val="standardContextual"/>
        </w:rPr>
        <w:tab/>
      </w:r>
      <w:r>
        <w:rPr>
          <w:noProof/>
        </w:rPr>
        <w:t>Communication Barring (CB)</w:t>
      </w:r>
      <w:r>
        <w:rPr>
          <w:noProof/>
        </w:rPr>
        <w:tab/>
      </w:r>
      <w:r>
        <w:rPr>
          <w:noProof/>
        </w:rPr>
        <w:fldChar w:fldCharType="begin" w:fldLock="1"/>
      </w:r>
      <w:r>
        <w:rPr>
          <w:noProof/>
        </w:rPr>
        <w:instrText xml:space="preserve"> PAGEREF _Toc200617407 \h </w:instrText>
      </w:r>
      <w:r>
        <w:rPr>
          <w:noProof/>
        </w:rPr>
      </w:r>
      <w:r>
        <w:rPr>
          <w:noProof/>
        </w:rPr>
        <w:fldChar w:fldCharType="separate"/>
      </w:r>
      <w:r>
        <w:rPr>
          <w:noProof/>
        </w:rPr>
        <w:t>53</w:t>
      </w:r>
      <w:r>
        <w:rPr>
          <w:noProof/>
        </w:rPr>
        <w:fldChar w:fldCharType="end"/>
      </w:r>
    </w:p>
    <w:p w14:paraId="5466F162" w14:textId="7F38840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12.10.1</w:t>
      </w:r>
      <w:r>
        <w:rPr>
          <w:rFonts w:asciiTheme="minorHAnsi" w:eastAsiaTheme="minorEastAsia" w:hAnsiTheme="minorHAnsi" w:cstheme="minorBidi"/>
          <w:noProof/>
          <w:kern w:val="2"/>
          <w:sz w:val="24"/>
          <w:szCs w:val="24"/>
          <w:lang w:eastAsia="ko-KR"/>
          <w14:ligatures w14:val="standardContextual"/>
        </w:rPr>
        <w:tab/>
      </w:r>
      <w:r>
        <w:rPr>
          <w:noProof/>
        </w:rPr>
        <w:t>Incoming Communication Barring (ICB)</w:t>
      </w:r>
      <w:r>
        <w:rPr>
          <w:noProof/>
        </w:rPr>
        <w:tab/>
      </w:r>
      <w:r>
        <w:rPr>
          <w:noProof/>
        </w:rPr>
        <w:fldChar w:fldCharType="begin" w:fldLock="1"/>
      </w:r>
      <w:r>
        <w:rPr>
          <w:noProof/>
        </w:rPr>
        <w:instrText xml:space="preserve"> PAGEREF _Toc200617408 \h </w:instrText>
      </w:r>
      <w:r>
        <w:rPr>
          <w:noProof/>
        </w:rPr>
      </w:r>
      <w:r>
        <w:rPr>
          <w:noProof/>
        </w:rPr>
        <w:fldChar w:fldCharType="separate"/>
      </w:r>
      <w:r>
        <w:rPr>
          <w:noProof/>
        </w:rPr>
        <w:t>53</w:t>
      </w:r>
      <w:r>
        <w:rPr>
          <w:noProof/>
        </w:rPr>
        <w:fldChar w:fldCharType="end"/>
      </w:r>
    </w:p>
    <w:p w14:paraId="0C4730BE" w14:textId="6E4C3FE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12.10.2</w:t>
      </w:r>
      <w:r>
        <w:rPr>
          <w:rFonts w:asciiTheme="minorHAnsi" w:eastAsiaTheme="minorEastAsia" w:hAnsiTheme="minorHAnsi" w:cstheme="minorBidi"/>
          <w:noProof/>
          <w:kern w:val="2"/>
          <w:sz w:val="24"/>
          <w:szCs w:val="24"/>
          <w:lang w:eastAsia="ko-KR"/>
          <w14:ligatures w14:val="standardContextual"/>
        </w:rPr>
        <w:tab/>
      </w:r>
      <w:r>
        <w:rPr>
          <w:noProof/>
        </w:rPr>
        <w:t>Outgoing Communication Barring (OCB)</w:t>
      </w:r>
      <w:r>
        <w:rPr>
          <w:noProof/>
        </w:rPr>
        <w:tab/>
      </w:r>
      <w:r>
        <w:rPr>
          <w:noProof/>
        </w:rPr>
        <w:fldChar w:fldCharType="begin" w:fldLock="1"/>
      </w:r>
      <w:r>
        <w:rPr>
          <w:noProof/>
        </w:rPr>
        <w:instrText xml:space="preserve"> PAGEREF _Toc200617409 \h </w:instrText>
      </w:r>
      <w:r>
        <w:rPr>
          <w:noProof/>
        </w:rPr>
      </w:r>
      <w:r>
        <w:rPr>
          <w:noProof/>
        </w:rPr>
        <w:fldChar w:fldCharType="separate"/>
      </w:r>
      <w:r>
        <w:rPr>
          <w:noProof/>
        </w:rPr>
        <w:t>53</w:t>
      </w:r>
      <w:r>
        <w:rPr>
          <w:noProof/>
        </w:rPr>
        <w:fldChar w:fldCharType="end"/>
      </w:r>
    </w:p>
    <w:p w14:paraId="2225B155" w14:textId="0D8033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12.11</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_Toc200617410 \h </w:instrText>
      </w:r>
      <w:r>
        <w:rPr>
          <w:noProof/>
        </w:rPr>
      </w:r>
      <w:r>
        <w:rPr>
          <w:noProof/>
        </w:rPr>
        <w:fldChar w:fldCharType="separate"/>
      </w:r>
      <w:r>
        <w:rPr>
          <w:noProof/>
        </w:rPr>
        <w:t>53</w:t>
      </w:r>
      <w:r>
        <w:rPr>
          <w:noProof/>
        </w:rPr>
        <w:fldChar w:fldCharType="end"/>
      </w:r>
    </w:p>
    <w:p w14:paraId="1B10C839" w14:textId="140986A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12.12</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_Toc200617411 \h </w:instrText>
      </w:r>
      <w:r>
        <w:rPr>
          <w:noProof/>
        </w:rPr>
      </w:r>
      <w:r>
        <w:rPr>
          <w:noProof/>
        </w:rPr>
        <w:fldChar w:fldCharType="separate"/>
      </w:r>
      <w:r>
        <w:rPr>
          <w:noProof/>
        </w:rPr>
        <w:t>54</w:t>
      </w:r>
      <w:r>
        <w:rPr>
          <w:noProof/>
        </w:rPr>
        <w:fldChar w:fldCharType="end"/>
      </w:r>
    </w:p>
    <w:p w14:paraId="6DDDEAFA" w14:textId="4E52E3C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12.13</w:t>
      </w:r>
      <w:r>
        <w:rPr>
          <w:rFonts w:asciiTheme="minorHAnsi" w:eastAsiaTheme="minorEastAsia" w:hAnsiTheme="minorHAnsi" w:cstheme="minorBidi"/>
          <w:noProof/>
          <w:kern w:val="2"/>
          <w:sz w:val="24"/>
          <w:szCs w:val="24"/>
          <w:lang w:eastAsia="ko-KR"/>
          <w14:ligatures w14:val="standardContextual"/>
        </w:rPr>
        <w:tab/>
      </w:r>
      <w:r>
        <w:rPr>
          <w:noProof/>
        </w:rPr>
        <w:t>Explicit Communication Transfer (ECT)</w:t>
      </w:r>
      <w:r>
        <w:rPr>
          <w:noProof/>
        </w:rPr>
        <w:tab/>
      </w:r>
      <w:r>
        <w:rPr>
          <w:noProof/>
        </w:rPr>
        <w:fldChar w:fldCharType="begin" w:fldLock="1"/>
      </w:r>
      <w:r>
        <w:rPr>
          <w:noProof/>
        </w:rPr>
        <w:instrText xml:space="preserve"> PAGEREF _Toc200617412 \h </w:instrText>
      </w:r>
      <w:r>
        <w:rPr>
          <w:noProof/>
        </w:rPr>
      </w:r>
      <w:r>
        <w:rPr>
          <w:noProof/>
        </w:rPr>
        <w:fldChar w:fldCharType="separate"/>
      </w:r>
      <w:r>
        <w:rPr>
          <w:noProof/>
        </w:rPr>
        <w:t>54</w:t>
      </w:r>
      <w:r>
        <w:rPr>
          <w:noProof/>
        </w:rPr>
        <w:fldChar w:fldCharType="end"/>
      </w:r>
    </w:p>
    <w:p w14:paraId="758C6277" w14:textId="7BAB939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12.13.1</w:t>
      </w:r>
      <w:r>
        <w:rPr>
          <w:rFonts w:asciiTheme="minorHAnsi" w:eastAsiaTheme="minorEastAsia" w:hAnsiTheme="minorHAnsi" w:cstheme="minorBidi"/>
          <w:noProof/>
          <w:kern w:val="2"/>
          <w:sz w:val="24"/>
          <w:szCs w:val="24"/>
          <w:lang w:eastAsia="ko-KR"/>
          <w14:ligatures w14:val="standardContextual"/>
        </w:rPr>
        <w:tab/>
      </w:r>
      <w:r>
        <w:rPr>
          <w:noProof/>
        </w:rPr>
        <w:t>Consultative and blind transfer</w:t>
      </w:r>
      <w:r>
        <w:rPr>
          <w:noProof/>
        </w:rPr>
        <w:tab/>
      </w:r>
      <w:r>
        <w:rPr>
          <w:noProof/>
        </w:rPr>
        <w:fldChar w:fldCharType="begin" w:fldLock="1"/>
      </w:r>
      <w:r>
        <w:rPr>
          <w:noProof/>
        </w:rPr>
        <w:instrText xml:space="preserve"> PAGEREF _Toc200617413 \h </w:instrText>
      </w:r>
      <w:r>
        <w:rPr>
          <w:noProof/>
        </w:rPr>
      </w:r>
      <w:r>
        <w:rPr>
          <w:noProof/>
        </w:rPr>
        <w:fldChar w:fldCharType="separate"/>
      </w:r>
      <w:r>
        <w:rPr>
          <w:noProof/>
        </w:rPr>
        <w:t>54</w:t>
      </w:r>
      <w:r>
        <w:rPr>
          <w:noProof/>
        </w:rPr>
        <w:fldChar w:fldCharType="end"/>
      </w:r>
    </w:p>
    <w:p w14:paraId="25AA73EE" w14:textId="5A6FD9A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12.13.2</w:t>
      </w:r>
      <w:r>
        <w:rPr>
          <w:rFonts w:asciiTheme="minorHAnsi" w:eastAsiaTheme="minorEastAsia" w:hAnsiTheme="minorHAnsi" w:cstheme="minorBidi"/>
          <w:noProof/>
          <w:kern w:val="2"/>
          <w:sz w:val="24"/>
          <w:szCs w:val="24"/>
          <w:lang w:eastAsia="ko-KR"/>
          <w14:ligatures w14:val="standardContextual"/>
        </w:rPr>
        <w:tab/>
      </w:r>
      <w:r>
        <w:rPr>
          <w:noProof/>
        </w:rPr>
        <w:t>Assured transfer</w:t>
      </w:r>
      <w:r>
        <w:rPr>
          <w:noProof/>
        </w:rPr>
        <w:tab/>
      </w:r>
      <w:r>
        <w:rPr>
          <w:noProof/>
        </w:rPr>
        <w:fldChar w:fldCharType="begin" w:fldLock="1"/>
      </w:r>
      <w:r>
        <w:rPr>
          <w:noProof/>
        </w:rPr>
        <w:instrText xml:space="preserve"> PAGEREF _Toc200617414 \h </w:instrText>
      </w:r>
      <w:r>
        <w:rPr>
          <w:noProof/>
        </w:rPr>
      </w:r>
      <w:r>
        <w:rPr>
          <w:noProof/>
        </w:rPr>
        <w:fldChar w:fldCharType="separate"/>
      </w:r>
      <w:r>
        <w:rPr>
          <w:noProof/>
        </w:rPr>
        <w:t>55</w:t>
      </w:r>
      <w:r>
        <w:rPr>
          <w:noProof/>
        </w:rPr>
        <w:fldChar w:fldCharType="end"/>
      </w:r>
    </w:p>
    <w:p w14:paraId="172E3F50" w14:textId="4D092E3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12.14</w:t>
      </w:r>
      <w:r>
        <w:rPr>
          <w:rFonts w:asciiTheme="minorHAnsi" w:eastAsiaTheme="minorEastAsia" w:hAnsiTheme="minorHAnsi" w:cstheme="minorBidi"/>
          <w:noProof/>
          <w:kern w:val="2"/>
          <w:sz w:val="24"/>
          <w:szCs w:val="24"/>
          <w:lang w:eastAsia="ko-KR"/>
          <w14:ligatures w14:val="standardContextual"/>
        </w:rPr>
        <w:tab/>
      </w:r>
      <w:r>
        <w:rPr>
          <w:noProof/>
        </w:rPr>
        <w:t>Customized Alerting Tone (CAT)</w:t>
      </w:r>
      <w:r>
        <w:rPr>
          <w:noProof/>
        </w:rPr>
        <w:tab/>
      </w:r>
      <w:r>
        <w:rPr>
          <w:noProof/>
        </w:rPr>
        <w:fldChar w:fldCharType="begin" w:fldLock="1"/>
      </w:r>
      <w:r>
        <w:rPr>
          <w:noProof/>
        </w:rPr>
        <w:instrText xml:space="preserve"> PAGEREF _Toc200617415 \h </w:instrText>
      </w:r>
      <w:r>
        <w:rPr>
          <w:noProof/>
        </w:rPr>
      </w:r>
      <w:r>
        <w:rPr>
          <w:noProof/>
        </w:rPr>
        <w:fldChar w:fldCharType="separate"/>
      </w:r>
      <w:r>
        <w:rPr>
          <w:noProof/>
        </w:rPr>
        <w:t>55</w:t>
      </w:r>
      <w:r>
        <w:rPr>
          <w:noProof/>
        </w:rPr>
        <w:fldChar w:fldCharType="end"/>
      </w:r>
    </w:p>
    <w:p w14:paraId="643FAF56" w14:textId="3792E06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12.15</w:t>
      </w:r>
      <w:r>
        <w:rPr>
          <w:rFonts w:asciiTheme="minorHAnsi" w:eastAsiaTheme="minorEastAsia" w:hAnsiTheme="minorHAnsi" w:cstheme="minorBidi"/>
          <w:noProof/>
          <w:kern w:val="2"/>
          <w:sz w:val="24"/>
          <w:szCs w:val="24"/>
          <w:lang w:eastAsia="ko-KR"/>
          <w14:ligatures w14:val="standardContextual"/>
        </w:rPr>
        <w:tab/>
      </w:r>
      <w:r>
        <w:rPr>
          <w:noProof/>
        </w:rPr>
        <w:t>Customized Ringing Signal (CRS)</w:t>
      </w:r>
      <w:r>
        <w:rPr>
          <w:noProof/>
        </w:rPr>
        <w:tab/>
      </w:r>
      <w:r>
        <w:rPr>
          <w:noProof/>
        </w:rPr>
        <w:fldChar w:fldCharType="begin" w:fldLock="1"/>
      </w:r>
      <w:r>
        <w:rPr>
          <w:noProof/>
        </w:rPr>
        <w:instrText xml:space="preserve"> PAGEREF _Toc200617416 \h </w:instrText>
      </w:r>
      <w:r>
        <w:rPr>
          <w:noProof/>
        </w:rPr>
      </w:r>
      <w:r>
        <w:rPr>
          <w:noProof/>
        </w:rPr>
        <w:fldChar w:fldCharType="separate"/>
      </w:r>
      <w:r>
        <w:rPr>
          <w:noProof/>
        </w:rPr>
        <w:t>55</w:t>
      </w:r>
      <w:r>
        <w:rPr>
          <w:noProof/>
        </w:rPr>
        <w:fldChar w:fldCharType="end"/>
      </w:r>
    </w:p>
    <w:p w14:paraId="7A3656D2" w14:textId="34D584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12.16</w:t>
      </w:r>
      <w:r>
        <w:rPr>
          <w:rFonts w:asciiTheme="minorHAnsi" w:eastAsiaTheme="minorEastAsia" w:hAnsiTheme="minorHAnsi" w:cstheme="minorBidi"/>
          <w:noProof/>
          <w:kern w:val="2"/>
          <w:sz w:val="24"/>
          <w:szCs w:val="24"/>
          <w:lang w:eastAsia="ko-KR"/>
          <w14:ligatures w14:val="standardContextual"/>
        </w:rPr>
        <w:tab/>
      </w:r>
      <w:r>
        <w:rPr>
          <w:noProof/>
        </w:rPr>
        <w:t>Closed User Group (CUG)</w:t>
      </w:r>
      <w:r>
        <w:rPr>
          <w:noProof/>
        </w:rPr>
        <w:tab/>
      </w:r>
      <w:r>
        <w:rPr>
          <w:noProof/>
        </w:rPr>
        <w:fldChar w:fldCharType="begin" w:fldLock="1"/>
      </w:r>
      <w:r>
        <w:rPr>
          <w:noProof/>
        </w:rPr>
        <w:instrText xml:space="preserve"> PAGEREF _Toc200617417 \h </w:instrText>
      </w:r>
      <w:r>
        <w:rPr>
          <w:noProof/>
        </w:rPr>
      </w:r>
      <w:r>
        <w:rPr>
          <w:noProof/>
        </w:rPr>
        <w:fldChar w:fldCharType="separate"/>
      </w:r>
      <w:r>
        <w:rPr>
          <w:noProof/>
        </w:rPr>
        <w:t>56</w:t>
      </w:r>
      <w:r>
        <w:rPr>
          <w:noProof/>
        </w:rPr>
        <w:fldChar w:fldCharType="end"/>
      </w:r>
    </w:p>
    <w:p w14:paraId="11ADBBAA" w14:textId="5D93F69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12.17</w:t>
      </w:r>
      <w:r>
        <w:rPr>
          <w:rFonts w:asciiTheme="minorHAnsi" w:eastAsiaTheme="minorEastAsia" w:hAnsiTheme="minorHAnsi" w:cstheme="minorBidi"/>
          <w:noProof/>
          <w:kern w:val="2"/>
          <w:sz w:val="24"/>
          <w:szCs w:val="24"/>
          <w:lang w:eastAsia="ko-KR"/>
          <w14:ligatures w14:val="standardContextual"/>
        </w:rPr>
        <w:tab/>
      </w:r>
      <w:r>
        <w:rPr>
          <w:noProof/>
        </w:rPr>
        <w:t>Personal Network Management (PNM)</w:t>
      </w:r>
      <w:r>
        <w:rPr>
          <w:noProof/>
        </w:rPr>
        <w:tab/>
      </w:r>
      <w:r>
        <w:rPr>
          <w:noProof/>
        </w:rPr>
        <w:fldChar w:fldCharType="begin" w:fldLock="1"/>
      </w:r>
      <w:r>
        <w:rPr>
          <w:noProof/>
        </w:rPr>
        <w:instrText xml:space="preserve"> PAGEREF _Toc200617418 \h </w:instrText>
      </w:r>
      <w:r>
        <w:rPr>
          <w:noProof/>
        </w:rPr>
      </w:r>
      <w:r>
        <w:rPr>
          <w:noProof/>
        </w:rPr>
        <w:fldChar w:fldCharType="separate"/>
      </w:r>
      <w:r>
        <w:rPr>
          <w:noProof/>
        </w:rPr>
        <w:t>56</w:t>
      </w:r>
      <w:r>
        <w:rPr>
          <w:noProof/>
        </w:rPr>
        <w:fldChar w:fldCharType="end"/>
      </w:r>
    </w:p>
    <w:p w14:paraId="51052885" w14:textId="366F24D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12.18</w:t>
      </w:r>
      <w:r>
        <w:rPr>
          <w:rFonts w:asciiTheme="minorHAnsi" w:eastAsiaTheme="minorEastAsia" w:hAnsiTheme="minorHAnsi" w:cstheme="minorBidi"/>
          <w:noProof/>
          <w:kern w:val="2"/>
          <w:sz w:val="24"/>
          <w:szCs w:val="24"/>
          <w:lang w:eastAsia="ko-KR"/>
          <w14:ligatures w14:val="standardContextual"/>
        </w:rPr>
        <w:tab/>
      </w:r>
      <w:r>
        <w:rPr>
          <w:noProof/>
        </w:rPr>
        <w:t>Three-Party (3PTY)</w:t>
      </w:r>
      <w:r>
        <w:rPr>
          <w:noProof/>
        </w:rPr>
        <w:tab/>
      </w:r>
      <w:r>
        <w:rPr>
          <w:noProof/>
        </w:rPr>
        <w:fldChar w:fldCharType="begin" w:fldLock="1"/>
      </w:r>
      <w:r>
        <w:rPr>
          <w:noProof/>
        </w:rPr>
        <w:instrText xml:space="preserve"> PAGEREF _Toc200617419 \h </w:instrText>
      </w:r>
      <w:r>
        <w:rPr>
          <w:noProof/>
        </w:rPr>
      </w:r>
      <w:r>
        <w:rPr>
          <w:noProof/>
        </w:rPr>
        <w:fldChar w:fldCharType="separate"/>
      </w:r>
      <w:r>
        <w:rPr>
          <w:noProof/>
        </w:rPr>
        <w:t>56</w:t>
      </w:r>
      <w:r>
        <w:rPr>
          <w:noProof/>
        </w:rPr>
        <w:fldChar w:fldCharType="end"/>
      </w:r>
    </w:p>
    <w:p w14:paraId="4DF06642" w14:textId="4AA50FB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12.19</w:t>
      </w:r>
      <w:r>
        <w:rPr>
          <w:rFonts w:asciiTheme="minorHAnsi" w:eastAsiaTheme="minorEastAsia" w:hAnsiTheme="minorHAnsi" w:cstheme="minorBidi"/>
          <w:noProof/>
          <w:kern w:val="2"/>
          <w:sz w:val="24"/>
          <w:szCs w:val="24"/>
          <w:lang w:eastAsia="ko-KR"/>
          <w14:ligatures w14:val="standardContextual"/>
        </w:rPr>
        <w:tab/>
      </w:r>
      <w:r>
        <w:rPr>
          <w:noProof/>
        </w:rPr>
        <w:t>Conference (CONF)</w:t>
      </w:r>
      <w:r>
        <w:rPr>
          <w:noProof/>
        </w:rPr>
        <w:tab/>
      </w:r>
      <w:r>
        <w:rPr>
          <w:noProof/>
        </w:rPr>
        <w:fldChar w:fldCharType="begin" w:fldLock="1"/>
      </w:r>
      <w:r>
        <w:rPr>
          <w:noProof/>
        </w:rPr>
        <w:instrText xml:space="preserve"> PAGEREF _Toc200617420 \h </w:instrText>
      </w:r>
      <w:r>
        <w:rPr>
          <w:noProof/>
        </w:rPr>
      </w:r>
      <w:r>
        <w:rPr>
          <w:noProof/>
        </w:rPr>
        <w:fldChar w:fldCharType="separate"/>
      </w:r>
      <w:r>
        <w:rPr>
          <w:noProof/>
        </w:rPr>
        <w:t>57</w:t>
      </w:r>
      <w:r>
        <w:rPr>
          <w:noProof/>
        </w:rPr>
        <w:fldChar w:fldCharType="end"/>
      </w:r>
    </w:p>
    <w:p w14:paraId="1A8FDA0E" w14:textId="0A5CD8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12.20</w:t>
      </w:r>
      <w:r>
        <w:rPr>
          <w:rFonts w:asciiTheme="minorHAnsi" w:eastAsiaTheme="minorEastAsia" w:hAnsiTheme="minorHAnsi" w:cstheme="minorBidi"/>
          <w:noProof/>
          <w:kern w:val="2"/>
          <w:sz w:val="24"/>
          <w:szCs w:val="24"/>
          <w:lang w:eastAsia="ko-KR"/>
          <w14:ligatures w14:val="standardContextual"/>
        </w:rPr>
        <w:tab/>
      </w:r>
      <w:r>
        <w:rPr>
          <w:noProof/>
        </w:rPr>
        <w:t>Flexible Alerting (FA)</w:t>
      </w:r>
      <w:r>
        <w:rPr>
          <w:noProof/>
        </w:rPr>
        <w:tab/>
      </w:r>
      <w:r>
        <w:rPr>
          <w:noProof/>
        </w:rPr>
        <w:fldChar w:fldCharType="begin" w:fldLock="1"/>
      </w:r>
      <w:r>
        <w:rPr>
          <w:noProof/>
        </w:rPr>
        <w:instrText xml:space="preserve"> PAGEREF _Toc200617421 \h </w:instrText>
      </w:r>
      <w:r>
        <w:rPr>
          <w:noProof/>
        </w:rPr>
      </w:r>
      <w:r>
        <w:rPr>
          <w:noProof/>
        </w:rPr>
        <w:fldChar w:fldCharType="separate"/>
      </w:r>
      <w:r>
        <w:rPr>
          <w:noProof/>
        </w:rPr>
        <w:t>57</w:t>
      </w:r>
      <w:r>
        <w:rPr>
          <w:noProof/>
        </w:rPr>
        <w:fldChar w:fldCharType="end"/>
      </w:r>
    </w:p>
    <w:p w14:paraId="1BAD0A07" w14:textId="565B5E1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12.21</w:t>
      </w:r>
      <w:r>
        <w:rPr>
          <w:rFonts w:asciiTheme="minorHAnsi" w:eastAsiaTheme="minorEastAsia" w:hAnsiTheme="minorHAnsi" w:cstheme="minorBidi"/>
          <w:noProof/>
          <w:kern w:val="2"/>
          <w:sz w:val="24"/>
          <w:szCs w:val="24"/>
          <w:lang w:eastAsia="ko-KR"/>
          <w14:ligatures w14:val="standardContextual"/>
        </w:rPr>
        <w:tab/>
      </w:r>
      <w:r>
        <w:rPr>
          <w:noProof/>
        </w:rPr>
        <w:t>Announcements</w:t>
      </w:r>
      <w:r>
        <w:rPr>
          <w:noProof/>
        </w:rPr>
        <w:tab/>
      </w:r>
      <w:r>
        <w:rPr>
          <w:noProof/>
        </w:rPr>
        <w:fldChar w:fldCharType="begin" w:fldLock="1"/>
      </w:r>
      <w:r>
        <w:rPr>
          <w:noProof/>
        </w:rPr>
        <w:instrText xml:space="preserve"> PAGEREF _Toc200617422 \h </w:instrText>
      </w:r>
      <w:r>
        <w:rPr>
          <w:noProof/>
        </w:rPr>
      </w:r>
      <w:r>
        <w:rPr>
          <w:noProof/>
        </w:rPr>
        <w:fldChar w:fldCharType="separate"/>
      </w:r>
      <w:r>
        <w:rPr>
          <w:noProof/>
        </w:rPr>
        <w:t>58</w:t>
      </w:r>
      <w:r>
        <w:rPr>
          <w:noProof/>
        </w:rPr>
        <w:fldChar w:fldCharType="end"/>
      </w:r>
    </w:p>
    <w:p w14:paraId="58667832" w14:textId="7AC1221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_Toc200617423 \h </w:instrText>
      </w:r>
      <w:r>
        <w:rPr>
          <w:noProof/>
        </w:rPr>
      </w:r>
      <w:r>
        <w:rPr>
          <w:noProof/>
        </w:rPr>
        <w:fldChar w:fldCharType="separate"/>
      </w:r>
      <w:r>
        <w:rPr>
          <w:noProof/>
        </w:rPr>
        <w:t>58</w:t>
      </w:r>
      <w:r>
        <w:rPr>
          <w:noProof/>
        </w:rPr>
        <w:fldChar w:fldCharType="end"/>
      </w:r>
    </w:p>
    <w:p w14:paraId="6E1E0535" w14:textId="66E6399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12.21.2</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_Toc200617424 \h </w:instrText>
      </w:r>
      <w:r>
        <w:rPr>
          <w:noProof/>
        </w:rPr>
      </w:r>
      <w:r>
        <w:rPr>
          <w:noProof/>
        </w:rPr>
        <w:fldChar w:fldCharType="separate"/>
      </w:r>
      <w:r>
        <w:rPr>
          <w:noProof/>
        </w:rPr>
        <w:t>58</w:t>
      </w:r>
      <w:r>
        <w:rPr>
          <w:noProof/>
        </w:rPr>
        <w:fldChar w:fldCharType="end"/>
      </w:r>
    </w:p>
    <w:p w14:paraId="10BAA370" w14:textId="69FC58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12.21.3</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_Toc200617425 \h </w:instrText>
      </w:r>
      <w:r>
        <w:rPr>
          <w:noProof/>
        </w:rPr>
      </w:r>
      <w:r>
        <w:rPr>
          <w:noProof/>
        </w:rPr>
        <w:fldChar w:fldCharType="separate"/>
      </w:r>
      <w:r>
        <w:rPr>
          <w:noProof/>
        </w:rPr>
        <w:t>58</w:t>
      </w:r>
      <w:r>
        <w:rPr>
          <w:noProof/>
        </w:rPr>
        <w:fldChar w:fldCharType="end"/>
      </w:r>
    </w:p>
    <w:p w14:paraId="631CC9CA" w14:textId="1A1FE6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_Toc200617426 \h </w:instrText>
      </w:r>
      <w:r>
        <w:rPr>
          <w:noProof/>
        </w:rPr>
      </w:r>
      <w:r>
        <w:rPr>
          <w:noProof/>
        </w:rPr>
        <w:fldChar w:fldCharType="separate"/>
      </w:r>
      <w:r>
        <w:rPr>
          <w:noProof/>
        </w:rPr>
        <w:t>58</w:t>
      </w:r>
      <w:r>
        <w:rPr>
          <w:noProof/>
        </w:rPr>
        <w:fldChar w:fldCharType="end"/>
      </w:r>
    </w:p>
    <w:p w14:paraId="62763CDF" w14:textId="485C14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Advice Of Charge (AOC)</w:t>
      </w:r>
      <w:r>
        <w:rPr>
          <w:noProof/>
        </w:rPr>
        <w:tab/>
      </w:r>
      <w:r>
        <w:rPr>
          <w:noProof/>
        </w:rPr>
        <w:fldChar w:fldCharType="begin" w:fldLock="1"/>
      </w:r>
      <w:r>
        <w:rPr>
          <w:noProof/>
        </w:rPr>
        <w:instrText xml:space="preserve"> PAGEREF _Toc200617427 \h </w:instrText>
      </w:r>
      <w:r>
        <w:rPr>
          <w:noProof/>
        </w:rPr>
      </w:r>
      <w:r>
        <w:rPr>
          <w:noProof/>
        </w:rPr>
        <w:fldChar w:fldCharType="separate"/>
      </w:r>
      <w:r>
        <w:rPr>
          <w:noProof/>
        </w:rPr>
        <w:t>59</w:t>
      </w:r>
      <w:r>
        <w:rPr>
          <w:noProof/>
        </w:rPr>
        <w:fldChar w:fldCharType="end"/>
      </w:r>
    </w:p>
    <w:p w14:paraId="6D0A25D4" w14:textId="0A4525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23</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_Toc200617428 \h </w:instrText>
      </w:r>
      <w:r>
        <w:rPr>
          <w:noProof/>
        </w:rPr>
      </w:r>
      <w:r>
        <w:rPr>
          <w:noProof/>
        </w:rPr>
        <w:fldChar w:fldCharType="separate"/>
      </w:r>
      <w:r>
        <w:rPr>
          <w:noProof/>
        </w:rPr>
        <w:t>59</w:t>
      </w:r>
      <w:r>
        <w:rPr>
          <w:noProof/>
        </w:rPr>
        <w:fldChar w:fldCharType="end"/>
      </w:r>
    </w:p>
    <w:p w14:paraId="395A28A8" w14:textId="15A7E3B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24</w:t>
      </w:r>
      <w:r>
        <w:rPr>
          <w:rFonts w:asciiTheme="minorHAnsi" w:eastAsiaTheme="minorEastAsia" w:hAnsiTheme="minorHAnsi" w:cstheme="minorBidi"/>
          <w:noProof/>
          <w:kern w:val="2"/>
          <w:sz w:val="24"/>
          <w:szCs w:val="24"/>
          <w:lang w:eastAsia="ko-KR"/>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_Toc200617429 \h </w:instrText>
      </w:r>
      <w:r>
        <w:rPr>
          <w:noProof/>
        </w:rPr>
      </w:r>
      <w:r>
        <w:rPr>
          <w:noProof/>
        </w:rPr>
        <w:fldChar w:fldCharType="separate"/>
      </w:r>
      <w:r>
        <w:rPr>
          <w:noProof/>
        </w:rPr>
        <w:t>60</w:t>
      </w:r>
      <w:r>
        <w:rPr>
          <w:noProof/>
        </w:rPr>
        <w:fldChar w:fldCharType="end"/>
      </w:r>
    </w:p>
    <w:p w14:paraId="52D68B93" w14:textId="218BD56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12.25</w:t>
      </w:r>
      <w:r>
        <w:rPr>
          <w:rFonts w:asciiTheme="minorHAnsi" w:eastAsiaTheme="minorEastAsia" w:hAnsiTheme="minorHAnsi" w:cstheme="minorBidi"/>
          <w:noProof/>
          <w:kern w:val="2"/>
          <w:sz w:val="24"/>
          <w:szCs w:val="24"/>
          <w:lang w:eastAsia="ko-KR"/>
          <w14:ligatures w14:val="standardContextual"/>
        </w:rPr>
        <w:tab/>
      </w:r>
      <w:r>
        <w:rPr>
          <w:noProof/>
        </w:rPr>
        <w:t>Enhanced Calling Name (eCNAM)</w:t>
      </w:r>
      <w:r>
        <w:rPr>
          <w:noProof/>
        </w:rPr>
        <w:tab/>
      </w:r>
      <w:r>
        <w:rPr>
          <w:noProof/>
        </w:rPr>
        <w:fldChar w:fldCharType="begin" w:fldLock="1"/>
      </w:r>
      <w:r>
        <w:rPr>
          <w:noProof/>
        </w:rPr>
        <w:instrText xml:space="preserve"> PAGEREF _Toc200617430 \h </w:instrText>
      </w:r>
      <w:r>
        <w:rPr>
          <w:noProof/>
        </w:rPr>
      </w:r>
      <w:r>
        <w:rPr>
          <w:noProof/>
        </w:rPr>
        <w:fldChar w:fldCharType="separate"/>
      </w:r>
      <w:r>
        <w:rPr>
          <w:noProof/>
        </w:rPr>
        <w:t>60</w:t>
      </w:r>
      <w:r>
        <w:rPr>
          <w:noProof/>
        </w:rPr>
        <w:fldChar w:fldCharType="end"/>
      </w:r>
    </w:p>
    <w:p w14:paraId="0BB55861" w14:textId="3DC64DB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12.26</w:t>
      </w:r>
      <w:r>
        <w:rPr>
          <w:rFonts w:asciiTheme="minorHAnsi" w:eastAsiaTheme="minorEastAsia" w:hAnsiTheme="minorHAnsi" w:cstheme="minorBidi"/>
          <w:noProof/>
          <w:kern w:val="2"/>
          <w:sz w:val="24"/>
          <w:szCs w:val="24"/>
          <w:lang w:eastAsia="ko-KR"/>
          <w14:ligatures w14:val="standardContextual"/>
        </w:rPr>
        <w:tab/>
      </w:r>
      <w:r>
        <w:rPr>
          <w:noProof/>
        </w:rPr>
        <w:t>Multi-Device and Multi-Identity (MuD and MiD)</w:t>
      </w:r>
      <w:r>
        <w:rPr>
          <w:noProof/>
        </w:rPr>
        <w:tab/>
      </w:r>
      <w:r>
        <w:rPr>
          <w:noProof/>
        </w:rPr>
        <w:fldChar w:fldCharType="begin" w:fldLock="1"/>
      </w:r>
      <w:r>
        <w:rPr>
          <w:noProof/>
        </w:rPr>
        <w:instrText xml:space="preserve"> PAGEREF _Toc200617431 \h </w:instrText>
      </w:r>
      <w:r>
        <w:rPr>
          <w:noProof/>
        </w:rPr>
      </w:r>
      <w:r>
        <w:rPr>
          <w:noProof/>
        </w:rPr>
        <w:fldChar w:fldCharType="separate"/>
      </w:r>
      <w:r>
        <w:rPr>
          <w:noProof/>
        </w:rPr>
        <w:t>60</w:t>
      </w:r>
      <w:r>
        <w:rPr>
          <w:noProof/>
        </w:rPr>
        <w:fldChar w:fldCharType="end"/>
      </w:r>
    </w:p>
    <w:p w14:paraId="470C29C6" w14:textId="4DA286F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12.26.1</w:t>
      </w:r>
      <w:r>
        <w:rPr>
          <w:rFonts w:asciiTheme="minorHAnsi" w:eastAsiaTheme="minorEastAsia" w:hAnsiTheme="minorHAnsi" w:cstheme="minorBidi"/>
          <w:noProof/>
          <w:kern w:val="2"/>
          <w:sz w:val="24"/>
          <w:szCs w:val="24"/>
          <w:lang w:eastAsia="ko-KR"/>
          <w14:ligatures w14:val="standardContextual"/>
        </w:rPr>
        <w:tab/>
      </w:r>
      <w:r>
        <w:rPr>
          <w:noProof/>
          <w:lang w:eastAsia="ja-JP"/>
        </w:rPr>
        <w:t>Multi-Device (MuD)</w:t>
      </w:r>
      <w:r>
        <w:rPr>
          <w:noProof/>
        </w:rPr>
        <w:tab/>
      </w:r>
      <w:r>
        <w:rPr>
          <w:noProof/>
        </w:rPr>
        <w:fldChar w:fldCharType="begin" w:fldLock="1"/>
      </w:r>
      <w:r>
        <w:rPr>
          <w:noProof/>
        </w:rPr>
        <w:instrText xml:space="preserve"> PAGEREF _Toc200617432 \h </w:instrText>
      </w:r>
      <w:r>
        <w:rPr>
          <w:noProof/>
        </w:rPr>
      </w:r>
      <w:r>
        <w:rPr>
          <w:noProof/>
        </w:rPr>
        <w:fldChar w:fldCharType="separate"/>
      </w:r>
      <w:r>
        <w:rPr>
          <w:noProof/>
        </w:rPr>
        <w:t>60</w:t>
      </w:r>
      <w:r>
        <w:rPr>
          <w:noProof/>
        </w:rPr>
        <w:fldChar w:fldCharType="end"/>
      </w:r>
    </w:p>
    <w:p w14:paraId="38AB7509" w14:textId="7101F2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12.26.2</w:t>
      </w:r>
      <w:r>
        <w:rPr>
          <w:rFonts w:asciiTheme="minorHAnsi" w:eastAsiaTheme="minorEastAsia" w:hAnsiTheme="minorHAnsi" w:cstheme="minorBidi"/>
          <w:noProof/>
          <w:kern w:val="2"/>
          <w:sz w:val="24"/>
          <w:szCs w:val="24"/>
          <w:lang w:eastAsia="ko-KR"/>
          <w14:ligatures w14:val="standardContextual"/>
        </w:rPr>
        <w:tab/>
      </w:r>
      <w:r>
        <w:rPr>
          <w:noProof/>
          <w:lang w:eastAsia="ja-JP"/>
        </w:rPr>
        <w:t>Multi-Identity (MiD)</w:t>
      </w:r>
      <w:r>
        <w:rPr>
          <w:noProof/>
        </w:rPr>
        <w:tab/>
      </w:r>
      <w:r>
        <w:rPr>
          <w:noProof/>
        </w:rPr>
        <w:fldChar w:fldCharType="begin" w:fldLock="1"/>
      </w:r>
      <w:r>
        <w:rPr>
          <w:noProof/>
        </w:rPr>
        <w:instrText xml:space="preserve"> PAGEREF _Toc200617433 \h </w:instrText>
      </w:r>
      <w:r>
        <w:rPr>
          <w:noProof/>
        </w:rPr>
      </w:r>
      <w:r>
        <w:rPr>
          <w:noProof/>
        </w:rPr>
        <w:fldChar w:fldCharType="separate"/>
      </w:r>
      <w:r>
        <w:rPr>
          <w:noProof/>
        </w:rPr>
        <w:t>60</w:t>
      </w:r>
      <w:r>
        <w:rPr>
          <w:noProof/>
        </w:rPr>
        <w:fldChar w:fldCharType="end"/>
      </w:r>
    </w:p>
    <w:p w14:paraId="24B5A786" w14:textId="3D3D4C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_Toc200617434 \h </w:instrText>
      </w:r>
      <w:r>
        <w:rPr>
          <w:noProof/>
        </w:rPr>
      </w:r>
      <w:r>
        <w:rPr>
          <w:noProof/>
        </w:rPr>
        <w:fldChar w:fldCharType="separate"/>
      </w:r>
      <w:r>
        <w:rPr>
          <w:noProof/>
        </w:rPr>
        <w:t>61</w:t>
      </w:r>
      <w:r>
        <w:rPr>
          <w:noProof/>
        </w:rPr>
        <w:fldChar w:fldCharType="end"/>
      </w:r>
    </w:p>
    <w:p w14:paraId="67E87D91" w14:textId="7C4B158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_Toc200617435 \h </w:instrText>
      </w:r>
      <w:r>
        <w:rPr>
          <w:noProof/>
        </w:rPr>
      </w:r>
      <w:r>
        <w:rPr>
          <w:noProof/>
        </w:rPr>
        <w:fldChar w:fldCharType="separate"/>
      </w:r>
      <w:r>
        <w:rPr>
          <w:noProof/>
        </w:rPr>
        <w:t>61</w:t>
      </w:r>
      <w:r>
        <w:rPr>
          <w:noProof/>
        </w:rPr>
        <w:fldChar w:fldCharType="end"/>
      </w:r>
    </w:p>
    <w:p w14:paraId="5D26253A" w14:textId="1C4DE8A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13.2</w:t>
      </w:r>
      <w:r>
        <w:rPr>
          <w:rFonts w:asciiTheme="minorHAnsi" w:eastAsiaTheme="minorEastAsia" w:hAnsiTheme="minorHAnsi" w:cstheme="minorBidi"/>
          <w:noProof/>
          <w:kern w:val="2"/>
          <w:sz w:val="24"/>
          <w:szCs w:val="24"/>
          <w:lang w:eastAsia="ko-KR"/>
          <w14:ligatures w14:val="standardContextual"/>
        </w:rPr>
        <w:tab/>
      </w:r>
      <w:r>
        <w:rPr>
          <w:noProof/>
        </w:rPr>
        <w:t>IMS Centralized Services (ICS)</w:t>
      </w:r>
      <w:r>
        <w:rPr>
          <w:noProof/>
        </w:rPr>
        <w:tab/>
      </w:r>
      <w:r>
        <w:rPr>
          <w:noProof/>
        </w:rPr>
        <w:fldChar w:fldCharType="begin" w:fldLock="1"/>
      </w:r>
      <w:r>
        <w:rPr>
          <w:noProof/>
        </w:rPr>
        <w:instrText xml:space="preserve"> PAGEREF _Toc200617436 \h </w:instrText>
      </w:r>
      <w:r>
        <w:rPr>
          <w:noProof/>
        </w:rPr>
      </w:r>
      <w:r>
        <w:rPr>
          <w:noProof/>
        </w:rPr>
        <w:fldChar w:fldCharType="separate"/>
      </w:r>
      <w:r>
        <w:rPr>
          <w:noProof/>
        </w:rPr>
        <w:t>61</w:t>
      </w:r>
      <w:r>
        <w:rPr>
          <w:noProof/>
        </w:rPr>
        <w:fldChar w:fldCharType="end"/>
      </w:r>
    </w:p>
    <w:p w14:paraId="1B6EFE16" w14:textId="2F1CF00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_Toc200617437 \h </w:instrText>
      </w:r>
      <w:r>
        <w:rPr>
          <w:noProof/>
        </w:rPr>
      </w:r>
      <w:r>
        <w:rPr>
          <w:noProof/>
        </w:rPr>
        <w:fldChar w:fldCharType="separate"/>
      </w:r>
      <w:r>
        <w:rPr>
          <w:noProof/>
        </w:rPr>
        <w:t>62</w:t>
      </w:r>
      <w:r>
        <w:rPr>
          <w:noProof/>
        </w:rPr>
        <w:fldChar w:fldCharType="end"/>
      </w:r>
    </w:p>
    <w:p w14:paraId="0C164792" w14:textId="3689BB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_Toc200617438 \h </w:instrText>
      </w:r>
      <w:r>
        <w:rPr>
          <w:noProof/>
        </w:rPr>
      </w:r>
      <w:r>
        <w:rPr>
          <w:noProof/>
        </w:rPr>
        <w:fldChar w:fldCharType="separate"/>
      </w:r>
      <w:r>
        <w:rPr>
          <w:noProof/>
        </w:rPr>
        <w:t>62</w:t>
      </w:r>
      <w:r>
        <w:rPr>
          <w:noProof/>
        </w:rPr>
        <w:fldChar w:fldCharType="end"/>
      </w:r>
    </w:p>
    <w:p w14:paraId="4DC45AA5" w14:textId="65A398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14.2</w:t>
      </w:r>
      <w:r>
        <w:rPr>
          <w:rFonts w:asciiTheme="minorHAnsi" w:eastAsiaTheme="minorEastAsia" w:hAnsiTheme="minorHAnsi" w:cstheme="minorBidi"/>
          <w:noProof/>
          <w:kern w:val="2"/>
          <w:sz w:val="24"/>
          <w:szCs w:val="24"/>
          <w:lang w:eastAsia="ko-KR"/>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_Toc200617439 \h </w:instrText>
      </w:r>
      <w:r>
        <w:rPr>
          <w:noProof/>
        </w:rPr>
      </w:r>
      <w:r>
        <w:rPr>
          <w:noProof/>
        </w:rPr>
        <w:fldChar w:fldCharType="separate"/>
      </w:r>
      <w:r>
        <w:rPr>
          <w:noProof/>
        </w:rPr>
        <w:t>62</w:t>
      </w:r>
      <w:r>
        <w:rPr>
          <w:noProof/>
        </w:rPr>
        <w:fldChar w:fldCharType="end"/>
      </w:r>
    </w:p>
    <w:p w14:paraId="00D64509" w14:textId="4F5E709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14.2.1</w:t>
      </w:r>
      <w:r>
        <w:rPr>
          <w:rFonts w:asciiTheme="minorHAnsi" w:eastAsiaTheme="minorEastAsia" w:hAnsiTheme="minorHAnsi" w:cstheme="minorBidi"/>
          <w:noProof/>
          <w:kern w:val="2"/>
          <w:sz w:val="24"/>
          <w:szCs w:val="24"/>
          <w:lang w:eastAsia="ko-KR"/>
          <w14:ligatures w14:val="standardContextual"/>
        </w:rPr>
        <w:tab/>
      </w:r>
      <w:r>
        <w:rPr>
          <w:noProof/>
        </w:rPr>
        <w:t>Basic PS to CS SRVCC</w:t>
      </w:r>
      <w:r>
        <w:rPr>
          <w:noProof/>
        </w:rPr>
        <w:tab/>
      </w:r>
      <w:r>
        <w:rPr>
          <w:noProof/>
        </w:rPr>
        <w:fldChar w:fldCharType="begin" w:fldLock="1"/>
      </w:r>
      <w:r>
        <w:rPr>
          <w:noProof/>
        </w:rPr>
        <w:instrText xml:space="preserve"> PAGEREF _Toc200617440 \h </w:instrText>
      </w:r>
      <w:r>
        <w:rPr>
          <w:noProof/>
        </w:rPr>
      </w:r>
      <w:r>
        <w:rPr>
          <w:noProof/>
        </w:rPr>
        <w:fldChar w:fldCharType="separate"/>
      </w:r>
      <w:r>
        <w:rPr>
          <w:noProof/>
        </w:rPr>
        <w:t>62</w:t>
      </w:r>
      <w:r>
        <w:rPr>
          <w:noProof/>
        </w:rPr>
        <w:fldChar w:fldCharType="end"/>
      </w:r>
    </w:p>
    <w:p w14:paraId="37231C9F" w14:textId="0DDD00D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14.2.2</w:t>
      </w:r>
      <w:r>
        <w:rPr>
          <w:rFonts w:asciiTheme="minorHAnsi" w:eastAsiaTheme="minorEastAsia" w:hAnsiTheme="minorHAnsi" w:cstheme="minorBidi"/>
          <w:noProof/>
          <w:kern w:val="2"/>
          <w:sz w:val="24"/>
          <w:szCs w:val="24"/>
          <w:lang w:eastAsia="ko-KR"/>
          <w14:ligatures w14:val="standardContextual"/>
        </w:rPr>
        <w:tab/>
      </w:r>
      <w:r>
        <w:rPr>
          <w:noProof/>
        </w:rPr>
        <w:t>PS to CS SRVCC for calls in alerting phase</w:t>
      </w:r>
      <w:r>
        <w:rPr>
          <w:noProof/>
        </w:rPr>
        <w:tab/>
      </w:r>
      <w:r>
        <w:rPr>
          <w:noProof/>
        </w:rPr>
        <w:fldChar w:fldCharType="begin" w:fldLock="1"/>
      </w:r>
      <w:r>
        <w:rPr>
          <w:noProof/>
        </w:rPr>
        <w:instrText xml:space="preserve"> PAGEREF _Toc200617441 \h </w:instrText>
      </w:r>
      <w:r>
        <w:rPr>
          <w:noProof/>
        </w:rPr>
      </w:r>
      <w:r>
        <w:rPr>
          <w:noProof/>
        </w:rPr>
        <w:fldChar w:fldCharType="separate"/>
      </w:r>
      <w:r>
        <w:rPr>
          <w:noProof/>
        </w:rPr>
        <w:t>62</w:t>
      </w:r>
      <w:r>
        <w:rPr>
          <w:noProof/>
        </w:rPr>
        <w:fldChar w:fldCharType="end"/>
      </w:r>
    </w:p>
    <w:p w14:paraId="590DDC00" w14:textId="5A2A9DC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14.2.3</w:t>
      </w:r>
      <w:r>
        <w:rPr>
          <w:rFonts w:asciiTheme="minorHAnsi" w:eastAsiaTheme="minorEastAsia" w:hAnsiTheme="minorHAnsi" w:cstheme="minorBidi"/>
          <w:noProof/>
          <w:kern w:val="2"/>
          <w:sz w:val="24"/>
          <w:szCs w:val="24"/>
          <w:lang w:eastAsia="ko-KR"/>
          <w14:ligatures w14:val="standardContextual"/>
        </w:rPr>
        <w:tab/>
      </w:r>
      <w:r>
        <w:rPr>
          <w:noProof/>
        </w:rPr>
        <w:t>Using the ATCF based architecture</w:t>
      </w:r>
      <w:r>
        <w:rPr>
          <w:noProof/>
        </w:rPr>
        <w:tab/>
      </w:r>
      <w:r>
        <w:rPr>
          <w:noProof/>
        </w:rPr>
        <w:fldChar w:fldCharType="begin" w:fldLock="1"/>
      </w:r>
      <w:r>
        <w:rPr>
          <w:noProof/>
        </w:rPr>
        <w:instrText xml:space="preserve"> PAGEREF _Toc200617442 \h </w:instrText>
      </w:r>
      <w:r>
        <w:rPr>
          <w:noProof/>
        </w:rPr>
      </w:r>
      <w:r>
        <w:rPr>
          <w:noProof/>
        </w:rPr>
        <w:fldChar w:fldCharType="separate"/>
      </w:r>
      <w:r>
        <w:rPr>
          <w:noProof/>
        </w:rPr>
        <w:t>63</w:t>
      </w:r>
      <w:r>
        <w:rPr>
          <w:noProof/>
        </w:rPr>
        <w:fldChar w:fldCharType="end"/>
      </w:r>
    </w:p>
    <w:p w14:paraId="03BDC1F2" w14:textId="382A97F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_Toc200617443 \h </w:instrText>
      </w:r>
      <w:r>
        <w:rPr>
          <w:noProof/>
        </w:rPr>
      </w:r>
      <w:r>
        <w:rPr>
          <w:noProof/>
        </w:rPr>
        <w:fldChar w:fldCharType="separate"/>
      </w:r>
      <w:r>
        <w:rPr>
          <w:noProof/>
        </w:rPr>
        <w:t>63</w:t>
      </w:r>
      <w:r>
        <w:rPr>
          <w:noProof/>
        </w:rPr>
        <w:fldChar w:fldCharType="end"/>
      </w:r>
    </w:p>
    <w:p w14:paraId="21C62181" w14:textId="7E897B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_Toc200617444 \h </w:instrText>
      </w:r>
      <w:r>
        <w:rPr>
          <w:noProof/>
        </w:rPr>
      </w:r>
      <w:r>
        <w:rPr>
          <w:noProof/>
        </w:rPr>
        <w:fldChar w:fldCharType="separate"/>
      </w:r>
      <w:r>
        <w:rPr>
          <w:noProof/>
        </w:rPr>
        <w:t>63</w:t>
      </w:r>
      <w:r>
        <w:rPr>
          <w:noProof/>
        </w:rPr>
        <w:fldChar w:fldCharType="end"/>
      </w:r>
    </w:p>
    <w:p w14:paraId="49001B5E" w14:textId="1A69D2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14.2.6</w:t>
      </w:r>
      <w:r>
        <w:rPr>
          <w:rFonts w:asciiTheme="minorHAnsi" w:eastAsiaTheme="minorEastAsia" w:hAnsiTheme="minorHAnsi" w:cstheme="minorBidi"/>
          <w:noProof/>
          <w:kern w:val="2"/>
          <w:sz w:val="24"/>
          <w:szCs w:val="24"/>
          <w:lang w:eastAsia="ko-KR"/>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_Toc200617445 \h </w:instrText>
      </w:r>
      <w:r>
        <w:rPr>
          <w:noProof/>
        </w:rPr>
      </w:r>
      <w:r>
        <w:rPr>
          <w:noProof/>
        </w:rPr>
        <w:fldChar w:fldCharType="separate"/>
      </w:r>
      <w:r>
        <w:rPr>
          <w:noProof/>
        </w:rPr>
        <w:t>63</w:t>
      </w:r>
      <w:r>
        <w:rPr>
          <w:noProof/>
        </w:rPr>
        <w:fldChar w:fldCharType="end"/>
      </w:r>
    </w:p>
    <w:p w14:paraId="2426C642" w14:textId="75F155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14.3</w:t>
      </w:r>
      <w:r>
        <w:rPr>
          <w:rFonts w:asciiTheme="minorHAnsi" w:eastAsiaTheme="minorEastAsia" w:hAnsiTheme="minorHAnsi" w:cstheme="minorBidi"/>
          <w:noProof/>
          <w:kern w:val="2"/>
          <w:sz w:val="24"/>
          <w:szCs w:val="24"/>
          <w:lang w:eastAsia="ko-KR"/>
          <w14:ligatures w14:val="standardContextual"/>
        </w:rPr>
        <w:tab/>
      </w:r>
      <w:r>
        <w:rPr>
          <w:noProof/>
        </w:rPr>
        <w:t>Inter UE Transfer (IUT)</w:t>
      </w:r>
      <w:r>
        <w:rPr>
          <w:noProof/>
        </w:rPr>
        <w:tab/>
      </w:r>
      <w:r>
        <w:rPr>
          <w:noProof/>
        </w:rPr>
        <w:fldChar w:fldCharType="begin" w:fldLock="1"/>
      </w:r>
      <w:r>
        <w:rPr>
          <w:noProof/>
        </w:rPr>
        <w:instrText xml:space="preserve"> PAGEREF _Toc200617446 \h </w:instrText>
      </w:r>
      <w:r>
        <w:rPr>
          <w:noProof/>
        </w:rPr>
      </w:r>
      <w:r>
        <w:rPr>
          <w:noProof/>
        </w:rPr>
        <w:fldChar w:fldCharType="separate"/>
      </w:r>
      <w:r>
        <w:rPr>
          <w:noProof/>
        </w:rPr>
        <w:t>63</w:t>
      </w:r>
      <w:r>
        <w:rPr>
          <w:noProof/>
        </w:rPr>
        <w:fldChar w:fldCharType="end"/>
      </w:r>
    </w:p>
    <w:p w14:paraId="7E909509" w14:textId="73DA651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14.4</w:t>
      </w:r>
      <w:r>
        <w:rPr>
          <w:rFonts w:asciiTheme="minorHAnsi" w:eastAsiaTheme="minorEastAsia" w:hAnsiTheme="minorHAnsi" w:cstheme="minorBidi"/>
          <w:noProof/>
          <w:kern w:val="2"/>
          <w:sz w:val="24"/>
          <w:szCs w:val="24"/>
          <w:lang w:eastAsia="ko-KR"/>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_Toc200617447 \h </w:instrText>
      </w:r>
      <w:r>
        <w:rPr>
          <w:noProof/>
        </w:rPr>
      </w:r>
      <w:r>
        <w:rPr>
          <w:noProof/>
        </w:rPr>
        <w:fldChar w:fldCharType="separate"/>
      </w:r>
      <w:r>
        <w:rPr>
          <w:noProof/>
        </w:rPr>
        <w:t>64</w:t>
      </w:r>
      <w:r>
        <w:rPr>
          <w:noProof/>
        </w:rPr>
        <w:fldChar w:fldCharType="end"/>
      </w:r>
    </w:p>
    <w:p w14:paraId="0BB269EB" w14:textId="4C3D66D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_Toc200617448 \h </w:instrText>
      </w:r>
      <w:r>
        <w:rPr>
          <w:noProof/>
        </w:rPr>
      </w:r>
      <w:r>
        <w:rPr>
          <w:noProof/>
        </w:rPr>
        <w:fldChar w:fldCharType="separate"/>
      </w:r>
      <w:r>
        <w:rPr>
          <w:noProof/>
        </w:rPr>
        <w:t>65</w:t>
      </w:r>
      <w:r>
        <w:rPr>
          <w:noProof/>
        </w:rPr>
        <w:fldChar w:fldCharType="end"/>
      </w:r>
    </w:p>
    <w:p w14:paraId="5696025C" w14:textId="2965D27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SRVCC</w:t>
      </w:r>
      <w:r>
        <w:rPr>
          <w:noProof/>
        </w:rPr>
        <w:tab/>
      </w:r>
      <w:r>
        <w:rPr>
          <w:noProof/>
        </w:rPr>
        <w:fldChar w:fldCharType="begin" w:fldLock="1"/>
      </w:r>
      <w:r>
        <w:rPr>
          <w:noProof/>
        </w:rPr>
        <w:instrText xml:space="preserve"> PAGEREF _Toc200617449 \h </w:instrText>
      </w:r>
      <w:r>
        <w:rPr>
          <w:noProof/>
        </w:rPr>
      </w:r>
      <w:r>
        <w:rPr>
          <w:noProof/>
        </w:rPr>
        <w:fldChar w:fldCharType="separate"/>
      </w:r>
      <w:r>
        <w:rPr>
          <w:noProof/>
        </w:rPr>
        <w:t>65</w:t>
      </w:r>
      <w:r>
        <w:rPr>
          <w:noProof/>
        </w:rPr>
        <w:fldChar w:fldCharType="end"/>
      </w:r>
    </w:p>
    <w:p w14:paraId="53E560C8" w14:textId="3C1981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SRVCC for calls in alerting phase</w:t>
      </w:r>
      <w:r>
        <w:rPr>
          <w:noProof/>
        </w:rPr>
        <w:tab/>
      </w:r>
      <w:r>
        <w:rPr>
          <w:noProof/>
        </w:rPr>
        <w:fldChar w:fldCharType="begin" w:fldLock="1"/>
      </w:r>
      <w:r>
        <w:rPr>
          <w:noProof/>
        </w:rPr>
        <w:instrText xml:space="preserve"> PAGEREF _Toc200617450 \h </w:instrText>
      </w:r>
      <w:r>
        <w:rPr>
          <w:noProof/>
        </w:rPr>
      </w:r>
      <w:r>
        <w:rPr>
          <w:noProof/>
        </w:rPr>
        <w:fldChar w:fldCharType="separate"/>
      </w:r>
      <w:r>
        <w:rPr>
          <w:noProof/>
        </w:rPr>
        <w:t>65</w:t>
      </w:r>
      <w:r>
        <w:rPr>
          <w:noProof/>
        </w:rPr>
        <w:fldChar w:fldCharType="end"/>
      </w:r>
    </w:p>
    <w:p w14:paraId="21BEBEEF" w14:textId="0FA674B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_Toc200617451 \h </w:instrText>
      </w:r>
      <w:r>
        <w:rPr>
          <w:noProof/>
        </w:rPr>
      </w:r>
      <w:r>
        <w:rPr>
          <w:noProof/>
        </w:rPr>
        <w:fldChar w:fldCharType="separate"/>
      </w:r>
      <w:r>
        <w:rPr>
          <w:noProof/>
        </w:rPr>
        <w:t>65</w:t>
      </w:r>
      <w:r>
        <w:rPr>
          <w:noProof/>
        </w:rPr>
        <w:fldChar w:fldCharType="end"/>
      </w:r>
    </w:p>
    <w:p w14:paraId="2DAFAE58" w14:textId="240101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rFonts w:asciiTheme="minorHAnsi" w:eastAsiaTheme="minorEastAsia" w:hAnsiTheme="minorHAnsi" w:cstheme="minorBidi"/>
          <w:noProof/>
          <w:kern w:val="2"/>
          <w:sz w:val="24"/>
          <w:szCs w:val="24"/>
          <w:lang w:eastAsia="ko-KR"/>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_Toc200617452 \h </w:instrText>
      </w:r>
      <w:r>
        <w:rPr>
          <w:noProof/>
        </w:rPr>
      </w:r>
      <w:r>
        <w:rPr>
          <w:noProof/>
        </w:rPr>
        <w:fldChar w:fldCharType="separate"/>
      </w:r>
      <w:r>
        <w:rPr>
          <w:noProof/>
        </w:rPr>
        <w:t>65</w:t>
      </w:r>
      <w:r>
        <w:rPr>
          <w:noProof/>
        </w:rPr>
        <w:fldChar w:fldCharType="end"/>
      </w:r>
    </w:p>
    <w:p w14:paraId="47C01F70" w14:textId="610CAC2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PS to CS DRVCC</w:t>
      </w:r>
      <w:r>
        <w:rPr>
          <w:noProof/>
        </w:rPr>
        <w:tab/>
      </w:r>
      <w:r>
        <w:rPr>
          <w:noProof/>
        </w:rPr>
        <w:fldChar w:fldCharType="begin" w:fldLock="1"/>
      </w:r>
      <w:r>
        <w:rPr>
          <w:noProof/>
        </w:rPr>
        <w:instrText xml:space="preserve"> PAGEREF _Toc200617453 \h </w:instrText>
      </w:r>
      <w:r>
        <w:rPr>
          <w:noProof/>
        </w:rPr>
      </w:r>
      <w:r>
        <w:rPr>
          <w:noProof/>
        </w:rPr>
        <w:fldChar w:fldCharType="separate"/>
      </w:r>
      <w:r>
        <w:rPr>
          <w:noProof/>
        </w:rPr>
        <w:t>65</w:t>
      </w:r>
      <w:r>
        <w:rPr>
          <w:noProof/>
        </w:rPr>
        <w:fldChar w:fldCharType="end"/>
      </w:r>
    </w:p>
    <w:p w14:paraId="3082F1BE" w14:textId="755708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_Toc200617454 \h </w:instrText>
      </w:r>
      <w:r>
        <w:rPr>
          <w:noProof/>
        </w:rPr>
      </w:r>
      <w:r>
        <w:rPr>
          <w:noProof/>
        </w:rPr>
        <w:fldChar w:fldCharType="separate"/>
      </w:r>
      <w:r>
        <w:rPr>
          <w:noProof/>
        </w:rPr>
        <w:t>66</w:t>
      </w:r>
      <w:r>
        <w:rPr>
          <w:noProof/>
        </w:rPr>
        <w:fldChar w:fldCharType="end"/>
      </w:r>
    </w:p>
    <w:p w14:paraId="2A80C8A3" w14:textId="47E7D8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PS to CS DRVCC for calls in alerting phase</w:t>
      </w:r>
      <w:r>
        <w:rPr>
          <w:noProof/>
        </w:rPr>
        <w:tab/>
      </w:r>
      <w:r>
        <w:rPr>
          <w:noProof/>
        </w:rPr>
        <w:fldChar w:fldCharType="begin" w:fldLock="1"/>
      </w:r>
      <w:r>
        <w:rPr>
          <w:noProof/>
        </w:rPr>
        <w:instrText xml:space="preserve"> PAGEREF _Toc200617455 \h </w:instrText>
      </w:r>
      <w:r>
        <w:rPr>
          <w:noProof/>
        </w:rPr>
      </w:r>
      <w:r>
        <w:rPr>
          <w:noProof/>
        </w:rPr>
        <w:fldChar w:fldCharType="separate"/>
      </w:r>
      <w:r>
        <w:rPr>
          <w:noProof/>
        </w:rPr>
        <w:t>66</w:t>
      </w:r>
      <w:r>
        <w:rPr>
          <w:noProof/>
        </w:rPr>
        <w:fldChar w:fldCharType="end"/>
      </w:r>
    </w:p>
    <w:p w14:paraId="299DDB0D" w14:textId="793309C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_Toc200617456 \h </w:instrText>
      </w:r>
      <w:r>
        <w:rPr>
          <w:noProof/>
        </w:rPr>
      </w:r>
      <w:r>
        <w:rPr>
          <w:noProof/>
        </w:rPr>
        <w:fldChar w:fldCharType="separate"/>
      </w:r>
      <w:r>
        <w:rPr>
          <w:noProof/>
        </w:rPr>
        <w:t>66</w:t>
      </w:r>
      <w:r>
        <w:rPr>
          <w:noProof/>
        </w:rPr>
        <w:fldChar w:fldCharType="end"/>
      </w:r>
    </w:p>
    <w:p w14:paraId="27E9404A" w14:textId="0D8C8C0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rFonts w:asciiTheme="minorHAnsi" w:eastAsiaTheme="minorEastAsia" w:hAnsiTheme="minorHAnsi" w:cstheme="minorBidi"/>
          <w:noProof/>
          <w:kern w:val="2"/>
          <w:sz w:val="24"/>
          <w:szCs w:val="24"/>
          <w:lang w:eastAsia="ko-KR"/>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_Toc200617457 \h </w:instrText>
      </w:r>
      <w:r>
        <w:rPr>
          <w:noProof/>
        </w:rPr>
      </w:r>
      <w:r>
        <w:rPr>
          <w:noProof/>
        </w:rPr>
        <w:fldChar w:fldCharType="separate"/>
      </w:r>
      <w:r>
        <w:rPr>
          <w:noProof/>
        </w:rPr>
        <w:t>66</w:t>
      </w:r>
      <w:r>
        <w:rPr>
          <w:noProof/>
        </w:rPr>
        <w:fldChar w:fldCharType="end"/>
      </w:r>
    </w:p>
    <w:p w14:paraId="3A54240F" w14:textId="4569E8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DRVCC</w:t>
      </w:r>
      <w:r>
        <w:rPr>
          <w:noProof/>
        </w:rPr>
        <w:tab/>
      </w:r>
      <w:r>
        <w:rPr>
          <w:noProof/>
        </w:rPr>
        <w:fldChar w:fldCharType="begin" w:fldLock="1"/>
      </w:r>
      <w:r>
        <w:rPr>
          <w:noProof/>
        </w:rPr>
        <w:instrText xml:space="preserve"> PAGEREF _Toc200617458 \h </w:instrText>
      </w:r>
      <w:r>
        <w:rPr>
          <w:noProof/>
        </w:rPr>
      </w:r>
      <w:r>
        <w:rPr>
          <w:noProof/>
        </w:rPr>
        <w:fldChar w:fldCharType="separate"/>
      </w:r>
      <w:r>
        <w:rPr>
          <w:noProof/>
        </w:rPr>
        <w:t>66</w:t>
      </w:r>
      <w:r>
        <w:rPr>
          <w:noProof/>
        </w:rPr>
        <w:fldChar w:fldCharType="end"/>
      </w:r>
    </w:p>
    <w:p w14:paraId="48F830BC" w14:textId="235C790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_Toc200617459 \h </w:instrText>
      </w:r>
      <w:r>
        <w:rPr>
          <w:noProof/>
        </w:rPr>
      </w:r>
      <w:r>
        <w:rPr>
          <w:noProof/>
        </w:rPr>
        <w:fldChar w:fldCharType="separate"/>
      </w:r>
      <w:r>
        <w:rPr>
          <w:noProof/>
        </w:rPr>
        <w:t>67</w:t>
      </w:r>
      <w:r>
        <w:rPr>
          <w:noProof/>
        </w:rPr>
        <w:fldChar w:fldCharType="end"/>
      </w:r>
    </w:p>
    <w:p w14:paraId="74727B9A" w14:textId="0C32C12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DRVCC for calls in alerting phase</w:t>
      </w:r>
      <w:r>
        <w:rPr>
          <w:noProof/>
        </w:rPr>
        <w:tab/>
      </w:r>
      <w:r>
        <w:rPr>
          <w:noProof/>
        </w:rPr>
        <w:fldChar w:fldCharType="begin" w:fldLock="1"/>
      </w:r>
      <w:r>
        <w:rPr>
          <w:noProof/>
        </w:rPr>
        <w:instrText xml:space="preserve"> PAGEREF _Toc200617460 \h </w:instrText>
      </w:r>
      <w:r>
        <w:rPr>
          <w:noProof/>
        </w:rPr>
      </w:r>
      <w:r>
        <w:rPr>
          <w:noProof/>
        </w:rPr>
        <w:fldChar w:fldCharType="separate"/>
      </w:r>
      <w:r>
        <w:rPr>
          <w:noProof/>
        </w:rPr>
        <w:t>67</w:t>
      </w:r>
      <w:r>
        <w:rPr>
          <w:noProof/>
        </w:rPr>
        <w:fldChar w:fldCharType="end"/>
      </w:r>
    </w:p>
    <w:p w14:paraId="66FCC4F2" w14:textId="32AD6E0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_Toc200617461 \h </w:instrText>
      </w:r>
      <w:r>
        <w:rPr>
          <w:noProof/>
        </w:rPr>
      </w:r>
      <w:r>
        <w:rPr>
          <w:noProof/>
        </w:rPr>
        <w:fldChar w:fldCharType="separate"/>
      </w:r>
      <w:r>
        <w:rPr>
          <w:noProof/>
        </w:rPr>
        <w:t>67</w:t>
      </w:r>
      <w:r>
        <w:rPr>
          <w:noProof/>
        </w:rPr>
        <w:fldChar w:fldCharType="end"/>
      </w:r>
    </w:p>
    <w:p w14:paraId="0A1C5774" w14:textId="1D7342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14.8</w:t>
      </w:r>
      <w:r>
        <w:rPr>
          <w:rFonts w:asciiTheme="minorHAnsi" w:eastAsiaTheme="minorEastAsia" w:hAnsiTheme="minorHAnsi" w:cstheme="minorBidi"/>
          <w:noProof/>
          <w:kern w:val="2"/>
          <w:sz w:val="24"/>
          <w:szCs w:val="24"/>
          <w:lang w:eastAsia="ko-KR"/>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_Toc200617462 \h </w:instrText>
      </w:r>
      <w:r>
        <w:rPr>
          <w:noProof/>
        </w:rPr>
      </w:r>
      <w:r>
        <w:rPr>
          <w:noProof/>
        </w:rPr>
        <w:fldChar w:fldCharType="separate"/>
      </w:r>
      <w:r>
        <w:rPr>
          <w:noProof/>
        </w:rPr>
        <w:t>67</w:t>
      </w:r>
      <w:r>
        <w:rPr>
          <w:noProof/>
        </w:rPr>
        <w:fldChar w:fldCharType="end"/>
      </w:r>
    </w:p>
    <w:p w14:paraId="7C53A0F4" w14:textId="02BB52C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15</w:t>
      </w:r>
      <w:r>
        <w:rPr>
          <w:rFonts w:asciiTheme="minorHAnsi" w:eastAsiaTheme="minorEastAsia" w:hAnsiTheme="minorHAnsi" w:cstheme="minorBidi"/>
          <w:noProof/>
          <w:kern w:val="2"/>
          <w:sz w:val="24"/>
          <w:szCs w:val="24"/>
          <w:lang w:eastAsia="ko-KR"/>
          <w14:ligatures w14:val="standardContextual"/>
        </w:rPr>
        <w:tab/>
      </w:r>
      <w:r>
        <w:rPr>
          <w:noProof/>
        </w:rPr>
        <w:t>Presence service</w:t>
      </w:r>
      <w:r>
        <w:rPr>
          <w:noProof/>
        </w:rPr>
        <w:tab/>
      </w:r>
      <w:r>
        <w:rPr>
          <w:noProof/>
        </w:rPr>
        <w:fldChar w:fldCharType="begin" w:fldLock="1"/>
      </w:r>
      <w:r>
        <w:rPr>
          <w:noProof/>
        </w:rPr>
        <w:instrText xml:space="preserve"> PAGEREF _Toc200617463 \h </w:instrText>
      </w:r>
      <w:r>
        <w:rPr>
          <w:noProof/>
        </w:rPr>
      </w:r>
      <w:r>
        <w:rPr>
          <w:noProof/>
        </w:rPr>
        <w:fldChar w:fldCharType="separate"/>
      </w:r>
      <w:r>
        <w:rPr>
          <w:noProof/>
        </w:rPr>
        <w:t>68</w:t>
      </w:r>
      <w:r>
        <w:rPr>
          <w:noProof/>
        </w:rPr>
        <w:fldChar w:fldCharType="end"/>
      </w:r>
    </w:p>
    <w:p w14:paraId="2F52AA1A" w14:textId="10E55ED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w:t>
      </w:r>
      <w:r>
        <w:rPr>
          <w:noProof/>
          <w:lang w:eastAsia="ko-KR"/>
        </w:rPr>
        <w:t>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_Toc200617464 \h </w:instrText>
      </w:r>
      <w:r>
        <w:rPr>
          <w:noProof/>
        </w:rPr>
      </w:r>
      <w:r>
        <w:rPr>
          <w:noProof/>
        </w:rPr>
        <w:fldChar w:fldCharType="separate"/>
      </w:r>
      <w:r>
        <w:rPr>
          <w:noProof/>
        </w:rPr>
        <w:t>68</w:t>
      </w:r>
      <w:r>
        <w:rPr>
          <w:noProof/>
        </w:rPr>
        <w:fldChar w:fldCharType="end"/>
      </w:r>
    </w:p>
    <w:p w14:paraId="11546BDC" w14:textId="4FA185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15.1</w:t>
      </w:r>
      <w:r>
        <w:rPr>
          <w:rFonts w:asciiTheme="minorHAnsi" w:eastAsiaTheme="minorEastAsia" w:hAnsiTheme="minorHAnsi" w:cstheme="minorBidi"/>
          <w:noProof/>
          <w:kern w:val="2"/>
          <w:sz w:val="24"/>
          <w:szCs w:val="24"/>
          <w:lang w:eastAsia="ko-KR"/>
          <w14:ligatures w14:val="standardContextual"/>
        </w:rPr>
        <w:tab/>
      </w:r>
      <w:r>
        <w:rPr>
          <w:noProof/>
        </w:rPr>
        <w:t>Subscription of presence information</w:t>
      </w:r>
      <w:r>
        <w:rPr>
          <w:noProof/>
        </w:rPr>
        <w:tab/>
      </w:r>
      <w:r>
        <w:rPr>
          <w:noProof/>
        </w:rPr>
        <w:fldChar w:fldCharType="begin" w:fldLock="1"/>
      </w:r>
      <w:r>
        <w:rPr>
          <w:noProof/>
        </w:rPr>
        <w:instrText xml:space="preserve"> PAGEREF _Toc200617465 \h </w:instrText>
      </w:r>
      <w:r>
        <w:rPr>
          <w:noProof/>
        </w:rPr>
      </w:r>
      <w:r>
        <w:rPr>
          <w:noProof/>
        </w:rPr>
        <w:fldChar w:fldCharType="separate"/>
      </w:r>
      <w:r>
        <w:rPr>
          <w:noProof/>
        </w:rPr>
        <w:t>68</w:t>
      </w:r>
      <w:r>
        <w:rPr>
          <w:noProof/>
        </w:rPr>
        <w:fldChar w:fldCharType="end"/>
      </w:r>
    </w:p>
    <w:p w14:paraId="6EBA842D" w14:textId="4373AE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15.2</w:t>
      </w:r>
      <w:r>
        <w:rPr>
          <w:rFonts w:asciiTheme="minorHAnsi" w:eastAsiaTheme="minorEastAsia" w:hAnsiTheme="minorHAnsi" w:cstheme="minorBidi"/>
          <w:noProof/>
          <w:kern w:val="2"/>
          <w:sz w:val="24"/>
          <w:szCs w:val="24"/>
          <w:lang w:eastAsia="ko-KR"/>
          <w14:ligatures w14:val="standardContextual"/>
        </w:rPr>
        <w:tab/>
      </w:r>
      <w:r>
        <w:rPr>
          <w:noProof/>
        </w:rPr>
        <w:t>Watcher subscribing to Presence List</w:t>
      </w:r>
      <w:r>
        <w:rPr>
          <w:noProof/>
        </w:rPr>
        <w:tab/>
      </w:r>
      <w:r>
        <w:rPr>
          <w:noProof/>
        </w:rPr>
        <w:fldChar w:fldCharType="begin" w:fldLock="1"/>
      </w:r>
      <w:r>
        <w:rPr>
          <w:noProof/>
        </w:rPr>
        <w:instrText xml:space="preserve"> PAGEREF _Toc200617466 \h </w:instrText>
      </w:r>
      <w:r>
        <w:rPr>
          <w:noProof/>
        </w:rPr>
      </w:r>
      <w:r>
        <w:rPr>
          <w:noProof/>
        </w:rPr>
        <w:fldChar w:fldCharType="separate"/>
      </w:r>
      <w:r>
        <w:rPr>
          <w:noProof/>
        </w:rPr>
        <w:t>68</w:t>
      </w:r>
      <w:r>
        <w:rPr>
          <w:noProof/>
        </w:rPr>
        <w:fldChar w:fldCharType="end"/>
      </w:r>
    </w:p>
    <w:p w14:paraId="046DA777" w14:textId="112CE2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15.3</w:t>
      </w:r>
      <w:r>
        <w:rPr>
          <w:rFonts w:asciiTheme="minorHAnsi" w:eastAsiaTheme="minorEastAsia" w:hAnsiTheme="minorHAnsi" w:cstheme="minorBidi"/>
          <w:noProof/>
          <w:kern w:val="2"/>
          <w:sz w:val="24"/>
          <w:szCs w:val="24"/>
          <w:lang w:eastAsia="ko-KR"/>
          <w14:ligatures w14:val="standardContextual"/>
        </w:rPr>
        <w:tab/>
      </w:r>
      <w:r>
        <w:rPr>
          <w:noProof/>
        </w:rPr>
        <w:t>Subscription to Watcher Information</w:t>
      </w:r>
      <w:r>
        <w:rPr>
          <w:noProof/>
        </w:rPr>
        <w:tab/>
      </w:r>
      <w:r>
        <w:rPr>
          <w:noProof/>
        </w:rPr>
        <w:fldChar w:fldCharType="begin" w:fldLock="1"/>
      </w:r>
      <w:r>
        <w:rPr>
          <w:noProof/>
        </w:rPr>
        <w:instrText xml:space="preserve"> PAGEREF _Toc200617467 \h </w:instrText>
      </w:r>
      <w:r>
        <w:rPr>
          <w:noProof/>
        </w:rPr>
      </w:r>
      <w:r>
        <w:rPr>
          <w:noProof/>
        </w:rPr>
        <w:fldChar w:fldCharType="separate"/>
      </w:r>
      <w:r>
        <w:rPr>
          <w:noProof/>
        </w:rPr>
        <w:t>69</w:t>
      </w:r>
      <w:r>
        <w:rPr>
          <w:noProof/>
        </w:rPr>
        <w:fldChar w:fldCharType="end"/>
      </w:r>
    </w:p>
    <w:p w14:paraId="7DBE301B" w14:textId="6FE6449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15.4</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_Toc200617468 \h </w:instrText>
      </w:r>
      <w:r>
        <w:rPr>
          <w:noProof/>
        </w:rPr>
      </w:r>
      <w:r>
        <w:rPr>
          <w:noProof/>
        </w:rPr>
        <w:fldChar w:fldCharType="separate"/>
      </w:r>
      <w:r>
        <w:rPr>
          <w:noProof/>
        </w:rPr>
        <w:t>69</w:t>
      </w:r>
      <w:r>
        <w:rPr>
          <w:noProof/>
        </w:rPr>
        <w:fldChar w:fldCharType="end"/>
      </w:r>
    </w:p>
    <w:p w14:paraId="04487EA3" w14:textId="2D8F43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15.5</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_Toc200617469 \h </w:instrText>
      </w:r>
      <w:r>
        <w:rPr>
          <w:noProof/>
        </w:rPr>
      </w:r>
      <w:r>
        <w:rPr>
          <w:noProof/>
        </w:rPr>
        <w:fldChar w:fldCharType="separate"/>
      </w:r>
      <w:r>
        <w:rPr>
          <w:noProof/>
        </w:rPr>
        <w:t>69</w:t>
      </w:r>
      <w:r>
        <w:rPr>
          <w:noProof/>
        </w:rPr>
        <w:fldChar w:fldCharType="end"/>
      </w:r>
    </w:p>
    <w:p w14:paraId="6C2EEC62" w14:textId="3CE694D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_Toc200617470 \h </w:instrText>
      </w:r>
      <w:r>
        <w:rPr>
          <w:noProof/>
        </w:rPr>
      </w:r>
      <w:r>
        <w:rPr>
          <w:noProof/>
        </w:rPr>
        <w:fldChar w:fldCharType="separate"/>
      </w:r>
      <w:r>
        <w:rPr>
          <w:noProof/>
        </w:rPr>
        <w:t>69</w:t>
      </w:r>
      <w:r>
        <w:rPr>
          <w:noProof/>
        </w:rPr>
        <w:fldChar w:fldCharType="end"/>
      </w:r>
    </w:p>
    <w:p w14:paraId="5F2F5C24" w14:textId="2762A7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_Toc200617471 \h </w:instrText>
      </w:r>
      <w:r>
        <w:rPr>
          <w:noProof/>
        </w:rPr>
      </w:r>
      <w:r>
        <w:rPr>
          <w:noProof/>
        </w:rPr>
        <w:fldChar w:fldCharType="separate"/>
      </w:r>
      <w:r>
        <w:rPr>
          <w:noProof/>
        </w:rPr>
        <w:t>69</w:t>
      </w:r>
      <w:r>
        <w:rPr>
          <w:noProof/>
        </w:rPr>
        <w:fldChar w:fldCharType="end"/>
      </w:r>
    </w:p>
    <w:p w14:paraId="36EECAB0" w14:textId="6194C82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_Toc200617472 \h </w:instrText>
      </w:r>
      <w:r>
        <w:rPr>
          <w:noProof/>
        </w:rPr>
      </w:r>
      <w:r>
        <w:rPr>
          <w:noProof/>
        </w:rPr>
        <w:fldChar w:fldCharType="separate"/>
      </w:r>
      <w:r>
        <w:rPr>
          <w:noProof/>
        </w:rPr>
        <w:t>69</w:t>
      </w:r>
      <w:r>
        <w:rPr>
          <w:noProof/>
        </w:rPr>
        <w:fldChar w:fldCharType="end"/>
      </w:r>
    </w:p>
    <w:p w14:paraId="01E29436" w14:textId="28EEA77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_Toc200617473 \h </w:instrText>
      </w:r>
      <w:r>
        <w:rPr>
          <w:noProof/>
        </w:rPr>
      </w:r>
      <w:r>
        <w:rPr>
          <w:noProof/>
        </w:rPr>
        <w:fldChar w:fldCharType="separate"/>
      </w:r>
      <w:r>
        <w:rPr>
          <w:noProof/>
        </w:rPr>
        <w:t>70</w:t>
      </w:r>
      <w:r>
        <w:rPr>
          <w:noProof/>
        </w:rPr>
        <w:fldChar w:fldCharType="end"/>
      </w:r>
    </w:p>
    <w:p w14:paraId="6C5CA006" w14:textId="25BF658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15.6</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_Toc200617474 \h </w:instrText>
      </w:r>
      <w:r>
        <w:rPr>
          <w:noProof/>
        </w:rPr>
      </w:r>
      <w:r>
        <w:rPr>
          <w:noProof/>
        </w:rPr>
        <w:fldChar w:fldCharType="separate"/>
      </w:r>
      <w:r>
        <w:rPr>
          <w:noProof/>
        </w:rPr>
        <w:t>70</w:t>
      </w:r>
      <w:r>
        <w:rPr>
          <w:noProof/>
        </w:rPr>
        <w:fldChar w:fldCharType="end"/>
      </w:r>
    </w:p>
    <w:p w14:paraId="3874002B" w14:textId="5E0670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_Toc200617475 \h </w:instrText>
      </w:r>
      <w:r>
        <w:rPr>
          <w:noProof/>
        </w:rPr>
      </w:r>
      <w:r>
        <w:rPr>
          <w:noProof/>
        </w:rPr>
        <w:fldChar w:fldCharType="separate"/>
      </w:r>
      <w:r>
        <w:rPr>
          <w:noProof/>
        </w:rPr>
        <w:t>70</w:t>
      </w:r>
      <w:r>
        <w:rPr>
          <w:noProof/>
        </w:rPr>
        <w:fldChar w:fldCharType="end"/>
      </w:r>
    </w:p>
    <w:p w14:paraId="55373116" w14:textId="24D6F46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_Toc200617476 \h </w:instrText>
      </w:r>
      <w:r>
        <w:rPr>
          <w:noProof/>
        </w:rPr>
      </w:r>
      <w:r>
        <w:rPr>
          <w:noProof/>
        </w:rPr>
        <w:fldChar w:fldCharType="separate"/>
      </w:r>
      <w:r>
        <w:rPr>
          <w:noProof/>
        </w:rPr>
        <w:t>70</w:t>
      </w:r>
      <w:r>
        <w:rPr>
          <w:noProof/>
        </w:rPr>
        <w:fldChar w:fldCharType="end"/>
      </w:r>
    </w:p>
    <w:p w14:paraId="4162ED10" w14:textId="7D2B179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_Toc200617477 \h </w:instrText>
      </w:r>
      <w:r>
        <w:rPr>
          <w:noProof/>
        </w:rPr>
      </w:r>
      <w:r>
        <w:rPr>
          <w:noProof/>
        </w:rPr>
        <w:fldChar w:fldCharType="separate"/>
      </w:r>
      <w:r>
        <w:rPr>
          <w:noProof/>
        </w:rPr>
        <w:t>70</w:t>
      </w:r>
      <w:r>
        <w:rPr>
          <w:noProof/>
        </w:rPr>
        <w:fldChar w:fldCharType="end"/>
      </w:r>
    </w:p>
    <w:p w14:paraId="0B2D5103" w14:textId="16B621D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_Toc200617478 \h </w:instrText>
      </w:r>
      <w:r>
        <w:rPr>
          <w:noProof/>
        </w:rPr>
      </w:r>
      <w:r>
        <w:rPr>
          <w:noProof/>
        </w:rPr>
        <w:fldChar w:fldCharType="separate"/>
      </w:r>
      <w:r>
        <w:rPr>
          <w:noProof/>
        </w:rPr>
        <w:t>71</w:t>
      </w:r>
      <w:r>
        <w:rPr>
          <w:noProof/>
        </w:rPr>
        <w:fldChar w:fldCharType="end"/>
      </w:r>
    </w:p>
    <w:p w14:paraId="64899D87" w14:textId="360B2AC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15.6.5</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_Toc200617479 \h </w:instrText>
      </w:r>
      <w:r>
        <w:rPr>
          <w:noProof/>
        </w:rPr>
      </w:r>
      <w:r>
        <w:rPr>
          <w:noProof/>
        </w:rPr>
        <w:fldChar w:fldCharType="separate"/>
      </w:r>
      <w:r>
        <w:rPr>
          <w:noProof/>
        </w:rPr>
        <w:t>71</w:t>
      </w:r>
      <w:r>
        <w:rPr>
          <w:noProof/>
        </w:rPr>
        <w:fldChar w:fldCharType="end"/>
      </w:r>
    </w:p>
    <w:p w14:paraId="0E6D4227" w14:textId="06B432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15.6.6</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_Toc200617480 \h </w:instrText>
      </w:r>
      <w:r>
        <w:rPr>
          <w:noProof/>
        </w:rPr>
      </w:r>
      <w:r>
        <w:rPr>
          <w:noProof/>
        </w:rPr>
        <w:fldChar w:fldCharType="separate"/>
      </w:r>
      <w:r>
        <w:rPr>
          <w:noProof/>
        </w:rPr>
        <w:t>71</w:t>
      </w:r>
      <w:r>
        <w:rPr>
          <w:noProof/>
        </w:rPr>
        <w:fldChar w:fldCharType="end"/>
      </w:r>
    </w:p>
    <w:p w14:paraId="108F7A2F" w14:textId="0FC6117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15.6.7</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_Toc200617481 \h </w:instrText>
      </w:r>
      <w:r>
        <w:rPr>
          <w:noProof/>
        </w:rPr>
      </w:r>
      <w:r>
        <w:rPr>
          <w:noProof/>
        </w:rPr>
        <w:fldChar w:fldCharType="separate"/>
      </w:r>
      <w:r>
        <w:rPr>
          <w:noProof/>
        </w:rPr>
        <w:t>71</w:t>
      </w:r>
      <w:r>
        <w:rPr>
          <w:noProof/>
        </w:rPr>
        <w:fldChar w:fldCharType="end"/>
      </w:r>
    </w:p>
    <w:p w14:paraId="6B4F1066" w14:textId="27D1978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16</w:t>
      </w:r>
      <w:r>
        <w:rPr>
          <w:rFonts w:asciiTheme="minorHAnsi" w:eastAsiaTheme="minorEastAsia" w:hAnsiTheme="minorHAnsi" w:cstheme="minorBidi"/>
          <w:noProof/>
          <w:kern w:val="2"/>
          <w:sz w:val="24"/>
          <w:szCs w:val="24"/>
          <w:lang w:eastAsia="ko-KR"/>
          <w14:ligatures w14:val="standardContextual"/>
        </w:rPr>
        <w:tab/>
      </w:r>
      <w:r>
        <w:rPr>
          <w:noProof/>
        </w:rPr>
        <w:t>Messaging service</w:t>
      </w:r>
      <w:r>
        <w:rPr>
          <w:noProof/>
        </w:rPr>
        <w:tab/>
      </w:r>
      <w:r>
        <w:rPr>
          <w:noProof/>
        </w:rPr>
        <w:fldChar w:fldCharType="begin" w:fldLock="1"/>
      </w:r>
      <w:r>
        <w:rPr>
          <w:noProof/>
        </w:rPr>
        <w:instrText xml:space="preserve"> PAGEREF _Toc200617482 \h </w:instrText>
      </w:r>
      <w:r>
        <w:rPr>
          <w:noProof/>
        </w:rPr>
      </w:r>
      <w:r>
        <w:rPr>
          <w:noProof/>
        </w:rPr>
        <w:fldChar w:fldCharType="separate"/>
      </w:r>
      <w:r>
        <w:rPr>
          <w:noProof/>
        </w:rPr>
        <w:t>71</w:t>
      </w:r>
      <w:r>
        <w:rPr>
          <w:noProof/>
        </w:rPr>
        <w:fldChar w:fldCharType="end"/>
      </w:r>
    </w:p>
    <w:p w14:paraId="53350327" w14:textId="093EAB5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_Toc200617483 \h </w:instrText>
      </w:r>
      <w:r>
        <w:rPr>
          <w:noProof/>
        </w:rPr>
      </w:r>
      <w:r>
        <w:rPr>
          <w:noProof/>
        </w:rPr>
        <w:fldChar w:fldCharType="separate"/>
      </w:r>
      <w:r>
        <w:rPr>
          <w:noProof/>
        </w:rPr>
        <w:t>71</w:t>
      </w:r>
      <w:r>
        <w:rPr>
          <w:noProof/>
        </w:rPr>
        <w:fldChar w:fldCharType="end"/>
      </w:r>
    </w:p>
    <w:p w14:paraId="33C6D0CD" w14:textId="3DFC7A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16.2</w:t>
      </w:r>
      <w:r>
        <w:rPr>
          <w:rFonts w:asciiTheme="minorHAnsi" w:eastAsiaTheme="minorEastAsia" w:hAnsiTheme="minorHAnsi" w:cstheme="minorBidi"/>
          <w:noProof/>
          <w:kern w:val="2"/>
          <w:sz w:val="24"/>
          <w:szCs w:val="24"/>
          <w:lang w:eastAsia="ko-KR"/>
          <w14:ligatures w14:val="standardContextual"/>
        </w:rPr>
        <w:tab/>
      </w:r>
      <w:r>
        <w:rPr>
          <w:noProof/>
        </w:rPr>
        <w:t>Page-mode messaging</w:t>
      </w:r>
      <w:r>
        <w:rPr>
          <w:noProof/>
        </w:rPr>
        <w:tab/>
      </w:r>
      <w:r>
        <w:rPr>
          <w:noProof/>
        </w:rPr>
        <w:fldChar w:fldCharType="begin" w:fldLock="1"/>
      </w:r>
      <w:r>
        <w:rPr>
          <w:noProof/>
        </w:rPr>
        <w:instrText xml:space="preserve"> PAGEREF _Toc200617484 \h </w:instrText>
      </w:r>
      <w:r>
        <w:rPr>
          <w:noProof/>
        </w:rPr>
      </w:r>
      <w:r>
        <w:rPr>
          <w:noProof/>
        </w:rPr>
        <w:fldChar w:fldCharType="separate"/>
      </w:r>
      <w:r>
        <w:rPr>
          <w:noProof/>
        </w:rPr>
        <w:t>72</w:t>
      </w:r>
      <w:r>
        <w:rPr>
          <w:noProof/>
        </w:rPr>
        <w:fldChar w:fldCharType="end"/>
      </w:r>
    </w:p>
    <w:p w14:paraId="6D4515F2" w14:textId="18C73D9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16.4</w:t>
      </w:r>
      <w:r>
        <w:rPr>
          <w:rFonts w:asciiTheme="minorHAnsi" w:eastAsiaTheme="minorEastAsia" w:hAnsiTheme="minorHAnsi" w:cstheme="minorBidi"/>
          <w:noProof/>
          <w:kern w:val="2"/>
          <w:sz w:val="24"/>
          <w:szCs w:val="24"/>
          <w:lang w:eastAsia="ko-KR"/>
          <w14:ligatures w14:val="standardContextual"/>
        </w:rPr>
        <w:tab/>
      </w:r>
      <w:r>
        <w:rPr>
          <w:noProof/>
        </w:rPr>
        <w:t>Session-mode messaging</w:t>
      </w:r>
      <w:r>
        <w:rPr>
          <w:noProof/>
        </w:rPr>
        <w:tab/>
      </w:r>
      <w:r>
        <w:rPr>
          <w:noProof/>
        </w:rPr>
        <w:fldChar w:fldCharType="begin" w:fldLock="1"/>
      </w:r>
      <w:r>
        <w:rPr>
          <w:noProof/>
        </w:rPr>
        <w:instrText xml:space="preserve"> PAGEREF _Toc200617485 \h </w:instrText>
      </w:r>
      <w:r>
        <w:rPr>
          <w:noProof/>
        </w:rPr>
      </w:r>
      <w:r>
        <w:rPr>
          <w:noProof/>
        </w:rPr>
        <w:fldChar w:fldCharType="separate"/>
      </w:r>
      <w:r>
        <w:rPr>
          <w:noProof/>
        </w:rPr>
        <w:t>72</w:t>
      </w:r>
      <w:r>
        <w:rPr>
          <w:noProof/>
        </w:rPr>
        <w:fldChar w:fldCharType="end"/>
      </w:r>
    </w:p>
    <w:p w14:paraId="0E67DE14" w14:textId="5E4FD0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16.5</w:t>
      </w:r>
      <w:r>
        <w:rPr>
          <w:rFonts w:asciiTheme="minorHAnsi" w:eastAsiaTheme="minorEastAsia" w:hAnsiTheme="minorHAnsi" w:cstheme="minorBidi"/>
          <w:noProof/>
          <w:kern w:val="2"/>
          <w:sz w:val="24"/>
          <w:szCs w:val="24"/>
          <w:lang w:eastAsia="ko-KR"/>
          <w14:ligatures w14:val="standardContextual"/>
        </w:rPr>
        <w:tab/>
      </w:r>
      <w:r>
        <w:rPr>
          <w:noProof/>
        </w:rPr>
        <w:t>Session-mode messaging conferences</w:t>
      </w:r>
      <w:r>
        <w:rPr>
          <w:noProof/>
        </w:rPr>
        <w:tab/>
      </w:r>
      <w:r>
        <w:rPr>
          <w:noProof/>
        </w:rPr>
        <w:fldChar w:fldCharType="begin" w:fldLock="1"/>
      </w:r>
      <w:r>
        <w:rPr>
          <w:noProof/>
        </w:rPr>
        <w:instrText xml:space="preserve"> PAGEREF _Toc200617486 \h </w:instrText>
      </w:r>
      <w:r>
        <w:rPr>
          <w:noProof/>
        </w:rPr>
      </w:r>
      <w:r>
        <w:rPr>
          <w:noProof/>
        </w:rPr>
        <w:fldChar w:fldCharType="separate"/>
      </w:r>
      <w:r>
        <w:rPr>
          <w:noProof/>
        </w:rPr>
        <w:t>72</w:t>
      </w:r>
      <w:r>
        <w:rPr>
          <w:noProof/>
        </w:rPr>
        <w:fldChar w:fldCharType="end"/>
      </w:r>
    </w:p>
    <w:p w14:paraId="41BF4DCD" w14:textId="419717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17</w:t>
      </w:r>
      <w:r>
        <w:rPr>
          <w:rFonts w:asciiTheme="minorHAnsi" w:eastAsiaTheme="minorEastAsia" w:hAnsiTheme="minorHAnsi" w:cstheme="minorBidi"/>
          <w:noProof/>
          <w:kern w:val="2"/>
          <w:sz w:val="24"/>
          <w:szCs w:val="24"/>
          <w:lang w:eastAsia="ko-KR"/>
          <w14:ligatures w14:val="standardContextual"/>
        </w:rPr>
        <w:tab/>
      </w:r>
      <w:r>
        <w:rPr>
          <w:noProof/>
        </w:rPr>
        <w:t>Optimal Media Routeing</w:t>
      </w:r>
      <w:r>
        <w:rPr>
          <w:noProof/>
        </w:rPr>
        <w:tab/>
      </w:r>
      <w:r>
        <w:rPr>
          <w:noProof/>
        </w:rPr>
        <w:fldChar w:fldCharType="begin" w:fldLock="1"/>
      </w:r>
      <w:r>
        <w:rPr>
          <w:noProof/>
        </w:rPr>
        <w:instrText xml:space="preserve"> PAGEREF _Toc200617487 \h </w:instrText>
      </w:r>
      <w:r>
        <w:rPr>
          <w:noProof/>
        </w:rPr>
      </w:r>
      <w:r>
        <w:rPr>
          <w:noProof/>
        </w:rPr>
        <w:fldChar w:fldCharType="separate"/>
      </w:r>
      <w:r>
        <w:rPr>
          <w:noProof/>
        </w:rPr>
        <w:t>73</w:t>
      </w:r>
      <w:r>
        <w:rPr>
          <w:noProof/>
        </w:rPr>
        <w:fldChar w:fldCharType="end"/>
      </w:r>
    </w:p>
    <w:p w14:paraId="63189593" w14:textId="55C29CA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_Toc200617488 \h </w:instrText>
      </w:r>
      <w:r>
        <w:rPr>
          <w:noProof/>
        </w:rPr>
      </w:r>
      <w:r>
        <w:rPr>
          <w:noProof/>
        </w:rPr>
        <w:fldChar w:fldCharType="separate"/>
      </w:r>
      <w:r>
        <w:rPr>
          <w:noProof/>
        </w:rPr>
        <w:t>73</w:t>
      </w:r>
      <w:r>
        <w:rPr>
          <w:noProof/>
        </w:rPr>
        <w:fldChar w:fldCharType="end"/>
      </w:r>
    </w:p>
    <w:p w14:paraId="412F1C04" w14:textId="631D8D6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17.2</w:t>
      </w:r>
      <w:r>
        <w:rPr>
          <w:rFonts w:asciiTheme="minorHAnsi" w:eastAsiaTheme="minorEastAsia" w:hAnsiTheme="minorHAnsi" w:cstheme="minorBidi"/>
          <w:noProof/>
          <w:kern w:val="2"/>
          <w:sz w:val="24"/>
          <w:szCs w:val="24"/>
          <w:lang w:eastAsia="ko-KR"/>
          <w14:ligatures w14:val="standardContextual"/>
        </w:rPr>
        <w:tab/>
      </w:r>
      <w:r>
        <w:rPr>
          <w:noProof/>
        </w:rPr>
        <w:t>OMR related SDP attributes</w:t>
      </w:r>
      <w:r>
        <w:rPr>
          <w:noProof/>
        </w:rPr>
        <w:tab/>
      </w:r>
      <w:r>
        <w:rPr>
          <w:noProof/>
        </w:rPr>
        <w:fldChar w:fldCharType="begin" w:fldLock="1"/>
      </w:r>
      <w:r>
        <w:rPr>
          <w:noProof/>
        </w:rPr>
        <w:instrText xml:space="preserve"> PAGEREF _Toc200617489 \h </w:instrText>
      </w:r>
      <w:r>
        <w:rPr>
          <w:noProof/>
        </w:rPr>
      </w:r>
      <w:r>
        <w:rPr>
          <w:noProof/>
        </w:rPr>
        <w:fldChar w:fldCharType="separate"/>
      </w:r>
      <w:r>
        <w:rPr>
          <w:noProof/>
        </w:rPr>
        <w:t>73</w:t>
      </w:r>
      <w:r>
        <w:rPr>
          <w:noProof/>
        </w:rPr>
        <w:fldChar w:fldCharType="end"/>
      </w:r>
    </w:p>
    <w:p w14:paraId="4752A9B5" w14:textId="417F0D5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17.3</w:t>
      </w:r>
      <w:r>
        <w:rPr>
          <w:rFonts w:asciiTheme="minorHAnsi" w:eastAsiaTheme="minorEastAsia" w:hAnsiTheme="minorHAnsi" w:cstheme="minorBidi"/>
          <w:noProof/>
          <w:kern w:val="2"/>
          <w:sz w:val="24"/>
          <w:szCs w:val="24"/>
          <w:lang w:eastAsia="ko-KR"/>
          <w14:ligatures w14:val="standardContextual"/>
        </w:rPr>
        <w:tab/>
      </w:r>
      <w:r>
        <w:rPr>
          <w:noProof/>
        </w:rPr>
        <w:t>IP realm names</w:t>
      </w:r>
      <w:r>
        <w:rPr>
          <w:noProof/>
        </w:rPr>
        <w:tab/>
      </w:r>
      <w:r>
        <w:rPr>
          <w:noProof/>
        </w:rPr>
        <w:fldChar w:fldCharType="begin" w:fldLock="1"/>
      </w:r>
      <w:r>
        <w:rPr>
          <w:noProof/>
        </w:rPr>
        <w:instrText xml:space="preserve"> PAGEREF _Toc200617490 \h </w:instrText>
      </w:r>
      <w:r>
        <w:rPr>
          <w:noProof/>
        </w:rPr>
      </w:r>
      <w:r>
        <w:rPr>
          <w:noProof/>
        </w:rPr>
        <w:fldChar w:fldCharType="separate"/>
      </w:r>
      <w:r>
        <w:rPr>
          <w:noProof/>
        </w:rPr>
        <w:t>73</w:t>
      </w:r>
      <w:r>
        <w:rPr>
          <w:noProof/>
        </w:rPr>
        <w:fldChar w:fldCharType="end"/>
      </w:r>
    </w:p>
    <w:p w14:paraId="49455FF1" w14:textId="551D79E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18</w:t>
      </w:r>
      <w:r>
        <w:rPr>
          <w:rFonts w:asciiTheme="minorHAnsi" w:eastAsiaTheme="minorEastAsia" w:hAnsiTheme="minorHAnsi" w:cstheme="minorBidi"/>
          <w:noProof/>
          <w:kern w:val="2"/>
          <w:sz w:val="24"/>
          <w:szCs w:val="24"/>
          <w:lang w:eastAsia="ko-KR"/>
          <w14:ligatures w14:val="standardContextual"/>
        </w:rPr>
        <w:tab/>
      </w:r>
      <w:r>
        <w:rPr>
          <w:noProof/>
        </w:rPr>
        <w:t>Inter-UE transfer (IUT)</w:t>
      </w:r>
      <w:r>
        <w:rPr>
          <w:noProof/>
        </w:rPr>
        <w:tab/>
      </w:r>
      <w:r>
        <w:rPr>
          <w:noProof/>
        </w:rPr>
        <w:fldChar w:fldCharType="begin" w:fldLock="1"/>
      </w:r>
      <w:r>
        <w:rPr>
          <w:noProof/>
        </w:rPr>
        <w:instrText xml:space="preserve"> PAGEREF _Toc200617491 \h </w:instrText>
      </w:r>
      <w:r>
        <w:rPr>
          <w:noProof/>
        </w:rPr>
      </w:r>
      <w:r>
        <w:rPr>
          <w:noProof/>
        </w:rPr>
        <w:fldChar w:fldCharType="separate"/>
      </w:r>
      <w:r>
        <w:rPr>
          <w:noProof/>
        </w:rPr>
        <w:t>73</w:t>
      </w:r>
      <w:r>
        <w:rPr>
          <w:noProof/>
        </w:rPr>
        <w:fldChar w:fldCharType="end"/>
      </w:r>
    </w:p>
    <w:p w14:paraId="057E7C91" w14:textId="1D8CA8F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_Toc200617492 \h </w:instrText>
      </w:r>
      <w:r>
        <w:rPr>
          <w:noProof/>
        </w:rPr>
      </w:r>
      <w:r>
        <w:rPr>
          <w:noProof/>
        </w:rPr>
        <w:fldChar w:fldCharType="separate"/>
      </w:r>
      <w:r>
        <w:rPr>
          <w:noProof/>
        </w:rPr>
        <w:t>73</w:t>
      </w:r>
      <w:r>
        <w:rPr>
          <w:noProof/>
        </w:rPr>
        <w:fldChar w:fldCharType="end"/>
      </w:r>
    </w:p>
    <w:p w14:paraId="607D7C3F" w14:textId="3EA606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_Toc200617493 \h </w:instrText>
      </w:r>
      <w:r>
        <w:rPr>
          <w:noProof/>
        </w:rPr>
      </w:r>
      <w:r>
        <w:rPr>
          <w:noProof/>
        </w:rPr>
        <w:fldChar w:fldCharType="separate"/>
      </w:r>
      <w:r>
        <w:rPr>
          <w:noProof/>
        </w:rPr>
        <w:t>73</w:t>
      </w:r>
      <w:r>
        <w:rPr>
          <w:noProof/>
        </w:rPr>
        <w:fldChar w:fldCharType="end"/>
      </w:r>
    </w:p>
    <w:p w14:paraId="49147838" w14:textId="53EAB16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IUT using a collaborative session</w:t>
      </w:r>
      <w:r>
        <w:rPr>
          <w:noProof/>
        </w:rPr>
        <w:tab/>
      </w:r>
      <w:r>
        <w:rPr>
          <w:noProof/>
        </w:rPr>
        <w:fldChar w:fldCharType="begin" w:fldLock="1"/>
      </w:r>
      <w:r>
        <w:rPr>
          <w:noProof/>
        </w:rPr>
        <w:instrText xml:space="preserve"> PAGEREF _Toc200617494 \h </w:instrText>
      </w:r>
      <w:r>
        <w:rPr>
          <w:noProof/>
        </w:rPr>
      </w:r>
      <w:r>
        <w:rPr>
          <w:noProof/>
        </w:rPr>
        <w:fldChar w:fldCharType="separate"/>
      </w:r>
      <w:r>
        <w:rPr>
          <w:noProof/>
        </w:rPr>
        <w:t>74</w:t>
      </w:r>
      <w:r>
        <w:rPr>
          <w:noProof/>
        </w:rPr>
        <w:fldChar w:fldCharType="end"/>
      </w:r>
    </w:p>
    <w:p w14:paraId="3154D56F" w14:textId="6A3D678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_Toc200617495 \h </w:instrText>
      </w:r>
      <w:r>
        <w:rPr>
          <w:noProof/>
        </w:rPr>
      </w:r>
      <w:r>
        <w:rPr>
          <w:noProof/>
        </w:rPr>
        <w:fldChar w:fldCharType="separate"/>
      </w:r>
      <w:r>
        <w:rPr>
          <w:noProof/>
        </w:rPr>
        <w:t>74</w:t>
      </w:r>
      <w:r>
        <w:rPr>
          <w:noProof/>
        </w:rPr>
        <w:fldChar w:fldCharType="end"/>
      </w:r>
    </w:p>
    <w:p w14:paraId="1E8CDC0B" w14:textId="223335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_Toc200617496 \h </w:instrText>
      </w:r>
      <w:r>
        <w:rPr>
          <w:noProof/>
        </w:rPr>
      </w:r>
      <w:r>
        <w:rPr>
          <w:noProof/>
        </w:rPr>
        <w:fldChar w:fldCharType="separate"/>
      </w:r>
      <w:r>
        <w:rPr>
          <w:noProof/>
        </w:rPr>
        <w:t>74</w:t>
      </w:r>
      <w:r>
        <w:rPr>
          <w:noProof/>
        </w:rPr>
        <w:fldChar w:fldCharType="end"/>
      </w:r>
    </w:p>
    <w:p w14:paraId="1CE247DF" w14:textId="3A293B7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_Toc200617497 \h </w:instrText>
      </w:r>
      <w:r>
        <w:rPr>
          <w:noProof/>
        </w:rPr>
      </w:r>
      <w:r>
        <w:rPr>
          <w:noProof/>
        </w:rPr>
        <w:fldChar w:fldCharType="separate"/>
      </w:r>
      <w:r>
        <w:rPr>
          <w:noProof/>
        </w:rPr>
        <w:t>75</w:t>
      </w:r>
      <w:r>
        <w:rPr>
          <w:noProof/>
        </w:rPr>
        <w:fldChar w:fldCharType="end"/>
      </w:r>
    </w:p>
    <w:p w14:paraId="2FEC007E" w14:textId="42ACA7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_Toc200617498 \h </w:instrText>
      </w:r>
      <w:r>
        <w:rPr>
          <w:noProof/>
        </w:rPr>
      </w:r>
      <w:r>
        <w:rPr>
          <w:noProof/>
        </w:rPr>
        <w:fldChar w:fldCharType="separate"/>
      </w:r>
      <w:r>
        <w:rPr>
          <w:noProof/>
        </w:rPr>
        <w:t>75</w:t>
      </w:r>
      <w:r>
        <w:rPr>
          <w:noProof/>
        </w:rPr>
        <w:fldChar w:fldCharType="end"/>
      </w:r>
    </w:p>
    <w:p w14:paraId="0BDBAA62" w14:textId="040BED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Session replication / media replication</w:t>
      </w:r>
      <w:r>
        <w:rPr>
          <w:noProof/>
        </w:rPr>
        <w:tab/>
      </w:r>
      <w:r>
        <w:rPr>
          <w:noProof/>
        </w:rPr>
        <w:fldChar w:fldCharType="begin" w:fldLock="1"/>
      </w:r>
      <w:r>
        <w:rPr>
          <w:noProof/>
        </w:rPr>
        <w:instrText xml:space="preserve"> PAGEREF _Toc200617499 \h </w:instrText>
      </w:r>
      <w:r>
        <w:rPr>
          <w:noProof/>
        </w:rPr>
      </w:r>
      <w:r>
        <w:rPr>
          <w:noProof/>
        </w:rPr>
        <w:fldChar w:fldCharType="separate"/>
      </w:r>
      <w:r>
        <w:rPr>
          <w:noProof/>
        </w:rPr>
        <w:t>75</w:t>
      </w:r>
      <w:r>
        <w:rPr>
          <w:noProof/>
        </w:rPr>
        <w:fldChar w:fldCharType="end"/>
      </w:r>
    </w:p>
    <w:p w14:paraId="05242575" w14:textId="48D9E33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Pull mode</w:t>
      </w:r>
      <w:r>
        <w:rPr>
          <w:noProof/>
        </w:rPr>
        <w:tab/>
      </w:r>
      <w:r>
        <w:rPr>
          <w:noProof/>
        </w:rPr>
        <w:fldChar w:fldCharType="begin" w:fldLock="1"/>
      </w:r>
      <w:r>
        <w:rPr>
          <w:noProof/>
        </w:rPr>
        <w:instrText xml:space="preserve"> PAGEREF _Toc200617500 \h </w:instrText>
      </w:r>
      <w:r>
        <w:rPr>
          <w:noProof/>
        </w:rPr>
      </w:r>
      <w:r>
        <w:rPr>
          <w:noProof/>
        </w:rPr>
        <w:fldChar w:fldCharType="separate"/>
      </w:r>
      <w:r>
        <w:rPr>
          <w:noProof/>
        </w:rPr>
        <w:t>75</w:t>
      </w:r>
      <w:r>
        <w:rPr>
          <w:noProof/>
        </w:rPr>
        <w:fldChar w:fldCharType="end"/>
      </w:r>
    </w:p>
    <w:p w14:paraId="56BDA14A" w14:textId="67CCED3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Push mode</w:t>
      </w:r>
      <w:r>
        <w:rPr>
          <w:noProof/>
        </w:rPr>
        <w:tab/>
      </w:r>
      <w:r>
        <w:rPr>
          <w:noProof/>
        </w:rPr>
        <w:fldChar w:fldCharType="begin" w:fldLock="1"/>
      </w:r>
      <w:r>
        <w:rPr>
          <w:noProof/>
        </w:rPr>
        <w:instrText xml:space="preserve"> PAGEREF _Toc200617501 \h </w:instrText>
      </w:r>
      <w:r>
        <w:rPr>
          <w:noProof/>
        </w:rPr>
      </w:r>
      <w:r>
        <w:rPr>
          <w:noProof/>
        </w:rPr>
        <w:fldChar w:fldCharType="separate"/>
      </w:r>
      <w:r>
        <w:rPr>
          <w:noProof/>
        </w:rPr>
        <w:t>75</w:t>
      </w:r>
      <w:r>
        <w:rPr>
          <w:noProof/>
        </w:rPr>
        <w:fldChar w:fldCharType="end"/>
      </w:r>
    </w:p>
    <w:p w14:paraId="43E17F08" w14:textId="4D46D21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19</w:t>
      </w:r>
      <w:r>
        <w:rPr>
          <w:rFonts w:asciiTheme="minorHAnsi" w:eastAsiaTheme="minorEastAsia" w:hAnsiTheme="minorHAnsi" w:cstheme="minorBidi"/>
          <w:noProof/>
          <w:kern w:val="2"/>
          <w:sz w:val="24"/>
          <w:szCs w:val="24"/>
          <w:lang w:eastAsia="ko-KR"/>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_Toc200617502 \h </w:instrText>
      </w:r>
      <w:r>
        <w:rPr>
          <w:noProof/>
        </w:rPr>
      </w:r>
      <w:r>
        <w:rPr>
          <w:noProof/>
        </w:rPr>
        <w:fldChar w:fldCharType="separate"/>
      </w:r>
      <w:r>
        <w:rPr>
          <w:noProof/>
        </w:rPr>
        <w:t>76</w:t>
      </w:r>
      <w:r>
        <w:rPr>
          <w:noProof/>
        </w:rPr>
        <w:fldChar w:fldCharType="end"/>
      </w:r>
    </w:p>
    <w:p w14:paraId="3CD32601" w14:textId="33C81E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20</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_Toc200617503 \h </w:instrText>
      </w:r>
      <w:r>
        <w:rPr>
          <w:noProof/>
        </w:rPr>
      </w:r>
      <w:r>
        <w:rPr>
          <w:noProof/>
        </w:rPr>
        <w:fldChar w:fldCharType="separate"/>
      </w:r>
      <w:r>
        <w:rPr>
          <w:noProof/>
        </w:rPr>
        <w:t>76</w:t>
      </w:r>
      <w:r>
        <w:rPr>
          <w:noProof/>
        </w:rPr>
        <w:fldChar w:fldCharType="end"/>
      </w:r>
    </w:p>
    <w:p w14:paraId="0B65D4E0" w14:textId="1B0B647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21</w:t>
      </w:r>
      <w:r>
        <w:rPr>
          <w:rFonts w:asciiTheme="minorHAnsi" w:eastAsiaTheme="minorEastAsia" w:hAnsiTheme="minorHAnsi" w:cstheme="minorBidi"/>
          <w:noProof/>
          <w:kern w:val="2"/>
          <w:sz w:val="24"/>
          <w:szCs w:val="24"/>
          <w:lang w:eastAsia="ko-KR"/>
          <w14:ligatures w14:val="standardContextual"/>
        </w:rPr>
        <w:tab/>
      </w:r>
      <w:r>
        <w:rPr>
          <w:noProof/>
        </w:rPr>
        <w:t>Overload control</w:t>
      </w:r>
      <w:r>
        <w:rPr>
          <w:noProof/>
        </w:rPr>
        <w:tab/>
      </w:r>
      <w:r>
        <w:rPr>
          <w:noProof/>
        </w:rPr>
        <w:fldChar w:fldCharType="begin" w:fldLock="1"/>
      </w:r>
      <w:r>
        <w:rPr>
          <w:noProof/>
        </w:rPr>
        <w:instrText xml:space="preserve"> PAGEREF _Toc200617504 \h </w:instrText>
      </w:r>
      <w:r>
        <w:rPr>
          <w:noProof/>
        </w:rPr>
      </w:r>
      <w:r>
        <w:rPr>
          <w:noProof/>
        </w:rPr>
        <w:fldChar w:fldCharType="separate"/>
      </w:r>
      <w:r>
        <w:rPr>
          <w:noProof/>
        </w:rPr>
        <w:t>76</w:t>
      </w:r>
      <w:r>
        <w:rPr>
          <w:noProof/>
        </w:rPr>
        <w:fldChar w:fldCharType="end"/>
      </w:r>
    </w:p>
    <w:p w14:paraId="5CA4470D" w14:textId="319FBC8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_Toc200617505 \h </w:instrText>
      </w:r>
      <w:r>
        <w:rPr>
          <w:noProof/>
        </w:rPr>
      </w:r>
      <w:r>
        <w:rPr>
          <w:noProof/>
        </w:rPr>
        <w:fldChar w:fldCharType="separate"/>
      </w:r>
      <w:r>
        <w:rPr>
          <w:noProof/>
        </w:rPr>
        <w:t>76</w:t>
      </w:r>
      <w:r>
        <w:rPr>
          <w:noProof/>
        </w:rPr>
        <w:fldChar w:fldCharType="end"/>
      </w:r>
    </w:p>
    <w:p w14:paraId="2546A7F9" w14:textId="69BE01D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21.2</w:t>
      </w:r>
      <w:r>
        <w:rPr>
          <w:rFonts w:asciiTheme="minorHAnsi" w:eastAsiaTheme="minorEastAsia" w:hAnsiTheme="minorHAnsi" w:cstheme="minorBidi"/>
          <w:noProof/>
          <w:kern w:val="2"/>
          <w:sz w:val="24"/>
          <w:szCs w:val="24"/>
          <w:lang w:eastAsia="ko-KR"/>
          <w14:ligatures w14:val="standardContextual"/>
        </w:rPr>
        <w:tab/>
      </w:r>
      <w:r>
        <w:rPr>
          <w:noProof/>
        </w:rPr>
        <w:t>Feedback based mechanism</w:t>
      </w:r>
      <w:r>
        <w:rPr>
          <w:noProof/>
        </w:rPr>
        <w:tab/>
      </w:r>
      <w:r>
        <w:rPr>
          <w:noProof/>
        </w:rPr>
        <w:fldChar w:fldCharType="begin" w:fldLock="1"/>
      </w:r>
      <w:r>
        <w:rPr>
          <w:noProof/>
        </w:rPr>
        <w:instrText xml:space="preserve"> PAGEREF _Toc200617506 \h </w:instrText>
      </w:r>
      <w:r>
        <w:rPr>
          <w:noProof/>
        </w:rPr>
      </w:r>
      <w:r>
        <w:rPr>
          <w:noProof/>
        </w:rPr>
        <w:fldChar w:fldCharType="separate"/>
      </w:r>
      <w:r>
        <w:rPr>
          <w:noProof/>
        </w:rPr>
        <w:t>77</w:t>
      </w:r>
      <w:r>
        <w:rPr>
          <w:noProof/>
        </w:rPr>
        <w:fldChar w:fldCharType="end"/>
      </w:r>
    </w:p>
    <w:p w14:paraId="22A6C4AA" w14:textId="6D2DA74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21.3</w:t>
      </w:r>
      <w:r>
        <w:rPr>
          <w:rFonts w:asciiTheme="minorHAnsi" w:eastAsiaTheme="minorEastAsia" w:hAnsiTheme="minorHAnsi" w:cstheme="minorBidi"/>
          <w:noProof/>
          <w:kern w:val="2"/>
          <w:sz w:val="24"/>
          <w:szCs w:val="24"/>
          <w:lang w:eastAsia="ko-KR"/>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_Toc200617507 \h </w:instrText>
      </w:r>
      <w:r>
        <w:rPr>
          <w:noProof/>
        </w:rPr>
      </w:r>
      <w:r>
        <w:rPr>
          <w:noProof/>
        </w:rPr>
        <w:fldChar w:fldCharType="separate"/>
      </w:r>
      <w:r>
        <w:rPr>
          <w:noProof/>
        </w:rPr>
        <w:t>77</w:t>
      </w:r>
      <w:r>
        <w:rPr>
          <w:noProof/>
        </w:rPr>
        <w:fldChar w:fldCharType="end"/>
      </w:r>
    </w:p>
    <w:p w14:paraId="72D372FD" w14:textId="0B48AF9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sidRPr="001338A0">
        <w:rPr>
          <w:rFonts w:eastAsia="MS Mincho"/>
          <w:noProof/>
          <w:lang w:eastAsia="ja-JP"/>
        </w:rPr>
        <w:t>original destination identity</w:t>
      </w:r>
      <w:r>
        <w:rPr>
          <w:noProof/>
        </w:rPr>
        <w:tab/>
      </w:r>
      <w:r>
        <w:rPr>
          <w:noProof/>
        </w:rPr>
        <w:fldChar w:fldCharType="begin" w:fldLock="1"/>
      </w:r>
      <w:r>
        <w:rPr>
          <w:noProof/>
        </w:rPr>
        <w:instrText xml:space="preserve"> PAGEREF _Toc200617508 \h </w:instrText>
      </w:r>
      <w:r>
        <w:rPr>
          <w:noProof/>
        </w:rPr>
      </w:r>
      <w:r>
        <w:rPr>
          <w:noProof/>
        </w:rPr>
        <w:fldChar w:fldCharType="separate"/>
      </w:r>
      <w:r>
        <w:rPr>
          <w:noProof/>
        </w:rPr>
        <w:t>77</w:t>
      </w:r>
      <w:r>
        <w:rPr>
          <w:noProof/>
        </w:rPr>
        <w:fldChar w:fldCharType="end"/>
      </w:r>
    </w:p>
    <w:p w14:paraId="34EF4DD2" w14:textId="4163B5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23</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Telepresence</w:t>
      </w:r>
      <w:r>
        <w:rPr>
          <w:noProof/>
        </w:rPr>
        <w:t xml:space="preserve"> </w:t>
      </w:r>
      <w:r w:rsidRPr="001338A0">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_Toc200617509 \h </w:instrText>
      </w:r>
      <w:r>
        <w:rPr>
          <w:noProof/>
        </w:rPr>
      </w:r>
      <w:r>
        <w:rPr>
          <w:noProof/>
        </w:rPr>
        <w:fldChar w:fldCharType="separate"/>
      </w:r>
      <w:r>
        <w:rPr>
          <w:noProof/>
        </w:rPr>
        <w:t>77</w:t>
      </w:r>
      <w:r>
        <w:rPr>
          <w:noProof/>
        </w:rPr>
        <w:fldChar w:fldCharType="end"/>
      </w:r>
    </w:p>
    <w:p w14:paraId="5B893925" w14:textId="1514FB8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24</w:t>
      </w:r>
      <w:r>
        <w:rPr>
          <w:rFonts w:asciiTheme="minorHAnsi" w:eastAsiaTheme="minorEastAsia" w:hAnsiTheme="minorHAnsi" w:cstheme="minorBidi"/>
          <w:noProof/>
          <w:kern w:val="2"/>
          <w:sz w:val="24"/>
          <w:szCs w:val="24"/>
          <w:lang w:eastAsia="ko-KR"/>
          <w14:ligatures w14:val="standardContextual"/>
        </w:rPr>
        <w:tab/>
      </w:r>
      <w:r>
        <w:rPr>
          <w:noProof/>
        </w:rPr>
        <w:t>Barring of premium rate numbers</w:t>
      </w:r>
      <w:r>
        <w:rPr>
          <w:noProof/>
        </w:rPr>
        <w:tab/>
      </w:r>
      <w:r>
        <w:rPr>
          <w:noProof/>
        </w:rPr>
        <w:fldChar w:fldCharType="begin" w:fldLock="1"/>
      </w:r>
      <w:r>
        <w:rPr>
          <w:noProof/>
        </w:rPr>
        <w:instrText xml:space="preserve"> PAGEREF _Toc200617510 \h </w:instrText>
      </w:r>
      <w:r>
        <w:rPr>
          <w:noProof/>
        </w:rPr>
      </w:r>
      <w:r>
        <w:rPr>
          <w:noProof/>
        </w:rPr>
        <w:fldChar w:fldCharType="separate"/>
      </w:r>
      <w:r>
        <w:rPr>
          <w:noProof/>
        </w:rPr>
        <w:t>78</w:t>
      </w:r>
      <w:r>
        <w:rPr>
          <w:noProof/>
        </w:rPr>
        <w:fldChar w:fldCharType="end"/>
      </w:r>
    </w:p>
    <w:p w14:paraId="3A6221B3" w14:textId="1FDB440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P-CSCF restoration</w:t>
      </w:r>
      <w:r>
        <w:rPr>
          <w:noProof/>
        </w:rPr>
        <w:tab/>
      </w:r>
      <w:r>
        <w:rPr>
          <w:noProof/>
        </w:rPr>
        <w:fldChar w:fldCharType="begin" w:fldLock="1"/>
      </w:r>
      <w:r>
        <w:rPr>
          <w:noProof/>
        </w:rPr>
        <w:instrText xml:space="preserve"> PAGEREF _Toc200617511 \h </w:instrText>
      </w:r>
      <w:r>
        <w:rPr>
          <w:noProof/>
        </w:rPr>
      </w:r>
      <w:r>
        <w:rPr>
          <w:noProof/>
        </w:rPr>
        <w:fldChar w:fldCharType="separate"/>
      </w:r>
      <w:r>
        <w:rPr>
          <w:noProof/>
        </w:rPr>
        <w:t>78</w:t>
      </w:r>
      <w:r>
        <w:rPr>
          <w:noProof/>
        </w:rPr>
        <w:fldChar w:fldCharType="end"/>
      </w:r>
    </w:p>
    <w:p w14:paraId="61B3A106" w14:textId="56646C6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_Toc200617512 \h </w:instrText>
      </w:r>
      <w:r>
        <w:rPr>
          <w:noProof/>
        </w:rPr>
      </w:r>
      <w:r>
        <w:rPr>
          <w:noProof/>
        </w:rPr>
        <w:fldChar w:fldCharType="separate"/>
      </w:r>
      <w:r>
        <w:rPr>
          <w:noProof/>
        </w:rPr>
        <w:t>78</w:t>
      </w:r>
      <w:r>
        <w:rPr>
          <w:noProof/>
        </w:rPr>
        <w:fldChar w:fldCharType="end"/>
      </w:r>
    </w:p>
    <w:p w14:paraId="43354A95" w14:textId="0A58049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PCRF or PCF based P-CSCF restoration</w:t>
      </w:r>
      <w:r>
        <w:rPr>
          <w:noProof/>
        </w:rPr>
        <w:tab/>
      </w:r>
      <w:r>
        <w:rPr>
          <w:noProof/>
        </w:rPr>
        <w:fldChar w:fldCharType="begin" w:fldLock="1"/>
      </w:r>
      <w:r>
        <w:rPr>
          <w:noProof/>
        </w:rPr>
        <w:instrText xml:space="preserve"> PAGEREF _Toc200617513 \h </w:instrText>
      </w:r>
      <w:r>
        <w:rPr>
          <w:noProof/>
        </w:rPr>
      </w:r>
      <w:r>
        <w:rPr>
          <w:noProof/>
        </w:rPr>
        <w:fldChar w:fldCharType="separate"/>
      </w:r>
      <w:r>
        <w:rPr>
          <w:noProof/>
        </w:rPr>
        <w:t>78</w:t>
      </w:r>
      <w:r>
        <w:rPr>
          <w:noProof/>
        </w:rPr>
        <w:fldChar w:fldCharType="end"/>
      </w:r>
    </w:p>
    <w:p w14:paraId="6E7B0314" w14:textId="06FB3E9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25.3</w:t>
      </w:r>
      <w:r>
        <w:rPr>
          <w:rFonts w:asciiTheme="minorHAnsi" w:eastAsiaTheme="minorEastAsia" w:hAnsiTheme="minorHAnsi" w:cstheme="minorBidi"/>
          <w:noProof/>
          <w:kern w:val="2"/>
          <w:sz w:val="24"/>
          <w:szCs w:val="24"/>
          <w:lang w:eastAsia="ko-KR"/>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_Toc200617514 \h </w:instrText>
      </w:r>
      <w:r>
        <w:rPr>
          <w:noProof/>
        </w:rPr>
      </w:r>
      <w:r>
        <w:rPr>
          <w:noProof/>
        </w:rPr>
        <w:fldChar w:fldCharType="separate"/>
      </w:r>
      <w:r>
        <w:rPr>
          <w:noProof/>
        </w:rPr>
        <w:t>78</w:t>
      </w:r>
      <w:r>
        <w:rPr>
          <w:noProof/>
        </w:rPr>
        <w:fldChar w:fldCharType="end"/>
      </w:r>
    </w:p>
    <w:p w14:paraId="00320504" w14:textId="6A0D14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26</w:t>
      </w:r>
      <w:r>
        <w:rPr>
          <w:rFonts w:asciiTheme="minorHAnsi" w:eastAsiaTheme="minorEastAsia" w:hAnsiTheme="minorHAnsi" w:cstheme="minorBidi"/>
          <w:noProof/>
          <w:kern w:val="2"/>
          <w:sz w:val="24"/>
          <w:szCs w:val="24"/>
          <w:lang w:eastAsia="ko-KR"/>
          <w14:ligatures w14:val="standardContextual"/>
        </w:rPr>
        <w:tab/>
      </w:r>
      <w:r>
        <w:rPr>
          <w:noProof/>
        </w:rPr>
        <w:t>Resource sharing</w:t>
      </w:r>
      <w:r>
        <w:rPr>
          <w:noProof/>
        </w:rPr>
        <w:tab/>
      </w:r>
      <w:r>
        <w:rPr>
          <w:noProof/>
        </w:rPr>
        <w:fldChar w:fldCharType="begin" w:fldLock="1"/>
      </w:r>
      <w:r>
        <w:rPr>
          <w:noProof/>
        </w:rPr>
        <w:instrText xml:space="preserve"> PAGEREF _Toc200617515 \h </w:instrText>
      </w:r>
      <w:r>
        <w:rPr>
          <w:noProof/>
        </w:rPr>
      </w:r>
      <w:r>
        <w:rPr>
          <w:noProof/>
        </w:rPr>
        <w:fldChar w:fldCharType="separate"/>
      </w:r>
      <w:r>
        <w:rPr>
          <w:noProof/>
        </w:rPr>
        <w:t>78</w:t>
      </w:r>
      <w:r>
        <w:rPr>
          <w:noProof/>
        </w:rPr>
        <w:fldChar w:fldCharType="end"/>
      </w:r>
    </w:p>
    <w:p w14:paraId="19F7098D" w14:textId="20B71A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27</w:t>
      </w:r>
      <w:r>
        <w:rPr>
          <w:rFonts w:asciiTheme="minorHAnsi" w:eastAsiaTheme="minorEastAsia" w:hAnsiTheme="minorHAnsi" w:cstheme="minorBidi"/>
          <w:noProof/>
          <w:kern w:val="2"/>
          <w:sz w:val="24"/>
          <w:szCs w:val="24"/>
          <w:lang w:eastAsia="ko-KR"/>
          <w14:ligatures w14:val="standardContextual"/>
        </w:rPr>
        <w:tab/>
      </w:r>
      <w:r>
        <w:rPr>
          <w:noProof/>
        </w:rPr>
        <w:t>Service access number translation</w:t>
      </w:r>
      <w:r>
        <w:rPr>
          <w:noProof/>
        </w:rPr>
        <w:tab/>
      </w:r>
      <w:r>
        <w:rPr>
          <w:noProof/>
        </w:rPr>
        <w:fldChar w:fldCharType="begin" w:fldLock="1"/>
      </w:r>
      <w:r>
        <w:rPr>
          <w:noProof/>
        </w:rPr>
        <w:instrText xml:space="preserve"> PAGEREF _Toc200617516 \h </w:instrText>
      </w:r>
      <w:r>
        <w:rPr>
          <w:noProof/>
        </w:rPr>
      </w:r>
      <w:r>
        <w:rPr>
          <w:noProof/>
        </w:rPr>
        <w:fldChar w:fldCharType="separate"/>
      </w:r>
      <w:r>
        <w:rPr>
          <w:noProof/>
        </w:rPr>
        <w:t>79</w:t>
      </w:r>
      <w:r>
        <w:rPr>
          <w:noProof/>
        </w:rPr>
        <w:fldChar w:fldCharType="end"/>
      </w:r>
    </w:p>
    <w:p w14:paraId="35362850" w14:textId="07BD0C1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28</w:t>
      </w:r>
      <w:r>
        <w:rPr>
          <w:rFonts w:asciiTheme="minorHAnsi" w:eastAsiaTheme="minorEastAsia" w:hAnsiTheme="minorHAnsi" w:cstheme="minorBidi"/>
          <w:noProof/>
          <w:kern w:val="2"/>
          <w:sz w:val="24"/>
          <w:szCs w:val="24"/>
          <w:lang w:eastAsia="ko-KR"/>
          <w14:ligatures w14:val="standardContextual"/>
        </w:rPr>
        <w:tab/>
      </w:r>
      <w:r>
        <w:rPr>
          <w:noProof/>
        </w:rPr>
        <w:t>Mission critical services</w:t>
      </w:r>
      <w:r>
        <w:rPr>
          <w:noProof/>
        </w:rPr>
        <w:tab/>
      </w:r>
      <w:r>
        <w:rPr>
          <w:noProof/>
        </w:rPr>
        <w:fldChar w:fldCharType="begin" w:fldLock="1"/>
      </w:r>
      <w:r>
        <w:rPr>
          <w:noProof/>
        </w:rPr>
        <w:instrText xml:space="preserve"> PAGEREF _Toc200617517 \h </w:instrText>
      </w:r>
      <w:r>
        <w:rPr>
          <w:noProof/>
        </w:rPr>
      </w:r>
      <w:r>
        <w:rPr>
          <w:noProof/>
        </w:rPr>
        <w:fldChar w:fldCharType="separate"/>
      </w:r>
      <w:r>
        <w:rPr>
          <w:noProof/>
        </w:rPr>
        <w:t>79</w:t>
      </w:r>
      <w:r>
        <w:rPr>
          <w:noProof/>
        </w:rPr>
        <w:fldChar w:fldCharType="end"/>
      </w:r>
    </w:p>
    <w:p w14:paraId="79B54ED8" w14:textId="1C193FD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_Toc200617518 \h </w:instrText>
      </w:r>
      <w:r>
        <w:rPr>
          <w:noProof/>
        </w:rPr>
      </w:r>
      <w:r>
        <w:rPr>
          <w:noProof/>
        </w:rPr>
        <w:fldChar w:fldCharType="separate"/>
      </w:r>
      <w:r>
        <w:rPr>
          <w:noProof/>
        </w:rPr>
        <w:t>79</w:t>
      </w:r>
      <w:r>
        <w:rPr>
          <w:noProof/>
        </w:rPr>
        <w:fldChar w:fldCharType="end"/>
      </w:r>
    </w:p>
    <w:p w14:paraId="3B9EB951" w14:textId="1ECD941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28.2</w:t>
      </w:r>
      <w:r>
        <w:rPr>
          <w:rFonts w:asciiTheme="minorHAnsi" w:eastAsiaTheme="minorEastAsia" w:hAnsiTheme="minorHAnsi" w:cstheme="minorBidi"/>
          <w:noProof/>
          <w:kern w:val="2"/>
          <w:sz w:val="24"/>
          <w:szCs w:val="24"/>
          <w:lang w:eastAsia="ko-KR"/>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_Toc200617519 \h </w:instrText>
      </w:r>
      <w:r>
        <w:rPr>
          <w:noProof/>
        </w:rPr>
      </w:r>
      <w:r>
        <w:rPr>
          <w:noProof/>
        </w:rPr>
        <w:fldChar w:fldCharType="separate"/>
      </w:r>
      <w:r>
        <w:rPr>
          <w:noProof/>
        </w:rPr>
        <w:t>80</w:t>
      </w:r>
      <w:r>
        <w:rPr>
          <w:noProof/>
        </w:rPr>
        <w:fldChar w:fldCharType="end"/>
      </w:r>
    </w:p>
    <w:p w14:paraId="53383436" w14:textId="5192417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28.2.1</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_Toc200617520 \h </w:instrText>
      </w:r>
      <w:r>
        <w:rPr>
          <w:noProof/>
        </w:rPr>
      </w:r>
      <w:r>
        <w:rPr>
          <w:noProof/>
        </w:rPr>
        <w:fldChar w:fldCharType="separate"/>
      </w:r>
      <w:r>
        <w:rPr>
          <w:noProof/>
        </w:rPr>
        <w:t>80</w:t>
      </w:r>
      <w:r>
        <w:rPr>
          <w:noProof/>
        </w:rPr>
        <w:fldChar w:fldCharType="end"/>
      </w:r>
    </w:p>
    <w:p w14:paraId="2E37E904" w14:textId="2DACED3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28.2.2</w:t>
      </w:r>
      <w:r>
        <w:rPr>
          <w:rFonts w:asciiTheme="minorHAnsi" w:eastAsiaTheme="minorEastAsia" w:hAnsiTheme="minorHAnsi" w:cstheme="minorBidi"/>
          <w:noProof/>
          <w:kern w:val="2"/>
          <w:sz w:val="24"/>
          <w:szCs w:val="24"/>
          <w:lang w:eastAsia="ko-KR"/>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_Toc200617521 \h </w:instrText>
      </w:r>
      <w:r>
        <w:rPr>
          <w:noProof/>
        </w:rPr>
      </w:r>
      <w:r>
        <w:rPr>
          <w:noProof/>
        </w:rPr>
        <w:fldChar w:fldCharType="separate"/>
      </w:r>
      <w:r>
        <w:rPr>
          <w:noProof/>
        </w:rPr>
        <w:t>81</w:t>
      </w:r>
      <w:r>
        <w:rPr>
          <w:noProof/>
        </w:rPr>
        <w:fldChar w:fldCharType="end"/>
      </w:r>
    </w:p>
    <w:p w14:paraId="31F2F96C" w14:textId="303E0D0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28.2.3</w:t>
      </w:r>
      <w:r>
        <w:rPr>
          <w:rFonts w:asciiTheme="minorHAnsi" w:eastAsiaTheme="minorEastAsia" w:hAnsiTheme="minorHAnsi" w:cstheme="minorBidi"/>
          <w:noProof/>
          <w:kern w:val="2"/>
          <w:sz w:val="24"/>
          <w:szCs w:val="24"/>
          <w:lang w:eastAsia="ko-KR"/>
          <w14:ligatures w14:val="standardContextual"/>
        </w:rPr>
        <w:tab/>
      </w:r>
      <w:r>
        <w:rPr>
          <w:noProof/>
        </w:rPr>
        <w:t>Affiliation procedure</w:t>
      </w:r>
      <w:r>
        <w:rPr>
          <w:noProof/>
        </w:rPr>
        <w:tab/>
      </w:r>
      <w:r>
        <w:rPr>
          <w:noProof/>
        </w:rPr>
        <w:fldChar w:fldCharType="begin" w:fldLock="1"/>
      </w:r>
      <w:r>
        <w:rPr>
          <w:noProof/>
        </w:rPr>
        <w:instrText xml:space="preserve"> PAGEREF _Toc200617522 \h </w:instrText>
      </w:r>
      <w:r>
        <w:rPr>
          <w:noProof/>
        </w:rPr>
      </w:r>
      <w:r>
        <w:rPr>
          <w:noProof/>
        </w:rPr>
        <w:fldChar w:fldCharType="separate"/>
      </w:r>
      <w:r>
        <w:rPr>
          <w:noProof/>
        </w:rPr>
        <w:t>82</w:t>
      </w:r>
      <w:r>
        <w:rPr>
          <w:noProof/>
        </w:rPr>
        <w:fldChar w:fldCharType="end"/>
      </w:r>
    </w:p>
    <w:p w14:paraId="51577C33" w14:textId="6C46ACA2"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_Toc200617523 \h </w:instrText>
      </w:r>
      <w:r>
        <w:rPr>
          <w:noProof/>
        </w:rPr>
      </w:r>
      <w:r>
        <w:rPr>
          <w:noProof/>
        </w:rPr>
        <w:fldChar w:fldCharType="separate"/>
      </w:r>
      <w:r>
        <w:rPr>
          <w:noProof/>
        </w:rPr>
        <w:t>82</w:t>
      </w:r>
      <w:r>
        <w:rPr>
          <w:noProof/>
        </w:rPr>
        <w:fldChar w:fldCharType="end"/>
      </w:r>
    </w:p>
    <w:p w14:paraId="244493CF" w14:textId="2C6A4CE7"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28.2.3.2</w:t>
      </w:r>
      <w:r>
        <w:rPr>
          <w:rFonts w:asciiTheme="minorHAnsi" w:eastAsiaTheme="minorEastAsia" w:hAnsiTheme="minorHAnsi" w:cstheme="minorBidi"/>
          <w:noProof/>
          <w:kern w:val="2"/>
          <w:sz w:val="24"/>
          <w:szCs w:val="24"/>
          <w:lang w:eastAsia="ko-KR"/>
          <w14:ligatures w14:val="standardContextual"/>
        </w:rPr>
        <w:tab/>
      </w:r>
      <w:r>
        <w:rPr>
          <w:noProof/>
        </w:rPr>
        <w:t>Mandatory mode</w:t>
      </w:r>
      <w:r>
        <w:rPr>
          <w:noProof/>
        </w:rPr>
        <w:tab/>
      </w:r>
      <w:r>
        <w:rPr>
          <w:noProof/>
        </w:rPr>
        <w:fldChar w:fldCharType="begin" w:fldLock="1"/>
      </w:r>
      <w:r>
        <w:rPr>
          <w:noProof/>
        </w:rPr>
        <w:instrText xml:space="preserve"> PAGEREF _Toc200617524 \h </w:instrText>
      </w:r>
      <w:r>
        <w:rPr>
          <w:noProof/>
        </w:rPr>
      </w:r>
      <w:r>
        <w:rPr>
          <w:noProof/>
        </w:rPr>
        <w:fldChar w:fldCharType="separate"/>
      </w:r>
      <w:r>
        <w:rPr>
          <w:noProof/>
        </w:rPr>
        <w:t>82</w:t>
      </w:r>
      <w:r>
        <w:rPr>
          <w:noProof/>
        </w:rPr>
        <w:fldChar w:fldCharType="end"/>
      </w:r>
    </w:p>
    <w:p w14:paraId="75E73986" w14:textId="2F95A176"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28.2.3.3</w:t>
      </w:r>
      <w:r>
        <w:rPr>
          <w:rFonts w:asciiTheme="minorHAnsi" w:eastAsiaTheme="minorEastAsia" w:hAnsiTheme="minorHAnsi" w:cstheme="minorBidi"/>
          <w:noProof/>
          <w:kern w:val="2"/>
          <w:sz w:val="24"/>
          <w:szCs w:val="24"/>
          <w:lang w:eastAsia="ko-KR"/>
          <w14:ligatures w14:val="standardContextual"/>
        </w:rPr>
        <w:tab/>
      </w:r>
      <w:r w:rsidRPr="001338A0">
        <w:rPr>
          <w:noProof/>
          <w:lang w:val="en-US"/>
        </w:rPr>
        <w:t>Negotiated mode</w:t>
      </w:r>
      <w:r>
        <w:rPr>
          <w:noProof/>
        </w:rPr>
        <w:tab/>
      </w:r>
      <w:r>
        <w:rPr>
          <w:noProof/>
        </w:rPr>
        <w:fldChar w:fldCharType="begin" w:fldLock="1"/>
      </w:r>
      <w:r>
        <w:rPr>
          <w:noProof/>
        </w:rPr>
        <w:instrText xml:space="preserve"> PAGEREF _Toc200617525 \h </w:instrText>
      </w:r>
      <w:r>
        <w:rPr>
          <w:noProof/>
        </w:rPr>
      </w:r>
      <w:r>
        <w:rPr>
          <w:noProof/>
        </w:rPr>
        <w:fldChar w:fldCharType="separate"/>
      </w:r>
      <w:r>
        <w:rPr>
          <w:noProof/>
        </w:rPr>
        <w:t>83</w:t>
      </w:r>
      <w:r>
        <w:rPr>
          <w:noProof/>
        </w:rPr>
        <w:fldChar w:fldCharType="end"/>
      </w:r>
    </w:p>
    <w:p w14:paraId="4296B4E7" w14:textId="4E3A40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28.2.4</w:t>
      </w:r>
      <w:r>
        <w:rPr>
          <w:rFonts w:asciiTheme="minorHAnsi" w:eastAsiaTheme="minorEastAsia" w:hAnsiTheme="minorHAnsi" w:cstheme="minorBidi"/>
          <w:noProof/>
          <w:kern w:val="2"/>
          <w:sz w:val="24"/>
          <w:szCs w:val="24"/>
          <w:lang w:eastAsia="ko-KR"/>
          <w14:ligatures w14:val="standardContextual"/>
        </w:rPr>
        <w:tab/>
      </w:r>
      <w:r>
        <w:rPr>
          <w:noProof/>
        </w:rPr>
        <w:t>Conference event package subscription</w:t>
      </w:r>
      <w:r>
        <w:rPr>
          <w:noProof/>
        </w:rPr>
        <w:tab/>
      </w:r>
      <w:r>
        <w:rPr>
          <w:noProof/>
        </w:rPr>
        <w:fldChar w:fldCharType="begin" w:fldLock="1"/>
      </w:r>
      <w:r>
        <w:rPr>
          <w:noProof/>
        </w:rPr>
        <w:instrText xml:space="preserve"> PAGEREF _Toc200617526 \h </w:instrText>
      </w:r>
      <w:r>
        <w:rPr>
          <w:noProof/>
        </w:rPr>
      </w:r>
      <w:r>
        <w:rPr>
          <w:noProof/>
        </w:rPr>
        <w:fldChar w:fldCharType="separate"/>
      </w:r>
      <w:r>
        <w:rPr>
          <w:noProof/>
        </w:rPr>
        <w:t>83</w:t>
      </w:r>
      <w:r>
        <w:rPr>
          <w:noProof/>
        </w:rPr>
        <w:fldChar w:fldCharType="end"/>
      </w:r>
    </w:p>
    <w:p w14:paraId="2AA6D910" w14:textId="14C2BC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28.2.5</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settings</w:t>
      </w:r>
      <w:r>
        <w:rPr>
          <w:noProof/>
        </w:rPr>
        <w:tab/>
      </w:r>
      <w:r>
        <w:rPr>
          <w:noProof/>
        </w:rPr>
        <w:fldChar w:fldCharType="begin" w:fldLock="1"/>
      </w:r>
      <w:r>
        <w:rPr>
          <w:noProof/>
        </w:rPr>
        <w:instrText xml:space="preserve"> PAGEREF _Toc200617527 \h </w:instrText>
      </w:r>
      <w:r>
        <w:rPr>
          <w:noProof/>
        </w:rPr>
      </w:r>
      <w:r>
        <w:rPr>
          <w:noProof/>
        </w:rPr>
        <w:fldChar w:fldCharType="separate"/>
      </w:r>
      <w:r>
        <w:rPr>
          <w:noProof/>
        </w:rPr>
        <w:t>83</w:t>
      </w:r>
      <w:r>
        <w:rPr>
          <w:noProof/>
        </w:rPr>
        <w:fldChar w:fldCharType="end"/>
      </w:r>
    </w:p>
    <w:p w14:paraId="5DE1F7CD" w14:textId="5DAF683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28.2.6</w:t>
      </w:r>
      <w:r>
        <w:rPr>
          <w:rFonts w:asciiTheme="minorHAnsi" w:eastAsiaTheme="minorEastAsia" w:hAnsiTheme="minorHAnsi" w:cstheme="minorBidi"/>
          <w:noProof/>
          <w:kern w:val="2"/>
          <w:sz w:val="24"/>
          <w:szCs w:val="24"/>
          <w:lang w:eastAsia="ko-KR"/>
          <w14:ligatures w14:val="standardContextual"/>
        </w:rPr>
        <w:tab/>
      </w:r>
      <w:r>
        <w:rPr>
          <w:noProof/>
        </w:rPr>
        <w:t>Registration procedures</w:t>
      </w:r>
      <w:r>
        <w:rPr>
          <w:noProof/>
        </w:rPr>
        <w:tab/>
      </w:r>
      <w:r>
        <w:rPr>
          <w:noProof/>
        </w:rPr>
        <w:fldChar w:fldCharType="begin" w:fldLock="1"/>
      </w:r>
      <w:r>
        <w:rPr>
          <w:noProof/>
        </w:rPr>
        <w:instrText xml:space="preserve"> PAGEREF _Toc200617528 \h </w:instrText>
      </w:r>
      <w:r>
        <w:rPr>
          <w:noProof/>
        </w:rPr>
      </w:r>
      <w:r>
        <w:rPr>
          <w:noProof/>
        </w:rPr>
        <w:fldChar w:fldCharType="separate"/>
      </w:r>
      <w:r>
        <w:rPr>
          <w:noProof/>
        </w:rPr>
        <w:t>84</w:t>
      </w:r>
      <w:r>
        <w:rPr>
          <w:noProof/>
        </w:rPr>
        <w:fldChar w:fldCharType="end"/>
      </w:r>
    </w:p>
    <w:p w14:paraId="40EC6E21" w14:textId="3BACA3C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28.2.7</w:t>
      </w:r>
      <w:r>
        <w:rPr>
          <w:rFonts w:asciiTheme="minorHAnsi" w:eastAsiaTheme="minorEastAsia" w:hAnsiTheme="minorHAnsi" w:cstheme="minorBidi"/>
          <w:noProof/>
          <w:kern w:val="2"/>
          <w:sz w:val="24"/>
          <w:szCs w:val="24"/>
          <w:lang w:eastAsia="ko-KR"/>
          <w14:ligatures w14:val="standardContextual"/>
        </w:rPr>
        <w:tab/>
      </w:r>
      <w:r>
        <w:rPr>
          <w:noProof/>
        </w:rPr>
        <w:t>Group regrouping</w:t>
      </w:r>
      <w:r>
        <w:rPr>
          <w:noProof/>
        </w:rPr>
        <w:tab/>
      </w:r>
      <w:r>
        <w:rPr>
          <w:noProof/>
        </w:rPr>
        <w:fldChar w:fldCharType="begin" w:fldLock="1"/>
      </w:r>
      <w:r>
        <w:rPr>
          <w:noProof/>
        </w:rPr>
        <w:instrText xml:space="preserve"> PAGEREF _Toc200617529 \h </w:instrText>
      </w:r>
      <w:r>
        <w:rPr>
          <w:noProof/>
        </w:rPr>
      </w:r>
      <w:r>
        <w:rPr>
          <w:noProof/>
        </w:rPr>
        <w:fldChar w:fldCharType="separate"/>
      </w:r>
      <w:r>
        <w:rPr>
          <w:noProof/>
        </w:rPr>
        <w:t>84</w:t>
      </w:r>
      <w:r>
        <w:rPr>
          <w:noProof/>
        </w:rPr>
        <w:fldChar w:fldCharType="end"/>
      </w:r>
    </w:p>
    <w:p w14:paraId="4949CF17" w14:textId="3DD14C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28.2.8</w:t>
      </w:r>
      <w:r>
        <w:rPr>
          <w:rFonts w:asciiTheme="minorHAnsi" w:eastAsiaTheme="minorEastAsia" w:hAnsiTheme="minorHAnsi" w:cstheme="minorBidi"/>
          <w:noProof/>
          <w:kern w:val="2"/>
          <w:sz w:val="24"/>
          <w:szCs w:val="24"/>
          <w:lang w:eastAsia="ko-KR"/>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_Toc200617530 \h </w:instrText>
      </w:r>
      <w:r>
        <w:rPr>
          <w:noProof/>
        </w:rPr>
      </w:r>
      <w:r>
        <w:rPr>
          <w:noProof/>
        </w:rPr>
        <w:fldChar w:fldCharType="separate"/>
      </w:r>
      <w:r>
        <w:rPr>
          <w:noProof/>
        </w:rPr>
        <w:t>85</w:t>
      </w:r>
      <w:r>
        <w:rPr>
          <w:noProof/>
        </w:rPr>
        <w:fldChar w:fldCharType="end"/>
      </w:r>
    </w:p>
    <w:p w14:paraId="2F9A7CCC" w14:textId="1156B1C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28.2.9</w:t>
      </w:r>
      <w:r>
        <w:rPr>
          <w:rFonts w:asciiTheme="minorHAnsi" w:eastAsiaTheme="minorEastAsia" w:hAnsiTheme="minorHAnsi" w:cstheme="minorBidi"/>
          <w:noProof/>
          <w:kern w:val="2"/>
          <w:sz w:val="24"/>
          <w:szCs w:val="24"/>
          <w:lang w:eastAsia="ko-KR"/>
          <w14:ligatures w14:val="standardContextual"/>
        </w:rPr>
        <w:tab/>
      </w:r>
      <w:r>
        <w:rPr>
          <w:noProof/>
        </w:rPr>
        <w:t>Functional alias management procedure</w:t>
      </w:r>
      <w:r>
        <w:rPr>
          <w:noProof/>
        </w:rPr>
        <w:tab/>
      </w:r>
      <w:r>
        <w:rPr>
          <w:noProof/>
        </w:rPr>
        <w:fldChar w:fldCharType="begin" w:fldLock="1"/>
      </w:r>
      <w:r>
        <w:rPr>
          <w:noProof/>
        </w:rPr>
        <w:instrText xml:space="preserve"> PAGEREF _Toc200617531 \h </w:instrText>
      </w:r>
      <w:r>
        <w:rPr>
          <w:noProof/>
        </w:rPr>
      </w:r>
      <w:r>
        <w:rPr>
          <w:noProof/>
        </w:rPr>
        <w:fldChar w:fldCharType="separate"/>
      </w:r>
      <w:r>
        <w:rPr>
          <w:noProof/>
        </w:rPr>
        <w:t>85</w:t>
      </w:r>
      <w:r>
        <w:rPr>
          <w:noProof/>
        </w:rPr>
        <w:fldChar w:fldCharType="end"/>
      </w:r>
    </w:p>
    <w:p w14:paraId="54B276F9" w14:textId="5F104F3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29</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MS Mincho"/>
          <w:noProof/>
          <w:lang w:eastAsia="ja-JP"/>
        </w:rPr>
        <w:t xml:space="preserve"> using </w:t>
      </w:r>
      <w:r w:rsidRPr="001338A0">
        <w:rPr>
          <w:rFonts w:cs="Arial"/>
          <w:noProof/>
          <w:lang w:val="en-US" w:eastAsia="ja-JP"/>
        </w:rPr>
        <w:t xml:space="preserve">signature verification and attestation </w:t>
      </w:r>
      <w:r w:rsidRPr="001338A0">
        <w:rPr>
          <w:rFonts w:cs="Arial"/>
          <w:noProof/>
        </w:rPr>
        <w:t>information</w:t>
      </w:r>
      <w:r>
        <w:rPr>
          <w:noProof/>
        </w:rPr>
        <w:tab/>
      </w:r>
      <w:r>
        <w:rPr>
          <w:noProof/>
        </w:rPr>
        <w:fldChar w:fldCharType="begin" w:fldLock="1"/>
      </w:r>
      <w:r>
        <w:rPr>
          <w:noProof/>
        </w:rPr>
        <w:instrText xml:space="preserve"> PAGEREF _Toc200617532 \h </w:instrText>
      </w:r>
      <w:r>
        <w:rPr>
          <w:noProof/>
        </w:rPr>
      </w:r>
      <w:r>
        <w:rPr>
          <w:noProof/>
        </w:rPr>
        <w:fldChar w:fldCharType="separate"/>
      </w:r>
      <w:r>
        <w:rPr>
          <w:noProof/>
        </w:rPr>
        <w:t>85</w:t>
      </w:r>
      <w:r>
        <w:rPr>
          <w:noProof/>
        </w:rPr>
        <w:fldChar w:fldCharType="end"/>
      </w:r>
    </w:p>
    <w:p w14:paraId="5D8B18A1" w14:textId="3D34A8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30</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w:t>
      </w:r>
      <w:r>
        <w:rPr>
          <w:noProof/>
        </w:rPr>
        <w:t xml:space="preserve">mergency </w:t>
      </w:r>
      <w:r w:rsidRPr="001338A0">
        <w:rPr>
          <w:rFonts w:eastAsia="MS Mincho"/>
          <w:noProof/>
          <w:lang w:eastAsia="ja-JP"/>
        </w:rPr>
        <w:t>service</w:t>
      </w:r>
      <w:r>
        <w:rPr>
          <w:noProof/>
        </w:rPr>
        <w:tab/>
      </w:r>
      <w:r>
        <w:rPr>
          <w:noProof/>
        </w:rPr>
        <w:fldChar w:fldCharType="begin" w:fldLock="1"/>
      </w:r>
      <w:r>
        <w:rPr>
          <w:noProof/>
        </w:rPr>
        <w:instrText xml:space="preserve"> PAGEREF _Toc200617533 \h </w:instrText>
      </w:r>
      <w:r>
        <w:rPr>
          <w:noProof/>
        </w:rPr>
      </w:r>
      <w:r>
        <w:rPr>
          <w:noProof/>
        </w:rPr>
        <w:fldChar w:fldCharType="separate"/>
      </w:r>
      <w:r>
        <w:rPr>
          <w:noProof/>
        </w:rPr>
        <w:t>86</w:t>
      </w:r>
      <w:r>
        <w:rPr>
          <w:noProof/>
        </w:rPr>
        <w:fldChar w:fldCharType="end"/>
      </w:r>
    </w:p>
    <w:p w14:paraId="3C3CC117" w14:textId="1CD1FDA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MS Mincho"/>
          <w:noProof/>
          <w:lang w:eastAsia="ja-JP"/>
        </w:rPr>
        <w:t>30.1</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emergency registration</w:t>
      </w:r>
      <w:r>
        <w:rPr>
          <w:noProof/>
        </w:rPr>
        <w:tab/>
      </w:r>
      <w:r>
        <w:rPr>
          <w:noProof/>
        </w:rPr>
        <w:fldChar w:fldCharType="begin" w:fldLock="1"/>
      </w:r>
      <w:r>
        <w:rPr>
          <w:noProof/>
        </w:rPr>
        <w:instrText xml:space="preserve"> PAGEREF _Toc200617534 \h </w:instrText>
      </w:r>
      <w:r>
        <w:rPr>
          <w:noProof/>
        </w:rPr>
      </w:r>
      <w:r>
        <w:rPr>
          <w:noProof/>
        </w:rPr>
        <w:fldChar w:fldCharType="separate"/>
      </w:r>
      <w:r>
        <w:rPr>
          <w:noProof/>
        </w:rPr>
        <w:t>86</w:t>
      </w:r>
      <w:r>
        <w:rPr>
          <w:noProof/>
        </w:rPr>
        <w:fldChar w:fldCharType="end"/>
      </w:r>
    </w:p>
    <w:p w14:paraId="01C858B7" w14:textId="32EC0D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MS Mincho"/>
          <w:noProof/>
          <w:lang w:eastAsia="ja-JP"/>
        </w:rPr>
        <w:t>30.2</w:t>
      </w:r>
      <w:r>
        <w:rPr>
          <w:rFonts w:asciiTheme="minorHAnsi" w:eastAsiaTheme="minorEastAsia" w:hAnsiTheme="minorHAnsi" w:cstheme="minorBidi"/>
          <w:noProof/>
          <w:kern w:val="2"/>
          <w:sz w:val="24"/>
          <w:szCs w:val="24"/>
          <w:lang w:eastAsia="ko-KR"/>
          <w14:ligatures w14:val="standardContextual"/>
        </w:rPr>
        <w:tab/>
      </w:r>
      <w:r w:rsidRPr="001338A0">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_Toc200617535 \h </w:instrText>
      </w:r>
      <w:r>
        <w:rPr>
          <w:noProof/>
        </w:rPr>
      </w:r>
      <w:r>
        <w:rPr>
          <w:noProof/>
        </w:rPr>
        <w:fldChar w:fldCharType="separate"/>
      </w:r>
      <w:r>
        <w:rPr>
          <w:noProof/>
        </w:rPr>
        <w:t>86</w:t>
      </w:r>
      <w:r>
        <w:rPr>
          <w:noProof/>
        </w:rPr>
        <w:fldChar w:fldCharType="end"/>
      </w:r>
    </w:p>
    <w:p w14:paraId="7E001149" w14:textId="4006F6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30.3</w:t>
      </w:r>
      <w:r>
        <w:rPr>
          <w:rFonts w:asciiTheme="minorHAnsi" w:eastAsiaTheme="minorEastAsia" w:hAnsiTheme="minorHAnsi" w:cstheme="minorBidi"/>
          <w:noProof/>
          <w:kern w:val="2"/>
          <w:sz w:val="24"/>
          <w:szCs w:val="24"/>
          <w:lang w:eastAsia="ko-KR"/>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_Toc200617536 \h </w:instrText>
      </w:r>
      <w:r>
        <w:rPr>
          <w:noProof/>
        </w:rPr>
      </w:r>
      <w:r>
        <w:rPr>
          <w:noProof/>
        </w:rPr>
        <w:fldChar w:fldCharType="separate"/>
      </w:r>
      <w:r>
        <w:rPr>
          <w:noProof/>
        </w:rPr>
        <w:t>86</w:t>
      </w:r>
      <w:r>
        <w:rPr>
          <w:noProof/>
        </w:rPr>
        <w:fldChar w:fldCharType="end"/>
      </w:r>
    </w:p>
    <w:p w14:paraId="63A40F30" w14:textId="71F28B5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_Toc200617537 \h </w:instrText>
      </w:r>
      <w:r>
        <w:rPr>
          <w:noProof/>
        </w:rPr>
      </w:r>
      <w:r>
        <w:rPr>
          <w:noProof/>
        </w:rPr>
        <w:fldChar w:fldCharType="separate"/>
      </w:r>
      <w:r>
        <w:rPr>
          <w:noProof/>
        </w:rPr>
        <w:t>87</w:t>
      </w:r>
      <w:r>
        <w:rPr>
          <w:noProof/>
        </w:rPr>
        <w:fldChar w:fldCharType="end"/>
      </w:r>
    </w:p>
    <w:p w14:paraId="27E783F9" w14:textId="352D406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3GPP PS data off extension</w:t>
      </w:r>
      <w:r>
        <w:rPr>
          <w:noProof/>
        </w:rPr>
        <w:tab/>
      </w:r>
      <w:r>
        <w:rPr>
          <w:noProof/>
        </w:rPr>
        <w:fldChar w:fldCharType="begin" w:fldLock="1"/>
      </w:r>
      <w:r>
        <w:rPr>
          <w:noProof/>
        </w:rPr>
        <w:instrText xml:space="preserve"> PAGEREF _Toc200617538 \h </w:instrText>
      </w:r>
      <w:r>
        <w:rPr>
          <w:noProof/>
        </w:rPr>
      </w:r>
      <w:r>
        <w:rPr>
          <w:noProof/>
        </w:rPr>
        <w:fldChar w:fldCharType="separate"/>
      </w:r>
      <w:r>
        <w:rPr>
          <w:noProof/>
        </w:rPr>
        <w:t>87</w:t>
      </w:r>
      <w:r>
        <w:rPr>
          <w:noProof/>
        </w:rPr>
        <w:fldChar w:fldCharType="end"/>
      </w:r>
    </w:p>
    <w:p w14:paraId="77BEB1A2" w14:textId="77610E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IMS data channel</w:t>
      </w:r>
      <w:r>
        <w:rPr>
          <w:noProof/>
        </w:rPr>
        <w:tab/>
      </w:r>
      <w:r>
        <w:rPr>
          <w:noProof/>
        </w:rPr>
        <w:fldChar w:fldCharType="begin" w:fldLock="1"/>
      </w:r>
      <w:r>
        <w:rPr>
          <w:noProof/>
        </w:rPr>
        <w:instrText xml:space="preserve"> PAGEREF _Toc200617539 \h </w:instrText>
      </w:r>
      <w:r>
        <w:rPr>
          <w:noProof/>
        </w:rPr>
      </w:r>
      <w:r>
        <w:rPr>
          <w:noProof/>
        </w:rPr>
        <w:fldChar w:fldCharType="separate"/>
      </w:r>
      <w:r>
        <w:rPr>
          <w:noProof/>
        </w:rPr>
        <w:t>87</w:t>
      </w:r>
      <w:r>
        <w:rPr>
          <w:noProof/>
        </w:rPr>
        <w:fldChar w:fldCharType="end"/>
      </w:r>
    </w:p>
    <w:p w14:paraId="69B18D4F" w14:textId="4CF3F8D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33.1</w:t>
      </w:r>
      <w:r>
        <w:rPr>
          <w:rFonts w:asciiTheme="minorHAnsi" w:eastAsiaTheme="minorEastAsia" w:hAnsiTheme="minorHAnsi" w:cstheme="minorBidi"/>
          <w:noProof/>
          <w:kern w:val="2"/>
          <w:sz w:val="24"/>
          <w:szCs w:val="24"/>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_Toc200617540 \h </w:instrText>
      </w:r>
      <w:r>
        <w:rPr>
          <w:noProof/>
        </w:rPr>
      </w:r>
      <w:r>
        <w:rPr>
          <w:noProof/>
        </w:rPr>
        <w:fldChar w:fldCharType="separate"/>
      </w:r>
      <w:r>
        <w:rPr>
          <w:noProof/>
        </w:rPr>
        <w:t>87</w:t>
      </w:r>
      <w:r>
        <w:rPr>
          <w:noProof/>
        </w:rPr>
        <w:fldChar w:fldCharType="end"/>
      </w:r>
    </w:p>
    <w:p w14:paraId="5B86FA78" w14:textId="1FB1036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33.2</w:t>
      </w:r>
      <w:r>
        <w:rPr>
          <w:rFonts w:asciiTheme="minorHAnsi" w:eastAsiaTheme="minorEastAsia" w:hAnsiTheme="minorHAnsi" w:cstheme="minorBidi"/>
          <w:noProof/>
          <w:kern w:val="2"/>
          <w:sz w:val="24"/>
          <w:szCs w:val="24"/>
          <w:lang w:eastAsia="ko-KR"/>
          <w14:ligatures w14:val="standardContextual"/>
        </w:rPr>
        <w:tab/>
      </w:r>
      <w:r>
        <w:rPr>
          <w:noProof/>
          <w:lang w:eastAsia="zh-CN"/>
        </w:rPr>
        <w:t>Support of data channel multiplexing</w:t>
      </w:r>
      <w:r>
        <w:rPr>
          <w:noProof/>
        </w:rPr>
        <w:tab/>
      </w:r>
      <w:r>
        <w:rPr>
          <w:noProof/>
        </w:rPr>
        <w:fldChar w:fldCharType="begin" w:fldLock="1"/>
      </w:r>
      <w:r>
        <w:rPr>
          <w:noProof/>
        </w:rPr>
        <w:instrText xml:space="preserve"> PAGEREF _Toc200617541 \h </w:instrText>
      </w:r>
      <w:r>
        <w:rPr>
          <w:noProof/>
        </w:rPr>
      </w:r>
      <w:r>
        <w:rPr>
          <w:noProof/>
        </w:rPr>
        <w:fldChar w:fldCharType="separate"/>
      </w:r>
      <w:r>
        <w:rPr>
          <w:noProof/>
        </w:rPr>
        <w:t>87</w:t>
      </w:r>
      <w:r>
        <w:rPr>
          <w:noProof/>
        </w:rPr>
        <w:fldChar w:fldCharType="end"/>
      </w:r>
    </w:p>
    <w:p w14:paraId="6443C793" w14:textId="4607E9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_Toc200617542 \h </w:instrText>
      </w:r>
      <w:r>
        <w:rPr>
          <w:noProof/>
        </w:rPr>
      </w:r>
      <w:r>
        <w:rPr>
          <w:noProof/>
        </w:rPr>
        <w:fldChar w:fldCharType="separate"/>
      </w:r>
      <w:r>
        <w:rPr>
          <w:noProof/>
        </w:rPr>
        <w:t>88</w:t>
      </w:r>
      <w:r>
        <w:rPr>
          <w:noProof/>
        </w:rPr>
        <w:fldChar w:fldCharType="end"/>
      </w:r>
    </w:p>
    <w:p w14:paraId="174C4785" w14:textId="3BBC7F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_Toc200617543 \h </w:instrText>
      </w:r>
      <w:r>
        <w:rPr>
          <w:noProof/>
        </w:rPr>
      </w:r>
      <w:r>
        <w:rPr>
          <w:noProof/>
        </w:rPr>
        <w:fldChar w:fldCharType="separate"/>
      </w:r>
      <w:r>
        <w:rPr>
          <w:noProof/>
        </w:rPr>
        <w:t>88</w:t>
      </w:r>
      <w:r>
        <w:rPr>
          <w:noProof/>
        </w:rPr>
        <w:fldChar w:fldCharType="end"/>
      </w:r>
    </w:p>
    <w:p w14:paraId="6460691E" w14:textId="1129FDC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34.2</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MS Mincho"/>
          <w:noProof/>
          <w:lang w:eastAsia="ja-JP"/>
        </w:rPr>
        <w:t xml:space="preserve"> using </w:t>
      </w:r>
      <w:r w:rsidRPr="001338A0">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_Toc200617544 \h </w:instrText>
      </w:r>
      <w:r>
        <w:rPr>
          <w:noProof/>
        </w:rPr>
      </w:r>
      <w:r>
        <w:rPr>
          <w:noProof/>
        </w:rPr>
        <w:fldChar w:fldCharType="separate"/>
      </w:r>
      <w:r>
        <w:rPr>
          <w:noProof/>
        </w:rPr>
        <w:t>88</w:t>
      </w:r>
      <w:r>
        <w:rPr>
          <w:noProof/>
        </w:rPr>
        <w:fldChar w:fldCharType="end"/>
      </w:r>
    </w:p>
    <w:p w14:paraId="61AD9FC1" w14:textId="281AEB4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34.3</w:t>
      </w:r>
      <w:r>
        <w:rPr>
          <w:rFonts w:asciiTheme="minorHAnsi" w:eastAsiaTheme="minorEastAsia" w:hAnsiTheme="minorHAnsi" w:cstheme="minorBidi"/>
          <w:noProof/>
          <w:kern w:val="2"/>
          <w:sz w:val="24"/>
          <w:szCs w:val="24"/>
          <w:lang w:eastAsia="ko-KR"/>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_Toc200617545 \h </w:instrText>
      </w:r>
      <w:r>
        <w:rPr>
          <w:noProof/>
        </w:rPr>
      </w:r>
      <w:r>
        <w:rPr>
          <w:noProof/>
        </w:rPr>
        <w:fldChar w:fldCharType="separate"/>
      </w:r>
      <w:r>
        <w:rPr>
          <w:noProof/>
        </w:rPr>
        <w:t>88</w:t>
      </w:r>
      <w:r>
        <w:rPr>
          <w:noProof/>
        </w:rPr>
        <w:fldChar w:fldCharType="end"/>
      </w:r>
    </w:p>
    <w:p w14:paraId="5CD6929E" w14:textId="3C456ACE"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Annex A (informative):</w:t>
      </w:r>
      <w:r>
        <w:rPr>
          <w:noProof/>
        </w:rPr>
        <w:tab/>
        <w:t>Summary of SIP header fields</w:t>
      </w:r>
      <w:r>
        <w:rPr>
          <w:noProof/>
        </w:rPr>
        <w:tab/>
      </w:r>
      <w:r>
        <w:rPr>
          <w:noProof/>
        </w:rPr>
        <w:fldChar w:fldCharType="begin" w:fldLock="1"/>
      </w:r>
      <w:r>
        <w:rPr>
          <w:noProof/>
        </w:rPr>
        <w:instrText xml:space="preserve"> PAGEREF _Toc200617546 \h </w:instrText>
      </w:r>
      <w:r>
        <w:rPr>
          <w:noProof/>
        </w:rPr>
      </w:r>
      <w:r>
        <w:rPr>
          <w:noProof/>
        </w:rPr>
        <w:fldChar w:fldCharType="separate"/>
      </w:r>
      <w:r>
        <w:rPr>
          <w:noProof/>
        </w:rPr>
        <w:t>89</w:t>
      </w:r>
      <w:r>
        <w:rPr>
          <w:noProof/>
        </w:rPr>
        <w:fldChar w:fldCharType="end"/>
      </w:r>
    </w:p>
    <w:p w14:paraId="2EC399A1" w14:textId="1D82A2E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_Toc200617547 \h </w:instrText>
      </w:r>
      <w:r>
        <w:rPr>
          <w:noProof/>
        </w:rPr>
      </w:r>
      <w:r>
        <w:rPr>
          <w:noProof/>
        </w:rPr>
        <w:fldChar w:fldCharType="separate"/>
      </w:r>
      <w:r>
        <w:rPr>
          <w:noProof/>
        </w:rPr>
        <w:t>94</w:t>
      </w:r>
      <w:r>
        <w:rPr>
          <w:noProof/>
        </w:rPr>
        <w:fldChar w:fldCharType="end"/>
      </w:r>
    </w:p>
    <w:p w14:paraId="20E9945A" w14:textId="082EEA7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_Toc200617548 \h </w:instrText>
      </w:r>
      <w:r>
        <w:rPr>
          <w:noProof/>
        </w:rPr>
      </w:r>
      <w:r>
        <w:rPr>
          <w:noProof/>
        </w:rPr>
        <w:fldChar w:fldCharType="separate"/>
      </w:r>
      <w:r>
        <w:rPr>
          <w:noProof/>
        </w:rPr>
        <w:t>94</w:t>
      </w:r>
      <w:r>
        <w:rPr>
          <w:noProof/>
        </w:rPr>
        <w:fldChar w:fldCharType="end"/>
      </w:r>
    </w:p>
    <w:p w14:paraId="3BECF286" w14:textId="21DAA25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Methodology</w:t>
      </w:r>
      <w:r>
        <w:rPr>
          <w:noProof/>
        </w:rPr>
        <w:tab/>
      </w:r>
      <w:r>
        <w:rPr>
          <w:noProof/>
        </w:rPr>
        <w:fldChar w:fldCharType="begin" w:fldLock="1"/>
      </w:r>
      <w:r>
        <w:rPr>
          <w:noProof/>
        </w:rPr>
        <w:instrText xml:space="preserve"> PAGEREF _Toc200617549 \h </w:instrText>
      </w:r>
      <w:r>
        <w:rPr>
          <w:noProof/>
        </w:rPr>
      </w:r>
      <w:r>
        <w:rPr>
          <w:noProof/>
        </w:rPr>
        <w:fldChar w:fldCharType="separate"/>
      </w:r>
      <w:r>
        <w:rPr>
          <w:noProof/>
        </w:rPr>
        <w:t>94</w:t>
      </w:r>
      <w:r>
        <w:rPr>
          <w:noProof/>
        </w:rPr>
        <w:fldChar w:fldCharType="end"/>
      </w:r>
    </w:p>
    <w:p w14:paraId="0C20D081" w14:textId="3B474669"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ACK method</w:t>
      </w:r>
      <w:r>
        <w:rPr>
          <w:noProof/>
        </w:rPr>
        <w:tab/>
      </w:r>
      <w:r>
        <w:rPr>
          <w:noProof/>
        </w:rPr>
        <w:fldChar w:fldCharType="begin" w:fldLock="1"/>
      </w:r>
      <w:r>
        <w:rPr>
          <w:noProof/>
        </w:rPr>
        <w:instrText xml:space="preserve"> PAGEREF _Toc200617550 \h </w:instrText>
      </w:r>
      <w:r>
        <w:rPr>
          <w:noProof/>
        </w:rPr>
      </w:r>
      <w:r>
        <w:rPr>
          <w:noProof/>
        </w:rPr>
        <w:fldChar w:fldCharType="separate"/>
      </w:r>
      <w:r>
        <w:rPr>
          <w:noProof/>
        </w:rPr>
        <w:t>96</w:t>
      </w:r>
      <w:r>
        <w:rPr>
          <w:noProof/>
        </w:rPr>
        <w:fldChar w:fldCharType="end"/>
      </w:r>
    </w:p>
    <w:p w14:paraId="61EBA5D3" w14:textId="3A095A6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BYE method</w:t>
      </w:r>
      <w:r>
        <w:rPr>
          <w:noProof/>
        </w:rPr>
        <w:tab/>
      </w:r>
      <w:r>
        <w:rPr>
          <w:noProof/>
        </w:rPr>
        <w:fldChar w:fldCharType="begin" w:fldLock="1"/>
      </w:r>
      <w:r>
        <w:rPr>
          <w:noProof/>
        </w:rPr>
        <w:instrText xml:space="preserve"> PAGEREF _Toc200617551 \h </w:instrText>
      </w:r>
      <w:r>
        <w:rPr>
          <w:noProof/>
        </w:rPr>
      </w:r>
      <w:r>
        <w:rPr>
          <w:noProof/>
        </w:rPr>
        <w:fldChar w:fldCharType="separate"/>
      </w:r>
      <w:r>
        <w:rPr>
          <w:noProof/>
        </w:rPr>
        <w:t>97</w:t>
      </w:r>
      <w:r>
        <w:rPr>
          <w:noProof/>
        </w:rPr>
        <w:fldChar w:fldCharType="end"/>
      </w:r>
    </w:p>
    <w:p w14:paraId="28457C00" w14:textId="5A6D3BD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.5</w:t>
      </w:r>
      <w:r>
        <w:rPr>
          <w:rFonts w:asciiTheme="minorHAnsi" w:eastAsiaTheme="minorEastAsia" w:hAnsiTheme="minorHAnsi" w:cstheme="minorBidi"/>
          <w:noProof/>
          <w:kern w:val="2"/>
          <w:sz w:val="24"/>
          <w:szCs w:val="24"/>
          <w:lang w:eastAsia="ko-KR"/>
          <w14:ligatures w14:val="standardContextual"/>
        </w:rPr>
        <w:tab/>
      </w:r>
      <w:r>
        <w:rPr>
          <w:noProof/>
        </w:rPr>
        <w:t>CANCEL method</w:t>
      </w:r>
      <w:r>
        <w:rPr>
          <w:noProof/>
        </w:rPr>
        <w:tab/>
      </w:r>
      <w:r>
        <w:rPr>
          <w:noProof/>
        </w:rPr>
        <w:fldChar w:fldCharType="begin" w:fldLock="1"/>
      </w:r>
      <w:r>
        <w:rPr>
          <w:noProof/>
        </w:rPr>
        <w:instrText xml:space="preserve"> PAGEREF _Toc200617552 \h </w:instrText>
      </w:r>
      <w:r>
        <w:rPr>
          <w:noProof/>
        </w:rPr>
      </w:r>
      <w:r>
        <w:rPr>
          <w:noProof/>
        </w:rPr>
        <w:fldChar w:fldCharType="separate"/>
      </w:r>
      <w:r>
        <w:rPr>
          <w:noProof/>
        </w:rPr>
        <w:t>101</w:t>
      </w:r>
      <w:r>
        <w:rPr>
          <w:noProof/>
        </w:rPr>
        <w:fldChar w:fldCharType="end"/>
      </w:r>
    </w:p>
    <w:p w14:paraId="0CB2D881" w14:textId="1877B6E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.6</w:t>
      </w:r>
      <w:r>
        <w:rPr>
          <w:rFonts w:asciiTheme="minorHAnsi" w:eastAsiaTheme="minorEastAsia" w:hAnsiTheme="minorHAnsi" w:cstheme="minorBidi"/>
          <w:noProof/>
          <w:kern w:val="2"/>
          <w:sz w:val="24"/>
          <w:szCs w:val="24"/>
          <w:lang w:eastAsia="ko-KR"/>
          <w14:ligatures w14:val="standardContextual"/>
        </w:rPr>
        <w:tab/>
      </w:r>
      <w:r>
        <w:rPr>
          <w:noProof/>
        </w:rPr>
        <w:t>INFO method</w:t>
      </w:r>
      <w:r>
        <w:rPr>
          <w:noProof/>
        </w:rPr>
        <w:tab/>
      </w:r>
      <w:r>
        <w:rPr>
          <w:noProof/>
        </w:rPr>
        <w:fldChar w:fldCharType="begin" w:fldLock="1"/>
      </w:r>
      <w:r>
        <w:rPr>
          <w:noProof/>
        </w:rPr>
        <w:instrText xml:space="preserve"> PAGEREF _Toc200617553 \h </w:instrText>
      </w:r>
      <w:r>
        <w:rPr>
          <w:noProof/>
        </w:rPr>
      </w:r>
      <w:r>
        <w:rPr>
          <w:noProof/>
        </w:rPr>
        <w:fldChar w:fldCharType="separate"/>
      </w:r>
      <w:r>
        <w:rPr>
          <w:noProof/>
        </w:rPr>
        <w:t>102</w:t>
      </w:r>
      <w:r>
        <w:rPr>
          <w:noProof/>
        </w:rPr>
        <w:fldChar w:fldCharType="end"/>
      </w:r>
    </w:p>
    <w:p w14:paraId="442891CC" w14:textId="7795A1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.7</w:t>
      </w:r>
      <w:r>
        <w:rPr>
          <w:rFonts w:asciiTheme="minorHAnsi" w:eastAsiaTheme="minorEastAsia" w:hAnsiTheme="minorHAnsi" w:cstheme="minorBidi"/>
          <w:noProof/>
          <w:kern w:val="2"/>
          <w:sz w:val="24"/>
          <w:szCs w:val="24"/>
          <w:lang w:eastAsia="ko-KR"/>
          <w14:ligatures w14:val="standardContextual"/>
        </w:rPr>
        <w:tab/>
      </w:r>
      <w:r>
        <w:rPr>
          <w:noProof/>
        </w:rPr>
        <w:t>INVITE method</w:t>
      </w:r>
      <w:r>
        <w:rPr>
          <w:noProof/>
        </w:rPr>
        <w:tab/>
      </w:r>
      <w:r>
        <w:rPr>
          <w:noProof/>
        </w:rPr>
        <w:fldChar w:fldCharType="begin" w:fldLock="1"/>
      </w:r>
      <w:r>
        <w:rPr>
          <w:noProof/>
        </w:rPr>
        <w:instrText xml:space="preserve"> PAGEREF _Toc200617554 \h </w:instrText>
      </w:r>
      <w:r>
        <w:rPr>
          <w:noProof/>
        </w:rPr>
      </w:r>
      <w:r>
        <w:rPr>
          <w:noProof/>
        </w:rPr>
        <w:fldChar w:fldCharType="separate"/>
      </w:r>
      <w:r>
        <w:rPr>
          <w:noProof/>
        </w:rPr>
        <w:t>106</w:t>
      </w:r>
      <w:r>
        <w:rPr>
          <w:noProof/>
        </w:rPr>
        <w:fldChar w:fldCharType="end"/>
      </w:r>
    </w:p>
    <w:p w14:paraId="636E1D24" w14:textId="570C48A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.8</w:t>
      </w:r>
      <w:r>
        <w:rPr>
          <w:rFonts w:asciiTheme="minorHAnsi" w:eastAsiaTheme="minorEastAsia" w:hAnsiTheme="minorHAnsi" w:cstheme="minorBidi"/>
          <w:noProof/>
          <w:kern w:val="2"/>
          <w:sz w:val="24"/>
          <w:szCs w:val="24"/>
          <w:lang w:eastAsia="ko-KR"/>
          <w14:ligatures w14:val="standardContextual"/>
        </w:rPr>
        <w:tab/>
      </w:r>
      <w:r>
        <w:rPr>
          <w:noProof/>
        </w:rPr>
        <w:t>MESSAGE method</w:t>
      </w:r>
      <w:r>
        <w:rPr>
          <w:noProof/>
        </w:rPr>
        <w:tab/>
      </w:r>
      <w:r>
        <w:rPr>
          <w:noProof/>
        </w:rPr>
        <w:fldChar w:fldCharType="begin" w:fldLock="1"/>
      </w:r>
      <w:r>
        <w:rPr>
          <w:noProof/>
        </w:rPr>
        <w:instrText xml:space="preserve"> PAGEREF _Toc200617555 \h </w:instrText>
      </w:r>
      <w:r>
        <w:rPr>
          <w:noProof/>
        </w:rPr>
      </w:r>
      <w:r>
        <w:rPr>
          <w:noProof/>
        </w:rPr>
        <w:fldChar w:fldCharType="separate"/>
      </w:r>
      <w:r>
        <w:rPr>
          <w:noProof/>
        </w:rPr>
        <w:t>113</w:t>
      </w:r>
      <w:r>
        <w:rPr>
          <w:noProof/>
        </w:rPr>
        <w:fldChar w:fldCharType="end"/>
      </w:r>
    </w:p>
    <w:p w14:paraId="1260ECB6" w14:textId="2FCD3A1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.9</w:t>
      </w:r>
      <w:r>
        <w:rPr>
          <w:rFonts w:asciiTheme="minorHAnsi" w:eastAsiaTheme="minorEastAsia" w:hAnsiTheme="minorHAnsi" w:cstheme="minorBidi"/>
          <w:noProof/>
          <w:kern w:val="2"/>
          <w:sz w:val="24"/>
          <w:szCs w:val="24"/>
          <w:lang w:eastAsia="ko-KR"/>
          <w14:ligatures w14:val="standardContextual"/>
        </w:rPr>
        <w:tab/>
      </w:r>
      <w:r>
        <w:rPr>
          <w:noProof/>
        </w:rPr>
        <w:t>NOTIFY method</w:t>
      </w:r>
      <w:r>
        <w:rPr>
          <w:noProof/>
        </w:rPr>
        <w:tab/>
      </w:r>
      <w:r>
        <w:rPr>
          <w:noProof/>
        </w:rPr>
        <w:fldChar w:fldCharType="begin" w:fldLock="1"/>
      </w:r>
      <w:r>
        <w:rPr>
          <w:noProof/>
        </w:rPr>
        <w:instrText xml:space="preserve"> PAGEREF _Toc200617556 \h </w:instrText>
      </w:r>
      <w:r>
        <w:rPr>
          <w:noProof/>
        </w:rPr>
      </w:r>
      <w:r>
        <w:rPr>
          <w:noProof/>
        </w:rPr>
        <w:fldChar w:fldCharType="separate"/>
      </w:r>
      <w:r>
        <w:rPr>
          <w:noProof/>
        </w:rPr>
        <w:t>117</w:t>
      </w:r>
      <w:r>
        <w:rPr>
          <w:noProof/>
        </w:rPr>
        <w:fldChar w:fldCharType="end"/>
      </w:r>
    </w:p>
    <w:p w14:paraId="2B65B48C" w14:textId="3FF900F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OPTIONS method</w:t>
      </w:r>
      <w:r>
        <w:rPr>
          <w:noProof/>
        </w:rPr>
        <w:tab/>
      </w:r>
      <w:r>
        <w:rPr>
          <w:noProof/>
        </w:rPr>
        <w:fldChar w:fldCharType="begin" w:fldLock="1"/>
      </w:r>
      <w:r>
        <w:rPr>
          <w:noProof/>
        </w:rPr>
        <w:instrText xml:space="preserve"> PAGEREF _Toc200617557 \h </w:instrText>
      </w:r>
      <w:r>
        <w:rPr>
          <w:noProof/>
        </w:rPr>
      </w:r>
      <w:r>
        <w:rPr>
          <w:noProof/>
        </w:rPr>
        <w:fldChar w:fldCharType="separate"/>
      </w:r>
      <w:r>
        <w:rPr>
          <w:noProof/>
        </w:rPr>
        <w:t>122</w:t>
      </w:r>
      <w:r>
        <w:rPr>
          <w:noProof/>
        </w:rPr>
        <w:fldChar w:fldCharType="end"/>
      </w:r>
    </w:p>
    <w:p w14:paraId="77CC1BB3" w14:textId="217BEDE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PRACK method</w:t>
      </w:r>
      <w:r>
        <w:rPr>
          <w:noProof/>
        </w:rPr>
        <w:tab/>
      </w:r>
      <w:r>
        <w:rPr>
          <w:noProof/>
        </w:rPr>
        <w:fldChar w:fldCharType="begin" w:fldLock="1"/>
      </w:r>
      <w:r>
        <w:rPr>
          <w:noProof/>
        </w:rPr>
        <w:instrText xml:space="preserve"> PAGEREF _Toc200617558 \h </w:instrText>
      </w:r>
      <w:r>
        <w:rPr>
          <w:noProof/>
        </w:rPr>
      </w:r>
      <w:r>
        <w:rPr>
          <w:noProof/>
        </w:rPr>
        <w:fldChar w:fldCharType="separate"/>
      </w:r>
      <w:r>
        <w:rPr>
          <w:noProof/>
        </w:rPr>
        <w:t>126</w:t>
      </w:r>
      <w:r>
        <w:rPr>
          <w:noProof/>
        </w:rPr>
        <w:fldChar w:fldCharType="end"/>
      </w:r>
    </w:p>
    <w:p w14:paraId="6C4F8EBF" w14:textId="6F7E248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.12</w:t>
      </w:r>
      <w:r>
        <w:rPr>
          <w:rFonts w:asciiTheme="minorHAnsi" w:eastAsiaTheme="minorEastAsia" w:hAnsiTheme="minorHAnsi" w:cstheme="minorBidi"/>
          <w:noProof/>
          <w:kern w:val="2"/>
          <w:sz w:val="24"/>
          <w:szCs w:val="24"/>
          <w:lang w:eastAsia="ko-KR"/>
          <w14:ligatures w14:val="standardContextual"/>
        </w:rPr>
        <w:tab/>
      </w:r>
      <w:r>
        <w:rPr>
          <w:noProof/>
        </w:rPr>
        <w:t>PUBLISH method</w:t>
      </w:r>
      <w:r>
        <w:rPr>
          <w:noProof/>
        </w:rPr>
        <w:tab/>
      </w:r>
      <w:r>
        <w:rPr>
          <w:noProof/>
        </w:rPr>
        <w:fldChar w:fldCharType="begin" w:fldLock="1"/>
      </w:r>
      <w:r>
        <w:rPr>
          <w:noProof/>
        </w:rPr>
        <w:instrText xml:space="preserve"> PAGEREF _Toc200617559 \h </w:instrText>
      </w:r>
      <w:r>
        <w:rPr>
          <w:noProof/>
        </w:rPr>
      </w:r>
      <w:r>
        <w:rPr>
          <w:noProof/>
        </w:rPr>
        <w:fldChar w:fldCharType="separate"/>
      </w:r>
      <w:r>
        <w:rPr>
          <w:noProof/>
        </w:rPr>
        <w:t>130</w:t>
      </w:r>
      <w:r>
        <w:rPr>
          <w:noProof/>
        </w:rPr>
        <w:fldChar w:fldCharType="end"/>
      </w:r>
    </w:p>
    <w:p w14:paraId="432424CE" w14:textId="33885AA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REFER method</w:t>
      </w:r>
      <w:r>
        <w:rPr>
          <w:noProof/>
        </w:rPr>
        <w:tab/>
      </w:r>
      <w:r>
        <w:rPr>
          <w:noProof/>
        </w:rPr>
        <w:fldChar w:fldCharType="begin" w:fldLock="1"/>
      </w:r>
      <w:r>
        <w:rPr>
          <w:noProof/>
        </w:rPr>
        <w:instrText xml:space="preserve"> PAGEREF _Toc200617560 \h </w:instrText>
      </w:r>
      <w:r>
        <w:rPr>
          <w:noProof/>
        </w:rPr>
      </w:r>
      <w:r>
        <w:rPr>
          <w:noProof/>
        </w:rPr>
        <w:fldChar w:fldCharType="separate"/>
      </w:r>
      <w:r>
        <w:rPr>
          <w:noProof/>
        </w:rPr>
        <w:t>134</w:t>
      </w:r>
      <w:r>
        <w:rPr>
          <w:noProof/>
        </w:rPr>
        <w:fldChar w:fldCharType="end"/>
      </w:r>
    </w:p>
    <w:p w14:paraId="5CA4D092" w14:textId="418EE56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REGISTER method</w:t>
      </w:r>
      <w:r>
        <w:rPr>
          <w:noProof/>
        </w:rPr>
        <w:tab/>
      </w:r>
      <w:r>
        <w:rPr>
          <w:noProof/>
        </w:rPr>
        <w:fldChar w:fldCharType="begin" w:fldLock="1"/>
      </w:r>
      <w:r>
        <w:rPr>
          <w:noProof/>
        </w:rPr>
        <w:instrText xml:space="preserve"> PAGEREF _Toc200617561 \h </w:instrText>
      </w:r>
      <w:r>
        <w:rPr>
          <w:noProof/>
        </w:rPr>
      </w:r>
      <w:r>
        <w:rPr>
          <w:noProof/>
        </w:rPr>
        <w:fldChar w:fldCharType="separate"/>
      </w:r>
      <w:r>
        <w:rPr>
          <w:noProof/>
        </w:rPr>
        <w:t>138</w:t>
      </w:r>
      <w:r>
        <w:rPr>
          <w:noProof/>
        </w:rPr>
        <w:fldChar w:fldCharType="end"/>
      </w:r>
    </w:p>
    <w:p w14:paraId="39E253CC" w14:textId="3C80B06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.15</w:t>
      </w:r>
      <w:r>
        <w:rPr>
          <w:rFonts w:asciiTheme="minorHAnsi" w:eastAsiaTheme="minorEastAsia" w:hAnsiTheme="minorHAnsi" w:cstheme="minorBidi"/>
          <w:noProof/>
          <w:kern w:val="2"/>
          <w:sz w:val="24"/>
          <w:szCs w:val="24"/>
          <w:lang w:eastAsia="ko-KR"/>
          <w14:ligatures w14:val="standardContextual"/>
        </w:rPr>
        <w:tab/>
      </w:r>
      <w:r>
        <w:rPr>
          <w:noProof/>
        </w:rPr>
        <w:t>SUBSCRIBE method</w:t>
      </w:r>
      <w:r>
        <w:rPr>
          <w:noProof/>
        </w:rPr>
        <w:tab/>
      </w:r>
      <w:r>
        <w:rPr>
          <w:noProof/>
        </w:rPr>
        <w:fldChar w:fldCharType="begin" w:fldLock="1"/>
      </w:r>
      <w:r>
        <w:rPr>
          <w:noProof/>
        </w:rPr>
        <w:instrText xml:space="preserve"> PAGEREF _Toc200617562 \h </w:instrText>
      </w:r>
      <w:r>
        <w:rPr>
          <w:noProof/>
        </w:rPr>
      </w:r>
      <w:r>
        <w:rPr>
          <w:noProof/>
        </w:rPr>
        <w:fldChar w:fldCharType="separate"/>
      </w:r>
      <w:r>
        <w:rPr>
          <w:noProof/>
        </w:rPr>
        <w:t>142</w:t>
      </w:r>
      <w:r>
        <w:rPr>
          <w:noProof/>
        </w:rPr>
        <w:fldChar w:fldCharType="end"/>
      </w:r>
    </w:p>
    <w:p w14:paraId="3AB57C05" w14:textId="5342B09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.16</w:t>
      </w:r>
      <w:r>
        <w:rPr>
          <w:rFonts w:asciiTheme="minorHAnsi" w:eastAsiaTheme="minorEastAsia" w:hAnsiTheme="minorHAnsi" w:cstheme="minorBidi"/>
          <w:noProof/>
          <w:kern w:val="2"/>
          <w:sz w:val="24"/>
          <w:szCs w:val="24"/>
          <w:lang w:eastAsia="ko-KR"/>
          <w14:ligatures w14:val="standardContextual"/>
        </w:rPr>
        <w:tab/>
      </w:r>
      <w:r>
        <w:rPr>
          <w:noProof/>
        </w:rPr>
        <w:t>UPDATE method</w:t>
      </w:r>
      <w:r>
        <w:rPr>
          <w:noProof/>
        </w:rPr>
        <w:tab/>
      </w:r>
      <w:r>
        <w:rPr>
          <w:noProof/>
        </w:rPr>
        <w:fldChar w:fldCharType="begin" w:fldLock="1"/>
      </w:r>
      <w:r>
        <w:rPr>
          <w:noProof/>
        </w:rPr>
        <w:instrText xml:space="preserve"> PAGEREF _Toc200617563 \h </w:instrText>
      </w:r>
      <w:r>
        <w:rPr>
          <w:noProof/>
        </w:rPr>
      </w:r>
      <w:r>
        <w:rPr>
          <w:noProof/>
        </w:rPr>
        <w:fldChar w:fldCharType="separate"/>
      </w:r>
      <w:r>
        <w:rPr>
          <w:noProof/>
        </w:rPr>
        <w:t>146</w:t>
      </w:r>
      <w:r>
        <w:rPr>
          <w:noProof/>
        </w:rPr>
        <w:fldChar w:fldCharType="end"/>
      </w:r>
    </w:p>
    <w:p w14:paraId="5F63AD85" w14:textId="66E30C2F"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_Toc200617564 \h </w:instrText>
      </w:r>
      <w:r>
        <w:rPr>
          <w:noProof/>
        </w:rPr>
      </w:r>
      <w:r>
        <w:rPr>
          <w:noProof/>
        </w:rPr>
        <w:fldChar w:fldCharType="separate"/>
      </w:r>
      <w:r>
        <w:rPr>
          <w:noProof/>
        </w:rPr>
        <w:t>151</w:t>
      </w:r>
      <w:r>
        <w:rPr>
          <w:noProof/>
        </w:rPr>
        <w:fldChar w:fldCharType="end"/>
      </w:r>
    </w:p>
    <w:p w14:paraId="0E04C221" w14:textId="2511BBC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_Toc200617565 \h </w:instrText>
      </w:r>
      <w:r>
        <w:rPr>
          <w:noProof/>
        </w:rPr>
      </w:r>
      <w:r>
        <w:rPr>
          <w:noProof/>
        </w:rPr>
        <w:fldChar w:fldCharType="separate"/>
      </w:r>
      <w:r>
        <w:rPr>
          <w:noProof/>
        </w:rPr>
        <w:t>151</w:t>
      </w:r>
      <w:r>
        <w:rPr>
          <w:noProof/>
        </w:rPr>
        <w:fldChar w:fldCharType="end"/>
      </w:r>
    </w:p>
    <w:p w14:paraId="6798144C" w14:textId="6CC7593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C.2</w:t>
      </w:r>
      <w:r>
        <w:rPr>
          <w:rFonts w:asciiTheme="minorHAnsi" w:eastAsiaTheme="minorEastAsia" w:hAnsiTheme="minorHAnsi" w:cstheme="minorBidi"/>
          <w:noProof/>
          <w:kern w:val="2"/>
          <w:sz w:val="24"/>
          <w:szCs w:val="24"/>
          <w:lang w:eastAsia="ko-KR"/>
          <w14:ligatures w14:val="standardContextual"/>
        </w:rPr>
        <w:tab/>
      </w:r>
      <w:r>
        <w:rPr>
          <w:noProof/>
        </w:rPr>
        <w:t>Format of option item table</w:t>
      </w:r>
      <w:r>
        <w:rPr>
          <w:noProof/>
        </w:rPr>
        <w:tab/>
      </w:r>
      <w:r>
        <w:rPr>
          <w:noProof/>
        </w:rPr>
        <w:fldChar w:fldCharType="begin" w:fldLock="1"/>
      </w:r>
      <w:r>
        <w:rPr>
          <w:noProof/>
        </w:rPr>
        <w:instrText xml:space="preserve"> PAGEREF _Toc200617566 \h </w:instrText>
      </w:r>
      <w:r>
        <w:rPr>
          <w:noProof/>
        </w:rPr>
      </w:r>
      <w:r>
        <w:rPr>
          <w:noProof/>
        </w:rPr>
        <w:fldChar w:fldCharType="separate"/>
      </w:r>
      <w:r>
        <w:rPr>
          <w:noProof/>
        </w:rPr>
        <w:t>151</w:t>
      </w:r>
      <w:r>
        <w:rPr>
          <w:noProof/>
        </w:rPr>
        <w:fldChar w:fldCharType="end"/>
      </w:r>
    </w:p>
    <w:p w14:paraId="504F9D2C" w14:textId="0A8CB94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C.3</w:t>
      </w:r>
      <w:r>
        <w:rPr>
          <w:rFonts w:asciiTheme="minorHAnsi" w:eastAsiaTheme="minorEastAsia" w:hAnsiTheme="minorHAnsi" w:cstheme="minorBidi"/>
          <w:noProof/>
          <w:kern w:val="2"/>
          <w:sz w:val="24"/>
          <w:szCs w:val="24"/>
          <w:lang w:eastAsia="ko-KR"/>
          <w14:ligatures w14:val="standardContextual"/>
        </w:rPr>
        <w:tab/>
      </w:r>
      <w:r>
        <w:rPr>
          <w:noProof/>
        </w:rPr>
        <w:t>Option item table</w:t>
      </w:r>
      <w:r>
        <w:rPr>
          <w:noProof/>
        </w:rPr>
        <w:tab/>
      </w:r>
      <w:r>
        <w:rPr>
          <w:noProof/>
        </w:rPr>
        <w:fldChar w:fldCharType="begin" w:fldLock="1"/>
      </w:r>
      <w:r>
        <w:rPr>
          <w:noProof/>
        </w:rPr>
        <w:instrText xml:space="preserve"> PAGEREF _Toc200617567 \h </w:instrText>
      </w:r>
      <w:r>
        <w:rPr>
          <w:noProof/>
        </w:rPr>
      </w:r>
      <w:r>
        <w:rPr>
          <w:noProof/>
        </w:rPr>
        <w:fldChar w:fldCharType="separate"/>
      </w:r>
      <w:r>
        <w:rPr>
          <w:noProof/>
        </w:rPr>
        <w:t>151</w:t>
      </w:r>
      <w:r>
        <w:rPr>
          <w:noProof/>
        </w:rPr>
        <w:fldChar w:fldCharType="end"/>
      </w:r>
    </w:p>
    <w:p w14:paraId="194D7A9A" w14:textId="63F7738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C.3.0</w:t>
      </w:r>
      <w:r>
        <w:rPr>
          <w:rFonts w:asciiTheme="minorHAnsi" w:eastAsiaTheme="minorEastAsia" w:hAnsiTheme="minorHAnsi" w:cstheme="minorBidi"/>
          <w:noProof/>
          <w:kern w:val="2"/>
          <w:sz w:val="24"/>
          <w:szCs w:val="24"/>
          <w:lang w:eastAsia="ko-KR"/>
          <w14:ligatures w14:val="standardContextual"/>
        </w:rPr>
        <w:tab/>
      </w:r>
      <w:r>
        <w:rPr>
          <w:noProof/>
        </w:rPr>
        <w:t>Supported II-NNI traversal scenarios</w:t>
      </w:r>
      <w:r>
        <w:rPr>
          <w:noProof/>
        </w:rPr>
        <w:tab/>
      </w:r>
      <w:r>
        <w:rPr>
          <w:noProof/>
        </w:rPr>
        <w:fldChar w:fldCharType="begin" w:fldLock="1"/>
      </w:r>
      <w:r>
        <w:rPr>
          <w:noProof/>
        </w:rPr>
        <w:instrText xml:space="preserve"> PAGEREF _Toc200617568 \h </w:instrText>
      </w:r>
      <w:r>
        <w:rPr>
          <w:noProof/>
        </w:rPr>
      </w:r>
      <w:r>
        <w:rPr>
          <w:noProof/>
        </w:rPr>
        <w:fldChar w:fldCharType="separate"/>
      </w:r>
      <w:r>
        <w:rPr>
          <w:noProof/>
        </w:rPr>
        <w:t>151</w:t>
      </w:r>
      <w:r>
        <w:rPr>
          <w:noProof/>
        </w:rPr>
        <w:fldChar w:fldCharType="end"/>
      </w:r>
    </w:p>
    <w:p w14:paraId="4C6522B6" w14:textId="4717FF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C.3.1</w:t>
      </w:r>
      <w:r>
        <w:rPr>
          <w:rFonts w:asciiTheme="minorHAnsi" w:eastAsiaTheme="minorEastAsia" w:hAnsiTheme="minorHAnsi" w:cstheme="minorBidi"/>
          <w:noProof/>
          <w:kern w:val="2"/>
          <w:sz w:val="24"/>
          <w:szCs w:val="24"/>
          <w:lang w:eastAsia="ko-KR"/>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_Toc200617569 \h </w:instrText>
      </w:r>
      <w:r>
        <w:rPr>
          <w:noProof/>
        </w:rPr>
      </w:r>
      <w:r>
        <w:rPr>
          <w:noProof/>
        </w:rPr>
        <w:fldChar w:fldCharType="separate"/>
      </w:r>
      <w:r>
        <w:rPr>
          <w:noProof/>
        </w:rPr>
        <w:t>152</w:t>
      </w:r>
      <w:r>
        <w:rPr>
          <w:noProof/>
        </w:rPr>
        <w:fldChar w:fldCharType="end"/>
      </w:r>
    </w:p>
    <w:p w14:paraId="5EF185DE" w14:textId="12A0E4B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roaming II-NNI</w:t>
      </w:r>
      <w:r>
        <w:rPr>
          <w:noProof/>
        </w:rPr>
        <w:tab/>
      </w:r>
      <w:r>
        <w:rPr>
          <w:noProof/>
        </w:rPr>
        <w:fldChar w:fldCharType="begin" w:fldLock="1"/>
      </w:r>
      <w:r>
        <w:rPr>
          <w:noProof/>
        </w:rPr>
        <w:instrText xml:space="preserve"> PAGEREF _Toc200617570 \h </w:instrText>
      </w:r>
      <w:r>
        <w:rPr>
          <w:noProof/>
        </w:rPr>
      </w:r>
      <w:r>
        <w:rPr>
          <w:noProof/>
        </w:rPr>
        <w:fldChar w:fldCharType="separate"/>
      </w:r>
      <w:r>
        <w:rPr>
          <w:noProof/>
        </w:rPr>
        <w:t>162</w:t>
      </w:r>
      <w:r>
        <w:rPr>
          <w:noProof/>
        </w:rPr>
        <w:fldChar w:fldCharType="end"/>
      </w:r>
    </w:p>
    <w:p w14:paraId="72A9891C" w14:textId="39D2F62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_Toc200617571 \h </w:instrText>
      </w:r>
      <w:r>
        <w:rPr>
          <w:noProof/>
        </w:rPr>
      </w:r>
      <w:r>
        <w:rPr>
          <w:noProof/>
        </w:rPr>
        <w:fldChar w:fldCharType="separate"/>
      </w:r>
      <w:r>
        <w:rPr>
          <w:noProof/>
        </w:rPr>
        <w:t>166</w:t>
      </w:r>
      <w:r>
        <w:rPr>
          <w:noProof/>
        </w:rPr>
        <w:fldChar w:fldCharType="end"/>
      </w:r>
    </w:p>
    <w:p w14:paraId="6CFDF3DA" w14:textId="4539367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_Toc200617572 \h </w:instrText>
      </w:r>
      <w:r>
        <w:rPr>
          <w:noProof/>
        </w:rPr>
      </w:r>
      <w:r>
        <w:rPr>
          <w:noProof/>
        </w:rPr>
        <w:fldChar w:fldCharType="separate"/>
      </w:r>
      <w:r>
        <w:rPr>
          <w:noProof/>
        </w:rPr>
        <w:t>170</w:t>
      </w:r>
      <w:r>
        <w:rPr>
          <w:noProof/>
        </w:rPr>
        <w:fldChar w:fldCharType="end"/>
      </w:r>
    </w:p>
    <w:p w14:paraId="1BBE73D6" w14:textId="6580D5A0"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8" w:name="_Toc27994377"/>
      <w:bookmarkStart w:id="9" w:name="_Toc36034908"/>
      <w:bookmarkStart w:id="10" w:name="_Toc44588494"/>
      <w:bookmarkStart w:id="11" w:name="_Toc45131704"/>
      <w:bookmarkStart w:id="12" w:name="_Toc51747925"/>
      <w:bookmarkStart w:id="13" w:name="_Toc51748142"/>
      <w:bookmarkStart w:id="14" w:name="_Toc59014421"/>
      <w:bookmarkStart w:id="15" w:name="_Toc68165054"/>
      <w:bookmarkStart w:id="16" w:name="_Toc200617349"/>
      <w:r w:rsidRPr="007B0520">
        <w:t>Foreword</w:t>
      </w:r>
      <w:bookmarkEnd w:id="8"/>
      <w:bookmarkEnd w:id="9"/>
      <w:bookmarkEnd w:id="10"/>
      <w:bookmarkEnd w:id="11"/>
      <w:bookmarkEnd w:id="12"/>
      <w:bookmarkEnd w:id="13"/>
      <w:bookmarkEnd w:id="14"/>
      <w:bookmarkEnd w:id="15"/>
      <w:bookmarkEnd w:id="16"/>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17" w:name="_Toc27994378"/>
      <w:bookmarkStart w:id="18" w:name="_Toc36034909"/>
      <w:bookmarkStart w:id="19" w:name="_Toc44588495"/>
      <w:bookmarkStart w:id="20" w:name="_Toc45131705"/>
      <w:bookmarkStart w:id="21" w:name="_Toc51747926"/>
      <w:bookmarkStart w:id="22" w:name="_Toc51748143"/>
      <w:bookmarkStart w:id="23" w:name="_Toc59014422"/>
      <w:bookmarkStart w:id="24" w:name="_Toc68165055"/>
      <w:bookmarkStart w:id="25" w:name="_Toc200617350"/>
      <w:r w:rsidRPr="007B0520">
        <w:t>1</w:t>
      </w:r>
      <w:r w:rsidRPr="007B0520">
        <w:tab/>
        <w:t>Scope</w:t>
      </w:r>
      <w:bookmarkEnd w:id="17"/>
      <w:bookmarkEnd w:id="18"/>
      <w:bookmarkEnd w:id="19"/>
      <w:bookmarkEnd w:id="20"/>
      <w:bookmarkEnd w:id="21"/>
      <w:bookmarkEnd w:id="22"/>
      <w:bookmarkEnd w:id="23"/>
      <w:bookmarkEnd w:id="24"/>
      <w:bookmarkEnd w:id="25"/>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26" w:name="_Toc27994379"/>
      <w:bookmarkStart w:id="27" w:name="_Toc36034910"/>
      <w:bookmarkStart w:id="28" w:name="_Toc44588496"/>
      <w:bookmarkStart w:id="29" w:name="_Toc45131706"/>
      <w:bookmarkStart w:id="30" w:name="_Toc51747927"/>
      <w:bookmarkStart w:id="31" w:name="_Toc51748144"/>
      <w:bookmarkStart w:id="32" w:name="_Toc59014423"/>
      <w:bookmarkStart w:id="33" w:name="_Toc68165056"/>
      <w:bookmarkStart w:id="34" w:name="_Toc200617351"/>
      <w:r w:rsidRPr="007B0520">
        <w:t>2</w:t>
      </w:r>
      <w:r w:rsidRPr="007B0520">
        <w:tab/>
        <w:t>References</w:t>
      </w:r>
      <w:bookmarkEnd w:id="26"/>
      <w:bookmarkEnd w:id="27"/>
      <w:bookmarkEnd w:id="28"/>
      <w:bookmarkEnd w:id="29"/>
      <w:bookmarkEnd w:id="30"/>
      <w:bookmarkEnd w:id="31"/>
      <w:bookmarkEnd w:id="32"/>
      <w:bookmarkEnd w:id="33"/>
      <w:bookmarkEnd w:id="34"/>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20F6B896" w14:textId="5DBE6AE5" w:rsidR="00AF2C10" w:rsidRPr="007B0520" w:rsidRDefault="00AF2C10" w:rsidP="00AF2C10">
      <w:pPr>
        <w:pStyle w:val="EX"/>
      </w:pPr>
      <w:r w:rsidRPr="007B0520">
        <w:t>[7]</w:t>
      </w:r>
      <w:r w:rsidRPr="007B0520">
        <w:tab/>
        <w:t>IETF RFC </w:t>
      </w:r>
      <w:r>
        <w:t>8200</w:t>
      </w:r>
      <w:r w:rsidRPr="007B0520">
        <w:t>: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 xml:space="preserve">IETF RFC 3966: "The </w:t>
      </w:r>
      <w:proofErr w:type="spellStart"/>
      <w:r w:rsidRPr="007B0520">
        <w:t>tel</w:t>
      </w:r>
      <w:proofErr w:type="spellEnd"/>
      <w:r w:rsidRPr="007B0520">
        <w:t xml:space="preserve">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w:t>
      </w:r>
      <w:proofErr w:type="spellStart"/>
      <w:r w:rsidRPr="007B0520">
        <w:t>tel</w:t>
      </w:r>
      <w:proofErr w:type="spellEnd"/>
      <w:r w:rsidRPr="007B0520">
        <w:t>'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 xml:space="preserve">IETF RFC 4411: "Extending the Session Initiation Protocol (SIP) Reason Header for </w:t>
      </w:r>
      <w:proofErr w:type="spellStart"/>
      <w:r w:rsidRPr="007B0520">
        <w:t>Preemption</w:t>
      </w:r>
      <w:proofErr w:type="spellEnd"/>
      <w:r w:rsidRPr="007B0520">
        <w:t xml:space="preserve">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 xml:space="preserve">IETF RFC 5049: "Applying </w:t>
      </w:r>
      <w:proofErr w:type="spellStart"/>
      <w:r w:rsidRPr="007B0520">
        <w:t>Signaling</w:t>
      </w:r>
      <w:proofErr w:type="spellEnd"/>
      <w:r w:rsidRPr="007B0520">
        <w:t xml:space="preserve"> Compression (</w:t>
      </w:r>
      <w:proofErr w:type="spellStart"/>
      <w:r w:rsidRPr="007B0520">
        <w:t>SigComp</w:t>
      </w:r>
      <w:proofErr w:type="spellEnd"/>
      <w:r w:rsidRPr="007B0520">
        <w:t>)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t>[90]</w:t>
      </w:r>
      <w:r w:rsidRPr="007B0520">
        <w:tab/>
        <w:t>IETF RFC 6223: "Indication of support for keep-alive".</w:t>
      </w:r>
    </w:p>
    <w:p w14:paraId="0A4E0215" w14:textId="77777777" w:rsidR="00673082" w:rsidRPr="007B0520" w:rsidRDefault="00411CF7">
      <w:pPr>
        <w:pStyle w:val="EX"/>
      </w:pPr>
      <w:r w:rsidRPr="007B0520">
        <w:t>[91]</w:t>
      </w:r>
      <w:r w:rsidRPr="007B0520">
        <w:tab/>
        <w:t xml:space="preserve">IETF RFC 5552: "SIP Interface to </w:t>
      </w:r>
      <w:proofErr w:type="spellStart"/>
      <w:r w:rsidRPr="007B0520">
        <w:t>VoiceXML</w:t>
      </w:r>
      <w:proofErr w:type="spellEnd"/>
      <w:r w:rsidRPr="007B0520">
        <w:t xml:space="preserve">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 xml:space="preserve">3GPP TS 24.604: "Communication </w:t>
      </w:r>
      <w:proofErr w:type="spellStart"/>
      <w:r w:rsidRPr="007B0520">
        <w:t>DIVersion</w:t>
      </w:r>
      <w:proofErr w:type="spellEnd"/>
      <w:r w:rsidRPr="007B0520">
        <w:t xml:space="preserve"> (CDIV) using IP Multimedia (IM) Core Network (CN) subsystem".</w:t>
      </w:r>
    </w:p>
    <w:p w14:paraId="4735D7DF" w14:textId="77777777" w:rsidR="00673082" w:rsidRPr="007B0520" w:rsidRDefault="00411CF7">
      <w:pPr>
        <w:pStyle w:val="EX"/>
      </w:pPr>
      <w:r w:rsidRPr="007B0520">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w:t>
      </w:r>
      <w:proofErr w:type="spellStart"/>
      <w:r w:rsidRPr="007B0520">
        <w:t>MCVideo</w:t>
      </w:r>
      <w:proofErr w:type="spellEnd"/>
      <w:r w:rsidRPr="007B0520">
        <w:t>) signalling control; Protocol specification".</w:t>
      </w:r>
    </w:p>
    <w:p w14:paraId="5E08B037" w14:textId="77777777" w:rsidR="00673082" w:rsidRPr="007B0520" w:rsidRDefault="00411CF7">
      <w:pPr>
        <w:pStyle w:val="EX"/>
      </w:pPr>
      <w:r w:rsidRPr="007B0520">
        <w:t>[211]</w:t>
      </w:r>
      <w:r w:rsidRPr="007B0520">
        <w:tab/>
        <w:t>3GPP TS 24.282: "Mission Critical Data (</w:t>
      </w:r>
      <w:proofErr w:type="spellStart"/>
      <w:r w:rsidRPr="007B0520">
        <w:t>MCData</w:t>
      </w:r>
      <w:proofErr w:type="spellEnd"/>
      <w:r w:rsidRPr="007B0520">
        <w:t>) signalling control; Protocol specification".</w:t>
      </w:r>
    </w:p>
    <w:p w14:paraId="0E5D2592" w14:textId="77777777" w:rsidR="00673082" w:rsidRPr="007B0520" w:rsidRDefault="00411CF7">
      <w:pPr>
        <w:pStyle w:val="EX"/>
      </w:pPr>
      <w:r w:rsidRPr="007B0520">
        <w:t>[212]</w:t>
      </w:r>
      <w:r w:rsidRPr="007B0520">
        <w:tab/>
        <w:t>3GPP TS 24.581: "Mission Critical Video (</w:t>
      </w:r>
      <w:proofErr w:type="spellStart"/>
      <w:r w:rsidRPr="007B0520">
        <w:t>MCVideo</w:t>
      </w:r>
      <w:proofErr w:type="spellEnd"/>
      <w:r w:rsidRPr="007B0520">
        <w:t>) media plane control; Protocol specification".</w:t>
      </w:r>
    </w:p>
    <w:p w14:paraId="2677019F" w14:textId="77777777" w:rsidR="00673082" w:rsidRPr="007B0520" w:rsidRDefault="00411CF7">
      <w:pPr>
        <w:pStyle w:val="EX"/>
      </w:pPr>
      <w:r w:rsidRPr="007B0520">
        <w:t>[213]</w:t>
      </w:r>
      <w:r w:rsidRPr="007B0520">
        <w:tab/>
        <w:t>3GPP TS 24.582: "Mission Critical Data (</w:t>
      </w:r>
      <w:proofErr w:type="spellStart"/>
      <w:r w:rsidRPr="007B0520">
        <w:t>MCData</w:t>
      </w:r>
      <w:proofErr w:type="spellEnd"/>
      <w:r w:rsidRPr="007B0520">
        <w:t>)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5" w:name="_Hlk498079060"/>
      <w:r w:rsidRPr="007B0520">
        <w:rPr>
          <w:lang w:val="en-US"/>
        </w:rPr>
        <w:t>RFC 8262</w:t>
      </w:r>
      <w:bookmarkEnd w:id="35"/>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36" w:name="_Toc27994380"/>
      <w:bookmarkStart w:id="37" w:name="_Toc36034911"/>
      <w:bookmarkStart w:id="38" w:name="_Toc44588497"/>
      <w:bookmarkStart w:id="39" w:name="_Toc45131707"/>
      <w:bookmarkStart w:id="40" w:name="_Toc51747928"/>
      <w:bookmarkStart w:id="41" w:name="_Toc51748145"/>
      <w:bookmarkStart w:id="42" w:name="_Toc59014424"/>
      <w:bookmarkStart w:id="43"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pPr>
      <w:r w:rsidRPr="00E67CFB">
        <w:t>[222]</w:t>
      </w:r>
      <w:r w:rsidRPr="00E67CFB">
        <w:tab/>
        <w:t>3GPP TS 24.186: "IMS Data Channel applications; Protocol specification".</w:t>
      </w:r>
    </w:p>
    <w:p w14:paraId="03CEEC5D" w14:textId="77777777" w:rsidR="00AB45F0" w:rsidRPr="00A23AB5" w:rsidRDefault="00AB45F0" w:rsidP="00AB45F0">
      <w:pPr>
        <w:pStyle w:val="EX"/>
        <w:rPr>
          <w:ins w:id="44" w:author="CR1043" w:date="2025-08-29T16:02:00Z" w16du:dateUtc="2025-08-07T11:03:00Z"/>
          <w:lang w:eastAsia="ja-JP"/>
        </w:rPr>
      </w:pPr>
      <w:bookmarkStart w:id="45" w:name="_Toc200617352"/>
      <w:ins w:id="46" w:author="CR1043" w:date="2025-08-29T16:02:00Z" w16du:dateUtc="2025-08-07T11:03:00Z">
        <w:r w:rsidRPr="00A23AB5">
          <w:rPr>
            <w:lang w:eastAsia="ja-JP"/>
          </w:rPr>
          <w:t>[</w:t>
        </w:r>
        <w:r>
          <w:rPr>
            <w:lang w:eastAsia="ja-JP"/>
          </w:rPr>
          <w:t>223</w:t>
        </w:r>
        <w:r w:rsidRPr="00A23AB5">
          <w:rPr>
            <w:lang w:eastAsia="ja-JP"/>
          </w:rPr>
          <w:t>]</w:t>
        </w:r>
        <w:r w:rsidRPr="00A23AB5">
          <w:rPr>
            <w:lang w:eastAsia="ja-JP"/>
          </w:rPr>
          <w:tab/>
        </w:r>
        <w:r w:rsidRPr="00A23AB5">
          <w:t>IETF</w:t>
        </w:r>
      </w:ins>
      <w:ins w:id="47" w:author="CR1043" w:date="2025-08-29T16:02:00Z" w16du:dateUtc="2025-08-07T11:29:00Z">
        <w:r w:rsidRPr="007B0520">
          <w:rPr>
            <w:color w:val="000000"/>
          </w:rPr>
          <w:t> </w:t>
        </w:r>
      </w:ins>
      <w:ins w:id="48" w:author="CR1043" w:date="2025-08-29T16:02:00Z" w16du:dateUtc="2025-08-07T11:03:00Z">
        <w:r w:rsidRPr="00A23AB5">
          <w:t>RFC 9</w:t>
        </w:r>
        <w:r>
          <w:t>796</w:t>
        </w:r>
        <w:r w:rsidRPr="003162EC">
          <w:t>: "SIP Call-Info Parameters for Rich Call Data</w:t>
        </w:r>
        <w:r w:rsidRPr="003162EC">
          <w:rPr>
            <w:lang w:eastAsia="ja-JP"/>
          </w:rPr>
          <w:t>".</w:t>
        </w:r>
      </w:ins>
    </w:p>
    <w:p w14:paraId="63383D4E" w14:textId="77777777" w:rsidR="00673082" w:rsidRPr="007B0520" w:rsidRDefault="00411CF7">
      <w:pPr>
        <w:pStyle w:val="Heading1"/>
      </w:pPr>
      <w:r w:rsidRPr="007B0520">
        <w:t>3</w:t>
      </w:r>
      <w:r w:rsidRPr="007B0520">
        <w:tab/>
        <w:t>Definitions, symbols and abbreviations</w:t>
      </w:r>
      <w:bookmarkEnd w:id="36"/>
      <w:bookmarkEnd w:id="37"/>
      <w:bookmarkEnd w:id="38"/>
      <w:bookmarkEnd w:id="39"/>
      <w:bookmarkEnd w:id="40"/>
      <w:bookmarkEnd w:id="41"/>
      <w:bookmarkEnd w:id="42"/>
      <w:bookmarkEnd w:id="43"/>
      <w:bookmarkEnd w:id="45"/>
    </w:p>
    <w:p w14:paraId="7F94CED2" w14:textId="77777777" w:rsidR="00673082" w:rsidRPr="007B0520" w:rsidRDefault="00411CF7">
      <w:pPr>
        <w:pStyle w:val="Heading2"/>
      </w:pPr>
      <w:bookmarkStart w:id="49" w:name="_Toc27994381"/>
      <w:bookmarkStart w:id="50" w:name="_Toc36034912"/>
      <w:bookmarkStart w:id="51" w:name="_Toc44588498"/>
      <w:bookmarkStart w:id="52" w:name="_Toc45131708"/>
      <w:bookmarkStart w:id="53" w:name="_Toc51747929"/>
      <w:bookmarkStart w:id="54" w:name="_Toc51748146"/>
      <w:bookmarkStart w:id="55" w:name="_Toc59014425"/>
      <w:bookmarkStart w:id="56" w:name="_Toc68165058"/>
      <w:bookmarkStart w:id="57" w:name="_Toc200617353"/>
      <w:r w:rsidRPr="007B0520">
        <w:t>3.1</w:t>
      </w:r>
      <w:r w:rsidRPr="007B0520">
        <w:tab/>
        <w:t>Definitions</w:t>
      </w:r>
      <w:bookmarkEnd w:id="49"/>
      <w:bookmarkEnd w:id="50"/>
      <w:bookmarkEnd w:id="51"/>
      <w:bookmarkEnd w:id="52"/>
      <w:bookmarkEnd w:id="53"/>
      <w:bookmarkEnd w:id="54"/>
      <w:bookmarkEnd w:id="55"/>
      <w:bookmarkEnd w:id="56"/>
      <w:bookmarkEnd w:id="57"/>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r w:rsidRPr="007B0520">
        <w:t>For the purposes of the present document, the following terms and definitions given in 3GPP TS 23.</w:t>
      </w:r>
      <w:r>
        <w:t>228</w:t>
      </w:r>
      <w:r w:rsidRPr="007B0520">
        <w:t> [</w:t>
      </w:r>
      <w:r>
        <w:t>4</w:t>
      </w:r>
      <w:r w:rsidRPr="007B0520">
        <w:t>] apply:</w:t>
      </w:r>
    </w:p>
    <w:p w14:paraId="4F77A504" w14:textId="77777777" w:rsidR="00274A7F" w:rsidRPr="007B0520" w:rsidRDefault="00274A7F" w:rsidP="00274A7F">
      <w:pPr>
        <w:rPr>
          <w:b/>
        </w:rPr>
      </w:pPr>
      <w:r w:rsidRPr="009422A5">
        <w:rPr>
          <w:b/>
          <w:bCs/>
        </w:rPr>
        <w:t>Bootstrap data channel</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10DA1A2C" w14:textId="035A2D3B" w:rsidR="00673082" w:rsidRPr="007B0520" w:rsidRDefault="00411CF7">
      <w:pPr>
        <w:rPr>
          <w:b/>
        </w:rPr>
      </w:pPr>
      <w:r w:rsidRPr="007B0520">
        <w:rPr>
          <w:b/>
        </w:rPr>
        <w:t>Standalone transaction</w:t>
      </w:r>
    </w:p>
    <w:p w14:paraId="1A2AD358" w14:textId="77777777" w:rsidR="00673082" w:rsidRPr="007B0520" w:rsidRDefault="00411CF7">
      <w:pPr>
        <w:pStyle w:val="Heading2"/>
      </w:pPr>
      <w:bookmarkStart w:id="58" w:name="_Toc27994382"/>
      <w:bookmarkStart w:id="59" w:name="_Toc36034913"/>
      <w:bookmarkStart w:id="60" w:name="_Toc44588499"/>
      <w:bookmarkStart w:id="61" w:name="_Toc45131709"/>
      <w:bookmarkStart w:id="62" w:name="_Toc51747930"/>
      <w:bookmarkStart w:id="63" w:name="_Toc51748147"/>
      <w:bookmarkStart w:id="64" w:name="_Toc59014426"/>
      <w:bookmarkStart w:id="65" w:name="_Toc68165059"/>
      <w:bookmarkStart w:id="66" w:name="_Toc200617354"/>
      <w:r w:rsidRPr="007B0520">
        <w:t>3.2</w:t>
      </w:r>
      <w:r w:rsidRPr="007B0520">
        <w:tab/>
        <w:t>Symbols</w:t>
      </w:r>
      <w:bookmarkEnd w:id="58"/>
      <w:bookmarkEnd w:id="59"/>
      <w:bookmarkEnd w:id="60"/>
      <w:bookmarkEnd w:id="61"/>
      <w:bookmarkEnd w:id="62"/>
      <w:bookmarkEnd w:id="63"/>
      <w:bookmarkEnd w:id="64"/>
      <w:bookmarkEnd w:id="65"/>
      <w:bookmarkEnd w:id="66"/>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proofErr w:type="spellStart"/>
      <w:r w:rsidRPr="007B0520">
        <w:t>Ici</w:t>
      </w:r>
      <w:proofErr w:type="spellEnd"/>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 xml:space="preserve">Reference Point between an IBCF and </w:t>
      </w:r>
      <w:proofErr w:type="spellStart"/>
      <w:r w:rsidRPr="007B0520">
        <w:t>TrGW</w:t>
      </w:r>
      <w:proofErr w:type="spellEnd"/>
    </w:p>
    <w:p w14:paraId="392EBDD2" w14:textId="77777777" w:rsidR="00673082" w:rsidRPr="007B0520" w:rsidRDefault="00411CF7">
      <w:pPr>
        <w:pStyle w:val="EW"/>
      </w:pPr>
      <w:r w:rsidRPr="007B0520">
        <w:t>Izi</w:t>
      </w:r>
      <w:r w:rsidRPr="007B0520">
        <w:tab/>
        <w:t xml:space="preserve">Reference Point between a </w:t>
      </w:r>
      <w:proofErr w:type="spellStart"/>
      <w:r w:rsidRPr="007B0520">
        <w:t>TrGW</w:t>
      </w:r>
      <w:proofErr w:type="spellEnd"/>
      <w:r w:rsidRPr="007B0520">
        <w:t xml:space="preserve"> and another </w:t>
      </w:r>
      <w:proofErr w:type="spellStart"/>
      <w:r w:rsidRPr="007B0520">
        <w:t>TrGW</w:t>
      </w:r>
      <w:proofErr w:type="spellEnd"/>
      <w:r w:rsidRPr="007B0520">
        <w:t xml:space="preserve">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67" w:name="_Toc27994383"/>
      <w:bookmarkStart w:id="68" w:name="_Toc36034914"/>
      <w:bookmarkStart w:id="69" w:name="_Toc44588500"/>
      <w:bookmarkStart w:id="70" w:name="_Toc45131710"/>
      <w:bookmarkStart w:id="71" w:name="_Toc51747931"/>
      <w:bookmarkStart w:id="72" w:name="_Toc51748148"/>
      <w:bookmarkStart w:id="73" w:name="_Toc59014427"/>
      <w:bookmarkStart w:id="74" w:name="_Toc68165060"/>
      <w:bookmarkStart w:id="75" w:name="_Toc200617355"/>
      <w:r w:rsidRPr="007B0520">
        <w:t>3.3</w:t>
      </w:r>
      <w:r w:rsidRPr="007B0520">
        <w:tab/>
        <w:t>Abbreviations</w:t>
      </w:r>
      <w:bookmarkEnd w:id="67"/>
      <w:bookmarkEnd w:id="68"/>
      <w:bookmarkEnd w:id="69"/>
      <w:bookmarkEnd w:id="70"/>
      <w:bookmarkEnd w:id="71"/>
      <w:bookmarkEnd w:id="72"/>
      <w:bookmarkEnd w:id="73"/>
      <w:bookmarkEnd w:id="74"/>
      <w:bookmarkEnd w:id="75"/>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proofErr w:type="spellStart"/>
      <w:r w:rsidRPr="007B0520">
        <w:t>eCNAM</w:t>
      </w:r>
      <w:proofErr w:type="spellEnd"/>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proofErr w:type="spellStart"/>
      <w:r w:rsidRPr="007B0520">
        <w:t>MCData</w:t>
      </w:r>
      <w:proofErr w:type="spellEnd"/>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 xml:space="preserve">Malicious Communication </w:t>
      </w:r>
      <w:proofErr w:type="spellStart"/>
      <w:r w:rsidRPr="007B0520">
        <w:t>IDentification</w:t>
      </w:r>
      <w:proofErr w:type="spellEnd"/>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proofErr w:type="spellStart"/>
      <w:r w:rsidRPr="007B0520">
        <w:t>MCVideo</w:t>
      </w:r>
      <w:proofErr w:type="spellEnd"/>
      <w:r w:rsidRPr="007B0520">
        <w:tab/>
        <w:t>Mission Critical Video</w:t>
      </w:r>
    </w:p>
    <w:p w14:paraId="4D77AABA" w14:textId="77777777" w:rsidR="00673082" w:rsidRPr="007B0520" w:rsidRDefault="00411CF7">
      <w:pPr>
        <w:pStyle w:val="EW"/>
      </w:pPr>
      <w:proofErr w:type="spellStart"/>
      <w:r w:rsidRPr="007B0520">
        <w:t>MiD</w:t>
      </w:r>
      <w:proofErr w:type="spellEnd"/>
      <w:r w:rsidRPr="007B0520">
        <w:tab/>
      </w:r>
      <w:r w:rsidRPr="007B0520">
        <w:rPr>
          <w:bCs/>
          <w:lang w:eastAsia="zh-CN"/>
        </w:rPr>
        <w:t>M</w:t>
      </w:r>
      <w:r w:rsidRPr="007B0520">
        <w:rPr>
          <w:bCs/>
        </w:rPr>
        <w:t>ulti-</w:t>
      </w:r>
      <w:proofErr w:type="spellStart"/>
      <w:r w:rsidRPr="007B0520">
        <w:rPr>
          <w:bCs/>
        </w:rPr>
        <w:t>iDentity</w:t>
      </w:r>
      <w:proofErr w:type="spellEnd"/>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proofErr w:type="spellStart"/>
      <w:r w:rsidRPr="007B0520">
        <w:t>MuD</w:t>
      </w:r>
      <w:proofErr w:type="spellEnd"/>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21911A7E" w14:textId="77777777" w:rsidR="00AB45F0" w:rsidRPr="007B0520" w:rsidRDefault="00AB45F0" w:rsidP="00AB45F0">
      <w:pPr>
        <w:pStyle w:val="EW"/>
      </w:pPr>
      <w:r w:rsidRPr="007B0520">
        <w:t>PSI</w:t>
      </w:r>
      <w:r w:rsidRPr="007B0520">
        <w:tab/>
        <w:t>Public Service Identity</w:t>
      </w:r>
    </w:p>
    <w:p w14:paraId="56B20573" w14:textId="77777777" w:rsidR="00AB45F0" w:rsidRDefault="00AB45F0" w:rsidP="00AB45F0">
      <w:pPr>
        <w:pStyle w:val="EW"/>
        <w:rPr>
          <w:ins w:id="76" w:author="CR1043" w:date="2025-08-29T16:02:00Z" w16du:dateUtc="2025-08-07T11:09:00Z"/>
        </w:rPr>
      </w:pPr>
      <w:ins w:id="77" w:author="CR1043" w:date="2025-08-29T16:02:00Z" w16du:dateUtc="2025-08-07T11:09:00Z">
        <w:r>
          <w:t>RCD</w:t>
        </w:r>
        <w:r>
          <w:tab/>
          <w:t>Rich Call Data</w:t>
        </w:r>
      </w:ins>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proofErr w:type="spellStart"/>
      <w:r w:rsidRPr="007B0520">
        <w:t>TrGW</w:t>
      </w:r>
      <w:proofErr w:type="spellEnd"/>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proofErr w:type="spellStart"/>
      <w:r w:rsidRPr="007B0520">
        <w:t>vSRVCC</w:t>
      </w:r>
      <w:proofErr w:type="spellEnd"/>
      <w:r w:rsidRPr="007B0520">
        <w:tab/>
        <w:t>Single Radio Video Call Continuity</w:t>
      </w:r>
    </w:p>
    <w:p w14:paraId="41BD785F" w14:textId="77777777" w:rsidR="00673082" w:rsidRPr="007B0520" w:rsidRDefault="00411CF7">
      <w:pPr>
        <w:pStyle w:val="Heading1"/>
      </w:pPr>
      <w:bookmarkStart w:id="78" w:name="_Toc27994384"/>
      <w:bookmarkStart w:id="79" w:name="_Toc36034915"/>
      <w:bookmarkStart w:id="80" w:name="_Toc44588501"/>
      <w:bookmarkStart w:id="81" w:name="_Toc45131711"/>
      <w:bookmarkStart w:id="82" w:name="_Toc51747932"/>
      <w:bookmarkStart w:id="83" w:name="_Toc51748149"/>
      <w:bookmarkStart w:id="84" w:name="_Toc59014428"/>
      <w:bookmarkStart w:id="85" w:name="_Toc68165061"/>
      <w:bookmarkStart w:id="86" w:name="_Toc200617356"/>
      <w:r w:rsidRPr="007B0520">
        <w:t>4</w:t>
      </w:r>
      <w:r w:rsidRPr="007B0520">
        <w:tab/>
        <w:t>Overview</w:t>
      </w:r>
      <w:bookmarkEnd w:id="78"/>
      <w:bookmarkEnd w:id="79"/>
      <w:bookmarkEnd w:id="80"/>
      <w:bookmarkEnd w:id="81"/>
      <w:bookmarkEnd w:id="82"/>
      <w:bookmarkEnd w:id="83"/>
      <w:bookmarkEnd w:id="84"/>
      <w:bookmarkEnd w:id="85"/>
      <w:bookmarkEnd w:id="86"/>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 xml:space="preserve">at a control plane level, in order that IMS procedures can be supported. In this case the adopted reference point is the </w:t>
      </w:r>
      <w:proofErr w:type="spellStart"/>
      <w:r w:rsidRPr="007B0520">
        <w:t>Ici</w:t>
      </w:r>
      <w:proofErr w:type="spellEnd"/>
      <w:r w:rsidRPr="007B0520">
        <w:t>;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22116926" w14:textId="6D17AEC0" w:rsidR="00AF2C10" w:rsidRPr="007B0520" w:rsidRDefault="00AF2C10" w:rsidP="00AF2C10">
      <w:r w:rsidRPr="007B0520">
        <w:t>IP multimedia sessions are managed by SIP. The transport mechanism for both SIP session signalling and media transport is IPv4 (IETF RFC 791 [2]) or IPv6 (IETF RFC </w:t>
      </w:r>
      <w:r>
        <w:t>8200</w:t>
      </w:r>
      <w:r w:rsidRPr="007B0520">
        <w:t>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7" w:name="_MON_1246280641"/>
    <w:bookmarkStart w:id="88" w:name="_MON_1161977291"/>
    <w:bookmarkStart w:id="89" w:name="_MON_1162359926"/>
    <w:bookmarkStart w:id="90" w:name="_MON_1246198616"/>
    <w:bookmarkEnd w:id="87"/>
    <w:bookmarkEnd w:id="88"/>
    <w:bookmarkEnd w:id="89"/>
    <w:bookmarkEnd w:id="90"/>
    <w:bookmarkStart w:id="91" w:name="_MON_1246199022"/>
    <w:bookmarkEnd w:id="91"/>
    <w:p w14:paraId="7F06285B" w14:textId="77777777" w:rsidR="00673082" w:rsidRPr="007B0520" w:rsidRDefault="00411CF7">
      <w:pPr>
        <w:pStyle w:val="TH"/>
      </w:pPr>
      <w:r w:rsidRPr="007B0520">
        <w:object w:dxaOrig="7934" w:dyaOrig="2340" w14:anchorId="4DC6F345">
          <v:shape id="_x0000_i1026" type="#_x0000_t75" style="width:397.5pt;height:104pt" o:ole="">
            <v:imagedata r:id="rId12" o:title=""/>
          </v:shape>
          <o:OLEObject Type="Embed" ProgID="Word.Picture.8" ShapeID="_x0000_i1026" DrawAspect="Content" ObjectID="_1818313647"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2" w:name="_MON_1455516771"/>
    <w:bookmarkEnd w:id="92"/>
    <w:p w14:paraId="2B0933D8" w14:textId="77777777" w:rsidR="00673082" w:rsidRPr="007B0520" w:rsidRDefault="00411CF7">
      <w:pPr>
        <w:pStyle w:val="TH"/>
        <w:rPr>
          <w:lang w:eastAsia="ja-JP"/>
        </w:rPr>
      </w:pPr>
      <w:r w:rsidRPr="007B0520">
        <w:object w:dxaOrig="8070" w:dyaOrig="3664" w14:anchorId="646F7CEC">
          <v:shape id="_x0000_i1027" type="#_x0000_t75" style="width:404pt;height:183pt" o:ole="">
            <v:imagedata r:id="rId14" o:title=""/>
          </v:shape>
          <o:OLEObject Type="Embed" ProgID="Word.Document.12" ShapeID="_x0000_i1027" DrawAspect="Content" ObjectID="_1818313648"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3" w:name="_MON_1451941487"/>
    <w:bookmarkEnd w:id="93"/>
    <w:p w14:paraId="325F1BC6" w14:textId="77777777" w:rsidR="00673082" w:rsidRPr="007B0520" w:rsidRDefault="00411CF7">
      <w:pPr>
        <w:pStyle w:val="TH"/>
        <w:rPr>
          <w:lang w:eastAsia="ja-JP"/>
        </w:rPr>
      </w:pPr>
      <w:r w:rsidRPr="007B0520">
        <w:object w:dxaOrig="8070" w:dyaOrig="3625" w14:anchorId="2418684A">
          <v:shape id="_x0000_i1028" type="#_x0000_t75" style="width:404pt;height:181.5pt" o:ole="">
            <v:imagedata r:id="rId16" o:title=""/>
          </v:shape>
          <o:OLEObject Type="Embed" ProgID="Word.Document.12" ShapeID="_x0000_i1028" DrawAspect="Content" ObjectID="_1818313649"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4" w:name="_MON_1539502722"/>
    <w:bookmarkEnd w:id="94"/>
    <w:p w14:paraId="2C18B3B0" w14:textId="77777777" w:rsidR="00673082" w:rsidRPr="007B0520" w:rsidRDefault="00411CF7">
      <w:pPr>
        <w:pStyle w:val="TH"/>
      </w:pPr>
      <w:r w:rsidRPr="007B0520">
        <w:object w:dxaOrig="8070" w:dyaOrig="1554" w14:anchorId="5765B0B4">
          <v:shape id="_x0000_i1029" type="#_x0000_t75" style="width:404pt;height:79pt" o:ole="">
            <v:imagedata r:id="rId18" o:title=""/>
          </v:shape>
          <o:OLEObject Type="Embed" ProgID="Word.Document.12" ShapeID="_x0000_i1029" DrawAspect="Content" ObjectID="_1818313650"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 xml:space="preserve">Originating IMS network O represents the IMS network to which the originating UE is attached to, and terminating IMS network T represents the IMS network which </w:t>
      </w:r>
      <w:proofErr w:type="spellStart"/>
      <w:r w:rsidRPr="007B0520">
        <w:t>accomodates</w:t>
      </w:r>
      <w:proofErr w:type="spellEnd"/>
      <w:r w:rsidRPr="007B0520">
        <w:t xml:space="preserve">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w:t>
      </w:r>
      <w:proofErr w:type="spellStart"/>
      <w:r w:rsidRPr="007B0520">
        <w:t>TrGW</w:t>
      </w:r>
      <w:proofErr w:type="spellEnd"/>
      <w:r w:rsidRPr="007B0520">
        <w:t>)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5" w:name="_Toc27994385"/>
      <w:bookmarkStart w:id="96" w:name="_Toc36034916"/>
      <w:bookmarkStart w:id="97" w:name="_Toc44588502"/>
      <w:bookmarkStart w:id="98" w:name="_Toc45131712"/>
      <w:bookmarkStart w:id="99" w:name="_Toc51747933"/>
      <w:bookmarkStart w:id="100" w:name="_Toc51748150"/>
      <w:bookmarkStart w:id="101" w:name="_Toc59014429"/>
      <w:bookmarkStart w:id="102" w:name="_Toc68165062"/>
      <w:bookmarkStart w:id="103" w:name="_Toc200617357"/>
      <w:r w:rsidRPr="007B0520">
        <w:t>5</w:t>
      </w:r>
      <w:r w:rsidRPr="007B0520">
        <w:tab/>
        <w:t>Reference model for interconnection between IM CN subsystems</w:t>
      </w:r>
      <w:bookmarkEnd w:id="95"/>
      <w:bookmarkEnd w:id="96"/>
      <w:bookmarkEnd w:id="97"/>
      <w:bookmarkEnd w:id="98"/>
      <w:bookmarkEnd w:id="99"/>
      <w:bookmarkEnd w:id="100"/>
      <w:bookmarkEnd w:id="101"/>
      <w:bookmarkEnd w:id="102"/>
      <w:bookmarkEnd w:id="103"/>
    </w:p>
    <w:p w14:paraId="322B2910" w14:textId="77777777" w:rsidR="00673082" w:rsidRPr="007B0520" w:rsidRDefault="00411CF7">
      <w:pPr>
        <w:pStyle w:val="Heading2"/>
      </w:pPr>
      <w:bookmarkStart w:id="104" w:name="_Toc27994386"/>
      <w:bookmarkStart w:id="105" w:name="_Toc36034917"/>
      <w:bookmarkStart w:id="106" w:name="_Toc44588503"/>
      <w:bookmarkStart w:id="107" w:name="_Toc45131713"/>
      <w:bookmarkStart w:id="108" w:name="_Toc51747934"/>
      <w:bookmarkStart w:id="109" w:name="_Toc51748151"/>
      <w:bookmarkStart w:id="110" w:name="_Toc59014430"/>
      <w:bookmarkStart w:id="111" w:name="_Toc68165063"/>
      <w:bookmarkStart w:id="112" w:name="_Toc200617358"/>
      <w:r w:rsidRPr="007B0520">
        <w:t>5.1</w:t>
      </w:r>
      <w:r w:rsidRPr="007B0520">
        <w:tab/>
        <w:t>General</w:t>
      </w:r>
      <w:bookmarkEnd w:id="104"/>
      <w:bookmarkEnd w:id="105"/>
      <w:bookmarkEnd w:id="106"/>
      <w:bookmarkEnd w:id="107"/>
      <w:bookmarkEnd w:id="108"/>
      <w:bookmarkEnd w:id="109"/>
      <w:bookmarkEnd w:id="110"/>
      <w:bookmarkEnd w:id="111"/>
      <w:bookmarkEnd w:id="112"/>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3" w:name="_MON_1547552541"/>
    <w:bookmarkEnd w:id="113"/>
    <w:p w14:paraId="0B010E8B" w14:textId="77777777" w:rsidR="00673082" w:rsidRPr="007B0520" w:rsidRDefault="00411CF7">
      <w:pPr>
        <w:pStyle w:val="TH"/>
        <w:rPr>
          <w:lang w:eastAsia="ko-KR"/>
        </w:rPr>
      </w:pPr>
      <w:r w:rsidRPr="007B0520">
        <w:object w:dxaOrig="9799" w:dyaOrig="3893" w14:anchorId="7338D0B7">
          <v:shape id="_x0000_i1030" type="#_x0000_t75" style="width:490.5pt;height:195.5pt" o:ole="">
            <v:imagedata r:id="rId20" o:title=""/>
          </v:shape>
          <o:OLEObject Type="Embed" ProgID="Word.Document.12" ShapeID="_x0000_i1030" DrawAspect="Content" ObjectID="_1818313651"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 xml:space="preserve">The protocols over the two reference points </w:t>
      </w:r>
      <w:proofErr w:type="spellStart"/>
      <w:r w:rsidRPr="007B0520">
        <w:t>Ici</w:t>
      </w:r>
      <w:proofErr w:type="spellEnd"/>
      <w:r w:rsidRPr="007B0520">
        <w:t xml:space="preserve"> and Izi make up the Inter-IMS Network to Network Interface.</w:t>
      </w:r>
    </w:p>
    <w:p w14:paraId="3D771633" w14:textId="77777777" w:rsidR="00673082" w:rsidRPr="007B0520" w:rsidRDefault="00411CF7">
      <w:r w:rsidRPr="007B0520">
        <w:t xml:space="preserve">The </w:t>
      </w:r>
      <w:proofErr w:type="spellStart"/>
      <w:r w:rsidRPr="007B0520">
        <w:t>Ici</w:t>
      </w:r>
      <w:proofErr w:type="spellEnd"/>
      <w:r w:rsidRPr="007B0520">
        <w:t xml:space="preserve"> reference point allows IBCFs to communicate with each other in order to provide the communication and forwarding of SIP signalling messaging between IM CN subsystem networks. The Izi reference point allows </w:t>
      </w:r>
      <w:proofErr w:type="spellStart"/>
      <w:r w:rsidRPr="007B0520">
        <w:t>TrGWs</w:t>
      </w:r>
      <w:proofErr w:type="spellEnd"/>
      <w:r w:rsidRPr="007B0520">
        <w:t xml:space="preserve">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 xml:space="preserve">Implementations of functional entities at the IMS network edge might include functions that are not described in this Release of the specification, for example fault management that sends SIP OPTIONS requests between the two IBCFs over the </w:t>
      </w:r>
      <w:proofErr w:type="spellStart"/>
      <w:r w:rsidRPr="007B0520">
        <w:t>Ici</w:t>
      </w:r>
      <w:proofErr w:type="spellEnd"/>
      <w:r w:rsidRPr="007B0520">
        <w:t>.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4" w:name="_Toc27994387"/>
      <w:bookmarkStart w:id="115" w:name="_Toc36034918"/>
      <w:bookmarkStart w:id="116" w:name="_Toc44588504"/>
      <w:bookmarkStart w:id="117" w:name="_Toc45131714"/>
      <w:bookmarkStart w:id="118" w:name="_Toc51747935"/>
      <w:bookmarkStart w:id="119" w:name="_Toc51748152"/>
      <w:bookmarkStart w:id="120" w:name="_Toc59014431"/>
      <w:bookmarkStart w:id="121" w:name="_Toc68165064"/>
      <w:bookmarkStart w:id="122" w:name="_Toc200617359"/>
      <w:r w:rsidRPr="007B0520">
        <w:t>5.2</w:t>
      </w:r>
      <w:r w:rsidRPr="007B0520">
        <w:tab/>
        <w:t>Functionalities performed by entities at the edge of the network</w:t>
      </w:r>
      <w:bookmarkEnd w:id="114"/>
      <w:bookmarkEnd w:id="115"/>
      <w:bookmarkEnd w:id="116"/>
      <w:bookmarkEnd w:id="117"/>
      <w:bookmarkEnd w:id="118"/>
      <w:bookmarkEnd w:id="119"/>
      <w:bookmarkEnd w:id="120"/>
      <w:bookmarkEnd w:id="121"/>
      <w:bookmarkEnd w:id="122"/>
    </w:p>
    <w:p w14:paraId="56906962" w14:textId="77777777" w:rsidR="00673082" w:rsidRPr="007B0520" w:rsidRDefault="00411CF7">
      <w:pPr>
        <w:pStyle w:val="Heading3"/>
      </w:pPr>
      <w:bookmarkStart w:id="123" w:name="_Toc27994388"/>
      <w:bookmarkStart w:id="124" w:name="_Toc36034919"/>
      <w:bookmarkStart w:id="125" w:name="_Toc44588505"/>
      <w:bookmarkStart w:id="126" w:name="_Toc45131715"/>
      <w:bookmarkStart w:id="127" w:name="_Toc51747936"/>
      <w:bookmarkStart w:id="128" w:name="_Toc51748153"/>
      <w:bookmarkStart w:id="129" w:name="_Toc59014432"/>
      <w:bookmarkStart w:id="130" w:name="_Toc68165065"/>
      <w:bookmarkStart w:id="131" w:name="_Toc200617360"/>
      <w:r w:rsidRPr="007B0520">
        <w:t>5.2.1</w:t>
      </w:r>
      <w:r w:rsidRPr="007B0520">
        <w:tab/>
        <w:t>Interconnection Border Control Function (IBCF)</w:t>
      </w:r>
      <w:bookmarkEnd w:id="123"/>
      <w:bookmarkEnd w:id="124"/>
      <w:bookmarkEnd w:id="125"/>
      <w:bookmarkEnd w:id="126"/>
      <w:bookmarkEnd w:id="127"/>
      <w:bookmarkEnd w:id="128"/>
      <w:bookmarkEnd w:id="129"/>
      <w:bookmarkEnd w:id="130"/>
      <w:bookmarkEnd w:id="131"/>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w:t>
      </w:r>
      <w:proofErr w:type="spellStart"/>
      <w:r w:rsidRPr="007B0520">
        <w:t>Ici</w:t>
      </w:r>
      <w:proofErr w:type="spellEnd"/>
      <w:r w:rsidRPr="007B0520">
        <w:t xml:space="preserve">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2" w:name="_Toc27994389"/>
      <w:bookmarkStart w:id="133" w:name="_Toc36034920"/>
      <w:bookmarkStart w:id="134" w:name="_Toc44588506"/>
      <w:bookmarkStart w:id="135" w:name="_Toc45131716"/>
      <w:bookmarkStart w:id="136" w:name="_Toc51747937"/>
      <w:bookmarkStart w:id="137" w:name="_Toc51748154"/>
      <w:bookmarkStart w:id="138" w:name="_Toc59014433"/>
      <w:bookmarkStart w:id="139" w:name="_Toc68165066"/>
      <w:bookmarkStart w:id="140" w:name="_Toc200617361"/>
      <w:r w:rsidRPr="007B0520">
        <w:t>5.2.2</w:t>
      </w:r>
      <w:r w:rsidRPr="007B0520">
        <w:tab/>
        <w:t>Transition Gateway (</w:t>
      </w:r>
      <w:proofErr w:type="spellStart"/>
      <w:r w:rsidRPr="007B0520">
        <w:t>TrGW</w:t>
      </w:r>
      <w:proofErr w:type="spellEnd"/>
      <w:r w:rsidRPr="007B0520">
        <w:t>)</w:t>
      </w:r>
      <w:bookmarkEnd w:id="132"/>
      <w:bookmarkEnd w:id="133"/>
      <w:bookmarkEnd w:id="134"/>
      <w:bookmarkEnd w:id="135"/>
      <w:bookmarkEnd w:id="136"/>
      <w:bookmarkEnd w:id="137"/>
      <w:bookmarkEnd w:id="138"/>
      <w:bookmarkEnd w:id="139"/>
      <w:bookmarkEnd w:id="140"/>
    </w:p>
    <w:p w14:paraId="05370216" w14:textId="77777777" w:rsidR="00673082" w:rsidRPr="007B0520" w:rsidRDefault="00411CF7">
      <w:r w:rsidRPr="007B0520">
        <w:t xml:space="preserve">According to 3GPP TS 23.002 [3], the </w:t>
      </w:r>
      <w:proofErr w:type="spellStart"/>
      <w:r w:rsidRPr="007B0520">
        <w:t>TrGW</w:t>
      </w:r>
      <w:proofErr w:type="spellEnd"/>
      <w:r w:rsidRPr="007B0520">
        <w:t xml:space="preserve">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 xml:space="preserve">The </w:t>
      </w:r>
      <w:proofErr w:type="spellStart"/>
      <w:r w:rsidRPr="007B0520">
        <w:t>TrGW</w:t>
      </w:r>
      <w:proofErr w:type="spellEnd"/>
      <w:r w:rsidRPr="007B0520">
        <w:t xml:space="preserve">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1" w:name="_Toc27994390"/>
      <w:bookmarkStart w:id="142" w:name="_Toc36034921"/>
      <w:bookmarkStart w:id="143" w:name="_Toc44588507"/>
      <w:bookmarkStart w:id="144" w:name="_Toc45131717"/>
      <w:bookmarkStart w:id="145" w:name="_Toc51747938"/>
      <w:bookmarkStart w:id="146" w:name="_Toc51748155"/>
      <w:bookmarkStart w:id="147" w:name="_Toc59014434"/>
      <w:bookmarkStart w:id="148" w:name="_Toc68165067"/>
      <w:bookmarkStart w:id="149" w:name="_Toc200617362"/>
      <w:r w:rsidRPr="007B0520">
        <w:t>5.3</w:t>
      </w:r>
      <w:r w:rsidRPr="007B0520">
        <w:tab/>
        <w:t>Identifying II-NNI traversal scenario</w:t>
      </w:r>
      <w:bookmarkEnd w:id="141"/>
      <w:bookmarkEnd w:id="142"/>
      <w:bookmarkEnd w:id="143"/>
      <w:bookmarkEnd w:id="144"/>
      <w:bookmarkEnd w:id="145"/>
      <w:bookmarkEnd w:id="146"/>
      <w:bookmarkEnd w:id="147"/>
      <w:bookmarkEnd w:id="148"/>
      <w:bookmarkEnd w:id="149"/>
    </w:p>
    <w:p w14:paraId="7F38E7E7" w14:textId="77777777" w:rsidR="00673082" w:rsidRPr="007B0520" w:rsidRDefault="00411CF7">
      <w:pPr>
        <w:pStyle w:val="Heading3"/>
      </w:pPr>
      <w:bookmarkStart w:id="150" w:name="_Toc27994391"/>
      <w:bookmarkStart w:id="151" w:name="_Toc36034922"/>
      <w:bookmarkStart w:id="152" w:name="_Toc44588508"/>
      <w:bookmarkStart w:id="153" w:name="_Toc45131718"/>
      <w:bookmarkStart w:id="154" w:name="_Toc51747939"/>
      <w:bookmarkStart w:id="155" w:name="_Toc51748156"/>
      <w:bookmarkStart w:id="156" w:name="_Toc59014435"/>
      <w:bookmarkStart w:id="157" w:name="_Toc68165068"/>
      <w:bookmarkStart w:id="158" w:name="_Toc200617363"/>
      <w:r w:rsidRPr="007B0520">
        <w:t>5.3.1</w:t>
      </w:r>
      <w:r w:rsidRPr="007B0520">
        <w:tab/>
        <w:t>General</w:t>
      </w:r>
      <w:bookmarkEnd w:id="150"/>
      <w:bookmarkEnd w:id="151"/>
      <w:bookmarkEnd w:id="152"/>
      <w:bookmarkEnd w:id="153"/>
      <w:bookmarkEnd w:id="154"/>
      <w:bookmarkEnd w:id="155"/>
      <w:bookmarkEnd w:id="156"/>
      <w:bookmarkEnd w:id="157"/>
      <w:bookmarkEnd w:id="158"/>
    </w:p>
    <w:p w14:paraId="45257A22" w14:textId="77777777" w:rsidR="00673082" w:rsidRPr="007B0520" w:rsidRDefault="00411CF7">
      <w:r w:rsidRPr="007B0520">
        <w:t>The procedures for identifying the II-NNI traversal scenario using the "</w:t>
      </w:r>
      <w:proofErr w:type="spellStart"/>
      <w:r w:rsidRPr="007B0520">
        <w:t>iotl</w:t>
      </w:r>
      <w:proofErr w:type="spellEnd"/>
      <w:r w:rsidRPr="007B0520">
        <w:t>"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59" w:name="_Toc27994392"/>
      <w:bookmarkStart w:id="160" w:name="_Toc36034923"/>
      <w:bookmarkStart w:id="161" w:name="_Toc44588509"/>
      <w:bookmarkStart w:id="162" w:name="_Toc45131719"/>
      <w:bookmarkStart w:id="163" w:name="_Toc51747940"/>
      <w:bookmarkStart w:id="164" w:name="_Toc51748157"/>
      <w:bookmarkStart w:id="165" w:name="_Toc59014436"/>
      <w:bookmarkStart w:id="166" w:name="_Toc68165069"/>
      <w:bookmarkStart w:id="167" w:name="_Toc200617364"/>
      <w:r w:rsidRPr="007B0520">
        <w:t>5.3.2</w:t>
      </w:r>
      <w:r w:rsidRPr="007B0520">
        <w:tab/>
        <w:t>Mapping of the "</w:t>
      </w:r>
      <w:proofErr w:type="spellStart"/>
      <w:r w:rsidRPr="007B0520">
        <w:t>iotl</w:t>
      </w:r>
      <w:proofErr w:type="spellEnd"/>
      <w:r w:rsidRPr="007B0520">
        <w:t>" SIP URI parameter to II-NNI traversal scenario</w:t>
      </w:r>
      <w:bookmarkEnd w:id="159"/>
      <w:bookmarkEnd w:id="160"/>
      <w:bookmarkEnd w:id="161"/>
      <w:bookmarkEnd w:id="162"/>
      <w:bookmarkEnd w:id="163"/>
      <w:bookmarkEnd w:id="164"/>
      <w:bookmarkEnd w:id="165"/>
      <w:bookmarkEnd w:id="166"/>
      <w:bookmarkEnd w:id="167"/>
    </w:p>
    <w:p w14:paraId="663922F7" w14:textId="77777777" w:rsidR="00673082" w:rsidRPr="007B0520" w:rsidRDefault="00411CF7">
      <w:r w:rsidRPr="007B0520">
        <w:t>Table 5.3.2.1 describes how the "</w:t>
      </w:r>
      <w:proofErr w:type="spellStart"/>
      <w:r w:rsidRPr="007B0520">
        <w:t>iotl</w:t>
      </w:r>
      <w:proofErr w:type="spellEnd"/>
      <w:r w:rsidRPr="007B0520">
        <w:t>"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w:t>
      </w:r>
      <w:proofErr w:type="spellStart"/>
      <w:r w:rsidRPr="007B0520">
        <w:t>iotl</w:t>
      </w:r>
      <w:proofErr w:type="spellEnd"/>
      <w:r w:rsidRPr="007B0520">
        <w:t>" parameter", shows the value of the "</w:t>
      </w:r>
      <w:proofErr w:type="spellStart"/>
      <w:r w:rsidRPr="007B0520">
        <w:t>iotl</w:t>
      </w:r>
      <w:proofErr w:type="spellEnd"/>
      <w:r w:rsidRPr="007B0520">
        <w:t>" SIP URI parameter as specified in IETF RFC 7549 [188].</w:t>
      </w:r>
    </w:p>
    <w:p w14:paraId="07399DBB" w14:textId="77777777" w:rsidR="00673082" w:rsidRPr="007B0520" w:rsidRDefault="00411CF7">
      <w:pPr>
        <w:pStyle w:val="TH"/>
      </w:pPr>
      <w:r w:rsidRPr="007B0520">
        <w:t>Table 5.3.2.1:</w:t>
      </w:r>
      <w:r w:rsidRPr="007B0520">
        <w:tab/>
        <w:t>Mapping of the "</w:t>
      </w:r>
      <w:proofErr w:type="spellStart"/>
      <w:r w:rsidRPr="007B0520">
        <w:t>iotl</w:t>
      </w:r>
      <w:proofErr w:type="spellEnd"/>
      <w:r w:rsidRPr="007B0520">
        <w:t>"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w:t>
            </w:r>
            <w:proofErr w:type="spellStart"/>
            <w:r w:rsidRPr="007B0520">
              <w:t>iotl</w:t>
            </w:r>
            <w:proofErr w:type="spellEnd"/>
            <w:r w:rsidRPr="007B0520">
              <w:t>"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w:t>
            </w:r>
            <w:proofErr w:type="spellStart"/>
            <w:r w:rsidRPr="007B0520">
              <w:t>homeA-homeB</w:t>
            </w:r>
            <w:proofErr w:type="spellEnd"/>
            <w:r w:rsidRPr="007B0520">
              <w:t>" or "</w:t>
            </w:r>
            <w:proofErr w:type="spellStart"/>
            <w:r w:rsidRPr="007B0520">
              <w:t>visitedA-homeB</w:t>
            </w:r>
            <w:proofErr w:type="spellEnd"/>
            <w:r w:rsidRPr="007B0520">
              <w:t>"</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w:t>
            </w:r>
            <w:proofErr w:type="spellStart"/>
            <w:r w:rsidRPr="007B0520">
              <w:t>homeA-visitedA</w:t>
            </w:r>
            <w:proofErr w:type="spellEnd"/>
            <w:r w:rsidRPr="007B0520">
              <w:t>"</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w:t>
            </w:r>
            <w:proofErr w:type="spellStart"/>
            <w:r w:rsidRPr="007B0520">
              <w:t>visitedA-homeA</w:t>
            </w:r>
            <w:proofErr w:type="spellEnd"/>
            <w:r w:rsidRPr="007B0520">
              <w:t>" or "</w:t>
            </w:r>
            <w:proofErr w:type="spellStart"/>
            <w:r w:rsidRPr="007B0520">
              <w:t>homeB-visitedB</w:t>
            </w:r>
            <w:proofErr w:type="spellEnd"/>
            <w:r w:rsidRPr="007B0520">
              <w:t>"</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w:t>
            </w:r>
            <w:proofErr w:type="spellStart"/>
            <w:r w:rsidRPr="007B0520">
              <w:t>homeB-visitedB</w:t>
            </w:r>
            <w:proofErr w:type="spellEnd"/>
            <w:r w:rsidRPr="007B0520">
              <w:t>"</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w:t>
            </w:r>
            <w:proofErr w:type="spellStart"/>
            <w:r w:rsidRPr="007B0520">
              <w:t>visitedA-homeA</w:t>
            </w:r>
            <w:proofErr w:type="spellEnd"/>
            <w:r w:rsidRPr="007B0520">
              <w:t>"</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w:t>
            </w:r>
            <w:proofErr w:type="spellStart"/>
            <w:r w:rsidRPr="007B0520">
              <w:t>iotl</w:t>
            </w:r>
            <w:proofErr w:type="spellEnd"/>
            <w:r w:rsidRPr="007B0520">
              <w:t>"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w:t>
            </w:r>
            <w:proofErr w:type="spellStart"/>
            <w:r w:rsidRPr="007B0520">
              <w:t>visitedA-homeA</w:t>
            </w:r>
            <w:proofErr w:type="spellEnd"/>
            <w:r w:rsidRPr="007B0520">
              <w:t>" or "</w:t>
            </w:r>
            <w:proofErr w:type="spellStart"/>
            <w:r w:rsidRPr="007B0520">
              <w:t>homeB-visitedB</w:t>
            </w:r>
            <w:proofErr w:type="spellEnd"/>
            <w:r w:rsidRPr="007B0520">
              <w:t>"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68" w:name="_Toc27994393"/>
      <w:bookmarkStart w:id="169" w:name="_Toc36034924"/>
      <w:bookmarkStart w:id="170" w:name="_Toc44588510"/>
      <w:bookmarkStart w:id="171" w:name="_Toc45131720"/>
      <w:bookmarkStart w:id="172" w:name="_Toc51747941"/>
      <w:bookmarkStart w:id="173" w:name="_Toc51748158"/>
      <w:bookmarkStart w:id="174" w:name="_Toc59014437"/>
      <w:bookmarkStart w:id="175" w:name="_Toc68165070"/>
      <w:bookmarkStart w:id="176" w:name="_Toc200617365"/>
      <w:r w:rsidRPr="007B0520">
        <w:t>6</w:t>
      </w:r>
      <w:r w:rsidRPr="007B0520">
        <w:tab/>
        <w:t>Control plane interconnection</w:t>
      </w:r>
      <w:bookmarkEnd w:id="168"/>
      <w:bookmarkEnd w:id="169"/>
      <w:bookmarkEnd w:id="170"/>
      <w:bookmarkEnd w:id="171"/>
      <w:bookmarkEnd w:id="172"/>
      <w:bookmarkEnd w:id="173"/>
      <w:bookmarkEnd w:id="174"/>
      <w:bookmarkEnd w:id="175"/>
      <w:bookmarkEnd w:id="176"/>
    </w:p>
    <w:p w14:paraId="570B648B" w14:textId="77777777" w:rsidR="00673082" w:rsidRPr="007B0520" w:rsidRDefault="00411CF7">
      <w:pPr>
        <w:pStyle w:val="Heading2"/>
      </w:pPr>
      <w:bookmarkStart w:id="177" w:name="_Toc27994394"/>
      <w:bookmarkStart w:id="178" w:name="_Toc36034925"/>
      <w:bookmarkStart w:id="179" w:name="_Toc44588511"/>
      <w:bookmarkStart w:id="180" w:name="_Toc45131721"/>
      <w:bookmarkStart w:id="181" w:name="_Toc51747942"/>
      <w:bookmarkStart w:id="182" w:name="_Toc51748159"/>
      <w:bookmarkStart w:id="183" w:name="_Toc59014438"/>
      <w:bookmarkStart w:id="184" w:name="_Toc68165071"/>
      <w:bookmarkStart w:id="185" w:name="_Toc200617366"/>
      <w:r w:rsidRPr="007B0520">
        <w:t>6.1</w:t>
      </w:r>
      <w:r w:rsidRPr="007B0520">
        <w:tab/>
        <w:t>Definition of Inter-IMS Network to Network Interconnection</w:t>
      </w:r>
      <w:bookmarkEnd w:id="177"/>
      <w:bookmarkEnd w:id="178"/>
      <w:bookmarkEnd w:id="179"/>
      <w:bookmarkEnd w:id="180"/>
      <w:bookmarkEnd w:id="181"/>
      <w:bookmarkEnd w:id="182"/>
      <w:bookmarkEnd w:id="183"/>
      <w:bookmarkEnd w:id="184"/>
      <w:bookmarkEnd w:id="185"/>
    </w:p>
    <w:p w14:paraId="6B1D0D59" w14:textId="77777777" w:rsidR="00673082" w:rsidRPr="007B0520" w:rsidRDefault="00411CF7">
      <w:pPr>
        <w:pStyle w:val="Heading3"/>
      </w:pPr>
      <w:bookmarkStart w:id="186" w:name="_Toc27994395"/>
      <w:bookmarkStart w:id="187" w:name="_Toc36034926"/>
      <w:bookmarkStart w:id="188" w:name="_Toc44588512"/>
      <w:bookmarkStart w:id="189" w:name="_Toc45131722"/>
      <w:bookmarkStart w:id="190" w:name="_Toc51747943"/>
      <w:bookmarkStart w:id="191" w:name="_Toc51748160"/>
      <w:bookmarkStart w:id="192" w:name="_Toc59014439"/>
      <w:bookmarkStart w:id="193" w:name="_Toc68165072"/>
      <w:bookmarkStart w:id="194" w:name="_Toc200617367"/>
      <w:r w:rsidRPr="007B0520">
        <w:t>6.1.1</w:t>
      </w:r>
      <w:r w:rsidRPr="007B0520">
        <w:tab/>
        <w:t>SIP methods and header fields</w:t>
      </w:r>
      <w:bookmarkEnd w:id="186"/>
      <w:bookmarkEnd w:id="187"/>
      <w:bookmarkEnd w:id="188"/>
      <w:bookmarkEnd w:id="189"/>
      <w:bookmarkEnd w:id="190"/>
      <w:bookmarkEnd w:id="191"/>
      <w:bookmarkEnd w:id="192"/>
      <w:bookmarkEnd w:id="193"/>
      <w:bookmarkEnd w:id="194"/>
    </w:p>
    <w:p w14:paraId="5495FBE7" w14:textId="77777777" w:rsidR="00673082" w:rsidRPr="007B0520" w:rsidRDefault="00411CF7">
      <w:pPr>
        <w:pStyle w:val="Heading4"/>
      </w:pPr>
      <w:bookmarkStart w:id="195" w:name="_Toc27994396"/>
      <w:bookmarkStart w:id="196" w:name="_Toc36034927"/>
      <w:bookmarkStart w:id="197" w:name="_Toc44588513"/>
      <w:bookmarkStart w:id="198" w:name="_Toc45131723"/>
      <w:bookmarkStart w:id="199" w:name="_Toc51747944"/>
      <w:bookmarkStart w:id="200" w:name="_Toc51748161"/>
      <w:bookmarkStart w:id="201" w:name="_Toc59014440"/>
      <w:bookmarkStart w:id="202" w:name="_Toc68165073"/>
      <w:bookmarkStart w:id="203" w:name="_Toc200617368"/>
      <w:r w:rsidRPr="007B0520">
        <w:t>6.1.1.1</w:t>
      </w:r>
      <w:r w:rsidRPr="007B0520">
        <w:tab/>
        <w:t>General</w:t>
      </w:r>
      <w:bookmarkEnd w:id="195"/>
      <w:bookmarkEnd w:id="196"/>
      <w:bookmarkEnd w:id="197"/>
      <w:bookmarkEnd w:id="198"/>
      <w:bookmarkEnd w:id="199"/>
      <w:bookmarkEnd w:id="200"/>
      <w:bookmarkEnd w:id="201"/>
      <w:bookmarkEnd w:id="202"/>
      <w:bookmarkEnd w:id="203"/>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4" w:name="_Toc27994397"/>
      <w:bookmarkStart w:id="205" w:name="_Toc36034928"/>
      <w:bookmarkStart w:id="206" w:name="_Toc44588514"/>
      <w:bookmarkStart w:id="207" w:name="_Toc45131724"/>
      <w:bookmarkStart w:id="208" w:name="_Toc51747945"/>
      <w:bookmarkStart w:id="209" w:name="_Toc51748162"/>
      <w:bookmarkStart w:id="210" w:name="_Toc59014441"/>
      <w:bookmarkStart w:id="211" w:name="_Toc68165074"/>
      <w:bookmarkStart w:id="212" w:name="_Toc200617369"/>
      <w:r w:rsidRPr="007B0520">
        <w:t>6.1.1.2</w:t>
      </w:r>
      <w:r w:rsidRPr="007B0520">
        <w:tab/>
        <w:t>SIP methods</w:t>
      </w:r>
      <w:bookmarkEnd w:id="204"/>
      <w:bookmarkEnd w:id="205"/>
      <w:bookmarkEnd w:id="206"/>
      <w:bookmarkEnd w:id="207"/>
      <w:bookmarkEnd w:id="208"/>
      <w:bookmarkEnd w:id="209"/>
      <w:bookmarkEnd w:id="210"/>
      <w:bookmarkEnd w:id="211"/>
      <w:bookmarkEnd w:id="212"/>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3" w:name="proxyACKrequest"/>
            <w:r w:rsidRPr="007B0520">
              <w:t>1</w:t>
            </w:r>
            <w:bookmarkEnd w:id="213"/>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4" w:name="proxyBYErequest"/>
            <w:r w:rsidRPr="007B0520">
              <w:t>2</w:t>
            </w:r>
            <w:bookmarkEnd w:id="214"/>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5" w:name="proxyBYEresponse"/>
            <w:r w:rsidRPr="007B0520">
              <w:t>3</w:t>
            </w:r>
            <w:bookmarkEnd w:id="215"/>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16" w:name="proxyCANCELrequest"/>
            <w:r w:rsidRPr="007B0520">
              <w:t>4</w:t>
            </w:r>
            <w:bookmarkEnd w:id="216"/>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17" w:name="proxyCANCELresponse"/>
            <w:r w:rsidRPr="007B0520">
              <w:t>5</w:t>
            </w:r>
            <w:bookmarkEnd w:id="217"/>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18" w:name="proxyINVITErequest"/>
            <w:r w:rsidRPr="007B0520">
              <w:t>8</w:t>
            </w:r>
            <w:bookmarkEnd w:id="218"/>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19" w:name="ProxyINVITEresponse"/>
            <w:r w:rsidRPr="007B0520">
              <w:t>9</w:t>
            </w:r>
            <w:bookmarkEnd w:id="219"/>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0" w:name="proxyNOTIFYrequest"/>
            <w:r w:rsidRPr="007B0520">
              <w:t>10</w:t>
            </w:r>
            <w:bookmarkEnd w:id="220"/>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1" w:name="proxyNOTIFYresponse"/>
            <w:r w:rsidRPr="007B0520">
              <w:t>11</w:t>
            </w:r>
            <w:bookmarkEnd w:id="221"/>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2" w:name="proxyOPTIONSrequest"/>
            <w:r w:rsidRPr="007B0520">
              <w:t>12</w:t>
            </w:r>
            <w:bookmarkEnd w:id="222"/>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3" w:name="proxyOPTIONSresponse"/>
            <w:r w:rsidRPr="007B0520">
              <w:t>13</w:t>
            </w:r>
            <w:bookmarkEnd w:id="223"/>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4" w:name="proxyPRACKrequest"/>
            <w:r w:rsidRPr="007B0520">
              <w:t>14</w:t>
            </w:r>
            <w:bookmarkEnd w:id="224"/>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5" w:name="proxyPRACKresponse"/>
            <w:r w:rsidRPr="007B0520">
              <w:t>15</w:t>
            </w:r>
            <w:bookmarkEnd w:id="225"/>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26" w:name="proxyREFERrequest"/>
            <w:r w:rsidRPr="007B0520">
              <w:t>16</w:t>
            </w:r>
            <w:bookmarkEnd w:id="226"/>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27" w:name="proxyREFERresponse"/>
            <w:r w:rsidRPr="007B0520">
              <w:t>17</w:t>
            </w:r>
            <w:bookmarkEnd w:id="227"/>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28" w:name="proxyREGISTERrequest"/>
            <w:r w:rsidRPr="007B0520">
              <w:t>18</w:t>
            </w:r>
            <w:bookmarkEnd w:id="228"/>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29" w:name="proxyREGISTERresponse"/>
            <w:r w:rsidRPr="007B0520">
              <w:t>19</w:t>
            </w:r>
            <w:bookmarkEnd w:id="229"/>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0" w:name="proxySUBSCRIBErequest"/>
            <w:r w:rsidRPr="007B0520">
              <w:t>20</w:t>
            </w:r>
            <w:bookmarkEnd w:id="230"/>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1" w:name="proxySUBSCRIBEresponse"/>
            <w:r w:rsidRPr="007B0520">
              <w:t>21</w:t>
            </w:r>
            <w:bookmarkEnd w:id="231"/>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2" w:name="_Toc27994398"/>
      <w:bookmarkStart w:id="233" w:name="_Toc36034929"/>
      <w:bookmarkStart w:id="234" w:name="_Toc44588515"/>
      <w:bookmarkStart w:id="235" w:name="_Toc45131725"/>
      <w:bookmarkStart w:id="236" w:name="_Toc51747946"/>
      <w:bookmarkStart w:id="237" w:name="_Toc51748163"/>
      <w:bookmarkStart w:id="238" w:name="_Toc59014442"/>
      <w:bookmarkStart w:id="239" w:name="_Toc68165075"/>
      <w:bookmarkStart w:id="240" w:name="_Toc200617370"/>
      <w:r w:rsidRPr="007B0520">
        <w:t>6.1.1.3</w:t>
      </w:r>
      <w:r w:rsidRPr="007B0520">
        <w:tab/>
        <w:t>SIP header</w:t>
      </w:r>
      <w:r w:rsidRPr="007B0520">
        <w:rPr>
          <w:lang w:eastAsia="ko-KR"/>
        </w:rPr>
        <w:t xml:space="preserve"> field</w:t>
      </w:r>
      <w:r w:rsidRPr="007B0520">
        <w:t>s</w:t>
      </w:r>
      <w:bookmarkEnd w:id="232"/>
      <w:bookmarkEnd w:id="233"/>
      <w:bookmarkEnd w:id="234"/>
      <w:bookmarkEnd w:id="235"/>
      <w:bookmarkEnd w:id="236"/>
      <w:bookmarkEnd w:id="237"/>
      <w:bookmarkEnd w:id="238"/>
      <w:bookmarkEnd w:id="239"/>
      <w:bookmarkEnd w:id="240"/>
    </w:p>
    <w:p w14:paraId="3576BA7A" w14:textId="77777777" w:rsidR="00673082" w:rsidRPr="007B0520" w:rsidRDefault="00411CF7">
      <w:pPr>
        <w:pStyle w:val="Heading5"/>
      </w:pPr>
      <w:bookmarkStart w:id="241" w:name="_Toc27994399"/>
      <w:bookmarkStart w:id="242" w:name="_Toc36034930"/>
      <w:bookmarkStart w:id="243" w:name="_Toc44588516"/>
      <w:bookmarkStart w:id="244" w:name="_Toc45131726"/>
      <w:bookmarkStart w:id="245" w:name="_Toc51747947"/>
      <w:bookmarkStart w:id="246" w:name="_Toc51748164"/>
      <w:bookmarkStart w:id="247" w:name="_Toc59014443"/>
      <w:bookmarkStart w:id="248" w:name="_Toc68165076"/>
      <w:bookmarkStart w:id="249" w:name="_Toc200617371"/>
      <w:r w:rsidRPr="007B0520">
        <w:t>6.1.1.3.0</w:t>
      </w:r>
      <w:r w:rsidRPr="007B0520">
        <w:rPr>
          <w:lang w:eastAsia="ko-KR"/>
        </w:rPr>
        <w:tab/>
      </w:r>
      <w:r w:rsidRPr="007B0520">
        <w:t>General</w:t>
      </w:r>
      <w:bookmarkEnd w:id="241"/>
      <w:bookmarkEnd w:id="242"/>
      <w:bookmarkEnd w:id="243"/>
      <w:bookmarkEnd w:id="244"/>
      <w:bookmarkEnd w:id="245"/>
      <w:bookmarkEnd w:id="246"/>
      <w:bookmarkEnd w:id="247"/>
      <w:bookmarkEnd w:id="248"/>
      <w:bookmarkEnd w:id="249"/>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0" w:name="_Toc27994400"/>
      <w:bookmarkStart w:id="251" w:name="_Toc36034931"/>
      <w:bookmarkStart w:id="252" w:name="_Toc44588517"/>
      <w:bookmarkStart w:id="253" w:name="_Toc45131727"/>
      <w:bookmarkStart w:id="254" w:name="_Toc51747948"/>
      <w:bookmarkStart w:id="255" w:name="_Toc51748165"/>
      <w:bookmarkStart w:id="256" w:name="_Toc59014444"/>
      <w:bookmarkStart w:id="257" w:name="_Toc68165077"/>
      <w:bookmarkStart w:id="258" w:name="_Toc200617372"/>
      <w:r w:rsidRPr="007B0520">
        <w:t>6.1.1.3.1</w:t>
      </w:r>
      <w:r w:rsidRPr="007B0520">
        <w:rPr>
          <w:lang w:eastAsia="ko-KR"/>
        </w:rPr>
        <w:tab/>
      </w:r>
      <w:r w:rsidRPr="007B0520">
        <w:t>Trust and no trust relationship</w:t>
      </w:r>
      <w:bookmarkEnd w:id="250"/>
      <w:bookmarkEnd w:id="251"/>
      <w:bookmarkEnd w:id="252"/>
      <w:bookmarkEnd w:id="253"/>
      <w:bookmarkEnd w:id="254"/>
      <w:bookmarkEnd w:id="255"/>
      <w:bookmarkEnd w:id="256"/>
      <w:bookmarkEnd w:id="257"/>
      <w:bookmarkEnd w:id="258"/>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w:t>
            </w:r>
            <w:proofErr w:type="spellStart"/>
            <w:r w:rsidRPr="007B0520">
              <w:t>iotl</w:t>
            </w:r>
            <w:proofErr w:type="spellEnd"/>
            <w:r w:rsidRPr="007B0520">
              <w:t>"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w:t>
            </w:r>
            <w:proofErr w:type="spellStart"/>
            <w:r w:rsidRPr="007B0520">
              <w:rPr>
                <w:lang w:val="fr-FR"/>
              </w:rPr>
              <w:t>oli</w:t>
            </w:r>
            <w:proofErr w:type="spellEnd"/>
            <w:r w:rsidRPr="007B0520">
              <w:rPr>
                <w:lang w:val="fr-FR"/>
              </w:rPr>
              <w:t xml:space="preserve">" tel URI </w:t>
            </w:r>
            <w:proofErr w:type="spellStart"/>
            <w:r w:rsidRPr="007B0520">
              <w:rPr>
                <w:lang w:val="fr-FR"/>
              </w:rPr>
              <w:t>parameter</w:t>
            </w:r>
            <w:proofErr w:type="spellEnd"/>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Priority-</w:t>
            </w:r>
            <w:proofErr w:type="spellStart"/>
            <w:r w:rsidRPr="007B0520">
              <w:t>Verstat</w:t>
            </w:r>
            <w:proofErr w:type="spellEnd"/>
            <w:r w:rsidRPr="007B0520">
              <w:t xml:space="preserve">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 xml:space="preserve">The </w:t>
            </w:r>
            <w:proofErr w:type="spellStart"/>
            <w:r w:rsidRPr="007B0520">
              <w:t>tel</w:t>
            </w:r>
            <w:proofErr w:type="spellEnd"/>
            <w:r w:rsidRPr="007B0520">
              <w:t xml:space="preserve"> URI parameters "</w:t>
            </w:r>
            <w:proofErr w:type="spellStart"/>
            <w:r w:rsidRPr="007B0520">
              <w:t>cpc</w:t>
            </w:r>
            <w:proofErr w:type="spellEnd"/>
            <w:r w:rsidRPr="007B0520">
              <w:t>" and "</w:t>
            </w:r>
            <w:proofErr w:type="spellStart"/>
            <w:r w:rsidRPr="007B0520">
              <w:t>oli</w:t>
            </w:r>
            <w:proofErr w:type="spellEnd"/>
            <w:r w:rsidRPr="007B0520">
              <w:t>" can be included in the URI in the P-Asserted-Identity header field.</w:t>
            </w:r>
          </w:p>
          <w:p w14:paraId="1049EE32" w14:textId="77777777" w:rsidR="00673082" w:rsidRPr="007B0520" w:rsidRDefault="00411CF7">
            <w:pPr>
              <w:pStyle w:val="TAN"/>
            </w:pPr>
            <w:r w:rsidRPr="007B0520">
              <w:t>NOTE 6:</w:t>
            </w:r>
            <w:r w:rsidRPr="007B0520">
              <w:tab/>
              <w:t>Only the "</w:t>
            </w:r>
            <w:proofErr w:type="spellStart"/>
            <w:r w:rsidRPr="007B0520">
              <w:t>psap</w:t>
            </w:r>
            <w:proofErr w:type="spellEnd"/>
            <w:r w:rsidRPr="007B0520">
              <w:t>-callback" value is part of the trust domain.</w:t>
            </w:r>
          </w:p>
          <w:p w14:paraId="7F439DE5" w14:textId="77777777" w:rsidR="00673082" w:rsidRPr="007B0520" w:rsidRDefault="00411CF7">
            <w:pPr>
              <w:pStyle w:val="TAN"/>
            </w:pPr>
            <w:r w:rsidRPr="007B0520">
              <w:t>NOTE 7:</w:t>
            </w:r>
            <w:r w:rsidRPr="007B0520">
              <w:tab/>
              <w:t>The "</w:t>
            </w:r>
            <w:proofErr w:type="spellStart"/>
            <w:r w:rsidRPr="007B0520">
              <w:t>iotl</w:t>
            </w:r>
            <w:proofErr w:type="spellEnd"/>
            <w:r w:rsidRPr="007B0520">
              <w:t xml:space="preserve">"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59" w:name="_Toc27994401"/>
      <w:bookmarkStart w:id="260" w:name="_Toc36034932"/>
      <w:bookmarkStart w:id="261" w:name="_Toc44588518"/>
      <w:bookmarkStart w:id="262" w:name="_Toc45131728"/>
      <w:bookmarkStart w:id="263" w:name="_Toc51747949"/>
      <w:bookmarkStart w:id="264" w:name="_Toc51748166"/>
      <w:bookmarkStart w:id="265" w:name="_Toc59014445"/>
      <w:bookmarkStart w:id="266" w:name="_Toc68165078"/>
      <w:bookmarkStart w:id="267" w:name="_Toc200617373"/>
      <w:r w:rsidRPr="007B0520">
        <w:t>6.1.1.3.2</w:t>
      </w:r>
      <w:r w:rsidRPr="007B0520">
        <w:tab/>
        <w:t>Derivation of applicable SIP header fields from 3GPP TS 24.229 [5]</w:t>
      </w:r>
      <w:bookmarkEnd w:id="259"/>
      <w:bookmarkEnd w:id="260"/>
      <w:bookmarkEnd w:id="261"/>
      <w:bookmarkEnd w:id="262"/>
      <w:bookmarkEnd w:id="263"/>
      <w:bookmarkEnd w:id="264"/>
      <w:bookmarkEnd w:id="265"/>
      <w:bookmarkEnd w:id="266"/>
      <w:bookmarkEnd w:id="267"/>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68" w:name="_Toc27994402"/>
      <w:bookmarkStart w:id="269" w:name="_Toc36034933"/>
      <w:bookmarkStart w:id="270" w:name="_Toc44588519"/>
      <w:bookmarkStart w:id="271" w:name="_Toc45131729"/>
      <w:bookmarkStart w:id="272" w:name="_Toc51747950"/>
      <w:bookmarkStart w:id="273" w:name="_Toc51748167"/>
      <w:bookmarkStart w:id="274" w:name="_Toc59014446"/>
      <w:bookmarkStart w:id="275" w:name="_Toc68165079"/>
      <w:bookmarkStart w:id="276" w:name="_Toc200617374"/>
      <w:r w:rsidRPr="007B0520">
        <w:t>6.1.1.3.3</w:t>
      </w:r>
      <w:r w:rsidRPr="007B0520">
        <w:tab/>
        <w:t>Applicability of SIP header fields on a roaming II-NNI</w:t>
      </w:r>
      <w:bookmarkEnd w:id="268"/>
      <w:bookmarkEnd w:id="269"/>
      <w:bookmarkEnd w:id="270"/>
      <w:bookmarkEnd w:id="271"/>
      <w:bookmarkEnd w:id="272"/>
      <w:bookmarkEnd w:id="273"/>
      <w:bookmarkEnd w:id="274"/>
      <w:bookmarkEnd w:id="275"/>
      <w:bookmarkEnd w:id="276"/>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77" w:name="_Toc27994403"/>
      <w:bookmarkStart w:id="278" w:name="_Toc36034934"/>
      <w:bookmarkStart w:id="279" w:name="_Toc44588520"/>
      <w:bookmarkStart w:id="280" w:name="_Toc45131730"/>
      <w:bookmarkStart w:id="281" w:name="_Toc51747951"/>
      <w:bookmarkStart w:id="282" w:name="_Toc51748168"/>
      <w:bookmarkStart w:id="283" w:name="_Toc59014447"/>
      <w:bookmarkStart w:id="284" w:name="_Toc68165080"/>
      <w:bookmarkStart w:id="285" w:name="_Toc200617375"/>
      <w:r w:rsidRPr="007B0520">
        <w:t>6.1.1.3.4</w:t>
      </w:r>
      <w:r w:rsidRPr="007B0520">
        <w:tab/>
        <w:t>Applicability of SIP header fields on a</w:t>
      </w:r>
      <w:r w:rsidRPr="007B0520">
        <w:rPr>
          <w:lang w:eastAsia="ko-KR"/>
        </w:rPr>
        <w:t xml:space="preserve"> non-roaming</w:t>
      </w:r>
      <w:r w:rsidRPr="007B0520">
        <w:t xml:space="preserve"> II-NNI</w:t>
      </w:r>
      <w:bookmarkEnd w:id="277"/>
      <w:bookmarkEnd w:id="278"/>
      <w:bookmarkEnd w:id="279"/>
      <w:bookmarkEnd w:id="280"/>
      <w:bookmarkEnd w:id="281"/>
      <w:bookmarkEnd w:id="282"/>
      <w:bookmarkEnd w:id="283"/>
      <w:bookmarkEnd w:id="284"/>
      <w:bookmarkEnd w:id="285"/>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86" w:name="_Toc27994404"/>
      <w:bookmarkStart w:id="287" w:name="_Toc36034935"/>
      <w:bookmarkStart w:id="288" w:name="_Toc44588521"/>
      <w:bookmarkStart w:id="289" w:name="_Toc45131731"/>
      <w:bookmarkStart w:id="290" w:name="_Toc51747952"/>
      <w:bookmarkStart w:id="291" w:name="_Toc51748169"/>
      <w:bookmarkStart w:id="292" w:name="_Toc59014448"/>
      <w:bookmarkStart w:id="293" w:name="_Toc68165081"/>
      <w:r w:rsidRPr="007B0520">
        <w:t>-</w:t>
      </w:r>
      <w:r w:rsidRPr="007B0520">
        <w:tab/>
        <w:t>Priority-</w:t>
      </w:r>
      <w:proofErr w:type="spellStart"/>
      <w:r w:rsidRPr="007B0520">
        <w:t>Verstat</w:t>
      </w:r>
      <w:proofErr w:type="spellEnd"/>
      <w:r w:rsidRPr="007B0520">
        <w:t>.</w:t>
      </w:r>
    </w:p>
    <w:p w14:paraId="691E66F5" w14:textId="77777777" w:rsidR="00673082" w:rsidRPr="007B0520" w:rsidRDefault="00411CF7">
      <w:pPr>
        <w:pStyle w:val="Heading4"/>
      </w:pPr>
      <w:bookmarkStart w:id="294" w:name="_Toc200617376"/>
      <w:r w:rsidRPr="007B0520">
        <w:t>6.1.1.4</w:t>
      </w:r>
      <w:r w:rsidRPr="007B0520">
        <w:tab/>
        <w:t>Notations of the codes</w:t>
      </w:r>
      <w:bookmarkEnd w:id="286"/>
      <w:bookmarkEnd w:id="287"/>
      <w:bookmarkEnd w:id="288"/>
      <w:bookmarkEnd w:id="289"/>
      <w:bookmarkEnd w:id="290"/>
      <w:bookmarkEnd w:id="291"/>
      <w:bookmarkEnd w:id="292"/>
      <w:bookmarkEnd w:id="293"/>
      <w:bookmarkEnd w:id="294"/>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5" w:name="key"/>
      <w:r w:rsidRPr="007B0520">
        <w:t>Table 6.</w:t>
      </w:r>
      <w:bookmarkEnd w:id="295"/>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296" w:name="_Toc27994405"/>
      <w:bookmarkStart w:id="297" w:name="_Toc36034936"/>
      <w:bookmarkStart w:id="298" w:name="_Toc44588522"/>
      <w:bookmarkStart w:id="299" w:name="_Toc45131732"/>
      <w:bookmarkStart w:id="300" w:name="_Toc51747953"/>
      <w:bookmarkStart w:id="301" w:name="_Toc51748170"/>
      <w:bookmarkStart w:id="302" w:name="_Toc59014449"/>
      <w:bookmarkStart w:id="303" w:name="_Toc68165082"/>
      <w:bookmarkStart w:id="304" w:name="_Toc200617377"/>
      <w:r w:rsidRPr="007B0520">
        <w:t>6.1.1.5</w:t>
      </w:r>
      <w:r w:rsidRPr="007B0520">
        <w:tab/>
        <w:t>Modes of signalling</w:t>
      </w:r>
      <w:bookmarkEnd w:id="296"/>
      <w:bookmarkEnd w:id="297"/>
      <w:bookmarkEnd w:id="298"/>
      <w:bookmarkEnd w:id="299"/>
      <w:bookmarkEnd w:id="300"/>
      <w:bookmarkEnd w:id="301"/>
      <w:bookmarkEnd w:id="302"/>
      <w:bookmarkEnd w:id="303"/>
      <w:bookmarkEnd w:id="304"/>
    </w:p>
    <w:p w14:paraId="58E404DD" w14:textId="77777777" w:rsidR="00673082" w:rsidRPr="007B0520" w:rsidRDefault="00411CF7">
      <w:r w:rsidRPr="007B0520">
        <w:t xml:space="preserve">Overlap signalling may be used if agreement exists between operators to use overlap and which method to be used, otherwise </w:t>
      </w:r>
      <w:proofErr w:type="spellStart"/>
      <w:r w:rsidRPr="007B0520">
        <w:t>enbloc</w:t>
      </w:r>
      <w:proofErr w:type="spellEnd"/>
      <w:r w:rsidRPr="007B0520">
        <w:t xml:space="preserve"> shall be used at the II-NNI.</w:t>
      </w:r>
    </w:p>
    <w:p w14:paraId="3E9B76C4" w14:textId="77777777" w:rsidR="00673082" w:rsidRPr="007B0520" w:rsidRDefault="00411CF7">
      <w:pPr>
        <w:pStyle w:val="Heading3"/>
      </w:pPr>
      <w:bookmarkStart w:id="305" w:name="_Toc27994406"/>
      <w:bookmarkStart w:id="306" w:name="_Toc36034937"/>
      <w:bookmarkStart w:id="307" w:name="_Toc44588523"/>
      <w:bookmarkStart w:id="308" w:name="_Toc45131733"/>
      <w:bookmarkStart w:id="309" w:name="_Toc51747954"/>
      <w:bookmarkStart w:id="310" w:name="_Toc51748171"/>
      <w:bookmarkStart w:id="311" w:name="_Toc59014450"/>
      <w:bookmarkStart w:id="312" w:name="_Toc68165083"/>
      <w:bookmarkStart w:id="313" w:name="_Toc200617378"/>
      <w:r w:rsidRPr="007B0520">
        <w:t>6.1.2</w:t>
      </w:r>
      <w:r w:rsidRPr="007B0520">
        <w:tab/>
        <w:t>SDP protocol</w:t>
      </w:r>
      <w:bookmarkEnd w:id="305"/>
      <w:bookmarkEnd w:id="306"/>
      <w:bookmarkEnd w:id="307"/>
      <w:bookmarkEnd w:id="308"/>
      <w:bookmarkEnd w:id="309"/>
      <w:bookmarkEnd w:id="310"/>
      <w:bookmarkEnd w:id="311"/>
      <w:bookmarkEnd w:id="312"/>
      <w:bookmarkEnd w:id="313"/>
    </w:p>
    <w:p w14:paraId="6D2806EE" w14:textId="77777777" w:rsidR="00673082" w:rsidRPr="007B0520" w:rsidRDefault="00411CF7">
      <w:pPr>
        <w:pStyle w:val="Heading4"/>
      </w:pPr>
      <w:bookmarkStart w:id="314" w:name="_Toc27994407"/>
      <w:bookmarkStart w:id="315" w:name="_Toc36034938"/>
      <w:bookmarkStart w:id="316" w:name="_Toc44588524"/>
      <w:bookmarkStart w:id="317" w:name="_Toc45131734"/>
      <w:bookmarkStart w:id="318" w:name="_Toc51747955"/>
      <w:bookmarkStart w:id="319" w:name="_Toc51748172"/>
      <w:bookmarkStart w:id="320" w:name="_Toc59014451"/>
      <w:bookmarkStart w:id="321" w:name="_Toc68165084"/>
      <w:bookmarkStart w:id="322" w:name="_Toc200617379"/>
      <w:r w:rsidRPr="007B0520">
        <w:t>6.1.2.1</w:t>
      </w:r>
      <w:r w:rsidRPr="007B0520">
        <w:tab/>
        <w:t>General</w:t>
      </w:r>
      <w:bookmarkEnd w:id="314"/>
      <w:bookmarkEnd w:id="315"/>
      <w:bookmarkEnd w:id="316"/>
      <w:bookmarkEnd w:id="317"/>
      <w:bookmarkEnd w:id="318"/>
      <w:bookmarkEnd w:id="319"/>
      <w:bookmarkEnd w:id="320"/>
      <w:bookmarkEnd w:id="321"/>
      <w:bookmarkEnd w:id="322"/>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w:t>
      </w:r>
      <w:proofErr w:type="spellStart"/>
      <w:r w:rsidRPr="007B0520">
        <w:rPr>
          <w:lang w:eastAsia="ja-JP"/>
        </w:rPr>
        <w:t>sdp</w:t>
      </w:r>
      <w:proofErr w:type="spellEnd"/>
      <w:r w:rsidRPr="007B0520">
        <w:rPr>
          <w:lang w:eastAsia="ja-JP"/>
        </w:rPr>
        <w:t>"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3" w:name="_Toc27994408"/>
      <w:bookmarkStart w:id="324" w:name="_Toc36034939"/>
      <w:bookmarkStart w:id="325" w:name="_Toc44588525"/>
      <w:bookmarkStart w:id="326" w:name="_Toc45131735"/>
      <w:bookmarkStart w:id="327" w:name="_Toc51747956"/>
      <w:bookmarkStart w:id="328" w:name="_Toc51748173"/>
      <w:bookmarkStart w:id="329" w:name="_Toc59014452"/>
      <w:bookmarkStart w:id="330" w:name="_Toc68165085"/>
      <w:bookmarkStart w:id="331" w:name="_Toc200617380"/>
      <w:r w:rsidRPr="007B0520">
        <w:t>6.1.</w:t>
      </w:r>
      <w:r w:rsidRPr="007B0520">
        <w:rPr>
          <w:lang w:eastAsia="ko-KR"/>
        </w:rPr>
        <w:t>3</w:t>
      </w:r>
      <w:r w:rsidRPr="007B0520">
        <w:tab/>
        <w:t>Major capabilities</w:t>
      </w:r>
      <w:bookmarkEnd w:id="323"/>
      <w:bookmarkEnd w:id="324"/>
      <w:bookmarkEnd w:id="325"/>
      <w:bookmarkEnd w:id="326"/>
      <w:bookmarkEnd w:id="327"/>
      <w:bookmarkEnd w:id="328"/>
      <w:bookmarkEnd w:id="329"/>
      <w:bookmarkEnd w:id="330"/>
      <w:bookmarkEnd w:id="331"/>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w:t>
      </w:r>
      <w:proofErr w:type="spellStart"/>
      <w:r w:rsidRPr="007B0520">
        <w:t>Ici</w:t>
      </w:r>
      <w:proofErr w:type="spellEnd"/>
      <w:r w:rsidRPr="007B0520">
        <w:t>".</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098CA321" w14:textId="77777777" w:rsidR="00AB45F0" w:rsidRPr="007B0520" w:rsidRDefault="00AB45F0" w:rsidP="00AB45F0">
      <w:pPr>
        <w:pStyle w:val="TH"/>
        <w:rPr>
          <w:noProof/>
        </w:rPr>
      </w:pPr>
      <w:r w:rsidRPr="007B0520">
        <w:t>Table 6.1.3.1: Major capabilities over II-NNI</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
        <w:gridCol w:w="12"/>
        <w:gridCol w:w="627"/>
        <w:gridCol w:w="7"/>
        <w:gridCol w:w="12"/>
        <w:gridCol w:w="5019"/>
        <w:gridCol w:w="7"/>
        <w:gridCol w:w="12"/>
        <w:gridCol w:w="1196"/>
        <w:gridCol w:w="7"/>
        <w:gridCol w:w="12"/>
        <w:gridCol w:w="1127"/>
        <w:gridCol w:w="6"/>
        <w:gridCol w:w="12"/>
        <w:gridCol w:w="1307"/>
        <w:gridCol w:w="6"/>
        <w:gridCol w:w="121"/>
      </w:tblGrid>
      <w:tr w:rsidR="00AB45F0" w:rsidRPr="007B0520" w14:paraId="464DF3C1" w14:textId="77777777" w:rsidTr="005D45E1">
        <w:trPr>
          <w:gridAfter w:val="1"/>
          <w:wAfter w:w="121" w:type="dxa"/>
          <w:jc w:val="center"/>
        </w:trPr>
        <w:tc>
          <w:tcPr>
            <w:tcW w:w="658" w:type="dxa"/>
            <w:gridSpan w:val="4"/>
            <w:shd w:val="clear" w:color="auto" w:fill="C0C0C0"/>
          </w:tcPr>
          <w:p w14:paraId="735ACCA7" w14:textId="77777777" w:rsidR="00AB45F0" w:rsidRPr="007B0520" w:rsidRDefault="00AB45F0" w:rsidP="005D45E1">
            <w:pPr>
              <w:pStyle w:val="TAH"/>
            </w:pPr>
            <w:r w:rsidRPr="007B0520">
              <w:t>Item</w:t>
            </w:r>
          </w:p>
        </w:tc>
        <w:tc>
          <w:tcPr>
            <w:tcW w:w="5038" w:type="dxa"/>
            <w:gridSpan w:val="3"/>
            <w:vMerge w:val="restart"/>
            <w:shd w:val="clear" w:color="auto" w:fill="C0C0C0"/>
          </w:tcPr>
          <w:p w14:paraId="7D6A0E30" w14:textId="77777777" w:rsidR="00AB45F0" w:rsidRPr="007B0520" w:rsidRDefault="00AB45F0" w:rsidP="005D45E1">
            <w:pPr>
              <w:pStyle w:val="TAH"/>
            </w:pPr>
            <w:r w:rsidRPr="007B0520">
              <w:t xml:space="preserve">Capability over the </w:t>
            </w:r>
            <w:proofErr w:type="spellStart"/>
            <w:r w:rsidRPr="007B0520">
              <w:t>Ici</w:t>
            </w:r>
            <w:proofErr w:type="spellEnd"/>
          </w:p>
        </w:tc>
        <w:tc>
          <w:tcPr>
            <w:tcW w:w="2354" w:type="dxa"/>
            <w:gridSpan w:val="5"/>
            <w:shd w:val="clear" w:color="auto" w:fill="C0C0C0"/>
          </w:tcPr>
          <w:p w14:paraId="68AF3A73" w14:textId="77777777" w:rsidR="00AB45F0" w:rsidRPr="007B0520" w:rsidRDefault="00AB45F0" w:rsidP="005D45E1">
            <w:pPr>
              <w:pStyle w:val="TAH"/>
            </w:pPr>
            <w:r w:rsidRPr="007B0520">
              <w:t>Reference item in 3GPP TS 24.229 [5] for the profile status</w:t>
            </w:r>
          </w:p>
        </w:tc>
        <w:tc>
          <w:tcPr>
            <w:tcW w:w="1331" w:type="dxa"/>
            <w:gridSpan w:val="4"/>
            <w:vMerge w:val="restart"/>
            <w:shd w:val="clear" w:color="auto" w:fill="C0C0C0"/>
          </w:tcPr>
          <w:p w14:paraId="25624717" w14:textId="77777777" w:rsidR="00AB45F0" w:rsidRPr="007B0520" w:rsidRDefault="00AB45F0" w:rsidP="005D45E1">
            <w:pPr>
              <w:pStyle w:val="TAH"/>
            </w:pPr>
            <w:r w:rsidRPr="007B0520">
              <w:t>Profile status over II-NNI</w:t>
            </w:r>
          </w:p>
        </w:tc>
      </w:tr>
      <w:tr w:rsidR="00AB45F0" w:rsidRPr="007B0520" w14:paraId="77EEE311" w14:textId="77777777" w:rsidTr="005D45E1">
        <w:trPr>
          <w:gridAfter w:val="1"/>
          <w:wAfter w:w="121" w:type="dxa"/>
          <w:jc w:val="center"/>
        </w:trPr>
        <w:tc>
          <w:tcPr>
            <w:tcW w:w="658" w:type="dxa"/>
            <w:gridSpan w:val="4"/>
            <w:shd w:val="clear" w:color="auto" w:fill="C0C0C0"/>
          </w:tcPr>
          <w:p w14:paraId="378D0802" w14:textId="77777777" w:rsidR="00AB45F0" w:rsidRPr="007B0520" w:rsidRDefault="00AB45F0" w:rsidP="005D45E1">
            <w:pPr>
              <w:pStyle w:val="TAL"/>
              <w:rPr>
                <w:rFonts w:cs="Arial"/>
                <w:szCs w:val="18"/>
              </w:rPr>
            </w:pPr>
          </w:p>
        </w:tc>
        <w:tc>
          <w:tcPr>
            <w:tcW w:w="5038" w:type="dxa"/>
            <w:gridSpan w:val="3"/>
            <w:vMerge/>
            <w:shd w:val="clear" w:color="auto" w:fill="C0C0C0"/>
          </w:tcPr>
          <w:p w14:paraId="387906D9" w14:textId="77777777" w:rsidR="00AB45F0" w:rsidRPr="007B0520" w:rsidRDefault="00AB45F0" w:rsidP="005D45E1">
            <w:pPr>
              <w:pStyle w:val="TAL"/>
              <w:rPr>
                <w:b/>
                <w:bCs/>
              </w:rPr>
            </w:pPr>
          </w:p>
        </w:tc>
        <w:tc>
          <w:tcPr>
            <w:tcW w:w="1215" w:type="dxa"/>
            <w:gridSpan w:val="3"/>
            <w:shd w:val="clear" w:color="auto" w:fill="C0C0C0"/>
          </w:tcPr>
          <w:p w14:paraId="16088FAC" w14:textId="77777777" w:rsidR="00AB45F0" w:rsidRPr="007B0520" w:rsidRDefault="00AB45F0" w:rsidP="005D45E1">
            <w:pPr>
              <w:pStyle w:val="TAH"/>
            </w:pPr>
            <w:r w:rsidRPr="007B0520">
              <w:t>UA Role (NOTE 1)</w:t>
            </w:r>
          </w:p>
        </w:tc>
        <w:tc>
          <w:tcPr>
            <w:tcW w:w="1139" w:type="dxa"/>
            <w:gridSpan w:val="2"/>
            <w:shd w:val="clear" w:color="auto" w:fill="C0C0C0"/>
          </w:tcPr>
          <w:p w14:paraId="617C6EFB" w14:textId="77777777" w:rsidR="00AB45F0" w:rsidRPr="007B0520" w:rsidRDefault="00AB45F0" w:rsidP="005D45E1">
            <w:pPr>
              <w:pStyle w:val="TAH"/>
            </w:pPr>
            <w:r w:rsidRPr="007B0520">
              <w:t>Proxy role (NOTE 2)</w:t>
            </w:r>
          </w:p>
        </w:tc>
        <w:tc>
          <w:tcPr>
            <w:tcW w:w="1331" w:type="dxa"/>
            <w:gridSpan w:val="4"/>
            <w:vMerge/>
            <w:shd w:val="clear" w:color="auto" w:fill="C0C0C0"/>
          </w:tcPr>
          <w:p w14:paraId="7DBA878B" w14:textId="77777777" w:rsidR="00AB45F0" w:rsidRPr="007B0520" w:rsidRDefault="00AB45F0" w:rsidP="005D45E1">
            <w:pPr>
              <w:pStyle w:val="TAL"/>
            </w:pPr>
          </w:p>
        </w:tc>
      </w:tr>
      <w:tr w:rsidR="00AB45F0" w:rsidRPr="007B0520" w14:paraId="7D2DEF0B" w14:textId="77777777" w:rsidTr="005D45E1">
        <w:trPr>
          <w:gridBefore w:val="1"/>
          <w:gridAfter w:val="1"/>
          <w:wBefore w:w="12" w:type="dxa"/>
          <w:wAfter w:w="121" w:type="dxa"/>
          <w:jc w:val="center"/>
        </w:trPr>
        <w:tc>
          <w:tcPr>
            <w:tcW w:w="646" w:type="dxa"/>
            <w:gridSpan w:val="3"/>
            <w:shd w:val="clear" w:color="auto" w:fill="auto"/>
          </w:tcPr>
          <w:p w14:paraId="228A01E2" w14:textId="77777777" w:rsidR="00AB45F0" w:rsidRPr="007B0520" w:rsidRDefault="00AB45F0" w:rsidP="005D45E1">
            <w:pPr>
              <w:pStyle w:val="TAL"/>
              <w:rPr>
                <w:rFonts w:cs="Arial"/>
                <w:szCs w:val="18"/>
              </w:rPr>
            </w:pPr>
          </w:p>
        </w:tc>
        <w:tc>
          <w:tcPr>
            <w:tcW w:w="5038" w:type="dxa"/>
            <w:gridSpan w:val="3"/>
            <w:shd w:val="clear" w:color="auto" w:fill="auto"/>
          </w:tcPr>
          <w:p w14:paraId="2376F493" w14:textId="77777777" w:rsidR="00AB45F0" w:rsidRPr="007B0520" w:rsidRDefault="00AB45F0" w:rsidP="005D45E1">
            <w:pPr>
              <w:pStyle w:val="TAL"/>
              <w:rPr>
                <w:b/>
                <w:bCs/>
              </w:rPr>
            </w:pPr>
            <w:r w:rsidRPr="007B0520">
              <w:rPr>
                <w:b/>
                <w:bCs/>
              </w:rPr>
              <w:t>Basic SIP (IETF RFC 3261 [13])</w:t>
            </w:r>
          </w:p>
        </w:tc>
        <w:tc>
          <w:tcPr>
            <w:tcW w:w="1215" w:type="dxa"/>
            <w:gridSpan w:val="3"/>
            <w:shd w:val="clear" w:color="auto" w:fill="auto"/>
          </w:tcPr>
          <w:p w14:paraId="25916B18" w14:textId="77777777" w:rsidR="00AB45F0" w:rsidRPr="007B0520" w:rsidRDefault="00AB45F0" w:rsidP="005D45E1">
            <w:pPr>
              <w:pStyle w:val="TAL"/>
            </w:pPr>
          </w:p>
        </w:tc>
        <w:tc>
          <w:tcPr>
            <w:tcW w:w="1145" w:type="dxa"/>
            <w:gridSpan w:val="3"/>
            <w:shd w:val="clear" w:color="auto" w:fill="auto"/>
          </w:tcPr>
          <w:p w14:paraId="56C63A54" w14:textId="77777777" w:rsidR="00AB45F0" w:rsidRPr="007B0520" w:rsidRDefault="00AB45F0" w:rsidP="005D45E1">
            <w:pPr>
              <w:pStyle w:val="TAL"/>
            </w:pPr>
          </w:p>
        </w:tc>
        <w:tc>
          <w:tcPr>
            <w:tcW w:w="1325" w:type="dxa"/>
            <w:gridSpan w:val="3"/>
            <w:shd w:val="clear" w:color="auto" w:fill="auto"/>
          </w:tcPr>
          <w:p w14:paraId="0DB894B7" w14:textId="77777777" w:rsidR="00AB45F0" w:rsidRPr="007B0520" w:rsidRDefault="00AB45F0" w:rsidP="005D45E1">
            <w:pPr>
              <w:pStyle w:val="TAL"/>
            </w:pPr>
          </w:p>
        </w:tc>
      </w:tr>
      <w:tr w:rsidR="00AB45F0" w:rsidRPr="007B0520" w14:paraId="0E0F20C6" w14:textId="77777777" w:rsidTr="005D45E1">
        <w:trPr>
          <w:gridBefore w:val="1"/>
          <w:gridAfter w:val="1"/>
          <w:wBefore w:w="12" w:type="dxa"/>
          <w:wAfter w:w="121" w:type="dxa"/>
          <w:jc w:val="center"/>
        </w:trPr>
        <w:tc>
          <w:tcPr>
            <w:tcW w:w="646" w:type="dxa"/>
            <w:gridSpan w:val="3"/>
            <w:shd w:val="clear" w:color="auto" w:fill="auto"/>
          </w:tcPr>
          <w:p w14:paraId="66386C89" w14:textId="77777777" w:rsidR="00AB45F0" w:rsidRPr="007B0520" w:rsidRDefault="00AB45F0" w:rsidP="005D45E1">
            <w:pPr>
              <w:pStyle w:val="TAL"/>
            </w:pPr>
            <w:r w:rsidRPr="007B0520">
              <w:t>1</w:t>
            </w:r>
          </w:p>
        </w:tc>
        <w:tc>
          <w:tcPr>
            <w:tcW w:w="5038" w:type="dxa"/>
            <w:gridSpan w:val="3"/>
            <w:shd w:val="clear" w:color="auto" w:fill="auto"/>
          </w:tcPr>
          <w:p w14:paraId="1DA8A135" w14:textId="77777777" w:rsidR="00AB45F0" w:rsidRPr="007B0520" w:rsidRDefault="00AB45F0" w:rsidP="005D45E1">
            <w:pPr>
              <w:pStyle w:val="TAL"/>
            </w:pPr>
            <w:r w:rsidRPr="007B0520">
              <w:t>registrations</w:t>
            </w:r>
          </w:p>
        </w:tc>
        <w:tc>
          <w:tcPr>
            <w:tcW w:w="1215" w:type="dxa"/>
            <w:gridSpan w:val="3"/>
            <w:shd w:val="clear" w:color="auto" w:fill="auto"/>
          </w:tcPr>
          <w:p w14:paraId="693D3522" w14:textId="77777777" w:rsidR="00AB45F0" w:rsidRPr="007B0520" w:rsidRDefault="00AB45F0" w:rsidP="005D45E1">
            <w:pPr>
              <w:pStyle w:val="TAL"/>
            </w:pPr>
            <w:r w:rsidRPr="007B0520">
              <w:t>1, 2, 2A</w:t>
            </w:r>
          </w:p>
        </w:tc>
        <w:tc>
          <w:tcPr>
            <w:tcW w:w="1145" w:type="dxa"/>
            <w:gridSpan w:val="3"/>
            <w:shd w:val="clear" w:color="auto" w:fill="auto"/>
          </w:tcPr>
          <w:p w14:paraId="6C2C531C" w14:textId="77777777" w:rsidR="00AB45F0" w:rsidRPr="007B0520" w:rsidRDefault="00AB45F0" w:rsidP="005D45E1">
            <w:pPr>
              <w:pStyle w:val="TAL"/>
            </w:pPr>
            <w:r w:rsidRPr="007B0520">
              <w:t>-</w:t>
            </w:r>
          </w:p>
        </w:tc>
        <w:tc>
          <w:tcPr>
            <w:tcW w:w="1325" w:type="dxa"/>
            <w:gridSpan w:val="3"/>
            <w:shd w:val="clear" w:color="auto" w:fill="auto"/>
          </w:tcPr>
          <w:p w14:paraId="7B7D3960" w14:textId="77777777" w:rsidR="00AB45F0" w:rsidRPr="007B0520" w:rsidRDefault="00AB45F0" w:rsidP="005D45E1">
            <w:pPr>
              <w:pStyle w:val="TAL"/>
            </w:pPr>
            <w:r w:rsidRPr="007B0520">
              <w:t>c2</w:t>
            </w:r>
          </w:p>
        </w:tc>
      </w:tr>
      <w:tr w:rsidR="00AB45F0" w:rsidRPr="007B0520" w14:paraId="55A6976D" w14:textId="77777777" w:rsidTr="005D45E1">
        <w:trPr>
          <w:gridBefore w:val="1"/>
          <w:gridAfter w:val="1"/>
          <w:wBefore w:w="12" w:type="dxa"/>
          <w:wAfter w:w="121" w:type="dxa"/>
          <w:jc w:val="center"/>
        </w:trPr>
        <w:tc>
          <w:tcPr>
            <w:tcW w:w="646" w:type="dxa"/>
            <w:gridSpan w:val="3"/>
            <w:shd w:val="clear" w:color="auto" w:fill="auto"/>
          </w:tcPr>
          <w:p w14:paraId="7568FA02" w14:textId="77777777" w:rsidR="00AB45F0" w:rsidRPr="007B0520" w:rsidRDefault="00AB45F0" w:rsidP="005D45E1">
            <w:pPr>
              <w:pStyle w:val="TAL"/>
            </w:pPr>
            <w:r w:rsidRPr="007B0520">
              <w:t>2</w:t>
            </w:r>
          </w:p>
        </w:tc>
        <w:tc>
          <w:tcPr>
            <w:tcW w:w="5038" w:type="dxa"/>
            <w:gridSpan w:val="3"/>
            <w:shd w:val="clear" w:color="auto" w:fill="auto"/>
          </w:tcPr>
          <w:p w14:paraId="574C13C3" w14:textId="77777777" w:rsidR="00AB45F0" w:rsidRPr="007B0520" w:rsidRDefault="00AB45F0" w:rsidP="005D45E1">
            <w:pPr>
              <w:pStyle w:val="TAL"/>
            </w:pPr>
            <w:r w:rsidRPr="007B0520">
              <w:t>initiating a session</w:t>
            </w:r>
          </w:p>
        </w:tc>
        <w:tc>
          <w:tcPr>
            <w:tcW w:w="1215" w:type="dxa"/>
            <w:gridSpan w:val="3"/>
            <w:shd w:val="clear" w:color="auto" w:fill="auto"/>
          </w:tcPr>
          <w:p w14:paraId="1C9F158E" w14:textId="77777777" w:rsidR="00AB45F0" w:rsidRPr="007B0520" w:rsidRDefault="00AB45F0" w:rsidP="005D45E1">
            <w:pPr>
              <w:pStyle w:val="TAL"/>
            </w:pPr>
            <w:r w:rsidRPr="007B0520">
              <w:t>2B, 3, 4</w:t>
            </w:r>
          </w:p>
        </w:tc>
        <w:tc>
          <w:tcPr>
            <w:tcW w:w="1145" w:type="dxa"/>
            <w:gridSpan w:val="3"/>
            <w:shd w:val="clear" w:color="auto" w:fill="auto"/>
          </w:tcPr>
          <w:p w14:paraId="1E0AA9C7" w14:textId="77777777" w:rsidR="00AB45F0" w:rsidRPr="007B0520" w:rsidRDefault="00AB45F0" w:rsidP="005D45E1">
            <w:pPr>
              <w:pStyle w:val="TAL"/>
            </w:pPr>
            <w:r w:rsidRPr="007B0520">
              <w:t>-</w:t>
            </w:r>
          </w:p>
        </w:tc>
        <w:tc>
          <w:tcPr>
            <w:tcW w:w="1325" w:type="dxa"/>
            <w:gridSpan w:val="3"/>
            <w:shd w:val="clear" w:color="auto" w:fill="auto"/>
          </w:tcPr>
          <w:p w14:paraId="1A1FEBD2" w14:textId="77777777" w:rsidR="00AB45F0" w:rsidRPr="007B0520" w:rsidRDefault="00AB45F0" w:rsidP="005D45E1">
            <w:pPr>
              <w:pStyle w:val="TAL"/>
            </w:pPr>
            <w:r w:rsidRPr="007B0520">
              <w:t>m</w:t>
            </w:r>
          </w:p>
        </w:tc>
      </w:tr>
      <w:tr w:rsidR="00AB45F0" w:rsidRPr="007B0520" w14:paraId="68F54FE5" w14:textId="77777777" w:rsidTr="005D45E1">
        <w:trPr>
          <w:gridBefore w:val="1"/>
          <w:gridAfter w:val="1"/>
          <w:wBefore w:w="12" w:type="dxa"/>
          <w:wAfter w:w="121" w:type="dxa"/>
          <w:jc w:val="center"/>
        </w:trPr>
        <w:tc>
          <w:tcPr>
            <w:tcW w:w="646" w:type="dxa"/>
            <w:gridSpan w:val="3"/>
            <w:shd w:val="clear" w:color="auto" w:fill="auto"/>
          </w:tcPr>
          <w:p w14:paraId="730C1D04" w14:textId="77777777" w:rsidR="00AB45F0" w:rsidRPr="007B0520" w:rsidRDefault="00AB45F0" w:rsidP="005D45E1">
            <w:pPr>
              <w:pStyle w:val="TAL"/>
            </w:pPr>
            <w:r w:rsidRPr="007B0520">
              <w:t>3</w:t>
            </w:r>
          </w:p>
        </w:tc>
        <w:tc>
          <w:tcPr>
            <w:tcW w:w="5038" w:type="dxa"/>
            <w:gridSpan w:val="3"/>
            <w:shd w:val="clear" w:color="auto" w:fill="auto"/>
          </w:tcPr>
          <w:p w14:paraId="32C21C4A" w14:textId="77777777" w:rsidR="00AB45F0" w:rsidRPr="007B0520" w:rsidRDefault="00AB45F0" w:rsidP="005D45E1">
            <w:pPr>
              <w:pStyle w:val="TAL"/>
            </w:pPr>
            <w:r w:rsidRPr="007B0520">
              <w:t>terminating a session</w:t>
            </w:r>
          </w:p>
        </w:tc>
        <w:tc>
          <w:tcPr>
            <w:tcW w:w="1215" w:type="dxa"/>
            <w:gridSpan w:val="3"/>
            <w:shd w:val="clear" w:color="auto" w:fill="auto"/>
          </w:tcPr>
          <w:p w14:paraId="5BC403D8" w14:textId="77777777" w:rsidR="00AB45F0" w:rsidRPr="007B0520" w:rsidRDefault="00AB45F0" w:rsidP="005D45E1">
            <w:pPr>
              <w:pStyle w:val="TAL"/>
            </w:pPr>
            <w:r w:rsidRPr="007B0520">
              <w:t>5</w:t>
            </w:r>
          </w:p>
        </w:tc>
        <w:tc>
          <w:tcPr>
            <w:tcW w:w="1145" w:type="dxa"/>
            <w:gridSpan w:val="3"/>
            <w:shd w:val="clear" w:color="auto" w:fill="auto"/>
          </w:tcPr>
          <w:p w14:paraId="09D461D2" w14:textId="77777777" w:rsidR="00AB45F0" w:rsidRPr="007B0520" w:rsidRDefault="00AB45F0" w:rsidP="005D45E1">
            <w:pPr>
              <w:pStyle w:val="TAL"/>
            </w:pPr>
            <w:r w:rsidRPr="007B0520">
              <w:t>3</w:t>
            </w:r>
          </w:p>
        </w:tc>
        <w:tc>
          <w:tcPr>
            <w:tcW w:w="1325" w:type="dxa"/>
            <w:gridSpan w:val="3"/>
            <w:shd w:val="clear" w:color="auto" w:fill="auto"/>
          </w:tcPr>
          <w:p w14:paraId="33B95B6E" w14:textId="77777777" w:rsidR="00AB45F0" w:rsidRPr="007B0520" w:rsidRDefault="00AB45F0" w:rsidP="005D45E1">
            <w:pPr>
              <w:pStyle w:val="TAL"/>
            </w:pPr>
            <w:r w:rsidRPr="007B0520">
              <w:t>m</w:t>
            </w:r>
          </w:p>
        </w:tc>
      </w:tr>
      <w:tr w:rsidR="00AB45F0" w:rsidRPr="007B0520" w14:paraId="52DA6F10" w14:textId="77777777" w:rsidTr="005D45E1">
        <w:trPr>
          <w:gridBefore w:val="1"/>
          <w:gridAfter w:val="1"/>
          <w:wBefore w:w="12" w:type="dxa"/>
          <w:wAfter w:w="121" w:type="dxa"/>
          <w:jc w:val="center"/>
        </w:trPr>
        <w:tc>
          <w:tcPr>
            <w:tcW w:w="646" w:type="dxa"/>
            <w:gridSpan w:val="3"/>
            <w:shd w:val="clear" w:color="auto" w:fill="auto"/>
          </w:tcPr>
          <w:p w14:paraId="2606E23A" w14:textId="77777777" w:rsidR="00AB45F0" w:rsidRPr="007B0520" w:rsidRDefault="00AB45F0" w:rsidP="005D45E1">
            <w:pPr>
              <w:pStyle w:val="TAL"/>
            </w:pPr>
            <w:r w:rsidRPr="007B0520">
              <w:t>4</w:t>
            </w:r>
          </w:p>
        </w:tc>
        <w:tc>
          <w:tcPr>
            <w:tcW w:w="5038" w:type="dxa"/>
            <w:gridSpan w:val="3"/>
            <w:shd w:val="clear" w:color="auto" w:fill="auto"/>
          </w:tcPr>
          <w:p w14:paraId="7121A355" w14:textId="77777777" w:rsidR="00AB45F0" w:rsidRPr="007B0520" w:rsidRDefault="00AB45F0" w:rsidP="005D45E1">
            <w:pPr>
              <w:pStyle w:val="TAL"/>
              <w:rPr>
                <w:lang w:eastAsia="ko-KR"/>
              </w:rPr>
            </w:pPr>
            <w:r w:rsidRPr="007B0520">
              <w:t>General proxy behaviour</w:t>
            </w:r>
          </w:p>
        </w:tc>
        <w:tc>
          <w:tcPr>
            <w:tcW w:w="1215" w:type="dxa"/>
            <w:gridSpan w:val="3"/>
            <w:shd w:val="clear" w:color="auto" w:fill="auto"/>
          </w:tcPr>
          <w:p w14:paraId="3283F309" w14:textId="77777777" w:rsidR="00AB45F0" w:rsidRPr="007B0520" w:rsidRDefault="00AB45F0" w:rsidP="005D45E1">
            <w:pPr>
              <w:pStyle w:val="TAL"/>
            </w:pPr>
            <w:r w:rsidRPr="007B0520">
              <w:t>-</w:t>
            </w:r>
          </w:p>
        </w:tc>
        <w:tc>
          <w:tcPr>
            <w:tcW w:w="1145" w:type="dxa"/>
            <w:gridSpan w:val="3"/>
            <w:shd w:val="clear" w:color="auto" w:fill="auto"/>
          </w:tcPr>
          <w:p w14:paraId="0B0F5D31" w14:textId="77777777" w:rsidR="00AB45F0" w:rsidRPr="007B0520" w:rsidRDefault="00AB45F0" w:rsidP="005D45E1">
            <w:pPr>
              <w:pStyle w:val="TAL"/>
            </w:pPr>
            <w:r w:rsidRPr="007B0520">
              <w:t>4, 5, 14, 15</w:t>
            </w:r>
          </w:p>
        </w:tc>
        <w:tc>
          <w:tcPr>
            <w:tcW w:w="1325" w:type="dxa"/>
            <w:gridSpan w:val="3"/>
            <w:shd w:val="clear" w:color="auto" w:fill="auto"/>
          </w:tcPr>
          <w:p w14:paraId="6776C7C3" w14:textId="77777777" w:rsidR="00AB45F0" w:rsidRPr="007B0520" w:rsidRDefault="00AB45F0" w:rsidP="005D45E1">
            <w:pPr>
              <w:pStyle w:val="TAL"/>
            </w:pPr>
            <w:r w:rsidRPr="007B0520">
              <w:t>n/a</w:t>
            </w:r>
          </w:p>
        </w:tc>
      </w:tr>
      <w:tr w:rsidR="00AB45F0" w:rsidRPr="007B0520" w14:paraId="0D77B23A" w14:textId="77777777" w:rsidTr="005D45E1">
        <w:trPr>
          <w:gridBefore w:val="1"/>
          <w:gridAfter w:val="1"/>
          <w:wBefore w:w="12" w:type="dxa"/>
          <w:wAfter w:w="121" w:type="dxa"/>
          <w:jc w:val="center"/>
        </w:trPr>
        <w:tc>
          <w:tcPr>
            <w:tcW w:w="646" w:type="dxa"/>
            <w:gridSpan w:val="3"/>
            <w:shd w:val="clear" w:color="auto" w:fill="auto"/>
          </w:tcPr>
          <w:p w14:paraId="20E38FE2" w14:textId="77777777" w:rsidR="00AB45F0" w:rsidRPr="007B0520" w:rsidRDefault="00AB45F0" w:rsidP="005D45E1">
            <w:pPr>
              <w:pStyle w:val="TAL"/>
            </w:pPr>
            <w:r w:rsidRPr="007B0520">
              <w:t>5</w:t>
            </w:r>
          </w:p>
        </w:tc>
        <w:tc>
          <w:tcPr>
            <w:tcW w:w="5038" w:type="dxa"/>
            <w:gridSpan w:val="3"/>
            <w:shd w:val="clear" w:color="auto" w:fill="auto"/>
          </w:tcPr>
          <w:p w14:paraId="55138720" w14:textId="77777777" w:rsidR="00AB45F0" w:rsidRPr="007B0520" w:rsidRDefault="00AB45F0" w:rsidP="005D45E1">
            <w:pPr>
              <w:pStyle w:val="TAL"/>
            </w:pPr>
            <w:r w:rsidRPr="007B0520">
              <w:t>Managing several responses due to forking</w:t>
            </w:r>
          </w:p>
        </w:tc>
        <w:tc>
          <w:tcPr>
            <w:tcW w:w="1215" w:type="dxa"/>
            <w:gridSpan w:val="3"/>
            <w:shd w:val="clear" w:color="auto" w:fill="auto"/>
          </w:tcPr>
          <w:p w14:paraId="6933AF0A" w14:textId="77777777" w:rsidR="00AB45F0" w:rsidRPr="007B0520" w:rsidRDefault="00AB45F0" w:rsidP="005D45E1">
            <w:pPr>
              <w:pStyle w:val="TAL"/>
            </w:pPr>
            <w:r w:rsidRPr="007B0520">
              <w:t>9,10</w:t>
            </w:r>
          </w:p>
        </w:tc>
        <w:tc>
          <w:tcPr>
            <w:tcW w:w="1145" w:type="dxa"/>
            <w:gridSpan w:val="3"/>
            <w:shd w:val="clear" w:color="auto" w:fill="auto"/>
          </w:tcPr>
          <w:p w14:paraId="7ECEF95B" w14:textId="77777777" w:rsidR="00AB45F0" w:rsidRPr="007B0520" w:rsidRDefault="00AB45F0" w:rsidP="005D45E1">
            <w:pPr>
              <w:pStyle w:val="TAL"/>
            </w:pPr>
            <w:r w:rsidRPr="007B0520">
              <w:t>6</w:t>
            </w:r>
          </w:p>
        </w:tc>
        <w:tc>
          <w:tcPr>
            <w:tcW w:w="1325" w:type="dxa"/>
            <w:gridSpan w:val="3"/>
            <w:shd w:val="clear" w:color="auto" w:fill="auto"/>
          </w:tcPr>
          <w:p w14:paraId="65411962" w14:textId="77777777" w:rsidR="00AB45F0" w:rsidRPr="007B0520" w:rsidRDefault="00AB45F0" w:rsidP="005D45E1">
            <w:pPr>
              <w:pStyle w:val="TAL"/>
            </w:pPr>
            <w:r w:rsidRPr="007B0520">
              <w:t>m</w:t>
            </w:r>
          </w:p>
        </w:tc>
      </w:tr>
      <w:tr w:rsidR="00AB45F0" w:rsidRPr="007B0520" w14:paraId="77587A0E" w14:textId="77777777" w:rsidTr="005D45E1">
        <w:trPr>
          <w:gridBefore w:val="1"/>
          <w:gridAfter w:val="1"/>
          <w:wBefore w:w="12" w:type="dxa"/>
          <w:wAfter w:w="121" w:type="dxa"/>
          <w:jc w:val="center"/>
        </w:trPr>
        <w:tc>
          <w:tcPr>
            <w:tcW w:w="646" w:type="dxa"/>
            <w:gridSpan w:val="3"/>
            <w:shd w:val="clear" w:color="auto" w:fill="auto"/>
          </w:tcPr>
          <w:p w14:paraId="43FD0495" w14:textId="77777777" w:rsidR="00AB45F0" w:rsidRPr="007B0520" w:rsidRDefault="00AB45F0" w:rsidP="005D45E1">
            <w:pPr>
              <w:pStyle w:val="TAL"/>
            </w:pPr>
            <w:r w:rsidRPr="007B0520">
              <w:t>6</w:t>
            </w:r>
          </w:p>
        </w:tc>
        <w:tc>
          <w:tcPr>
            <w:tcW w:w="5038" w:type="dxa"/>
            <w:gridSpan w:val="3"/>
            <w:shd w:val="clear" w:color="auto" w:fill="auto"/>
          </w:tcPr>
          <w:p w14:paraId="5CA593BB" w14:textId="77777777" w:rsidR="00AB45F0" w:rsidRPr="007B0520" w:rsidRDefault="00AB45F0" w:rsidP="005D45E1">
            <w:pPr>
              <w:pStyle w:val="TAL"/>
            </w:pPr>
            <w:r w:rsidRPr="007B0520">
              <w:t>support of indication of TLS connections in the Record-Route header</w:t>
            </w:r>
          </w:p>
        </w:tc>
        <w:tc>
          <w:tcPr>
            <w:tcW w:w="1215" w:type="dxa"/>
            <w:gridSpan w:val="3"/>
            <w:shd w:val="clear" w:color="auto" w:fill="auto"/>
          </w:tcPr>
          <w:p w14:paraId="57215156" w14:textId="77777777" w:rsidR="00AB45F0" w:rsidRPr="007B0520" w:rsidRDefault="00AB45F0" w:rsidP="005D45E1">
            <w:pPr>
              <w:pStyle w:val="TAL"/>
            </w:pPr>
            <w:r w:rsidRPr="007B0520">
              <w:t>-</w:t>
            </w:r>
          </w:p>
        </w:tc>
        <w:tc>
          <w:tcPr>
            <w:tcW w:w="1145" w:type="dxa"/>
            <w:gridSpan w:val="3"/>
            <w:shd w:val="clear" w:color="auto" w:fill="auto"/>
          </w:tcPr>
          <w:p w14:paraId="343A395E" w14:textId="77777777" w:rsidR="00AB45F0" w:rsidRPr="007B0520" w:rsidRDefault="00AB45F0" w:rsidP="005D45E1">
            <w:pPr>
              <w:pStyle w:val="TAL"/>
            </w:pPr>
            <w:r w:rsidRPr="007B0520">
              <w:t>7, 8</w:t>
            </w:r>
          </w:p>
        </w:tc>
        <w:tc>
          <w:tcPr>
            <w:tcW w:w="1325" w:type="dxa"/>
            <w:gridSpan w:val="3"/>
            <w:shd w:val="clear" w:color="auto" w:fill="auto"/>
          </w:tcPr>
          <w:p w14:paraId="38B79EEB" w14:textId="77777777" w:rsidR="00AB45F0" w:rsidRPr="007B0520" w:rsidRDefault="00AB45F0" w:rsidP="005D45E1">
            <w:pPr>
              <w:pStyle w:val="TAL"/>
            </w:pPr>
            <w:r w:rsidRPr="007B0520">
              <w:t>n/a</w:t>
            </w:r>
          </w:p>
        </w:tc>
      </w:tr>
      <w:tr w:rsidR="00AB45F0" w:rsidRPr="007B0520" w14:paraId="70751263" w14:textId="77777777" w:rsidTr="005D45E1">
        <w:trPr>
          <w:gridBefore w:val="1"/>
          <w:gridAfter w:val="1"/>
          <w:wBefore w:w="12" w:type="dxa"/>
          <w:wAfter w:w="121" w:type="dxa"/>
          <w:jc w:val="center"/>
        </w:trPr>
        <w:tc>
          <w:tcPr>
            <w:tcW w:w="646" w:type="dxa"/>
            <w:gridSpan w:val="3"/>
            <w:shd w:val="clear" w:color="auto" w:fill="auto"/>
          </w:tcPr>
          <w:p w14:paraId="184F5F61" w14:textId="77777777" w:rsidR="00AB45F0" w:rsidRPr="007B0520" w:rsidRDefault="00AB45F0" w:rsidP="005D45E1">
            <w:pPr>
              <w:pStyle w:val="TAL"/>
            </w:pPr>
            <w:r w:rsidRPr="007B0520">
              <w:t>7</w:t>
            </w:r>
          </w:p>
        </w:tc>
        <w:tc>
          <w:tcPr>
            <w:tcW w:w="5038" w:type="dxa"/>
            <w:gridSpan w:val="3"/>
            <w:shd w:val="clear" w:color="auto" w:fill="auto"/>
          </w:tcPr>
          <w:p w14:paraId="380ABC1E" w14:textId="77777777" w:rsidR="00AB45F0" w:rsidRPr="007B0520" w:rsidRDefault="00AB45F0" w:rsidP="005D45E1">
            <w:pPr>
              <w:pStyle w:val="TAL"/>
            </w:pPr>
            <w:r w:rsidRPr="007B0520">
              <w:t>Support of authentication</w:t>
            </w:r>
          </w:p>
        </w:tc>
        <w:tc>
          <w:tcPr>
            <w:tcW w:w="1215" w:type="dxa"/>
            <w:gridSpan w:val="3"/>
            <w:shd w:val="clear" w:color="auto" w:fill="auto"/>
          </w:tcPr>
          <w:p w14:paraId="0EDFA75D" w14:textId="77777777" w:rsidR="00AB45F0" w:rsidRPr="007B0520" w:rsidRDefault="00AB45F0" w:rsidP="005D45E1">
            <w:pPr>
              <w:pStyle w:val="TAL"/>
            </w:pPr>
            <w:r w:rsidRPr="007B0520">
              <w:t>7, 8, 8A</w:t>
            </w:r>
          </w:p>
        </w:tc>
        <w:tc>
          <w:tcPr>
            <w:tcW w:w="1145" w:type="dxa"/>
            <w:gridSpan w:val="3"/>
            <w:shd w:val="clear" w:color="auto" w:fill="auto"/>
          </w:tcPr>
          <w:p w14:paraId="352453CE" w14:textId="77777777" w:rsidR="00AB45F0" w:rsidRPr="007B0520" w:rsidRDefault="00AB45F0" w:rsidP="005D45E1">
            <w:pPr>
              <w:pStyle w:val="TAL"/>
            </w:pPr>
            <w:r w:rsidRPr="007B0520">
              <w:t>8A</w:t>
            </w:r>
          </w:p>
        </w:tc>
        <w:tc>
          <w:tcPr>
            <w:tcW w:w="1325" w:type="dxa"/>
            <w:gridSpan w:val="3"/>
            <w:shd w:val="clear" w:color="auto" w:fill="auto"/>
          </w:tcPr>
          <w:p w14:paraId="4DAFE871" w14:textId="77777777" w:rsidR="00AB45F0" w:rsidRPr="007B0520" w:rsidRDefault="00AB45F0" w:rsidP="005D45E1">
            <w:pPr>
              <w:pStyle w:val="TAL"/>
            </w:pPr>
            <w:r w:rsidRPr="007B0520">
              <w:t>c2</w:t>
            </w:r>
          </w:p>
        </w:tc>
      </w:tr>
      <w:tr w:rsidR="00AB45F0" w:rsidRPr="007B0520" w14:paraId="664FA056" w14:textId="77777777" w:rsidTr="005D45E1">
        <w:trPr>
          <w:gridBefore w:val="1"/>
          <w:gridAfter w:val="1"/>
          <w:wBefore w:w="12" w:type="dxa"/>
          <w:wAfter w:w="121" w:type="dxa"/>
          <w:jc w:val="center"/>
        </w:trPr>
        <w:tc>
          <w:tcPr>
            <w:tcW w:w="646" w:type="dxa"/>
            <w:gridSpan w:val="3"/>
            <w:shd w:val="clear" w:color="auto" w:fill="auto"/>
          </w:tcPr>
          <w:p w14:paraId="564F49EA" w14:textId="77777777" w:rsidR="00AB45F0" w:rsidRPr="007B0520" w:rsidRDefault="00AB45F0" w:rsidP="005D45E1">
            <w:pPr>
              <w:pStyle w:val="TAL"/>
            </w:pPr>
            <w:r w:rsidRPr="007B0520">
              <w:t>8</w:t>
            </w:r>
          </w:p>
        </w:tc>
        <w:tc>
          <w:tcPr>
            <w:tcW w:w="5038" w:type="dxa"/>
            <w:gridSpan w:val="3"/>
            <w:shd w:val="clear" w:color="auto" w:fill="auto"/>
          </w:tcPr>
          <w:p w14:paraId="3AD369DA" w14:textId="77777777" w:rsidR="00AB45F0" w:rsidRPr="007B0520" w:rsidRDefault="00AB45F0" w:rsidP="005D45E1">
            <w:pPr>
              <w:pStyle w:val="TAL"/>
            </w:pPr>
            <w:r w:rsidRPr="007B0520">
              <w:t>Timestamped requests (Timestamp header field)</w:t>
            </w:r>
          </w:p>
        </w:tc>
        <w:tc>
          <w:tcPr>
            <w:tcW w:w="1215" w:type="dxa"/>
            <w:gridSpan w:val="3"/>
            <w:shd w:val="clear" w:color="auto" w:fill="auto"/>
          </w:tcPr>
          <w:p w14:paraId="5B90B3D9" w14:textId="77777777" w:rsidR="00AB45F0" w:rsidRPr="007B0520" w:rsidRDefault="00AB45F0" w:rsidP="005D45E1">
            <w:pPr>
              <w:pStyle w:val="TAL"/>
            </w:pPr>
            <w:r w:rsidRPr="007B0520">
              <w:t>6</w:t>
            </w:r>
          </w:p>
        </w:tc>
        <w:tc>
          <w:tcPr>
            <w:tcW w:w="1145" w:type="dxa"/>
            <w:gridSpan w:val="3"/>
            <w:shd w:val="clear" w:color="auto" w:fill="auto"/>
          </w:tcPr>
          <w:p w14:paraId="59507C00" w14:textId="77777777" w:rsidR="00AB45F0" w:rsidRPr="007B0520" w:rsidRDefault="00AB45F0" w:rsidP="005D45E1">
            <w:pPr>
              <w:pStyle w:val="TAL"/>
            </w:pPr>
            <w:r w:rsidRPr="007B0520">
              <w:t>-</w:t>
            </w:r>
          </w:p>
        </w:tc>
        <w:tc>
          <w:tcPr>
            <w:tcW w:w="1325" w:type="dxa"/>
            <w:gridSpan w:val="3"/>
            <w:shd w:val="clear" w:color="auto" w:fill="auto"/>
          </w:tcPr>
          <w:p w14:paraId="7FB1E29D" w14:textId="77777777" w:rsidR="00AB45F0" w:rsidRPr="007B0520" w:rsidRDefault="00AB45F0" w:rsidP="005D45E1">
            <w:pPr>
              <w:pStyle w:val="TAL"/>
            </w:pPr>
            <w:r w:rsidRPr="007B0520">
              <w:t>m</w:t>
            </w:r>
          </w:p>
        </w:tc>
      </w:tr>
      <w:tr w:rsidR="00AB45F0" w:rsidRPr="007B0520" w14:paraId="40B99841" w14:textId="77777777" w:rsidTr="005D45E1">
        <w:trPr>
          <w:gridBefore w:val="1"/>
          <w:gridAfter w:val="1"/>
          <w:wBefore w:w="12" w:type="dxa"/>
          <w:wAfter w:w="121" w:type="dxa"/>
          <w:jc w:val="center"/>
        </w:trPr>
        <w:tc>
          <w:tcPr>
            <w:tcW w:w="646" w:type="dxa"/>
            <w:gridSpan w:val="3"/>
            <w:shd w:val="clear" w:color="auto" w:fill="auto"/>
          </w:tcPr>
          <w:p w14:paraId="17C6F476" w14:textId="77777777" w:rsidR="00AB45F0" w:rsidRPr="007B0520" w:rsidRDefault="00AB45F0" w:rsidP="005D45E1">
            <w:pPr>
              <w:pStyle w:val="TAL"/>
            </w:pPr>
            <w:r w:rsidRPr="007B0520">
              <w:t>9</w:t>
            </w:r>
          </w:p>
        </w:tc>
        <w:tc>
          <w:tcPr>
            <w:tcW w:w="5038" w:type="dxa"/>
            <w:gridSpan w:val="3"/>
            <w:shd w:val="clear" w:color="auto" w:fill="auto"/>
          </w:tcPr>
          <w:p w14:paraId="469D17F3" w14:textId="77777777" w:rsidR="00AB45F0" w:rsidRPr="007B0520" w:rsidRDefault="00AB45F0" w:rsidP="005D45E1">
            <w:pPr>
              <w:pStyle w:val="TAL"/>
            </w:pPr>
            <w:r w:rsidRPr="007B0520">
              <w:t>Presence of date in requests and responses (Date header field)</w:t>
            </w:r>
          </w:p>
        </w:tc>
        <w:tc>
          <w:tcPr>
            <w:tcW w:w="1215" w:type="dxa"/>
            <w:gridSpan w:val="3"/>
            <w:shd w:val="clear" w:color="auto" w:fill="auto"/>
          </w:tcPr>
          <w:p w14:paraId="13ACB141" w14:textId="77777777" w:rsidR="00AB45F0" w:rsidRPr="007B0520" w:rsidRDefault="00AB45F0" w:rsidP="005D45E1">
            <w:pPr>
              <w:pStyle w:val="TAL"/>
            </w:pPr>
            <w:r w:rsidRPr="007B0520">
              <w:t>11</w:t>
            </w:r>
          </w:p>
        </w:tc>
        <w:tc>
          <w:tcPr>
            <w:tcW w:w="1145" w:type="dxa"/>
            <w:gridSpan w:val="3"/>
            <w:shd w:val="clear" w:color="auto" w:fill="auto"/>
          </w:tcPr>
          <w:p w14:paraId="6318B446" w14:textId="77777777" w:rsidR="00AB45F0" w:rsidRPr="007B0520" w:rsidRDefault="00AB45F0" w:rsidP="005D45E1">
            <w:pPr>
              <w:pStyle w:val="TAL"/>
            </w:pPr>
            <w:r w:rsidRPr="007B0520">
              <w:t>9</w:t>
            </w:r>
          </w:p>
        </w:tc>
        <w:tc>
          <w:tcPr>
            <w:tcW w:w="1325" w:type="dxa"/>
            <w:gridSpan w:val="3"/>
            <w:shd w:val="clear" w:color="auto" w:fill="auto"/>
          </w:tcPr>
          <w:p w14:paraId="45C8BAF8" w14:textId="77777777" w:rsidR="00AB45F0" w:rsidRPr="007B0520" w:rsidRDefault="00AB45F0" w:rsidP="005D45E1">
            <w:pPr>
              <w:pStyle w:val="TAL"/>
            </w:pPr>
            <w:r w:rsidRPr="007B0520">
              <w:t>m</w:t>
            </w:r>
          </w:p>
        </w:tc>
      </w:tr>
      <w:tr w:rsidR="00AB45F0" w:rsidRPr="007B0520" w14:paraId="08732161" w14:textId="77777777" w:rsidTr="005D45E1">
        <w:trPr>
          <w:gridBefore w:val="1"/>
          <w:gridAfter w:val="1"/>
          <w:wBefore w:w="12" w:type="dxa"/>
          <w:wAfter w:w="121" w:type="dxa"/>
          <w:jc w:val="center"/>
        </w:trPr>
        <w:tc>
          <w:tcPr>
            <w:tcW w:w="646" w:type="dxa"/>
            <w:gridSpan w:val="3"/>
            <w:shd w:val="clear" w:color="auto" w:fill="auto"/>
          </w:tcPr>
          <w:p w14:paraId="2B12DF7D" w14:textId="77777777" w:rsidR="00AB45F0" w:rsidRPr="007B0520" w:rsidRDefault="00AB45F0" w:rsidP="005D45E1">
            <w:pPr>
              <w:pStyle w:val="TAL"/>
            </w:pPr>
            <w:r w:rsidRPr="007B0520">
              <w:t>10</w:t>
            </w:r>
          </w:p>
        </w:tc>
        <w:tc>
          <w:tcPr>
            <w:tcW w:w="5038" w:type="dxa"/>
            <w:gridSpan w:val="3"/>
            <w:shd w:val="clear" w:color="auto" w:fill="auto"/>
          </w:tcPr>
          <w:p w14:paraId="0E148B24" w14:textId="77777777" w:rsidR="00AB45F0" w:rsidRPr="007B0520" w:rsidRDefault="00AB45F0" w:rsidP="005D45E1">
            <w:pPr>
              <w:pStyle w:val="TAL"/>
            </w:pPr>
            <w:r w:rsidRPr="007B0520">
              <w:t>Presence of alerting information data (Alert-info header field)</w:t>
            </w:r>
          </w:p>
        </w:tc>
        <w:tc>
          <w:tcPr>
            <w:tcW w:w="1215" w:type="dxa"/>
            <w:gridSpan w:val="3"/>
            <w:shd w:val="clear" w:color="auto" w:fill="auto"/>
          </w:tcPr>
          <w:p w14:paraId="452A978E" w14:textId="77777777" w:rsidR="00AB45F0" w:rsidRPr="007B0520" w:rsidRDefault="00AB45F0" w:rsidP="005D45E1">
            <w:pPr>
              <w:pStyle w:val="TAL"/>
            </w:pPr>
            <w:r w:rsidRPr="007B0520">
              <w:t>12</w:t>
            </w:r>
          </w:p>
        </w:tc>
        <w:tc>
          <w:tcPr>
            <w:tcW w:w="1145" w:type="dxa"/>
            <w:gridSpan w:val="3"/>
            <w:shd w:val="clear" w:color="auto" w:fill="auto"/>
          </w:tcPr>
          <w:p w14:paraId="0E04F443" w14:textId="77777777" w:rsidR="00AB45F0" w:rsidRPr="007B0520" w:rsidRDefault="00AB45F0" w:rsidP="005D45E1">
            <w:pPr>
              <w:pStyle w:val="TAL"/>
            </w:pPr>
            <w:r w:rsidRPr="007B0520">
              <w:t>10</w:t>
            </w:r>
          </w:p>
        </w:tc>
        <w:tc>
          <w:tcPr>
            <w:tcW w:w="1325" w:type="dxa"/>
            <w:gridSpan w:val="3"/>
            <w:shd w:val="clear" w:color="auto" w:fill="auto"/>
          </w:tcPr>
          <w:p w14:paraId="6F1B615D" w14:textId="77777777" w:rsidR="00AB45F0" w:rsidRPr="007B0520" w:rsidRDefault="00AB45F0" w:rsidP="005D45E1">
            <w:pPr>
              <w:pStyle w:val="TAL"/>
            </w:pPr>
            <w:r w:rsidRPr="007B0520">
              <w:t>o</w:t>
            </w:r>
          </w:p>
        </w:tc>
      </w:tr>
      <w:tr w:rsidR="00AB45F0" w:rsidRPr="007B0520" w14:paraId="0980A504" w14:textId="77777777" w:rsidTr="005D45E1">
        <w:trPr>
          <w:gridBefore w:val="1"/>
          <w:gridAfter w:val="1"/>
          <w:wBefore w:w="12" w:type="dxa"/>
          <w:wAfter w:w="121" w:type="dxa"/>
          <w:jc w:val="center"/>
        </w:trPr>
        <w:tc>
          <w:tcPr>
            <w:tcW w:w="646" w:type="dxa"/>
            <w:gridSpan w:val="3"/>
            <w:shd w:val="clear" w:color="auto" w:fill="auto"/>
          </w:tcPr>
          <w:p w14:paraId="43D42BA1" w14:textId="77777777" w:rsidR="00AB45F0" w:rsidRPr="007B0520" w:rsidRDefault="00AB45F0" w:rsidP="005D45E1">
            <w:pPr>
              <w:pStyle w:val="TAL"/>
            </w:pPr>
            <w:r w:rsidRPr="007B0520">
              <w:t>11</w:t>
            </w:r>
          </w:p>
        </w:tc>
        <w:tc>
          <w:tcPr>
            <w:tcW w:w="5038" w:type="dxa"/>
            <w:gridSpan w:val="3"/>
            <w:shd w:val="clear" w:color="auto" w:fill="auto"/>
          </w:tcPr>
          <w:p w14:paraId="3D9A8B77" w14:textId="77777777" w:rsidR="00AB45F0" w:rsidRPr="007B0520" w:rsidRDefault="00AB45F0" w:rsidP="005D45E1">
            <w:pPr>
              <w:pStyle w:val="TAL"/>
            </w:pPr>
            <w:r w:rsidRPr="007B0520">
              <w:t>Support and handling of the Require header field for REGISTER and other requests or responses for methods other than REGISTER</w:t>
            </w:r>
          </w:p>
        </w:tc>
        <w:tc>
          <w:tcPr>
            <w:tcW w:w="1215" w:type="dxa"/>
            <w:gridSpan w:val="3"/>
            <w:shd w:val="clear" w:color="auto" w:fill="auto"/>
          </w:tcPr>
          <w:p w14:paraId="6CE5351C" w14:textId="77777777" w:rsidR="00AB45F0" w:rsidRPr="007B0520" w:rsidRDefault="00AB45F0" w:rsidP="005D45E1">
            <w:pPr>
              <w:pStyle w:val="TAL"/>
            </w:pPr>
            <w:r w:rsidRPr="007B0520">
              <w:t>-</w:t>
            </w:r>
          </w:p>
        </w:tc>
        <w:tc>
          <w:tcPr>
            <w:tcW w:w="1145" w:type="dxa"/>
            <w:gridSpan w:val="3"/>
            <w:shd w:val="clear" w:color="auto" w:fill="auto"/>
          </w:tcPr>
          <w:p w14:paraId="30336E0E" w14:textId="77777777" w:rsidR="00AB45F0" w:rsidRPr="007B0520" w:rsidRDefault="00AB45F0" w:rsidP="005D45E1">
            <w:pPr>
              <w:pStyle w:val="TAL"/>
            </w:pPr>
            <w:r w:rsidRPr="007B0520">
              <w:t>11, 12, 13</w:t>
            </w:r>
          </w:p>
        </w:tc>
        <w:tc>
          <w:tcPr>
            <w:tcW w:w="1325" w:type="dxa"/>
            <w:gridSpan w:val="3"/>
            <w:shd w:val="clear" w:color="auto" w:fill="auto"/>
          </w:tcPr>
          <w:p w14:paraId="4011E4BB" w14:textId="77777777" w:rsidR="00AB45F0" w:rsidRPr="007B0520" w:rsidRDefault="00AB45F0" w:rsidP="005D45E1">
            <w:pPr>
              <w:pStyle w:val="TAL"/>
            </w:pPr>
            <w:r w:rsidRPr="007B0520">
              <w:t>m</w:t>
            </w:r>
          </w:p>
        </w:tc>
      </w:tr>
      <w:tr w:rsidR="00AB45F0" w:rsidRPr="007B0520" w14:paraId="10A4E1FE" w14:textId="77777777" w:rsidTr="005D45E1">
        <w:trPr>
          <w:gridBefore w:val="1"/>
          <w:gridAfter w:val="1"/>
          <w:wBefore w:w="12" w:type="dxa"/>
          <w:wAfter w:w="121" w:type="dxa"/>
          <w:jc w:val="center"/>
        </w:trPr>
        <w:tc>
          <w:tcPr>
            <w:tcW w:w="646" w:type="dxa"/>
            <w:gridSpan w:val="3"/>
            <w:shd w:val="clear" w:color="auto" w:fill="auto"/>
          </w:tcPr>
          <w:p w14:paraId="27473E15" w14:textId="77777777" w:rsidR="00AB45F0" w:rsidRPr="007B0520" w:rsidRDefault="00AB45F0" w:rsidP="005D45E1">
            <w:pPr>
              <w:pStyle w:val="TAL"/>
            </w:pPr>
            <w:r w:rsidRPr="007B0520">
              <w:t>12</w:t>
            </w:r>
          </w:p>
        </w:tc>
        <w:tc>
          <w:tcPr>
            <w:tcW w:w="5038" w:type="dxa"/>
            <w:gridSpan w:val="3"/>
            <w:shd w:val="clear" w:color="auto" w:fill="auto"/>
          </w:tcPr>
          <w:p w14:paraId="732564DF" w14:textId="77777777" w:rsidR="00AB45F0" w:rsidRPr="007B0520" w:rsidRDefault="00AB45F0" w:rsidP="005D45E1">
            <w:pPr>
              <w:pStyle w:val="TAL"/>
            </w:pPr>
            <w:r w:rsidRPr="007B0520">
              <w:t>Support and reading of the Supported and Unsupported header fields</w:t>
            </w:r>
          </w:p>
        </w:tc>
        <w:tc>
          <w:tcPr>
            <w:tcW w:w="1215" w:type="dxa"/>
            <w:gridSpan w:val="3"/>
            <w:shd w:val="clear" w:color="auto" w:fill="auto"/>
          </w:tcPr>
          <w:p w14:paraId="7C9BB685" w14:textId="77777777" w:rsidR="00AB45F0" w:rsidRPr="007B0520" w:rsidRDefault="00AB45F0" w:rsidP="005D45E1">
            <w:pPr>
              <w:pStyle w:val="TAL"/>
            </w:pPr>
            <w:r w:rsidRPr="007B0520">
              <w:t>-</w:t>
            </w:r>
          </w:p>
        </w:tc>
        <w:tc>
          <w:tcPr>
            <w:tcW w:w="1145" w:type="dxa"/>
            <w:gridSpan w:val="3"/>
            <w:shd w:val="clear" w:color="auto" w:fill="auto"/>
          </w:tcPr>
          <w:p w14:paraId="7CB601BA" w14:textId="77777777" w:rsidR="00AB45F0" w:rsidRPr="007B0520" w:rsidRDefault="00AB45F0" w:rsidP="005D45E1">
            <w:pPr>
              <w:pStyle w:val="TAL"/>
            </w:pPr>
            <w:r w:rsidRPr="007B0520">
              <w:t>16, 17, 18</w:t>
            </w:r>
          </w:p>
        </w:tc>
        <w:tc>
          <w:tcPr>
            <w:tcW w:w="1325" w:type="dxa"/>
            <w:gridSpan w:val="3"/>
            <w:shd w:val="clear" w:color="auto" w:fill="auto"/>
          </w:tcPr>
          <w:p w14:paraId="6D6D2EAF" w14:textId="77777777" w:rsidR="00AB45F0" w:rsidRPr="007B0520" w:rsidRDefault="00AB45F0" w:rsidP="005D45E1">
            <w:pPr>
              <w:pStyle w:val="TAL"/>
            </w:pPr>
            <w:r w:rsidRPr="007B0520">
              <w:t>m</w:t>
            </w:r>
          </w:p>
        </w:tc>
      </w:tr>
      <w:tr w:rsidR="00AB45F0" w:rsidRPr="007B0520" w14:paraId="469F492A" w14:textId="77777777" w:rsidTr="005D45E1">
        <w:trPr>
          <w:gridBefore w:val="1"/>
          <w:gridAfter w:val="1"/>
          <w:wBefore w:w="12" w:type="dxa"/>
          <w:wAfter w:w="121" w:type="dxa"/>
          <w:jc w:val="center"/>
        </w:trPr>
        <w:tc>
          <w:tcPr>
            <w:tcW w:w="646" w:type="dxa"/>
            <w:gridSpan w:val="3"/>
            <w:shd w:val="clear" w:color="auto" w:fill="auto"/>
          </w:tcPr>
          <w:p w14:paraId="207E8ED7" w14:textId="77777777" w:rsidR="00AB45F0" w:rsidRPr="007B0520" w:rsidRDefault="00AB45F0" w:rsidP="005D45E1">
            <w:pPr>
              <w:pStyle w:val="TAL"/>
            </w:pPr>
            <w:r w:rsidRPr="007B0520">
              <w:t>13</w:t>
            </w:r>
          </w:p>
        </w:tc>
        <w:tc>
          <w:tcPr>
            <w:tcW w:w="5038" w:type="dxa"/>
            <w:gridSpan w:val="3"/>
            <w:shd w:val="clear" w:color="auto" w:fill="auto"/>
          </w:tcPr>
          <w:p w14:paraId="323A7F1C" w14:textId="77777777" w:rsidR="00AB45F0" w:rsidRPr="007B0520" w:rsidRDefault="00AB45F0" w:rsidP="005D45E1">
            <w:pPr>
              <w:pStyle w:val="TAL"/>
            </w:pPr>
            <w:r w:rsidRPr="007B0520">
              <w:t>Support of the Error-Info header field in 3xx - 6xx responses</w:t>
            </w:r>
          </w:p>
        </w:tc>
        <w:tc>
          <w:tcPr>
            <w:tcW w:w="1215" w:type="dxa"/>
            <w:gridSpan w:val="3"/>
            <w:shd w:val="clear" w:color="auto" w:fill="auto"/>
          </w:tcPr>
          <w:p w14:paraId="092B2712" w14:textId="77777777" w:rsidR="00AB45F0" w:rsidRPr="007B0520" w:rsidRDefault="00AB45F0" w:rsidP="005D45E1">
            <w:pPr>
              <w:pStyle w:val="TAL"/>
            </w:pPr>
            <w:r w:rsidRPr="007B0520">
              <w:t>-</w:t>
            </w:r>
          </w:p>
        </w:tc>
        <w:tc>
          <w:tcPr>
            <w:tcW w:w="1145" w:type="dxa"/>
            <w:gridSpan w:val="3"/>
            <w:shd w:val="clear" w:color="auto" w:fill="auto"/>
          </w:tcPr>
          <w:p w14:paraId="5786A578" w14:textId="77777777" w:rsidR="00AB45F0" w:rsidRPr="007B0520" w:rsidRDefault="00AB45F0" w:rsidP="005D45E1">
            <w:pPr>
              <w:pStyle w:val="TAL"/>
            </w:pPr>
            <w:r w:rsidRPr="007B0520">
              <w:t>19</w:t>
            </w:r>
          </w:p>
        </w:tc>
        <w:tc>
          <w:tcPr>
            <w:tcW w:w="1325" w:type="dxa"/>
            <w:gridSpan w:val="3"/>
            <w:shd w:val="clear" w:color="auto" w:fill="auto"/>
          </w:tcPr>
          <w:p w14:paraId="6386D4D1" w14:textId="77777777" w:rsidR="00AB45F0" w:rsidRPr="007B0520" w:rsidRDefault="00AB45F0" w:rsidP="005D45E1">
            <w:pPr>
              <w:pStyle w:val="TAL"/>
            </w:pPr>
            <w:r w:rsidRPr="007B0520">
              <w:t>o</w:t>
            </w:r>
          </w:p>
        </w:tc>
      </w:tr>
      <w:tr w:rsidR="00AB45F0" w:rsidRPr="007B0520" w14:paraId="657C7236" w14:textId="77777777" w:rsidTr="005D45E1">
        <w:trPr>
          <w:gridBefore w:val="1"/>
          <w:gridAfter w:val="1"/>
          <w:wBefore w:w="12" w:type="dxa"/>
          <w:wAfter w:w="121" w:type="dxa"/>
          <w:jc w:val="center"/>
        </w:trPr>
        <w:tc>
          <w:tcPr>
            <w:tcW w:w="646" w:type="dxa"/>
            <w:gridSpan w:val="3"/>
            <w:shd w:val="clear" w:color="auto" w:fill="auto"/>
          </w:tcPr>
          <w:p w14:paraId="67C6B808" w14:textId="77777777" w:rsidR="00AB45F0" w:rsidRPr="007B0520" w:rsidRDefault="00AB45F0" w:rsidP="005D45E1">
            <w:pPr>
              <w:pStyle w:val="TAL"/>
            </w:pPr>
            <w:r w:rsidRPr="007B0520">
              <w:t>14</w:t>
            </w:r>
          </w:p>
        </w:tc>
        <w:tc>
          <w:tcPr>
            <w:tcW w:w="5038" w:type="dxa"/>
            <w:gridSpan w:val="3"/>
            <w:shd w:val="clear" w:color="auto" w:fill="auto"/>
          </w:tcPr>
          <w:p w14:paraId="4D8EFAB3" w14:textId="77777777" w:rsidR="00AB45F0" w:rsidRPr="007B0520" w:rsidRDefault="00AB45F0" w:rsidP="005D45E1">
            <w:pPr>
              <w:pStyle w:val="TAL"/>
            </w:pPr>
            <w:r w:rsidRPr="007B0520">
              <w:t>Support and handling of the Organization header field</w:t>
            </w:r>
          </w:p>
        </w:tc>
        <w:tc>
          <w:tcPr>
            <w:tcW w:w="1215" w:type="dxa"/>
            <w:gridSpan w:val="3"/>
            <w:shd w:val="clear" w:color="auto" w:fill="auto"/>
          </w:tcPr>
          <w:p w14:paraId="01347F2C" w14:textId="77777777" w:rsidR="00AB45F0" w:rsidRPr="007B0520" w:rsidRDefault="00AB45F0" w:rsidP="005D45E1">
            <w:pPr>
              <w:pStyle w:val="TAL"/>
            </w:pPr>
            <w:r w:rsidRPr="007B0520">
              <w:t>-</w:t>
            </w:r>
          </w:p>
        </w:tc>
        <w:tc>
          <w:tcPr>
            <w:tcW w:w="1145" w:type="dxa"/>
            <w:gridSpan w:val="3"/>
            <w:shd w:val="clear" w:color="auto" w:fill="auto"/>
          </w:tcPr>
          <w:p w14:paraId="55FF5BCD" w14:textId="77777777" w:rsidR="00AB45F0" w:rsidRPr="007B0520" w:rsidRDefault="00AB45F0" w:rsidP="005D45E1">
            <w:pPr>
              <w:pStyle w:val="TAL"/>
            </w:pPr>
            <w:r w:rsidRPr="007B0520">
              <w:t>19A, 19B</w:t>
            </w:r>
          </w:p>
        </w:tc>
        <w:tc>
          <w:tcPr>
            <w:tcW w:w="1325" w:type="dxa"/>
            <w:gridSpan w:val="3"/>
            <w:shd w:val="clear" w:color="auto" w:fill="auto"/>
          </w:tcPr>
          <w:p w14:paraId="4071B6BE" w14:textId="77777777" w:rsidR="00AB45F0" w:rsidRPr="007B0520" w:rsidRDefault="00AB45F0" w:rsidP="005D45E1">
            <w:pPr>
              <w:pStyle w:val="TAL"/>
            </w:pPr>
            <w:r w:rsidRPr="007B0520">
              <w:t>m</w:t>
            </w:r>
          </w:p>
        </w:tc>
      </w:tr>
      <w:tr w:rsidR="00AB45F0" w:rsidRPr="007B0520" w14:paraId="1A4070D0" w14:textId="77777777" w:rsidTr="005D45E1">
        <w:trPr>
          <w:gridBefore w:val="1"/>
          <w:gridAfter w:val="1"/>
          <w:wBefore w:w="12" w:type="dxa"/>
          <w:wAfter w:w="121" w:type="dxa"/>
          <w:jc w:val="center"/>
        </w:trPr>
        <w:tc>
          <w:tcPr>
            <w:tcW w:w="646" w:type="dxa"/>
            <w:gridSpan w:val="3"/>
            <w:shd w:val="clear" w:color="auto" w:fill="auto"/>
          </w:tcPr>
          <w:p w14:paraId="72365DA0" w14:textId="77777777" w:rsidR="00AB45F0" w:rsidRPr="007B0520" w:rsidRDefault="00AB45F0" w:rsidP="005D45E1">
            <w:pPr>
              <w:pStyle w:val="TAL"/>
            </w:pPr>
            <w:r w:rsidRPr="007B0520">
              <w:t>15</w:t>
            </w:r>
          </w:p>
        </w:tc>
        <w:tc>
          <w:tcPr>
            <w:tcW w:w="5038" w:type="dxa"/>
            <w:gridSpan w:val="3"/>
            <w:shd w:val="clear" w:color="auto" w:fill="auto"/>
          </w:tcPr>
          <w:p w14:paraId="2AB2C56D" w14:textId="77777777" w:rsidR="00AB45F0" w:rsidRPr="007B0520" w:rsidRDefault="00AB45F0" w:rsidP="005D45E1">
            <w:pPr>
              <w:pStyle w:val="TAL"/>
            </w:pPr>
            <w:r w:rsidRPr="007B0520">
              <w:t>Support and handling of the Call-Info header field</w:t>
            </w:r>
          </w:p>
        </w:tc>
        <w:tc>
          <w:tcPr>
            <w:tcW w:w="1215" w:type="dxa"/>
            <w:gridSpan w:val="3"/>
            <w:shd w:val="clear" w:color="auto" w:fill="auto"/>
          </w:tcPr>
          <w:p w14:paraId="274CBBA5" w14:textId="77777777" w:rsidR="00AB45F0" w:rsidRPr="007B0520" w:rsidRDefault="00AB45F0" w:rsidP="005D45E1">
            <w:pPr>
              <w:pStyle w:val="TAL"/>
            </w:pPr>
            <w:r w:rsidRPr="007B0520">
              <w:t>-</w:t>
            </w:r>
          </w:p>
        </w:tc>
        <w:tc>
          <w:tcPr>
            <w:tcW w:w="1145" w:type="dxa"/>
            <w:gridSpan w:val="3"/>
            <w:shd w:val="clear" w:color="auto" w:fill="auto"/>
          </w:tcPr>
          <w:p w14:paraId="45C762A3" w14:textId="77777777" w:rsidR="00AB45F0" w:rsidRPr="007B0520" w:rsidRDefault="00AB45F0" w:rsidP="005D45E1">
            <w:pPr>
              <w:pStyle w:val="TAL"/>
            </w:pPr>
            <w:r w:rsidRPr="007B0520">
              <w:t>19C, 19D</w:t>
            </w:r>
          </w:p>
        </w:tc>
        <w:tc>
          <w:tcPr>
            <w:tcW w:w="1325" w:type="dxa"/>
            <w:gridSpan w:val="3"/>
            <w:shd w:val="clear" w:color="auto" w:fill="auto"/>
          </w:tcPr>
          <w:p w14:paraId="0D1FDBD0" w14:textId="77777777" w:rsidR="00AB45F0" w:rsidRPr="007B0520" w:rsidRDefault="00AB45F0" w:rsidP="005D45E1">
            <w:pPr>
              <w:pStyle w:val="TAL"/>
            </w:pPr>
            <w:r w:rsidRPr="007B0520">
              <w:t>m</w:t>
            </w:r>
          </w:p>
        </w:tc>
      </w:tr>
      <w:tr w:rsidR="00AB45F0" w:rsidRPr="007B0520" w14:paraId="02B7ACF1" w14:textId="77777777" w:rsidTr="005D45E1">
        <w:trPr>
          <w:gridBefore w:val="1"/>
          <w:gridAfter w:val="1"/>
          <w:wBefore w:w="12" w:type="dxa"/>
          <w:wAfter w:w="121" w:type="dxa"/>
          <w:jc w:val="center"/>
        </w:trPr>
        <w:tc>
          <w:tcPr>
            <w:tcW w:w="646" w:type="dxa"/>
            <w:gridSpan w:val="3"/>
            <w:shd w:val="clear" w:color="auto" w:fill="auto"/>
          </w:tcPr>
          <w:p w14:paraId="3534A285" w14:textId="77777777" w:rsidR="00AB45F0" w:rsidRPr="007B0520" w:rsidRDefault="00AB45F0" w:rsidP="005D45E1">
            <w:pPr>
              <w:pStyle w:val="TAL"/>
            </w:pPr>
            <w:r w:rsidRPr="007B0520">
              <w:t>16</w:t>
            </w:r>
          </w:p>
        </w:tc>
        <w:tc>
          <w:tcPr>
            <w:tcW w:w="5038" w:type="dxa"/>
            <w:gridSpan w:val="3"/>
            <w:shd w:val="clear" w:color="auto" w:fill="auto"/>
          </w:tcPr>
          <w:p w14:paraId="3F4BA2AE" w14:textId="77777777" w:rsidR="00AB45F0" w:rsidRPr="007B0520" w:rsidRDefault="00AB45F0" w:rsidP="005D45E1">
            <w:pPr>
              <w:pStyle w:val="TAL"/>
            </w:pPr>
            <w:r w:rsidRPr="007B0520">
              <w:t>Support of the Contact header field in 3xx response</w:t>
            </w:r>
          </w:p>
        </w:tc>
        <w:tc>
          <w:tcPr>
            <w:tcW w:w="1215" w:type="dxa"/>
            <w:gridSpan w:val="3"/>
            <w:shd w:val="clear" w:color="auto" w:fill="auto"/>
          </w:tcPr>
          <w:p w14:paraId="53ACC94C" w14:textId="77777777" w:rsidR="00AB45F0" w:rsidRPr="007B0520" w:rsidRDefault="00AB45F0" w:rsidP="005D45E1">
            <w:pPr>
              <w:pStyle w:val="TAL"/>
            </w:pPr>
            <w:r w:rsidRPr="007B0520">
              <w:t>-</w:t>
            </w:r>
          </w:p>
        </w:tc>
        <w:tc>
          <w:tcPr>
            <w:tcW w:w="1145" w:type="dxa"/>
            <w:gridSpan w:val="3"/>
            <w:shd w:val="clear" w:color="auto" w:fill="auto"/>
          </w:tcPr>
          <w:p w14:paraId="26B34B84" w14:textId="77777777" w:rsidR="00AB45F0" w:rsidRPr="007B0520" w:rsidRDefault="00AB45F0" w:rsidP="005D45E1">
            <w:pPr>
              <w:pStyle w:val="TAL"/>
            </w:pPr>
            <w:r w:rsidRPr="007B0520">
              <w:t>19E</w:t>
            </w:r>
          </w:p>
        </w:tc>
        <w:tc>
          <w:tcPr>
            <w:tcW w:w="1325" w:type="dxa"/>
            <w:gridSpan w:val="3"/>
            <w:shd w:val="clear" w:color="auto" w:fill="auto"/>
          </w:tcPr>
          <w:p w14:paraId="4764D7CD" w14:textId="77777777" w:rsidR="00AB45F0" w:rsidRPr="007B0520" w:rsidRDefault="00AB45F0" w:rsidP="005D45E1">
            <w:pPr>
              <w:pStyle w:val="TAL"/>
            </w:pPr>
            <w:r w:rsidRPr="007B0520">
              <w:t>m</w:t>
            </w:r>
          </w:p>
        </w:tc>
      </w:tr>
      <w:tr w:rsidR="00AB45F0" w:rsidRPr="007B0520" w14:paraId="0443427C" w14:textId="77777777" w:rsidTr="005D45E1">
        <w:trPr>
          <w:gridBefore w:val="1"/>
          <w:gridAfter w:val="1"/>
          <w:wBefore w:w="12" w:type="dxa"/>
          <w:wAfter w:w="121" w:type="dxa"/>
          <w:jc w:val="center"/>
        </w:trPr>
        <w:tc>
          <w:tcPr>
            <w:tcW w:w="646" w:type="dxa"/>
            <w:gridSpan w:val="3"/>
            <w:shd w:val="clear" w:color="auto" w:fill="auto"/>
          </w:tcPr>
          <w:p w14:paraId="5B724861" w14:textId="77777777" w:rsidR="00AB45F0" w:rsidRPr="007B0520" w:rsidRDefault="00AB45F0" w:rsidP="005D45E1">
            <w:pPr>
              <w:pStyle w:val="TAL"/>
              <w:rPr>
                <w:lang w:eastAsia="ko-KR"/>
              </w:rPr>
            </w:pPr>
            <w:r w:rsidRPr="007B0520">
              <w:rPr>
                <w:lang w:eastAsia="ko-KR"/>
              </w:rPr>
              <w:t>16A</w:t>
            </w:r>
          </w:p>
        </w:tc>
        <w:tc>
          <w:tcPr>
            <w:tcW w:w="5038" w:type="dxa"/>
            <w:gridSpan w:val="3"/>
            <w:shd w:val="clear" w:color="auto" w:fill="auto"/>
          </w:tcPr>
          <w:p w14:paraId="4A4F9F3C" w14:textId="77777777" w:rsidR="00AB45F0" w:rsidRPr="007B0520" w:rsidRDefault="00AB45F0" w:rsidP="005D45E1">
            <w:pPr>
              <w:pStyle w:val="TAL"/>
            </w:pPr>
            <w:r w:rsidRPr="007B0520">
              <w:t>Proxy reading the contents of a body or including a body in a request or response</w:t>
            </w:r>
          </w:p>
        </w:tc>
        <w:tc>
          <w:tcPr>
            <w:tcW w:w="1215" w:type="dxa"/>
            <w:gridSpan w:val="3"/>
            <w:shd w:val="clear" w:color="auto" w:fill="auto"/>
          </w:tcPr>
          <w:p w14:paraId="6B9CA42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shd w:val="clear" w:color="auto" w:fill="auto"/>
          </w:tcPr>
          <w:p w14:paraId="73524076" w14:textId="77777777" w:rsidR="00AB45F0" w:rsidRPr="007B0520" w:rsidRDefault="00AB45F0" w:rsidP="005D45E1">
            <w:pPr>
              <w:pStyle w:val="TAL"/>
              <w:rPr>
                <w:lang w:eastAsia="ko-KR"/>
              </w:rPr>
            </w:pPr>
            <w:r w:rsidRPr="007B0520">
              <w:rPr>
                <w:lang w:eastAsia="ko-KR"/>
              </w:rPr>
              <w:t>19F</w:t>
            </w:r>
          </w:p>
        </w:tc>
        <w:tc>
          <w:tcPr>
            <w:tcW w:w="1325" w:type="dxa"/>
            <w:gridSpan w:val="3"/>
            <w:shd w:val="clear" w:color="auto" w:fill="auto"/>
          </w:tcPr>
          <w:p w14:paraId="357FD60B" w14:textId="77777777" w:rsidR="00AB45F0" w:rsidRPr="007B0520" w:rsidRDefault="00AB45F0" w:rsidP="005D45E1">
            <w:pPr>
              <w:pStyle w:val="TAL"/>
              <w:rPr>
                <w:lang w:eastAsia="ko-KR"/>
              </w:rPr>
            </w:pPr>
            <w:r w:rsidRPr="007B0520">
              <w:rPr>
                <w:lang w:eastAsia="ko-KR"/>
              </w:rPr>
              <w:t>n/a</w:t>
            </w:r>
          </w:p>
        </w:tc>
      </w:tr>
      <w:tr w:rsidR="00AB45F0" w:rsidRPr="007B0520" w14:paraId="2FD67BB9" w14:textId="77777777" w:rsidTr="005D45E1">
        <w:trPr>
          <w:gridBefore w:val="1"/>
          <w:gridAfter w:val="1"/>
          <w:wBefore w:w="12" w:type="dxa"/>
          <w:wAfter w:w="121" w:type="dxa"/>
          <w:jc w:val="center"/>
        </w:trPr>
        <w:tc>
          <w:tcPr>
            <w:tcW w:w="646" w:type="dxa"/>
            <w:gridSpan w:val="3"/>
            <w:shd w:val="clear" w:color="auto" w:fill="auto"/>
          </w:tcPr>
          <w:p w14:paraId="235A4466" w14:textId="77777777" w:rsidR="00AB45F0" w:rsidRPr="007B0520" w:rsidRDefault="00AB45F0" w:rsidP="005D45E1">
            <w:pPr>
              <w:pStyle w:val="TAL"/>
              <w:rPr>
                <w:rFonts w:cs="Arial"/>
                <w:szCs w:val="18"/>
              </w:rPr>
            </w:pPr>
          </w:p>
        </w:tc>
        <w:tc>
          <w:tcPr>
            <w:tcW w:w="5038" w:type="dxa"/>
            <w:gridSpan w:val="3"/>
            <w:shd w:val="clear" w:color="auto" w:fill="auto"/>
          </w:tcPr>
          <w:p w14:paraId="58FEBD1E" w14:textId="77777777" w:rsidR="00AB45F0" w:rsidRPr="007B0520" w:rsidRDefault="00AB45F0" w:rsidP="005D45E1">
            <w:pPr>
              <w:pStyle w:val="TAL"/>
              <w:rPr>
                <w:b/>
                <w:bCs/>
              </w:rPr>
            </w:pPr>
            <w:r w:rsidRPr="007B0520">
              <w:rPr>
                <w:b/>
                <w:bCs/>
              </w:rPr>
              <w:t>Extensions to basic SIP</w:t>
            </w:r>
          </w:p>
        </w:tc>
        <w:tc>
          <w:tcPr>
            <w:tcW w:w="1215" w:type="dxa"/>
            <w:gridSpan w:val="3"/>
            <w:shd w:val="clear" w:color="auto" w:fill="auto"/>
          </w:tcPr>
          <w:p w14:paraId="3FAA0D5A" w14:textId="77777777" w:rsidR="00AB45F0" w:rsidRPr="007B0520" w:rsidRDefault="00AB45F0" w:rsidP="005D45E1">
            <w:pPr>
              <w:pStyle w:val="TAL"/>
            </w:pPr>
          </w:p>
        </w:tc>
        <w:tc>
          <w:tcPr>
            <w:tcW w:w="1145" w:type="dxa"/>
            <w:gridSpan w:val="3"/>
            <w:shd w:val="clear" w:color="auto" w:fill="auto"/>
          </w:tcPr>
          <w:p w14:paraId="79CF0D49" w14:textId="77777777" w:rsidR="00AB45F0" w:rsidRPr="007B0520" w:rsidRDefault="00AB45F0" w:rsidP="005D45E1">
            <w:pPr>
              <w:pStyle w:val="TAL"/>
            </w:pPr>
          </w:p>
        </w:tc>
        <w:tc>
          <w:tcPr>
            <w:tcW w:w="1325" w:type="dxa"/>
            <w:gridSpan w:val="3"/>
            <w:shd w:val="clear" w:color="auto" w:fill="auto"/>
          </w:tcPr>
          <w:p w14:paraId="173D9053" w14:textId="77777777" w:rsidR="00AB45F0" w:rsidRPr="007B0520" w:rsidRDefault="00AB45F0" w:rsidP="005D45E1">
            <w:pPr>
              <w:pStyle w:val="TAL"/>
            </w:pPr>
          </w:p>
        </w:tc>
      </w:tr>
      <w:tr w:rsidR="00AB45F0" w:rsidRPr="007B0520" w14:paraId="611D33A6" w14:textId="77777777" w:rsidTr="005D45E1">
        <w:trPr>
          <w:gridBefore w:val="1"/>
          <w:gridAfter w:val="1"/>
          <w:wBefore w:w="12" w:type="dxa"/>
          <w:wAfter w:w="121" w:type="dxa"/>
          <w:jc w:val="center"/>
        </w:trPr>
        <w:tc>
          <w:tcPr>
            <w:tcW w:w="646" w:type="dxa"/>
            <w:gridSpan w:val="3"/>
            <w:shd w:val="clear" w:color="auto" w:fill="auto"/>
          </w:tcPr>
          <w:p w14:paraId="52552B31" w14:textId="77777777" w:rsidR="00AB45F0" w:rsidRPr="007B0520" w:rsidRDefault="00AB45F0" w:rsidP="005D45E1">
            <w:pPr>
              <w:pStyle w:val="TAL"/>
              <w:rPr>
                <w:rFonts w:cs="Arial"/>
                <w:szCs w:val="18"/>
                <w:lang w:eastAsia="ko-KR"/>
              </w:rPr>
            </w:pPr>
            <w:r w:rsidRPr="007B0520">
              <w:rPr>
                <w:rFonts w:cs="Arial"/>
                <w:szCs w:val="18"/>
                <w:lang w:eastAsia="ko-KR"/>
              </w:rPr>
              <w:t>16B</w:t>
            </w:r>
          </w:p>
        </w:tc>
        <w:tc>
          <w:tcPr>
            <w:tcW w:w="5038" w:type="dxa"/>
            <w:gridSpan w:val="3"/>
            <w:shd w:val="clear" w:color="auto" w:fill="auto"/>
          </w:tcPr>
          <w:p w14:paraId="2866DF7A" w14:textId="77777777" w:rsidR="00AB45F0" w:rsidRPr="007B0520" w:rsidRDefault="00AB45F0" w:rsidP="005D45E1">
            <w:pPr>
              <w:pStyle w:val="TAL"/>
              <w:rPr>
                <w:b/>
                <w:bCs/>
              </w:rPr>
            </w:pPr>
            <w:r w:rsidRPr="007B0520">
              <w:t>3GPP TS 24.237 [131]: proxy modifying the content of a body</w:t>
            </w:r>
          </w:p>
        </w:tc>
        <w:tc>
          <w:tcPr>
            <w:tcW w:w="1215" w:type="dxa"/>
            <w:gridSpan w:val="3"/>
            <w:shd w:val="clear" w:color="auto" w:fill="auto"/>
          </w:tcPr>
          <w:p w14:paraId="0D981BA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shd w:val="clear" w:color="auto" w:fill="auto"/>
          </w:tcPr>
          <w:p w14:paraId="1F6957FE" w14:textId="77777777" w:rsidR="00AB45F0" w:rsidRPr="007B0520" w:rsidRDefault="00AB45F0" w:rsidP="005D45E1">
            <w:pPr>
              <w:pStyle w:val="TAL"/>
              <w:rPr>
                <w:lang w:eastAsia="ko-KR"/>
              </w:rPr>
            </w:pPr>
            <w:r w:rsidRPr="007B0520">
              <w:rPr>
                <w:lang w:eastAsia="ko-KR"/>
              </w:rPr>
              <w:t>19G</w:t>
            </w:r>
          </w:p>
        </w:tc>
        <w:tc>
          <w:tcPr>
            <w:tcW w:w="1325" w:type="dxa"/>
            <w:gridSpan w:val="3"/>
            <w:shd w:val="clear" w:color="auto" w:fill="auto"/>
          </w:tcPr>
          <w:p w14:paraId="276176F4" w14:textId="77777777" w:rsidR="00AB45F0" w:rsidRPr="007B0520" w:rsidRDefault="00AB45F0" w:rsidP="005D45E1">
            <w:pPr>
              <w:pStyle w:val="TAL"/>
              <w:rPr>
                <w:lang w:eastAsia="ko-KR"/>
              </w:rPr>
            </w:pPr>
            <w:r w:rsidRPr="007B0520">
              <w:rPr>
                <w:lang w:eastAsia="ko-KR"/>
              </w:rPr>
              <w:t>n/a</w:t>
            </w:r>
          </w:p>
        </w:tc>
      </w:tr>
      <w:tr w:rsidR="00AB45F0" w:rsidRPr="007B0520" w14:paraId="527E3519" w14:textId="77777777" w:rsidTr="005D45E1">
        <w:trPr>
          <w:gridBefore w:val="1"/>
          <w:gridAfter w:val="1"/>
          <w:wBefore w:w="12" w:type="dxa"/>
          <w:wAfter w:w="121" w:type="dxa"/>
          <w:jc w:val="center"/>
        </w:trPr>
        <w:tc>
          <w:tcPr>
            <w:tcW w:w="646" w:type="dxa"/>
            <w:gridSpan w:val="3"/>
            <w:shd w:val="clear" w:color="auto" w:fill="auto"/>
          </w:tcPr>
          <w:p w14:paraId="38534C4F" w14:textId="77777777" w:rsidR="00AB45F0" w:rsidRPr="007B0520" w:rsidRDefault="00AB45F0" w:rsidP="005D45E1">
            <w:pPr>
              <w:pStyle w:val="TAL"/>
            </w:pPr>
            <w:r w:rsidRPr="007B0520">
              <w:t>17</w:t>
            </w:r>
          </w:p>
        </w:tc>
        <w:tc>
          <w:tcPr>
            <w:tcW w:w="5038" w:type="dxa"/>
            <w:gridSpan w:val="3"/>
            <w:shd w:val="clear" w:color="auto" w:fill="auto"/>
          </w:tcPr>
          <w:p w14:paraId="6EA346D7" w14:textId="77777777" w:rsidR="00AB45F0" w:rsidRPr="007B0520" w:rsidRDefault="00AB45F0" w:rsidP="005D45E1">
            <w:pPr>
              <w:pStyle w:val="TAL"/>
            </w:pPr>
            <w:r w:rsidRPr="007B0520">
              <w:t>IETF RFC 6086 [39]: SIP INFO method and package framework</w:t>
            </w:r>
          </w:p>
        </w:tc>
        <w:tc>
          <w:tcPr>
            <w:tcW w:w="1215" w:type="dxa"/>
            <w:gridSpan w:val="3"/>
            <w:shd w:val="clear" w:color="auto" w:fill="auto"/>
          </w:tcPr>
          <w:p w14:paraId="08E1A5A3" w14:textId="77777777" w:rsidR="00AB45F0" w:rsidRPr="007B0520" w:rsidRDefault="00AB45F0" w:rsidP="005D45E1">
            <w:pPr>
              <w:pStyle w:val="TAL"/>
            </w:pPr>
            <w:r w:rsidRPr="007B0520">
              <w:t>13</w:t>
            </w:r>
          </w:p>
        </w:tc>
        <w:tc>
          <w:tcPr>
            <w:tcW w:w="1145" w:type="dxa"/>
            <w:gridSpan w:val="3"/>
            <w:shd w:val="clear" w:color="auto" w:fill="auto"/>
          </w:tcPr>
          <w:p w14:paraId="539C17AF" w14:textId="77777777" w:rsidR="00AB45F0" w:rsidRPr="007B0520" w:rsidRDefault="00AB45F0" w:rsidP="005D45E1">
            <w:pPr>
              <w:pStyle w:val="TAL"/>
            </w:pPr>
            <w:r w:rsidRPr="007B0520">
              <w:t>20</w:t>
            </w:r>
          </w:p>
        </w:tc>
        <w:tc>
          <w:tcPr>
            <w:tcW w:w="1325" w:type="dxa"/>
            <w:gridSpan w:val="3"/>
            <w:shd w:val="clear" w:color="auto" w:fill="auto"/>
          </w:tcPr>
          <w:p w14:paraId="26457AA1" w14:textId="77777777" w:rsidR="00AB45F0" w:rsidRPr="007B0520" w:rsidRDefault="00AB45F0" w:rsidP="005D45E1">
            <w:pPr>
              <w:pStyle w:val="TAL"/>
            </w:pPr>
            <w:r w:rsidRPr="007B0520">
              <w:t>o</w:t>
            </w:r>
          </w:p>
        </w:tc>
      </w:tr>
      <w:tr w:rsidR="00AB45F0" w:rsidRPr="007B0520" w14:paraId="64B2EC70" w14:textId="77777777" w:rsidTr="005D45E1">
        <w:trPr>
          <w:gridBefore w:val="1"/>
          <w:gridAfter w:val="1"/>
          <w:wBefore w:w="12" w:type="dxa"/>
          <w:wAfter w:w="121" w:type="dxa"/>
          <w:jc w:val="center"/>
        </w:trPr>
        <w:tc>
          <w:tcPr>
            <w:tcW w:w="646" w:type="dxa"/>
            <w:gridSpan w:val="3"/>
            <w:shd w:val="clear" w:color="auto" w:fill="auto"/>
          </w:tcPr>
          <w:p w14:paraId="4EC7EC47" w14:textId="77777777" w:rsidR="00AB45F0" w:rsidRPr="007B0520" w:rsidRDefault="00AB45F0" w:rsidP="005D45E1">
            <w:pPr>
              <w:pStyle w:val="TAL"/>
            </w:pPr>
            <w:r w:rsidRPr="007B0520">
              <w:t>17A</w:t>
            </w:r>
          </w:p>
        </w:tc>
        <w:tc>
          <w:tcPr>
            <w:tcW w:w="5038" w:type="dxa"/>
            <w:gridSpan w:val="3"/>
            <w:shd w:val="clear" w:color="auto" w:fill="auto"/>
          </w:tcPr>
          <w:p w14:paraId="66C044B8" w14:textId="77777777" w:rsidR="00AB45F0" w:rsidRPr="007B0520" w:rsidRDefault="00AB45F0" w:rsidP="005D45E1">
            <w:pPr>
              <w:pStyle w:val="TAL"/>
            </w:pPr>
            <w:r w:rsidRPr="007B0520">
              <w:t>IETF RFC 6086 [39]: legacy INFO usage</w:t>
            </w:r>
          </w:p>
        </w:tc>
        <w:tc>
          <w:tcPr>
            <w:tcW w:w="1215" w:type="dxa"/>
            <w:gridSpan w:val="3"/>
            <w:shd w:val="clear" w:color="auto" w:fill="auto"/>
          </w:tcPr>
          <w:p w14:paraId="79193A61" w14:textId="77777777" w:rsidR="00AB45F0" w:rsidRPr="007B0520" w:rsidRDefault="00AB45F0" w:rsidP="005D45E1">
            <w:pPr>
              <w:pStyle w:val="TAL"/>
            </w:pPr>
            <w:r w:rsidRPr="007B0520">
              <w:t>13A</w:t>
            </w:r>
          </w:p>
        </w:tc>
        <w:tc>
          <w:tcPr>
            <w:tcW w:w="1145" w:type="dxa"/>
            <w:gridSpan w:val="3"/>
            <w:shd w:val="clear" w:color="auto" w:fill="auto"/>
          </w:tcPr>
          <w:p w14:paraId="57E19EE3" w14:textId="77777777" w:rsidR="00AB45F0" w:rsidRPr="007B0520" w:rsidRDefault="00AB45F0" w:rsidP="005D45E1">
            <w:pPr>
              <w:pStyle w:val="TAL"/>
            </w:pPr>
            <w:r w:rsidRPr="007B0520">
              <w:t>20A</w:t>
            </w:r>
          </w:p>
        </w:tc>
        <w:tc>
          <w:tcPr>
            <w:tcW w:w="1325" w:type="dxa"/>
            <w:gridSpan w:val="3"/>
            <w:shd w:val="clear" w:color="auto" w:fill="auto"/>
          </w:tcPr>
          <w:p w14:paraId="059949DA" w14:textId="77777777" w:rsidR="00AB45F0" w:rsidRPr="007B0520" w:rsidRDefault="00AB45F0" w:rsidP="005D45E1">
            <w:pPr>
              <w:pStyle w:val="TAL"/>
            </w:pPr>
            <w:r w:rsidRPr="007B0520">
              <w:t>o</w:t>
            </w:r>
          </w:p>
        </w:tc>
      </w:tr>
      <w:tr w:rsidR="00AB45F0" w:rsidRPr="007B0520" w14:paraId="731ED61C" w14:textId="77777777" w:rsidTr="005D45E1">
        <w:trPr>
          <w:gridBefore w:val="1"/>
          <w:gridAfter w:val="1"/>
          <w:wBefore w:w="12" w:type="dxa"/>
          <w:wAfter w:w="121" w:type="dxa"/>
          <w:jc w:val="center"/>
        </w:trPr>
        <w:tc>
          <w:tcPr>
            <w:tcW w:w="646" w:type="dxa"/>
            <w:gridSpan w:val="3"/>
            <w:shd w:val="clear" w:color="auto" w:fill="auto"/>
          </w:tcPr>
          <w:p w14:paraId="3F256007" w14:textId="77777777" w:rsidR="00AB45F0" w:rsidRPr="007B0520" w:rsidRDefault="00AB45F0" w:rsidP="005D45E1">
            <w:pPr>
              <w:pStyle w:val="TAL"/>
            </w:pPr>
            <w:r w:rsidRPr="007B0520">
              <w:t>18</w:t>
            </w:r>
          </w:p>
        </w:tc>
        <w:tc>
          <w:tcPr>
            <w:tcW w:w="5038" w:type="dxa"/>
            <w:gridSpan w:val="3"/>
            <w:shd w:val="clear" w:color="auto" w:fill="auto"/>
          </w:tcPr>
          <w:p w14:paraId="17E1B022" w14:textId="77777777" w:rsidR="00AB45F0" w:rsidRPr="007B0520" w:rsidRDefault="00AB45F0" w:rsidP="005D45E1">
            <w:pPr>
              <w:pStyle w:val="TAL"/>
            </w:pPr>
            <w:r w:rsidRPr="007B0520">
              <w:t>IETF RFC 3262 [18]: reliability of provisional responses in SIP (PRACK method)</w:t>
            </w:r>
          </w:p>
        </w:tc>
        <w:tc>
          <w:tcPr>
            <w:tcW w:w="1215" w:type="dxa"/>
            <w:gridSpan w:val="3"/>
            <w:shd w:val="clear" w:color="auto" w:fill="auto"/>
          </w:tcPr>
          <w:p w14:paraId="482EB5AF" w14:textId="77777777" w:rsidR="00AB45F0" w:rsidRPr="007B0520" w:rsidRDefault="00AB45F0" w:rsidP="005D45E1">
            <w:pPr>
              <w:pStyle w:val="TAL"/>
            </w:pPr>
            <w:r w:rsidRPr="007B0520">
              <w:t>14</w:t>
            </w:r>
          </w:p>
        </w:tc>
        <w:tc>
          <w:tcPr>
            <w:tcW w:w="1145" w:type="dxa"/>
            <w:gridSpan w:val="3"/>
            <w:shd w:val="clear" w:color="auto" w:fill="auto"/>
          </w:tcPr>
          <w:p w14:paraId="42FCD04B" w14:textId="77777777" w:rsidR="00AB45F0" w:rsidRPr="007B0520" w:rsidRDefault="00AB45F0" w:rsidP="005D45E1">
            <w:pPr>
              <w:pStyle w:val="TAL"/>
            </w:pPr>
            <w:r w:rsidRPr="007B0520">
              <w:t>21</w:t>
            </w:r>
          </w:p>
        </w:tc>
        <w:tc>
          <w:tcPr>
            <w:tcW w:w="1325" w:type="dxa"/>
            <w:gridSpan w:val="3"/>
            <w:shd w:val="clear" w:color="auto" w:fill="auto"/>
          </w:tcPr>
          <w:p w14:paraId="77CF9F4A" w14:textId="77777777" w:rsidR="00AB45F0" w:rsidRPr="007B0520" w:rsidRDefault="00AB45F0" w:rsidP="005D45E1">
            <w:pPr>
              <w:pStyle w:val="TAL"/>
            </w:pPr>
            <w:r w:rsidRPr="007B0520">
              <w:t>m</w:t>
            </w:r>
          </w:p>
        </w:tc>
      </w:tr>
      <w:tr w:rsidR="00AB45F0" w:rsidRPr="007B0520" w14:paraId="54AD12BC" w14:textId="77777777" w:rsidTr="005D45E1">
        <w:trPr>
          <w:gridBefore w:val="1"/>
          <w:gridAfter w:val="1"/>
          <w:wBefore w:w="12" w:type="dxa"/>
          <w:wAfter w:w="121" w:type="dxa"/>
          <w:jc w:val="center"/>
        </w:trPr>
        <w:tc>
          <w:tcPr>
            <w:tcW w:w="646" w:type="dxa"/>
            <w:gridSpan w:val="3"/>
            <w:shd w:val="clear" w:color="auto" w:fill="auto"/>
          </w:tcPr>
          <w:p w14:paraId="0108F6AC" w14:textId="77777777" w:rsidR="00AB45F0" w:rsidRPr="007B0520" w:rsidRDefault="00AB45F0" w:rsidP="005D45E1">
            <w:pPr>
              <w:pStyle w:val="TAL"/>
            </w:pPr>
            <w:r w:rsidRPr="007B0520">
              <w:t>19</w:t>
            </w:r>
          </w:p>
        </w:tc>
        <w:tc>
          <w:tcPr>
            <w:tcW w:w="5038" w:type="dxa"/>
            <w:gridSpan w:val="3"/>
            <w:shd w:val="clear" w:color="auto" w:fill="auto"/>
          </w:tcPr>
          <w:p w14:paraId="4FEBD9C2" w14:textId="77777777" w:rsidR="00AB45F0" w:rsidRPr="007B0520" w:rsidRDefault="00AB45F0" w:rsidP="005D45E1">
            <w:pPr>
              <w:pStyle w:val="TAL"/>
            </w:pPr>
            <w:r w:rsidRPr="007B0520">
              <w:t>IETF RFC 3515 [22]: the SIP REFER method</w:t>
            </w:r>
          </w:p>
        </w:tc>
        <w:tc>
          <w:tcPr>
            <w:tcW w:w="1215" w:type="dxa"/>
            <w:gridSpan w:val="3"/>
            <w:shd w:val="clear" w:color="auto" w:fill="auto"/>
          </w:tcPr>
          <w:p w14:paraId="260DC6F0" w14:textId="77777777" w:rsidR="00AB45F0" w:rsidRPr="007B0520" w:rsidRDefault="00AB45F0" w:rsidP="005D45E1">
            <w:pPr>
              <w:pStyle w:val="TAL"/>
            </w:pPr>
            <w:r w:rsidRPr="007B0520">
              <w:t>15</w:t>
            </w:r>
          </w:p>
        </w:tc>
        <w:tc>
          <w:tcPr>
            <w:tcW w:w="1145" w:type="dxa"/>
            <w:gridSpan w:val="3"/>
            <w:shd w:val="clear" w:color="auto" w:fill="auto"/>
          </w:tcPr>
          <w:p w14:paraId="7995B3DC" w14:textId="77777777" w:rsidR="00AB45F0" w:rsidRPr="007B0520" w:rsidRDefault="00AB45F0" w:rsidP="005D45E1">
            <w:pPr>
              <w:pStyle w:val="TAL"/>
            </w:pPr>
            <w:r w:rsidRPr="007B0520">
              <w:t>22</w:t>
            </w:r>
          </w:p>
        </w:tc>
        <w:tc>
          <w:tcPr>
            <w:tcW w:w="1325" w:type="dxa"/>
            <w:gridSpan w:val="3"/>
            <w:shd w:val="clear" w:color="auto" w:fill="auto"/>
          </w:tcPr>
          <w:p w14:paraId="7F21F47B" w14:textId="77777777" w:rsidR="00AB45F0" w:rsidRPr="007B0520" w:rsidRDefault="00AB45F0" w:rsidP="005D45E1">
            <w:pPr>
              <w:pStyle w:val="TAL"/>
            </w:pPr>
            <w:r w:rsidRPr="007B0520">
              <w:t>o</w:t>
            </w:r>
          </w:p>
        </w:tc>
      </w:tr>
      <w:tr w:rsidR="00AB45F0" w:rsidRPr="007B0520" w14:paraId="163E1317" w14:textId="77777777" w:rsidTr="005D45E1">
        <w:trPr>
          <w:gridBefore w:val="1"/>
          <w:gridAfter w:val="1"/>
          <w:wBefore w:w="12" w:type="dxa"/>
          <w:wAfter w:w="121" w:type="dxa"/>
          <w:jc w:val="center"/>
        </w:trPr>
        <w:tc>
          <w:tcPr>
            <w:tcW w:w="646" w:type="dxa"/>
            <w:gridSpan w:val="3"/>
            <w:shd w:val="clear" w:color="auto" w:fill="auto"/>
          </w:tcPr>
          <w:p w14:paraId="0EB4A079" w14:textId="77777777" w:rsidR="00AB45F0" w:rsidRPr="007B0520" w:rsidRDefault="00AB45F0" w:rsidP="005D45E1">
            <w:pPr>
              <w:pStyle w:val="TAL"/>
            </w:pPr>
            <w:r w:rsidRPr="007B0520">
              <w:t>19A</w:t>
            </w:r>
          </w:p>
        </w:tc>
        <w:tc>
          <w:tcPr>
            <w:tcW w:w="5038" w:type="dxa"/>
            <w:gridSpan w:val="3"/>
            <w:shd w:val="clear" w:color="auto" w:fill="auto"/>
          </w:tcPr>
          <w:p w14:paraId="427D0432"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15" w:type="dxa"/>
            <w:gridSpan w:val="3"/>
            <w:shd w:val="clear" w:color="auto" w:fill="auto"/>
          </w:tcPr>
          <w:p w14:paraId="5116BB85" w14:textId="77777777" w:rsidR="00AB45F0" w:rsidRPr="007B0520" w:rsidRDefault="00AB45F0" w:rsidP="005D45E1">
            <w:pPr>
              <w:pStyle w:val="TAL"/>
            </w:pPr>
            <w:r w:rsidRPr="007B0520">
              <w:t>15A</w:t>
            </w:r>
          </w:p>
        </w:tc>
        <w:tc>
          <w:tcPr>
            <w:tcW w:w="1145" w:type="dxa"/>
            <w:gridSpan w:val="3"/>
            <w:shd w:val="clear" w:color="auto" w:fill="auto"/>
          </w:tcPr>
          <w:p w14:paraId="7024B07C" w14:textId="77777777" w:rsidR="00AB45F0" w:rsidRPr="007B0520" w:rsidRDefault="00AB45F0" w:rsidP="005D45E1">
            <w:pPr>
              <w:pStyle w:val="TAL"/>
            </w:pPr>
            <w:r w:rsidRPr="007B0520">
              <w:t>22A</w:t>
            </w:r>
          </w:p>
        </w:tc>
        <w:tc>
          <w:tcPr>
            <w:tcW w:w="1325" w:type="dxa"/>
            <w:gridSpan w:val="3"/>
            <w:shd w:val="clear" w:color="auto" w:fill="auto"/>
          </w:tcPr>
          <w:p w14:paraId="4A9376B6" w14:textId="77777777" w:rsidR="00AB45F0" w:rsidRPr="007B0520" w:rsidRDefault="00AB45F0" w:rsidP="005D45E1">
            <w:pPr>
              <w:pStyle w:val="TAL"/>
            </w:pPr>
            <w:r w:rsidRPr="007B0520">
              <w:t>n/a</w:t>
            </w:r>
          </w:p>
        </w:tc>
      </w:tr>
      <w:tr w:rsidR="00AB45F0" w:rsidRPr="007B0520" w14:paraId="775C90BA" w14:textId="77777777" w:rsidTr="005D45E1">
        <w:trPr>
          <w:gridBefore w:val="1"/>
          <w:gridAfter w:val="1"/>
          <w:wBefore w:w="12" w:type="dxa"/>
          <w:wAfter w:w="121" w:type="dxa"/>
          <w:jc w:val="center"/>
        </w:trPr>
        <w:tc>
          <w:tcPr>
            <w:tcW w:w="646" w:type="dxa"/>
            <w:gridSpan w:val="3"/>
            <w:shd w:val="clear" w:color="auto" w:fill="auto"/>
          </w:tcPr>
          <w:p w14:paraId="666F0D34" w14:textId="77777777" w:rsidR="00AB45F0" w:rsidRPr="007B0520" w:rsidRDefault="00AB45F0" w:rsidP="005D45E1">
            <w:pPr>
              <w:pStyle w:val="TAL"/>
            </w:pPr>
            <w:r w:rsidRPr="007B0520">
              <w:t>19B</w:t>
            </w:r>
          </w:p>
        </w:tc>
        <w:tc>
          <w:tcPr>
            <w:tcW w:w="5038" w:type="dxa"/>
            <w:gridSpan w:val="3"/>
            <w:shd w:val="clear" w:color="auto" w:fill="auto"/>
          </w:tcPr>
          <w:p w14:paraId="4D5A7867"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15" w:type="dxa"/>
            <w:gridSpan w:val="3"/>
            <w:shd w:val="clear" w:color="auto" w:fill="auto"/>
          </w:tcPr>
          <w:p w14:paraId="22C9F291" w14:textId="77777777" w:rsidR="00AB45F0" w:rsidRPr="007B0520" w:rsidRDefault="00AB45F0" w:rsidP="005D45E1">
            <w:pPr>
              <w:pStyle w:val="TAL"/>
            </w:pPr>
            <w:r w:rsidRPr="007B0520">
              <w:t>15B</w:t>
            </w:r>
          </w:p>
        </w:tc>
        <w:tc>
          <w:tcPr>
            <w:tcW w:w="1145" w:type="dxa"/>
            <w:gridSpan w:val="3"/>
            <w:shd w:val="clear" w:color="auto" w:fill="auto"/>
          </w:tcPr>
          <w:p w14:paraId="386B74C6" w14:textId="77777777" w:rsidR="00AB45F0" w:rsidRPr="007B0520" w:rsidRDefault="00AB45F0" w:rsidP="005D45E1">
            <w:pPr>
              <w:pStyle w:val="TAL"/>
            </w:pPr>
            <w:r w:rsidRPr="007B0520">
              <w:t>22B</w:t>
            </w:r>
          </w:p>
        </w:tc>
        <w:tc>
          <w:tcPr>
            <w:tcW w:w="1325" w:type="dxa"/>
            <w:gridSpan w:val="3"/>
            <w:shd w:val="clear" w:color="auto" w:fill="auto"/>
          </w:tcPr>
          <w:p w14:paraId="0D6BB071" w14:textId="77777777" w:rsidR="00AB45F0" w:rsidRPr="007B0520" w:rsidRDefault="00AB45F0" w:rsidP="005D45E1">
            <w:pPr>
              <w:pStyle w:val="TAL"/>
            </w:pPr>
            <w:r w:rsidRPr="007B0520">
              <w:t>o</w:t>
            </w:r>
          </w:p>
        </w:tc>
      </w:tr>
      <w:tr w:rsidR="00AB45F0" w:rsidRPr="007B0520" w14:paraId="425DB276" w14:textId="77777777" w:rsidTr="005D45E1">
        <w:trPr>
          <w:gridBefore w:val="1"/>
          <w:gridAfter w:val="1"/>
          <w:wBefore w:w="12" w:type="dxa"/>
          <w:wAfter w:w="121" w:type="dxa"/>
          <w:jc w:val="center"/>
        </w:trPr>
        <w:tc>
          <w:tcPr>
            <w:tcW w:w="646" w:type="dxa"/>
            <w:gridSpan w:val="3"/>
            <w:shd w:val="clear" w:color="auto" w:fill="auto"/>
          </w:tcPr>
          <w:p w14:paraId="352919D2" w14:textId="77777777" w:rsidR="00AB45F0" w:rsidRPr="007B0520" w:rsidRDefault="00AB45F0" w:rsidP="005D45E1">
            <w:pPr>
              <w:pStyle w:val="TAL"/>
            </w:pPr>
            <w:r w:rsidRPr="007B0520">
              <w:t>20</w:t>
            </w:r>
          </w:p>
        </w:tc>
        <w:tc>
          <w:tcPr>
            <w:tcW w:w="5038" w:type="dxa"/>
            <w:gridSpan w:val="3"/>
            <w:shd w:val="clear" w:color="auto" w:fill="auto"/>
          </w:tcPr>
          <w:p w14:paraId="04D056A6" w14:textId="77777777" w:rsidR="00AB45F0" w:rsidRPr="007B0520" w:rsidRDefault="00AB45F0" w:rsidP="005D45E1">
            <w:pPr>
              <w:pStyle w:val="TAL"/>
            </w:pPr>
            <w:r w:rsidRPr="007B0520">
              <w:t>IETF RFC 3312 [40] and IETF RFC 4032 [41]: integration of resource management and SIP (Preconditions framework)</w:t>
            </w:r>
          </w:p>
        </w:tc>
        <w:tc>
          <w:tcPr>
            <w:tcW w:w="1215" w:type="dxa"/>
            <w:gridSpan w:val="3"/>
            <w:shd w:val="clear" w:color="auto" w:fill="auto"/>
          </w:tcPr>
          <w:p w14:paraId="4798CB1D" w14:textId="77777777" w:rsidR="00AB45F0" w:rsidRPr="007B0520" w:rsidRDefault="00AB45F0" w:rsidP="005D45E1">
            <w:pPr>
              <w:pStyle w:val="TAL"/>
            </w:pPr>
            <w:r w:rsidRPr="007B0520">
              <w:t>2C, 16</w:t>
            </w:r>
          </w:p>
        </w:tc>
        <w:tc>
          <w:tcPr>
            <w:tcW w:w="1145" w:type="dxa"/>
            <w:gridSpan w:val="3"/>
            <w:shd w:val="clear" w:color="auto" w:fill="auto"/>
          </w:tcPr>
          <w:p w14:paraId="4BB4E2D6" w14:textId="77777777" w:rsidR="00AB45F0" w:rsidRPr="007B0520" w:rsidRDefault="00AB45F0" w:rsidP="005D45E1">
            <w:pPr>
              <w:pStyle w:val="TAL"/>
            </w:pPr>
            <w:r w:rsidRPr="007B0520">
              <w:t>23</w:t>
            </w:r>
          </w:p>
        </w:tc>
        <w:tc>
          <w:tcPr>
            <w:tcW w:w="1325" w:type="dxa"/>
            <w:gridSpan w:val="3"/>
            <w:shd w:val="clear" w:color="auto" w:fill="auto"/>
          </w:tcPr>
          <w:p w14:paraId="756F1AA2" w14:textId="77777777" w:rsidR="00AB45F0" w:rsidRPr="007B0520" w:rsidRDefault="00AB45F0" w:rsidP="005D45E1">
            <w:pPr>
              <w:pStyle w:val="TAL"/>
            </w:pPr>
            <w:r w:rsidRPr="007B0520">
              <w:t>o</w:t>
            </w:r>
          </w:p>
        </w:tc>
      </w:tr>
      <w:tr w:rsidR="00AB45F0" w:rsidRPr="007B0520" w14:paraId="12DFAFEE" w14:textId="77777777" w:rsidTr="005D45E1">
        <w:trPr>
          <w:gridBefore w:val="1"/>
          <w:gridAfter w:val="1"/>
          <w:wBefore w:w="12" w:type="dxa"/>
          <w:wAfter w:w="121" w:type="dxa"/>
          <w:jc w:val="center"/>
        </w:trPr>
        <w:tc>
          <w:tcPr>
            <w:tcW w:w="646" w:type="dxa"/>
            <w:gridSpan w:val="3"/>
            <w:shd w:val="clear" w:color="auto" w:fill="auto"/>
          </w:tcPr>
          <w:p w14:paraId="1F942B37" w14:textId="77777777" w:rsidR="00AB45F0" w:rsidRPr="007B0520" w:rsidRDefault="00AB45F0" w:rsidP="005D45E1">
            <w:pPr>
              <w:pStyle w:val="TAL"/>
            </w:pPr>
            <w:r w:rsidRPr="007B0520">
              <w:t>21</w:t>
            </w:r>
          </w:p>
        </w:tc>
        <w:tc>
          <w:tcPr>
            <w:tcW w:w="5038" w:type="dxa"/>
            <w:gridSpan w:val="3"/>
            <w:shd w:val="clear" w:color="auto" w:fill="auto"/>
          </w:tcPr>
          <w:p w14:paraId="124AA85D" w14:textId="77777777" w:rsidR="00AB45F0" w:rsidRPr="007B0520" w:rsidRDefault="00AB45F0" w:rsidP="005D45E1">
            <w:pPr>
              <w:pStyle w:val="TAL"/>
            </w:pPr>
            <w:r w:rsidRPr="007B0520">
              <w:t>IETF RFC 3311 [23]: the SIP UPDATE method</w:t>
            </w:r>
          </w:p>
        </w:tc>
        <w:tc>
          <w:tcPr>
            <w:tcW w:w="1215" w:type="dxa"/>
            <w:gridSpan w:val="3"/>
            <w:shd w:val="clear" w:color="auto" w:fill="auto"/>
          </w:tcPr>
          <w:p w14:paraId="5529A0EB" w14:textId="77777777" w:rsidR="00AB45F0" w:rsidRPr="007B0520" w:rsidRDefault="00AB45F0" w:rsidP="005D45E1">
            <w:pPr>
              <w:pStyle w:val="TAL"/>
            </w:pPr>
            <w:r w:rsidRPr="007B0520">
              <w:t>17</w:t>
            </w:r>
          </w:p>
        </w:tc>
        <w:tc>
          <w:tcPr>
            <w:tcW w:w="1145" w:type="dxa"/>
            <w:gridSpan w:val="3"/>
            <w:shd w:val="clear" w:color="auto" w:fill="auto"/>
          </w:tcPr>
          <w:p w14:paraId="390F4CDC" w14:textId="77777777" w:rsidR="00AB45F0" w:rsidRPr="007B0520" w:rsidRDefault="00AB45F0" w:rsidP="005D45E1">
            <w:pPr>
              <w:pStyle w:val="TAL"/>
            </w:pPr>
            <w:r w:rsidRPr="007B0520">
              <w:t>24</w:t>
            </w:r>
          </w:p>
        </w:tc>
        <w:tc>
          <w:tcPr>
            <w:tcW w:w="1325" w:type="dxa"/>
            <w:gridSpan w:val="3"/>
            <w:shd w:val="clear" w:color="auto" w:fill="auto"/>
          </w:tcPr>
          <w:p w14:paraId="1B046692" w14:textId="77777777" w:rsidR="00AB45F0" w:rsidRPr="007B0520" w:rsidRDefault="00AB45F0" w:rsidP="005D45E1">
            <w:pPr>
              <w:pStyle w:val="TAL"/>
            </w:pPr>
            <w:r w:rsidRPr="007B0520">
              <w:t>m</w:t>
            </w:r>
          </w:p>
        </w:tc>
      </w:tr>
      <w:tr w:rsidR="00AB45F0" w:rsidRPr="007B0520" w14:paraId="65CB82C8" w14:textId="77777777" w:rsidTr="005D45E1">
        <w:trPr>
          <w:gridBefore w:val="1"/>
          <w:gridAfter w:val="1"/>
          <w:wBefore w:w="12" w:type="dxa"/>
          <w:wAfter w:w="121" w:type="dxa"/>
          <w:jc w:val="center"/>
        </w:trPr>
        <w:tc>
          <w:tcPr>
            <w:tcW w:w="646" w:type="dxa"/>
            <w:gridSpan w:val="3"/>
            <w:shd w:val="clear" w:color="auto" w:fill="auto"/>
          </w:tcPr>
          <w:p w14:paraId="2A6CFC7A" w14:textId="77777777" w:rsidR="00AB45F0" w:rsidRPr="007B0520" w:rsidRDefault="00AB45F0" w:rsidP="005D45E1">
            <w:pPr>
              <w:pStyle w:val="TAL"/>
            </w:pPr>
            <w:r w:rsidRPr="007B0520">
              <w:t>22</w:t>
            </w:r>
          </w:p>
        </w:tc>
        <w:tc>
          <w:tcPr>
            <w:tcW w:w="5038" w:type="dxa"/>
            <w:gridSpan w:val="3"/>
            <w:shd w:val="clear" w:color="auto" w:fill="auto"/>
          </w:tcPr>
          <w:p w14:paraId="321EA4F2" w14:textId="77777777" w:rsidR="00AB45F0" w:rsidRPr="007B0520" w:rsidRDefault="00AB45F0" w:rsidP="005D45E1">
            <w:pPr>
              <w:pStyle w:val="TAL"/>
            </w:pPr>
            <w:r w:rsidRPr="007B0520">
              <w:t>IETF RFC 3313 [42]: SIP extensions for media authorization (P-Media-Authorization header field)</w:t>
            </w:r>
          </w:p>
        </w:tc>
        <w:tc>
          <w:tcPr>
            <w:tcW w:w="1215" w:type="dxa"/>
            <w:gridSpan w:val="3"/>
            <w:shd w:val="clear" w:color="auto" w:fill="auto"/>
          </w:tcPr>
          <w:p w14:paraId="5CAA9C79" w14:textId="77777777" w:rsidR="00AB45F0" w:rsidRPr="007B0520" w:rsidRDefault="00AB45F0" w:rsidP="005D45E1">
            <w:pPr>
              <w:pStyle w:val="TAL"/>
            </w:pPr>
            <w:r w:rsidRPr="007B0520">
              <w:t>19</w:t>
            </w:r>
          </w:p>
        </w:tc>
        <w:tc>
          <w:tcPr>
            <w:tcW w:w="1145" w:type="dxa"/>
            <w:gridSpan w:val="3"/>
            <w:shd w:val="clear" w:color="auto" w:fill="auto"/>
          </w:tcPr>
          <w:p w14:paraId="1841AF84" w14:textId="77777777" w:rsidR="00AB45F0" w:rsidRPr="007B0520" w:rsidRDefault="00AB45F0" w:rsidP="005D45E1">
            <w:pPr>
              <w:pStyle w:val="TAL"/>
            </w:pPr>
            <w:r w:rsidRPr="007B0520">
              <w:t>26</w:t>
            </w:r>
          </w:p>
        </w:tc>
        <w:tc>
          <w:tcPr>
            <w:tcW w:w="1325" w:type="dxa"/>
            <w:gridSpan w:val="3"/>
            <w:shd w:val="clear" w:color="auto" w:fill="auto"/>
          </w:tcPr>
          <w:p w14:paraId="2AF72176" w14:textId="77777777" w:rsidR="00AB45F0" w:rsidRPr="007B0520" w:rsidRDefault="00AB45F0" w:rsidP="005D45E1">
            <w:pPr>
              <w:pStyle w:val="TAL"/>
            </w:pPr>
            <w:r w:rsidRPr="007B0520">
              <w:t>n/a</w:t>
            </w:r>
          </w:p>
        </w:tc>
      </w:tr>
      <w:tr w:rsidR="00AB45F0" w:rsidRPr="007B0520" w14:paraId="6FA82B30" w14:textId="77777777" w:rsidTr="005D45E1">
        <w:trPr>
          <w:gridBefore w:val="1"/>
          <w:gridAfter w:val="1"/>
          <w:wBefore w:w="12" w:type="dxa"/>
          <w:wAfter w:w="121" w:type="dxa"/>
          <w:jc w:val="center"/>
        </w:trPr>
        <w:tc>
          <w:tcPr>
            <w:tcW w:w="646" w:type="dxa"/>
            <w:gridSpan w:val="3"/>
            <w:shd w:val="clear" w:color="auto" w:fill="auto"/>
          </w:tcPr>
          <w:p w14:paraId="4B652778" w14:textId="77777777" w:rsidR="00AB45F0" w:rsidRPr="007B0520" w:rsidRDefault="00AB45F0" w:rsidP="005D45E1">
            <w:pPr>
              <w:pStyle w:val="TAL"/>
            </w:pPr>
            <w:r w:rsidRPr="007B0520">
              <w:t>23</w:t>
            </w:r>
          </w:p>
        </w:tc>
        <w:tc>
          <w:tcPr>
            <w:tcW w:w="5038" w:type="dxa"/>
            <w:gridSpan w:val="3"/>
            <w:shd w:val="clear" w:color="auto" w:fill="auto"/>
          </w:tcPr>
          <w:p w14:paraId="02A80741" w14:textId="77777777" w:rsidR="00AB45F0" w:rsidRPr="007B0520" w:rsidRDefault="00AB45F0" w:rsidP="005D45E1">
            <w:pPr>
              <w:pStyle w:val="TAL"/>
            </w:pPr>
            <w:r w:rsidRPr="007B0520">
              <w:t>IETF RFC 6665 [20]: SIP specific event notification (SUBSCRIBE/NOTIFY methods)</w:t>
            </w:r>
          </w:p>
        </w:tc>
        <w:tc>
          <w:tcPr>
            <w:tcW w:w="1215" w:type="dxa"/>
            <w:gridSpan w:val="3"/>
            <w:shd w:val="clear" w:color="auto" w:fill="auto"/>
          </w:tcPr>
          <w:p w14:paraId="032B083B" w14:textId="77777777" w:rsidR="00AB45F0" w:rsidRPr="007B0520" w:rsidRDefault="00AB45F0" w:rsidP="005D45E1">
            <w:pPr>
              <w:pStyle w:val="TAL"/>
            </w:pPr>
            <w:r w:rsidRPr="007B0520">
              <w:t>20, 22, 23</w:t>
            </w:r>
          </w:p>
        </w:tc>
        <w:tc>
          <w:tcPr>
            <w:tcW w:w="1145" w:type="dxa"/>
            <w:gridSpan w:val="3"/>
            <w:shd w:val="clear" w:color="auto" w:fill="auto"/>
          </w:tcPr>
          <w:p w14:paraId="24E77B15" w14:textId="77777777" w:rsidR="00AB45F0" w:rsidRPr="007B0520" w:rsidRDefault="00AB45F0" w:rsidP="005D45E1">
            <w:pPr>
              <w:pStyle w:val="TAL"/>
            </w:pPr>
            <w:r w:rsidRPr="007B0520">
              <w:t>27</w:t>
            </w:r>
          </w:p>
        </w:tc>
        <w:tc>
          <w:tcPr>
            <w:tcW w:w="1325" w:type="dxa"/>
            <w:gridSpan w:val="3"/>
            <w:shd w:val="clear" w:color="auto" w:fill="auto"/>
          </w:tcPr>
          <w:p w14:paraId="5F698F37" w14:textId="77777777" w:rsidR="00AB45F0" w:rsidRPr="007B0520" w:rsidRDefault="00AB45F0" w:rsidP="005D45E1">
            <w:pPr>
              <w:pStyle w:val="TAL"/>
            </w:pPr>
            <w:r w:rsidRPr="007B0520">
              <w:t>c1</w:t>
            </w:r>
          </w:p>
        </w:tc>
      </w:tr>
      <w:tr w:rsidR="00AB45F0" w:rsidRPr="007B0520" w14:paraId="5366A837" w14:textId="77777777" w:rsidTr="005D45E1">
        <w:trPr>
          <w:gridBefore w:val="1"/>
          <w:gridAfter w:val="1"/>
          <w:wBefore w:w="12" w:type="dxa"/>
          <w:wAfter w:w="121" w:type="dxa"/>
          <w:jc w:val="center"/>
        </w:trPr>
        <w:tc>
          <w:tcPr>
            <w:tcW w:w="646" w:type="dxa"/>
            <w:gridSpan w:val="3"/>
            <w:shd w:val="clear" w:color="auto" w:fill="auto"/>
          </w:tcPr>
          <w:p w14:paraId="218DB418" w14:textId="77777777" w:rsidR="00AB45F0" w:rsidRPr="007B0520" w:rsidRDefault="00AB45F0" w:rsidP="005D45E1">
            <w:pPr>
              <w:pStyle w:val="TAL"/>
            </w:pPr>
            <w:r w:rsidRPr="007B0520">
              <w:t>23A</w:t>
            </w:r>
          </w:p>
        </w:tc>
        <w:tc>
          <w:tcPr>
            <w:tcW w:w="5038" w:type="dxa"/>
            <w:gridSpan w:val="3"/>
            <w:shd w:val="clear" w:color="auto" w:fill="auto"/>
          </w:tcPr>
          <w:p w14:paraId="5442C6AC"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15" w:type="dxa"/>
            <w:gridSpan w:val="3"/>
            <w:shd w:val="clear" w:color="auto" w:fill="auto"/>
          </w:tcPr>
          <w:p w14:paraId="20CC990A" w14:textId="77777777" w:rsidR="00AB45F0" w:rsidRPr="007B0520" w:rsidRDefault="00AB45F0" w:rsidP="005D45E1">
            <w:pPr>
              <w:pStyle w:val="TAL"/>
            </w:pPr>
            <w:r w:rsidRPr="007B0520">
              <w:t>22A</w:t>
            </w:r>
          </w:p>
        </w:tc>
        <w:tc>
          <w:tcPr>
            <w:tcW w:w="1145" w:type="dxa"/>
            <w:gridSpan w:val="3"/>
            <w:shd w:val="clear" w:color="auto" w:fill="auto"/>
          </w:tcPr>
          <w:p w14:paraId="6417E554" w14:textId="77777777" w:rsidR="00AB45F0" w:rsidRPr="007B0520" w:rsidRDefault="00AB45F0" w:rsidP="005D45E1">
            <w:pPr>
              <w:pStyle w:val="TAL"/>
            </w:pPr>
            <w:r w:rsidRPr="007B0520">
              <w:t>28</w:t>
            </w:r>
          </w:p>
        </w:tc>
        <w:tc>
          <w:tcPr>
            <w:tcW w:w="1325" w:type="dxa"/>
            <w:gridSpan w:val="3"/>
            <w:shd w:val="clear" w:color="auto" w:fill="auto"/>
          </w:tcPr>
          <w:p w14:paraId="03C5B969" w14:textId="77777777" w:rsidR="00AB45F0" w:rsidRPr="007B0520" w:rsidRDefault="00AB45F0" w:rsidP="005D45E1">
            <w:pPr>
              <w:pStyle w:val="TAL"/>
            </w:pPr>
            <w:r w:rsidRPr="007B0520">
              <w:t>n/a</w:t>
            </w:r>
          </w:p>
        </w:tc>
      </w:tr>
      <w:tr w:rsidR="00AB45F0" w:rsidRPr="007B0520" w14:paraId="05195331" w14:textId="77777777" w:rsidTr="005D45E1">
        <w:trPr>
          <w:gridBefore w:val="1"/>
          <w:gridAfter w:val="1"/>
          <w:wBefore w:w="12" w:type="dxa"/>
          <w:wAfter w:w="121" w:type="dxa"/>
          <w:jc w:val="center"/>
        </w:trPr>
        <w:tc>
          <w:tcPr>
            <w:tcW w:w="646" w:type="dxa"/>
            <w:gridSpan w:val="3"/>
            <w:shd w:val="clear" w:color="auto" w:fill="auto"/>
          </w:tcPr>
          <w:p w14:paraId="2450333A" w14:textId="77777777" w:rsidR="00AB45F0" w:rsidRPr="007B0520" w:rsidRDefault="00AB45F0" w:rsidP="005D45E1">
            <w:pPr>
              <w:pStyle w:val="TAL"/>
            </w:pPr>
            <w:r w:rsidRPr="007B0520">
              <w:t>24</w:t>
            </w:r>
          </w:p>
        </w:tc>
        <w:tc>
          <w:tcPr>
            <w:tcW w:w="5038" w:type="dxa"/>
            <w:gridSpan w:val="3"/>
            <w:shd w:val="clear" w:color="auto" w:fill="auto"/>
          </w:tcPr>
          <w:p w14:paraId="33CA0B77" w14:textId="77777777" w:rsidR="00AB45F0" w:rsidRPr="007B0520" w:rsidRDefault="00AB45F0" w:rsidP="005D45E1">
            <w:pPr>
              <w:pStyle w:val="TAL"/>
            </w:pPr>
            <w:r w:rsidRPr="007B0520">
              <w:t>IETF RFC 3327 [43]: session initiation protocol extension header field for registering non-adjacent contacts (Path header field)</w:t>
            </w:r>
          </w:p>
        </w:tc>
        <w:tc>
          <w:tcPr>
            <w:tcW w:w="1215" w:type="dxa"/>
            <w:gridSpan w:val="3"/>
            <w:shd w:val="clear" w:color="auto" w:fill="auto"/>
          </w:tcPr>
          <w:p w14:paraId="6926B470" w14:textId="77777777" w:rsidR="00AB45F0" w:rsidRPr="007B0520" w:rsidRDefault="00AB45F0" w:rsidP="005D45E1">
            <w:pPr>
              <w:pStyle w:val="TAL"/>
            </w:pPr>
            <w:r w:rsidRPr="007B0520">
              <w:t>24</w:t>
            </w:r>
          </w:p>
        </w:tc>
        <w:tc>
          <w:tcPr>
            <w:tcW w:w="1145" w:type="dxa"/>
            <w:gridSpan w:val="3"/>
            <w:shd w:val="clear" w:color="auto" w:fill="auto"/>
          </w:tcPr>
          <w:p w14:paraId="0CE50F39" w14:textId="77777777" w:rsidR="00AB45F0" w:rsidRPr="007B0520" w:rsidRDefault="00AB45F0" w:rsidP="005D45E1">
            <w:pPr>
              <w:pStyle w:val="TAL"/>
            </w:pPr>
            <w:r w:rsidRPr="007B0520">
              <w:t>29</w:t>
            </w:r>
          </w:p>
        </w:tc>
        <w:tc>
          <w:tcPr>
            <w:tcW w:w="1325" w:type="dxa"/>
            <w:gridSpan w:val="3"/>
            <w:shd w:val="clear" w:color="auto" w:fill="auto"/>
          </w:tcPr>
          <w:p w14:paraId="4A85ABB6" w14:textId="77777777" w:rsidR="00AB45F0" w:rsidRPr="007B0520" w:rsidRDefault="00AB45F0" w:rsidP="005D45E1">
            <w:pPr>
              <w:pStyle w:val="TAL"/>
            </w:pPr>
            <w:r w:rsidRPr="007B0520">
              <w:t>c2</w:t>
            </w:r>
          </w:p>
        </w:tc>
      </w:tr>
      <w:tr w:rsidR="00AB45F0" w:rsidRPr="007B0520" w14:paraId="6F9CFEE0" w14:textId="77777777" w:rsidTr="005D45E1">
        <w:trPr>
          <w:gridBefore w:val="1"/>
          <w:gridAfter w:val="1"/>
          <w:wBefore w:w="12" w:type="dxa"/>
          <w:wAfter w:w="121" w:type="dxa"/>
          <w:jc w:val="center"/>
        </w:trPr>
        <w:tc>
          <w:tcPr>
            <w:tcW w:w="646" w:type="dxa"/>
            <w:gridSpan w:val="3"/>
            <w:shd w:val="clear" w:color="auto" w:fill="auto"/>
          </w:tcPr>
          <w:p w14:paraId="37992BC2" w14:textId="77777777" w:rsidR="00AB45F0" w:rsidRPr="007B0520" w:rsidRDefault="00AB45F0" w:rsidP="005D45E1">
            <w:pPr>
              <w:pStyle w:val="TAL"/>
            </w:pPr>
            <w:r w:rsidRPr="007B0520">
              <w:t>25</w:t>
            </w:r>
          </w:p>
        </w:tc>
        <w:tc>
          <w:tcPr>
            <w:tcW w:w="5038" w:type="dxa"/>
            <w:gridSpan w:val="3"/>
            <w:shd w:val="clear" w:color="auto" w:fill="auto"/>
          </w:tcPr>
          <w:p w14:paraId="0A308AB8" w14:textId="77777777" w:rsidR="00AB45F0" w:rsidRPr="007B0520" w:rsidRDefault="00AB45F0" w:rsidP="005D45E1">
            <w:pPr>
              <w:pStyle w:val="TAL"/>
            </w:pPr>
            <w:r w:rsidRPr="007B0520">
              <w:t>IETF RFC 3325 [44]: private extensions to the Session Initiation Protocol (SIP) for network asserted identity within trusted networks</w:t>
            </w:r>
          </w:p>
        </w:tc>
        <w:tc>
          <w:tcPr>
            <w:tcW w:w="1215" w:type="dxa"/>
            <w:gridSpan w:val="3"/>
            <w:shd w:val="clear" w:color="auto" w:fill="auto"/>
          </w:tcPr>
          <w:p w14:paraId="03467523" w14:textId="77777777" w:rsidR="00AB45F0" w:rsidRPr="007B0520" w:rsidRDefault="00AB45F0" w:rsidP="005D45E1">
            <w:pPr>
              <w:pStyle w:val="TAL"/>
            </w:pPr>
            <w:r w:rsidRPr="007B0520">
              <w:t>25</w:t>
            </w:r>
          </w:p>
        </w:tc>
        <w:tc>
          <w:tcPr>
            <w:tcW w:w="1145" w:type="dxa"/>
            <w:gridSpan w:val="3"/>
            <w:shd w:val="clear" w:color="auto" w:fill="auto"/>
          </w:tcPr>
          <w:p w14:paraId="41086D59" w14:textId="77777777" w:rsidR="00AB45F0" w:rsidRPr="007B0520" w:rsidRDefault="00AB45F0" w:rsidP="005D45E1">
            <w:pPr>
              <w:pStyle w:val="TAL"/>
            </w:pPr>
            <w:r w:rsidRPr="007B0520">
              <w:t>30</w:t>
            </w:r>
          </w:p>
        </w:tc>
        <w:tc>
          <w:tcPr>
            <w:tcW w:w="1325" w:type="dxa"/>
            <w:gridSpan w:val="3"/>
            <w:shd w:val="clear" w:color="auto" w:fill="auto"/>
          </w:tcPr>
          <w:p w14:paraId="7B57BA8F" w14:textId="77777777" w:rsidR="00AB45F0" w:rsidRPr="007B0520" w:rsidRDefault="00AB45F0" w:rsidP="005D45E1">
            <w:pPr>
              <w:pStyle w:val="TAL"/>
            </w:pPr>
            <w:r w:rsidRPr="007B0520">
              <w:t>c4</w:t>
            </w:r>
          </w:p>
        </w:tc>
      </w:tr>
      <w:tr w:rsidR="00AB45F0" w:rsidRPr="007B0520" w14:paraId="272A10B5" w14:textId="77777777" w:rsidTr="005D45E1">
        <w:trPr>
          <w:gridBefore w:val="1"/>
          <w:gridAfter w:val="1"/>
          <w:wBefore w:w="12" w:type="dxa"/>
          <w:wAfter w:w="121" w:type="dxa"/>
          <w:jc w:val="center"/>
        </w:trPr>
        <w:tc>
          <w:tcPr>
            <w:tcW w:w="646" w:type="dxa"/>
            <w:gridSpan w:val="3"/>
            <w:shd w:val="clear" w:color="auto" w:fill="auto"/>
          </w:tcPr>
          <w:p w14:paraId="74EACC2F" w14:textId="77777777" w:rsidR="00AB45F0" w:rsidRPr="007B0520" w:rsidRDefault="00AB45F0" w:rsidP="005D45E1">
            <w:pPr>
              <w:pStyle w:val="TAL"/>
            </w:pPr>
            <w:r w:rsidRPr="007B0520">
              <w:t>26</w:t>
            </w:r>
          </w:p>
        </w:tc>
        <w:tc>
          <w:tcPr>
            <w:tcW w:w="5038" w:type="dxa"/>
            <w:gridSpan w:val="3"/>
            <w:shd w:val="clear" w:color="auto" w:fill="auto"/>
          </w:tcPr>
          <w:p w14:paraId="6EA82E2B" w14:textId="77777777" w:rsidR="00AB45F0" w:rsidRPr="007B0520" w:rsidRDefault="00AB45F0" w:rsidP="005D45E1">
            <w:pPr>
              <w:pStyle w:val="TAL"/>
            </w:pPr>
            <w:r w:rsidRPr="007B0520">
              <w:t>IETF RFC 3325 [44]: the P-Preferred-Identity header field extension</w:t>
            </w:r>
          </w:p>
        </w:tc>
        <w:tc>
          <w:tcPr>
            <w:tcW w:w="1215" w:type="dxa"/>
            <w:gridSpan w:val="3"/>
            <w:shd w:val="clear" w:color="auto" w:fill="auto"/>
          </w:tcPr>
          <w:p w14:paraId="450014A4" w14:textId="77777777" w:rsidR="00AB45F0" w:rsidRPr="007B0520" w:rsidRDefault="00AB45F0" w:rsidP="005D45E1">
            <w:pPr>
              <w:pStyle w:val="TAL"/>
            </w:pPr>
            <w:r w:rsidRPr="007B0520">
              <w:t>-</w:t>
            </w:r>
          </w:p>
        </w:tc>
        <w:tc>
          <w:tcPr>
            <w:tcW w:w="1145" w:type="dxa"/>
            <w:gridSpan w:val="3"/>
            <w:shd w:val="clear" w:color="auto" w:fill="auto"/>
          </w:tcPr>
          <w:p w14:paraId="2F24BC82" w14:textId="77777777" w:rsidR="00AB45F0" w:rsidRPr="007B0520" w:rsidRDefault="00AB45F0" w:rsidP="005D45E1">
            <w:pPr>
              <w:pStyle w:val="TAL"/>
            </w:pPr>
            <w:r w:rsidRPr="007B0520">
              <w:t>-</w:t>
            </w:r>
          </w:p>
        </w:tc>
        <w:tc>
          <w:tcPr>
            <w:tcW w:w="1325" w:type="dxa"/>
            <w:gridSpan w:val="3"/>
            <w:shd w:val="clear" w:color="auto" w:fill="auto"/>
          </w:tcPr>
          <w:p w14:paraId="2F609467" w14:textId="77777777" w:rsidR="00AB45F0" w:rsidRPr="007B0520" w:rsidRDefault="00AB45F0" w:rsidP="005D45E1">
            <w:pPr>
              <w:pStyle w:val="TAL"/>
            </w:pPr>
            <w:r w:rsidRPr="007B0520">
              <w:t>n/a</w:t>
            </w:r>
          </w:p>
        </w:tc>
      </w:tr>
      <w:tr w:rsidR="00AB45F0" w:rsidRPr="007B0520" w14:paraId="42B87ACC" w14:textId="77777777" w:rsidTr="005D45E1">
        <w:trPr>
          <w:gridBefore w:val="1"/>
          <w:gridAfter w:val="1"/>
          <w:wBefore w:w="12" w:type="dxa"/>
          <w:wAfter w:w="121" w:type="dxa"/>
          <w:jc w:val="center"/>
        </w:trPr>
        <w:tc>
          <w:tcPr>
            <w:tcW w:w="646" w:type="dxa"/>
            <w:gridSpan w:val="3"/>
            <w:shd w:val="clear" w:color="auto" w:fill="auto"/>
          </w:tcPr>
          <w:p w14:paraId="13CFA8B4" w14:textId="77777777" w:rsidR="00AB45F0" w:rsidRPr="007B0520" w:rsidRDefault="00AB45F0" w:rsidP="005D45E1">
            <w:pPr>
              <w:pStyle w:val="TAL"/>
            </w:pPr>
            <w:r w:rsidRPr="007B0520">
              <w:t>27</w:t>
            </w:r>
          </w:p>
        </w:tc>
        <w:tc>
          <w:tcPr>
            <w:tcW w:w="5038" w:type="dxa"/>
            <w:gridSpan w:val="3"/>
            <w:shd w:val="clear" w:color="auto" w:fill="auto"/>
          </w:tcPr>
          <w:p w14:paraId="2087B6AB" w14:textId="77777777" w:rsidR="00AB45F0" w:rsidRPr="007B0520" w:rsidRDefault="00AB45F0" w:rsidP="005D45E1">
            <w:pPr>
              <w:pStyle w:val="TAL"/>
            </w:pPr>
            <w:r w:rsidRPr="007B0520">
              <w:t>IETF RFC 3325 [44]: the P-Asserted-Identity header field extension</w:t>
            </w:r>
          </w:p>
        </w:tc>
        <w:tc>
          <w:tcPr>
            <w:tcW w:w="1215" w:type="dxa"/>
            <w:gridSpan w:val="3"/>
            <w:shd w:val="clear" w:color="auto" w:fill="auto"/>
          </w:tcPr>
          <w:p w14:paraId="11777738" w14:textId="77777777" w:rsidR="00AB45F0" w:rsidRPr="007B0520" w:rsidRDefault="00AB45F0" w:rsidP="005D45E1">
            <w:pPr>
              <w:pStyle w:val="TAL"/>
            </w:pPr>
            <w:r w:rsidRPr="007B0520">
              <w:rPr>
                <w:rFonts w:hint="eastAsia"/>
                <w:lang w:eastAsia="ja-JP"/>
              </w:rPr>
              <w:t>-</w:t>
            </w:r>
          </w:p>
        </w:tc>
        <w:tc>
          <w:tcPr>
            <w:tcW w:w="1145" w:type="dxa"/>
            <w:gridSpan w:val="3"/>
            <w:shd w:val="clear" w:color="auto" w:fill="auto"/>
          </w:tcPr>
          <w:p w14:paraId="2F25628E" w14:textId="77777777" w:rsidR="00AB45F0" w:rsidRPr="007B0520" w:rsidRDefault="00AB45F0" w:rsidP="005D45E1">
            <w:pPr>
              <w:pStyle w:val="TAL"/>
            </w:pPr>
            <w:r w:rsidRPr="007B0520">
              <w:t>-</w:t>
            </w:r>
          </w:p>
        </w:tc>
        <w:tc>
          <w:tcPr>
            <w:tcW w:w="1325" w:type="dxa"/>
            <w:gridSpan w:val="3"/>
            <w:shd w:val="clear" w:color="auto" w:fill="auto"/>
          </w:tcPr>
          <w:p w14:paraId="4842B8CD" w14:textId="77777777" w:rsidR="00AB45F0" w:rsidRPr="007B0520" w:rsidRDefault="00AB45F0" w:rsidP="005D45E1">
            <w:pPr>
              <w:pStyle w:val="TAL"/>
            </w:pPr>
            <w:r w:rsidRPr="007B0520">
              <w:t>c4</w:t>
            </w:r>
          </w:p>
        </w:tc>
      </w:tr>
      <w:tr w:rsidR="00AB45F0" w:rsidRPr="007B0520" w14:paraId="479E6BFC" w14:textId="77777777" w:rsidTr="005D45E1">
        <w:trPr>
          <w:gridBefore w:val="1"/>
          <w:gridAfter w:val="1"/>
          <w:wBefore w:w="12" w:type="dxa"/>
          <w:wAfter w:w="121" w:type="dxa"/>
          <w:jc w:val="center"/>
        </w:trPr>
        <w:tc>
          <w:tcPr>
            <w:tcW w:w="646" w:type="dxa"/>
            <w:gridSpan w:val="3"/>
            <w:shd w:val="clear" w:color="auto" w:fill="auto"/>
          </w:tcPr>
          <w:p w14:paraId="3A4BB449" w14:textId="77777777" w:rsidR="00AB45F0" w:rsidRPr="007B0520" w:rsidRDefault="00AB45F0" w:rsidP="005D45E1">
            <w:pPr>
              <w:pStyle w:val="TAL"/>
            </w:pPr>
            <w:r w:rsidRPr="007B0520">
              <w:t>28</w:t>
            </w:r>
          </w:p>
        </w:tc>
        <w:tc>
          <w:tcPr>
            <w:tcW w:w="5038" w:type="dxa"/>
            <w:gridSpan w:val="3"/>
            <w:shd w:val="clear" w:color="auto" w:fill="auto"/>
          </w:tcPr>
          <w:p w14:paraId="055015A3" w14:textId="77777777" w:rsidR="00AB45F0" w:rsidRPr="007B0520" w:rsidRDefault="00AB45F0" w:rsidP="005D45E1">
            <w:pPr>
              <w:pStyle w:val="TAL"/>
            </w:pPr>
            <w:r w:rsidRPr="007B0520">
              <w:t>IETF RFC 3323 [34], IETF RFC 3325 [44] and IETF RFC 7044 [25]: a privacy mechanism for the Session Initiation Protocol (SIP) (Privacy header field)</w:t>
            </w:r>
          </w:p>
        </w:tc>
        <w:tc>
          <w:tcPr>
            <w:tcW w:w="1215" w:type="dxa"/>
            <w:gridSpan w:val="3"/>
            <w:shd w:val="clear" w:color="auto" w:fill="auto"/>
          </w:tcPr>
          <w:p w14:paraId="6C5ABBC5" w14:textId="77777777" w:rsidR="00AB45F0" w:rsidRPr="007B0520" w:rsidRDefault="00AB45F0" w:rsidP="005D45E1">
            <w:pPr>
              <w:pStyle w:val="TAL"/>
            </w:pPr>
            <w:r w:rsidRPr="007B0520">
              <w:t>26, 26A, 26B, 26C, 26D, 26E, 26F, 26G, 26H</w:t>
            </w:r>
          </w:p>
        </w:tc>
        <w:tc>
          <w:tcPr>
            <w:tcW w:w="1145" w:type="dxa"/>
            <w:gridSpan w:val="3"/>
            <w:shd w:val="clear" w:color="auto" w:fill="auto"/>
          </w:tcPr>
          <w:p w14:paraId="6FE25F30" w14:textId="77777777" w:rsidR="00AB45F0" w:rsidRPr="007B0520" w:rsidRDefault="00AB45F0" w:rsidP="005D45E1">
            <w:pPr>
              <w:pStyle w:val="TAL"/>
            </w:pPr>
            <w:r w:rsidRPr="007B0520">
              <w:t>31, 31A, 31B, 31C, 31D, 31E, 31F, 31G, 31H</w:t>
            </w:r>
          </w:p>
        </w:tc>
        <w:tc>
          <w:tcPr>
            <w:tcW w:w="1325" w:type="dxa"/>
            <w:gridSpan w:val="3"/>
            <w:shd w:val="clear" w:color="auto" w:fill="auto"/>
          </w:tcPr>
          <w:p w14:paraId="5A6AA08F" w14:textId="77777777" w:rsidR="00AB45F0" w:rsidRPr="007B0520" w:rsidRDefault="00AB45F0" w:rsidP="005D45E1">
            <w:pPr>
              <w:pStyle w:val="TAL"/>
            </w:pPr>
            <w:r w:rsidRPr="007B0520">
              <w:t>m</w:t>
            </w:r>
          </w:p>
        </w:tc>
      </w:tr>
      <w:tr w:rsidR="00AB45F0" w:rsidRPr="007B0520" w14:paraId="2F1B53A0" w14:textId="77777777" w:rsidTr="005D45E1">
        <w:trPr>
          <w:gridBefore w:val="1"/>
          <w:gridAfter w:val="1"/>
          <w:wBefore w:w="12" w:type="dxa"/>
          <w:wAfter w:w="121" w:type="dxa"/>
          <w:jc w:val="center"/>
        </w:trPr>
        <w:tc>
          <w:tcPr>
            <w:tcW w:w="646" w:type="dxa"/>
            <w:gridSpan w:val="3"/>
            <w:shd w:val="clear" w:color="auto" w:fill="auto"/>
          </w:tcPr>
          <w:p w14:paraId="23A17AD1" w14:textId="77777777" w:rsidR="00AB45F0" w:rsidRPr="007B0520" w:rsidRDefault="00AB45F0" w:rsidP="005D45E1">
            <w:pPr>
              <w:pStyle w:val="TAL"/>
            </w:pPr>
            <w:r w:rsidRPr="007B0520">
              <w:t>29</w:t>
            </w:r>
          </w:p>
        </w:tc>
        <w:tc>
          <w:tcPr>
            <w:tcW w:w="5038" w:type="dxa"/>
            <w:gridSpan w:val="3"/>
            <w:shd w:val="clear" w:color="auto" w:fill="auto"/>
          </w:tcPr>
          <w:p w14:paraId="04F1565B" w14:textId="77777777" w:rsidR="00AB45F0" w:rsidRPr="007B0520" w:rsidRDefault="00AB45F0" w:rsidP="005D45E1">
            <w:pPr>
              <w:pStyle w:val="TAL"/>
            </w:pPr>
            <w:r w:rsidRPr="007B0520">
              <w:t>IETF RFC 3428 [19]: a messaging mechanism for the Session Initiation Protocol (SIP) (MESSAGE method)</w:t>
            </w:r>
          </w:p>
        </w:tc>
        <w:tc>
          <w:tcPr>
            <w:tcW w:w="1215" w:type="dxa"/>
            <w:gridSpan w:val="3"/>
            <w:shd w:val="clear" w:color="auto" w:fill="auto"/>
          </w:tcPr>
          <w:p w14:paraId="398A9DE7" w14:textId="77777777" w:rsidR="00AB45F0" w:rsidRPr="007B0520" w:rsidRDefault="00AB45F0" w:rsidP="005D45E1">
            <w:pPr>
              <w:pStyle w:val="TAL"/>
            </w:pPr>
            <w:r w:rsidRPr="007B0520">
              <w:t>27</w:t>
            </w:r>
          </w:p>
        </w:tc>
        <w:tc>
          <w:tcPr>
            <w:tcW w:w="1145" w:type="dxa"/>
            <w:gridSpan w:val="3"/>
            <w:shd w:val="clear" w:color="auto" w:fill="auto"/>
          </w:tcPr>
          <w:p w14:paraId="15D86D47" w14:textId="77777777" w:rsidR="00AB45F0" w:rsidRPr="007B0520" w:rsidRDefault="00AB45F0" w:rsidP="005D45E1">
            <w:pPr>
              <w:pStyle w:val="TAL"/>
            </w:pPr>
            <w:r w:rsidRPr="007B0520">
              <w:t>33</w:t>
            </w:r>
          </w:p>
        </w:tc>
        <w:tc>
          <w:tcPr>
            <w:tcW w:w="1325" w:type="dxa"/>
            <w:gridSpan w:val="3"/>
            <w:shd w:val="clear" w:color="auto" w:fill="auto"/>
          </w:tcPr>
          <w:p w14:paraId="2AE505C6" w14:textId="77777777" w:rsidR="00AB45F0" w:rsidRPr="007B0520" w:rsidRDefault="00AB45F0" w:rsidP="005D45E1">
            <w:pPr>
              <w:pStyle w:val="TAL"/>
            </w:pPr>
            <w:r w:rsidRPr="007B0520">
              <w:t>o</w:t>
            </w:r>
          </w:p>
        </w:tc>
      </w:tr>
      <w:tr w:rsidR="00AB45F0" w:rsidRPr="007B0520" w14:paraId="377CDEC7" w14:textId="77777777" w:rsidTr="005D45E1">
        <w:trPr>
          <w:gridBefore w:val="1"/>
          <w:gridAfter w:val="1"/>
          <w:wBefore w:w="12" w:type="dxa"/>
          <w:wAfter w:w="121" w:type="dxa"/>
          <w:jc w:val="center"/>
        </w:trPr>
        <w:tc>
          <w:tcPr>
            <w:tcW w:w="646" w:type="dxa"/>
            <w:gridSpan w:val="3"/>
            <w:shd w:val="clear" w:color="auto" w:fill="auto"/>
          </w:tcPr>
          <w:p w14:paraId="4663DAAB" w14:textId="77777777" w:rsidR="00AB45F0" w:rsidRPr="007B0520" w:rsidRDefault="00AB45F0" w:rsidP="005D45E1">
            <w:pPr>
              <w:pStyle w:val="TAL"/>
            </w:pPr>
            <w:r w:rsidRPr="007B0520">
              <w:t>30</w:t>
            </w:r>
          </w:p>
        </w:tc>
        <w:tc>
          <w:tcPr>
            <w:tcW w:w="5038" w:type="dxa"/>
            <w:gridSpan w:val="3"/>
            <w:shd w:val="clear" w:color="auto" w:fill="auto"/>
          </w:tcPr>
          <w:p w14:paraId="7FC8BF23" w14:textId="77777777" w:rsidR="00AB45F0" w:rsidRPr="007B0520" w:rsidRDefault="00AB45F0" w:rsidP="005D45E1">
            <w:pPr>
              <w:pStyle w:val="TAL"/>
            </w:pPr>
            <w:r w:rsidRPr="007B0520">
              <w:t>IETF RFC 3608 [45]: session initiation protocol extension header field for service route discovery during registration (Service-Route header field)</w:t>
            </w:r>
          </w:p>
        </w:tc>
        <w:tc>
          <w:tcPr>
            <w:tcW w:w="1215" w:type="dxa"/>
            <w:gridSpan w:val="3"/>
            <w:shd w:val="clear" w:color="auto" w:fill="auto"/>
          </w:tcPr>
          <w:p w14:paraId="5359ACEE" w14:textId="77777777" w:rsidR="00AB45F0" w:rsidRPr="007B0520" w:rsidRDefault="00AB45F0" w:rsidP="005D45E1">
            <w:pPr>
              <w:pStyle w:val="TAL"/>
            </w:pPr>
            <w:r w:rsidRPr="007B0520">
              <w:t>28</w:t>
            </w:r>
          </w:p>
        </w:tc>
        <w:tc>
          <w:tcPr>
            <w:tcW w:w="1145" w:type="dxa"/>
            <w:gridSpan w:val="3"/>
            <w:shd w:val="clear" w:color="auto" w:fill="auto"/>
          </w:tcPr>
          <w:p w14:paraId="324C132F" w14:textId="77777777" w:rsidR="00AB45F0" w:rsidRPr="007B0520" w:rsidRDefault="00AB45F0" w:rsidP="005D45E1">
            <w:pPr>
              <w:pStyle w:val="TAL"/>
            </w:pPr>
            <w:r w:rsidRPr="007B0520">
              <w:t>32</w:t>
            </w:r>
          </w:p>
        </w:tc>
        <w:tc>
          <w:tcPr>
            <w:tcW w:w="1325" w:type="dxa"/>
            <w:gridSpan w:val="3"/>
            <w:shd w:val="clear" w:color="auto" w:fill="auto"/>
          </w:tcPr>
          <w:p w14:paraId="2B88BB0E" w14:textId="77777777" w:rsidR="00AB45F0" w:rsidRPr="007B0520" w:rsidRDefault="00AB45F0" w:rsidP="005D45E1">
            <w:pPr>
              <w:pStyle w:val="TAL"/>
            </w:pPr>
            <w:r w:rsidRPr="007B0520">
              <w:t>c2</w:t>
            </w:r>
          </w:p>
        </w:tc>
      </w:tr>
      <w:tr w:rsidR="00AB45F0" w:rsidRPr="007B0520" w14:paraId="194F21E8" w14:textId="77777777" w:rsidTr="005D45E1">
        <w:trPr>
          <w:gridBefore w:val="1"/>
          <w:gridAfter w:val="1"/>
          <w:wBefore w:w="12" w:type="dxa"/>
          <w:wAfter w:w="121" w:type="dxa"/>
          <w:jc w:val="center"/>
        </w:trPr>
        <w:tc>
          <w:tcPr>
            <w:tcW w:w="646" w:type="dxa"/>
            <w:gridSpan w:val="3"/>
            <w:shd w:val="clear" w:color="auto" w:fill="auto"/>
          </w:tcPr>
          <w:p w14:paraId="4C7B5833" w14:textId="77777777" w:rsidR="00AB45F0" w:rsidRPr="007B0520" w:rsidRDefault="00AB45F0" w:rsidP="005D45E1">
            <w:pPr>
              <w:pStyle w:val="TAL"/>
            </w:pPr>
            <w:r w:rsidRPr="007B0520">
              <w:t>31</w:t>
            </w:r>
          </w:p>
        </w:tc>
        <w:tc>
          <w:tcPr>
            <w:tcW w:w="5038" w:type="dxa"/>
            <w:gridSpan w:val="3"/>
            <w:shd w:val="clear" w:color="auto" w:fill="auto"/>
          </w:tcPr>
          <w:p w14:paraId="32F3898D" w14:textId="77777777" w:rsidR="00AB45F0" w:rsidRPr="007B0520" w:rsidRDefault="00AB45F0" w:rsidP="005D45E1">
            <w:pPr>
              <w:pStyle w:val="TAL"/>
            </w:pPr>
            <w:r w:rsidRPr="007B0520">
              <w:t>IETF RFC 3486 [46]: compressing the session initiation protocol</w:t>
            </w:r>
          </w:p>
        </w:tc>
        <w:tc>
          <w:tcPr>
            <w:tcW w:w="1215" w:type="dxa"/>
            <w:gridSpan w:val="3"/>
            <w:shd w:val="clear" w:color="auto" w:fill="auto"/>
          </w:tcPr>
          <w:p w14:paraId="43F0A4B7" w14:textId="77777777" w:rsidR="00AB45F0" w:rsidRPr="007B0520" w:rsidRDefault="00AB45F0" w:rsidP="005D45E1">
            <w:pPr>
              <w:pStyle w:val="TAL"/>
            </w:pPr>
            <w:r w:rsidRPr="007B0520">
              <w:t>29</w:t>
            </w:r>
          </w:p>
        </w:tc>
        <w:tc>
          <w:tcPr>
            <w:tcW w:w="1145" w:type="dxa"/>
            <w:gridSpan w:val="3"/>
            <w:shd w:val="clear" w:color="auto" w:fill="auto"/>
          </w:tcPr>
          <w:p w14:paraId="01EBC6B1" w14:textId="77777777" w:rsidR="00AB45F0" w:rsidRPr="007B0520" w:rsidRDefault="00AB45F0" w:rsidP="005D45E1">
            <w:pPr>
              <w:pStyle w:val="TAL"/>
            </w:pPr>
            <w:r w:rsidRPr="007B0520">
              <w:t>34</w:t>
            </w:r>
          </w:p>
        </w:tc>
        <w:tc>
          <w:tcPr>
            <w:tcW w:w="1325" w:type="dxa"/>
            <w:gridSpan w:val="3"/>
            <w:shd w:val="clear" w:color="auto" w:fill="auto"/>
          </w:tcPr>
          <w:p w14:paraId="4D322F58" w14:textId="77777777" w:rsidR="00AB45F0" w:rsidRPr="007B0520" w:rsidRDefault="00AB45F0" w:rsidP="005D45E1">
            <w:pPr>
              <w:pStyle w:val="TAL"/>
            </w:pPr>
            <w:r w:rsidRPr="007B0520">
              <w:t>n/a</w:t>
            </w:r>
          </w:p>
        </w:tc>
      </w:tr>
      <w:tr w:rsidR="00AB45F0" w:rsidRPr="007B0520" w14:paraId="49EBB922" w14:textId="77777777" w:rsidTr="005D45E1">
        <w:trPr>
          <w:gridBefore w:val="1"/>
          <w:gridAfter w:val="1"/>
          <w:wBefore w:w="12" w:type="dxa"/>
          <w:wAfter w:w="121" w:type="dxa"/>
          <w:jc w:val="center"/>
        </w:trPr>
        <w:tc>
          <w:tcPr>
            <w:tcW w:w="646" w:type="dxa"/>
            <w:gridSpan w:val="3"/>
            <w:shd w:val="clear" w:color="auto" w:fill="auto"/>
          </w:tcPr>
          <w:p w14:paraId="0BD49115" w14:textId="77777777" w:rsidR="00AB45F0" w:rsidRPr="007B0520" w:rsidRDefault="00AB45F0" w:rsidP="005D45E1">
            <w:pPr>
              <w:pStyle w:val="TAL"/>
            </w:pPr>
            <w:r w:rsidRPr="007B0520">
              <w:t>32</w:t>
            </w:r>
          </w:p>
        </w:tc>
        <w:tc>
          <w:tcPr>
            <w:tcW w:w="5038" w:type="dxa"/>
            <w:gridSpan w:val="3"/>
            <w:shd w:val="clear" w:color="auto" w:fill="auto"/>
          </w:tcPr>
          <w:p w14:paraId="74CE9743" w14:textId="77777777" w:rsidR="00AB45F0" w:rsidRPr="007B0520" w:rsidRDefault="00AB45F0" w:rsidP="005D45E1">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15" w:type="dxa"/>
            <w:gridSpan w:val="3"/>
            <w:shd w:val="clear" w:color="auto" w:fill="auto"/>
          </w:tcPr>
          <w:p w14:paraId="348DCDDE" w14:textId="77777777" w:rsidR="00AB45F0" w:rsidRPr="007B0520" w:rsidRDefault="00AB45F0" w:rsidP="005D45E1">
            <w:pPr>
              <w:pStyle w:val="TAL"/>
            </w:pPr>
            <w:r w:rsidRPr="007B0520">
              <w:t>30</w:t>
            </w:r>
          </w:p>
        </w:tc>
        <w:tc>
          <w:tcPr>
            <w:tcW w:w="1145" w:type="dxa"/>
            <w:gridSpan w:val="3"/>
            <w:shd w:val="clear" w:color="auto" w:fill="auto"/>
          </w:tcPr>
          <w:p w14:paraId="3F1F801C" w14:textId="77777777" w:rsidR="00AB45F0" w:rsidRPr="007B0520" w:rsidRDefault="00AB45F0" w:rsidP="005D45E1">
            <w:pPr>
              <w:pStyle w:val="TAL"/>
            </w:pPr>
            <w:r w:rsidRPr="007B0520">
              <w:t>35</w:t>
            </w:r>
          </w:p>
        </w:tc>
        <w:tc>
          <w:tcPr>
            <w:tcW w:w="1325" w:type="dxa"/>
            <w:gridSpan w:val="3"/>
            <w:shd w:val="clear" w:color="auto" w:fill="auto"/>
          </w:tcPr>
          <w:p w14:paraId="3682906F" w14:textId="77777777" w:rsidR="00AB45F0" w:rsidRPr="007B0520" w:rsidRDefault="00AB45F0" w:rsidP="005D45E1">
            <w:pPr>
              <w:pStyle w:val="TAL"/>
            </w:pPr>
            <w:r w:rsidRPr="007B0520">
              <w:t>o</w:t>
            </w:r>
          </w:p>
        </w:tc>
      </w:tr>
      <w:tr w:rsidR="00AB45F0" w:rsidRPr="007B0520" w14:paraId="6849810F" w14:textId="77777777" w:rsidTr="005D45E1">
        <w:trPr>
          <w:gridBefore w:val="1"/>
          <w:gridAfter w:val="1"/>
          <w:wBefore w:w="12" w:type="dxa"/>
          <w:wAfter w:w="121" w:type="dxa"/>
          <w:jc w:val="center"/>
        </w:trPr>
        <w:tc>
          <w:tcPr>
            <w:tcW w:w="646" w:type="dxa"/>
            <w:gridSpan w:val="3"/>
            <w:shd w:val="clear" w:color="auto" w:fill="auto"/>
          </w:tcPr>
          <w:p w14:paraId="732A19C7" w14:textId="77777777" w:rsidR="00AB45F0" w:rsidRPr="007B0520" w:rsidRDefault="00AB45F0" w:rsidP="005D45E1">
            <w:pPr>
              <w:pStyle w:val="TAL"/>
            </w:pPr>
            <w:r w:rsidRPr="007B0520">
              <w:t>32A</w:t>
            </w:r>
          </w:p>
        </w:tc>
        <w:tc>
          <w:tcPr>
            <w:tcW w:w="5038" w:type="dxa"/>
            <w:gridSpan w:val="3"/>
            <w:shd w:val="clear" w:color="auto" w:fill="auto"/>
          </w:tcPr>
          <w:p w14:paraId="312BCBA0" w14:textId="77777777" w:rsidR="00AB45F0" w:rsidRPr="007B0520" w:rsidRDefault="00AB45F0" w:rsidP="005D45E1">
            <w:pPr>
              <w:pStyle w:val="TAL"/>
            </w:pPr>
            <w:r w:rsidRPr="007B0520">
              <w:t>IETF RFC 3325</w:t>
            </w:r>
            <w:r w:rsidRPr="007B0520">
              <w:rPr>
                <w:lang w:eastAsia="ko-KR"/>
              </w:rPr>
              <w:t> [44]</w:t>
            </w:r>
            <w:r w:rsidRPr="007B0520">
              <w:t>: act as first entity within the trust domain for asserted identity</w:t>
            </w:r>
          </w:p>
        </w:tc>
        <w:tc>
          <w:tcPr>
            <w:tcW w:w="1215" w:type="dxa"/>
            <w:gridSpan w:val="3"/>
            <w:shd w:val="clear" w:color="auto" w:fill="auto"/>
          </w:tcPr>
          <w:p w14:paraId="782F74FD" w14:textId="77777777" w:rsidR="00AB45F0" w:rsidRPr="007B0520" w:rsidRDefault="00AB45F0" w:rsidP="005D45E1">
            <w:pPr>
              <w:pStyle w:val="TAL"/>
            </w:pPr>
            <w:r w:rsidRPr="007B0520">
              <w:t>30A</w:t>
            </w:r>
          </w:p>
        </w:tc>
        <w:tc>
          <w:tcPr>
            <w:tcW w:w="1145" w:type="dxa"/>
            <w:gridSpan w:val="3"/>
            <w:shd w:val="clear" w:color="auto" w:fill="auto"/>
          </w:tcPr>
          <w:p w14:paraId="4FA81322" w14:textId="77777777" w:rsidR="00AB45F0" w:rsidRPr="007B0520" w:rsidRDefault="00AB45F0" w:rsidP="005D45E1">
            <w:pPr>
              <w:pStyle w:val="TAL"/>
            </w:pPr>
            <w:r w:rsidRPr="007B0520">
              <w:t>30A</w:t>
            </w:r>
          </w:p>
        </w:tc>
        <w:tc>
          <w:tcPr>
            <w:tcW w:w="1325" w:type="dxa"/>
            <w:gridSpan w:val="3"/>
            <w:shd w:val="clear" w:color="auto" w:fill="auto"/>
          </w:tcPr>
          <w:p w14:paraId="7DF2D7B0" w14:textId="77777777" w:rsidR="00AB45F0" w:rsidRPr="007B0520" w:rsidRDefault="00AB45F0" w:rsidP="005D45E1">
            <w:pPr>
              <w:pStyle w:val="TAL"/>
            </w:pPr>
            <w:r w:rsidRPr="007B0520">
              <w:t>n/a</w:t>
            </w:r>
          </w:p>
        </w:tc>
      </w:tr>
      <w:tr w:rsidR="00AB45F0" w:rsidRPr="007B0520" w14:paraId="44F520C7" w14:textId="77777777" w:rsidTr="005D45E1">
        <w:trPr>
          <w:gridBefore w:val="1"/>
          <w:gridAfter w:val="1"/>
          <w:wBefore w:w="12" w:type="dxa"/>
          <w:wAfter w:w="121" w:type="dxa"/>
          <w:jc w:val="center"/>
        </w:trPr>
        <w:tc>
          <w:tcPr>
            <w:tcW w:w="646" w:type="dxa"/>
            <w:gridSpan w:val="3"/>
            <w:shd w:val="clear" w:color="auto" w:fill="auto"/>
          </w:tcPr>
          <w:p w14:paraId="66E8FBAE" w14:textId="77777777" w:rsidR="00AB45F0" w:rsidRPr="007B0520" w:rsidRDefault="00AB45F0" w:rsidP="005D45E1">
            <w:pPr>
              <w:pStyle w:val="TAL"/>
            </w:pPr>
            <w:r w:rsidRPr="007B0520">
              <w:t>32B</w:t>
            </w:r>
          </w:p>
        </w:tc>
        <w:tc>
          <w:tcPr>
            <w:tcW w:w="5038" w:type="dxa"/>
            <w:gridSpan w:val="3"/>
            <w:shd w:val="clear" w:color="auto" w:fill="auto"/>
          </w:tcPr>
          <w:p w14:paraId="130C3D3F" w14:textId="77777777" w:rsidR="00AB45F0" w:rsidRPr="007B0520" w:rsidRDefault="00AB45F0" w:rsidP="005D45E1">
            <w:pPr>
              <w:pStyle w:val="TAL"/>
            </w:pPr>
            <w:r w:rsidRPr="007B0520">
              <w:t>IETF RFC 3325</w:t>
            </w:r>
            <w:r w:rsidRPr="007B0520">
              <w:rPr>
                <w:lang w:eastAsia="ko-KR"/>
              </w:rPr>
              <w:t> [44]</w:t>
            </w:r>
            <w:r w:rsidRPr="007B0520">
              <w:t>: act as entity within trust network that can route outside the trust network</w:t>
            </w:r>
          </w:p>
        </w:tc>
        <w:tc>
          <w:tcPr>
            <w:tcW w:w="1215" w:type="dxa"/>
            <w:gridSpan w:val="3"/>
            <w:shd w:val="clear" w:color="auto" w:fill="auto"/>
          </w:tcPr>
          <w:p w14:paraId="5796571A" w14:textId="77777777" w:rsidR="00AB45F0" w:rsidRPr="007B0520" w:rsidRDefault="00AB45F0" w:rsidP="005D45E1">
            <w:pPr>
              <w:pStyle w:val="TAL"/>
            </w:pPr>
            <w:r w:rsidRPr="007B0520">
              <w:t>30B</w:t>
            </w:r>
          </w:p>
        </w:tc>
        <w:tc>
          <w:tcPr>
            <w:tcW w:w="1145" w:type="dxa"/>
            <w:gridSpan w:val="3"/>
            <w:shd w:val="clear" w:color="auto" w:fill="auto"/>
          </w:tcPr>
          <w:p w14:paraId="3D9869A5" w14:textId="77777777" w:rsidR="00AB45F0" w:rsidRPr="007B0520" w:rsidRDefault="00AB45F0" w:rsidP="005D45E1">
            <w:pPr>
              <w:pStyle w:val="TAL"/>
            </w:pPr>
            <w:r w:rsidRPr="007B0520">
              <w:t>30B</w:t>
            </w:r>
          </w:p>
        </w:tc>
        <w:tc>
          <w:tcPr>
            <w:tcW w:w="1325" w:type="dxa"/>
            <w:gridSpan w:val="3"/>
            <w:shd w:val="clear" w:color="auto" w:fill="auto"/>
          </w:tcPr>
          <w:p w14:paraId="1B19B9AF" w14:textId="77777777" w:rsidR="00AB45F0" w:rsidRPr="007B0520" w:rsidRDefault="00AB45F0" w:rsidP="005D45E1">
            <w:pPr>
              <w:pStyle w:val="TAL"/>
            </w:pPr>
            <w:r w:rsidRPr="007B0520">
              <w:t>n/a</w:t>
            </w:r>
          </w:p>
        </w:tc>
      </w:tr>
      <w:tr w:rsidR="00AB45F0" w:rsidRPr="007B0520" w14:paraId="73CE28E3" w14:textId="77777777" w:rsidTr="005D45E1">
        <w:trPr>
          <w:gridBefore w:val="1"/>
          <w:gridAfter w:val="1"/>
          <w:wBefore w:w="12" w:type="dxa"/>
          <w:wAfter w:w="121" w:type="dxa"/>
          <w:jc w:val="center"/>
        </w:trPr>
        <w:tc>
          <w:tcPr>
            <w:tcW w:w="646" w:type="dxa"/>
            <w:gridSpan w:val="3"/>
            <w:shd w:val="clear" w:color="auto" w:fill="auto"/>
          </w:tcPr>
          <w:p w14:paraId="0AF74099" w14:textId="77777777" w:rsidR="00AB45F0" w:rsidRPr="007B0520" w:rsidRDefault="00AB45F0" w:rsidP="005D45E1">
            <w:pPr>
              <w:pStyle w:val="TAL"/>
            </w:pPr>
            <w:r w:rsidRPr="007B0520">
              <w:t>32C</w:t>
            </w:r>
          </w:p>
        </w:tc>
        <w:tc>
          <w:tcPr>
            <w:tcW w:w="5038" w:type="dxa"/>
            <w:gridSpan w:val="3"/>
            <w:shd w:val="clear" w:color="auto" w:fill="auto"/>
          </w:tcPr>
          <w:p w14:paraId="4A75D9F0" w14:textId="77777777" w:rsidR="00AB45F0" w:rsidRPr="007B0520" w:rsidRDefault="00AB45F0" w:rsidP="005D45E1">
            <w:pPr>
              <w:pStyle w:val="TAL"/>
            </w:pPr>
            <w:r w:rsidRPr="007B0520">
              <w:t>IETF RFC 3325 [44]: act as entity passing on identity transparently independent of trust domain</w:t>
            </w:r>
          </w:p>
        </w:tc>
        <w:tc>
          <w:tcPr>
            <w:tcW w:w="1215" w:type="dxa"/>
            <w:gridSpan w:val="3"/>
            <w:shd w:val="clear" w:color="auto" w:fill="auto"/>
          </w:tcPr>
          <w:p w14:paraId="2636BA69" w14:textId="77777777" w:rsidR="00AB45F0" w:rsidRPr="007B0520" w:rsidRDefault="00AB45F0" w:rsidP="005D45E1">
            <w:pPr>
              <w:pStyle w:val="TAL"/>
            </w:pPr>
            <w:r w:rsidRPr="007B0520">
              <w:t>30C</w:t>
            </w:r>
          </w:p>
        </w:tc>
        <w:tc>
          <w:tcPr>
            <w:tcW w:w="1145" w:type="dxa"/>
            <w:gridSpan w:val="3"/>
            <w:shd w:val="clear" w:color="auto" w:fill="auto"/>
          </w:tcPr>
          <w:p w14:paraId="1C9A090A" w14:textId="77777777" w:rsidR="00AB45F0" w:rsidRPr="007B0520" w:rsidRDefault="00AB45F0" w:rsidP="005D45E1">
            <w:pPr>
              <w:pStyle w:val="TAL"/>
            </w:pPr>
            <w:r w:rsidRPr="007B0520">
              <w:t>30C</w:t>
            </w:r>
          </w:p>
        </w:tc>
        <w:tc>
          <w:tcPr>
            <w:tcW w:w="1325" w:type="dxa"/>
            <w:gridSpan w:val="3"/>
            <w:shd w:val="clear" w:color="auto" w:fill="auto"/>
          </w:tcPr>
          <w:p w14:paraId="5C5995A1" w14:textId="77777777" w:rsidR="00AB45F0" w:rsidRPr="007B0520" w:rsidRDefault="00AB45F0" w:rsidP="005D45E1">
            <w:pPr>
              <w:pStyle w:val="TAL"/>
            </w:pPr>
            <w:r w:rsidRPr="007B0520">
              <w:t>n/a</w:t>
            </w:r>
          </w:p>
        </w:tc>
      </w:tr>
      <w:tr w:rsidR="00AB45F0" w:rsidRPr="007B0520" w14:paraId="7CA57A8D" w14:textId="77777777" w:rsidTr="005D45E1">
        <w:trPr>
          <w:gridBefore w:val="1"/>
          <w:gridAfter w:val="1"/>
          <w:wBefore w:w="12" w:type="dxa"/>
          <w:wAfter w:w="121" w:type="dxa"/>
          <w:jc w:val="center"/>
        </w:trPr>
        <w:tc>
          <w:tcPr>
            <w:tcW w:w="646" w:type="dxa"/>
            <w:gridSpan w:val="3"/>
            <w:shd w:val="clear" w:color="auto" w:fill="auto"/>
          </w:tcPr>
          <w:p w14:paraId="47037FC8" w14:textId="77777777" w:rsidR="00AB45F0" w:rsidRPr="007B0520" w:rsidRDefault="00AB45F0" w:rsidP="005D45E1">
            <w:pPr>
              <w:pStyle w:val="TAL"/>
            </w:pPr>
            <w:r w:rsidRPr="007B0520">
              <w:t>33</w:t>
            </w:r>
          </w:p>
        </w:tc>
        <w:tc>
          <w:tcPr>
            <w:tcW w:w="5038" w:type="dxa"/>
            <w:gridSpan w:val="3"/>
            <w:shd w:val="clear" w:color="auto" w:fill="auto"/>
          </w:tcPr>
          <w:p w14:paraId="6C49E41C" w14:textId="77777777" w:rsidR="00AB45F0" w:rsidRPr="007B0520" w:rsidRDefault="00AB45F0" w:rsidP="005D45E1">
            <w:pPr>
              <w:pStyle w:val="TAL"/>
            </w:pPr>
            <w:r w:rsidRPr="007B0520">
              <w:t>IETF RFC 7315 [24] and IETF RFC 7976 [24A]: the P-Associated-URI header field extension</w:t>
            </w:r>
          </w:p>
        </w:tc>
        <w:tc>
          <w:tcPr>
            <w:tcW w:w="1215" w:type="dxa"/>
            <w:gridSpan w:val="3"/>
            <w:shd w:val="clear" w:color="auto" w:fill="auto"/>
          </w:tcPr>
          <w:p w14:paraId="69C0F8CF" w14:textId="77777777" w:rsidR="00AB45F0" w:rsidRPr="007B0520" w:rsidRDefault="00AB45F0" w:rsidP="005D45E1">
            <w:pPr>
              <w:pStyle w:val="TAL"/>
            </w:pPr>
            <w:r w:rsidRPr="007B0520">
              <w:t>31</w:t>
            </w:r>
          </w:p>
        </w:tc>
        <w:tc>
          <w:tcPr>
            <w:tcW w:w="1145" w:type="dxa"/>
            <w:gridSpan w:val="3"/>
            <w:shd w:val="clear" w:color="auto" w:fill="auto"/>
          </w:tcPr>
          <w:p w14:paraId="2B161A1B" w14:textId="77777777" w:rsidR="00AB45F0" w:rsidRPr="007B0520" w:rsidRDefault="00AB45F0" w:rsidP="005D45E1">
            <w:pPr>
              <w:pStyle w:val="TAL"/>
            </w:pPr>
            <w:r w:rsidRPr="007B0520">
              <w:t>36</w:t>
            </w:r>
          </w:p>
        </w:tc>
        <w:tc>
          <w:tcPr>
            <w:tcW w:w="1325" w:type="dxa"/>
            <w:gridSpan w:val="3"/>
            <w:shd w:val="clear" w:color="auto" w:fill="auto"/>
          </w:tcPr>
          <w:p w14:paraId="09F44FC9" w14:textId="77777777" w:rsidR="00AB45F0" w:rsidRPr="007B0520" w:rsidRDefault="00AB45F0" w:rsidP="005D45E1">
            <w:pPr>
              <w:pStyle w:val="TAL"/>
            </w:pPr>
            <w:r w:rsidRPr="007B0520">
              <w:t>c2</w:t>
            </w:r>
          </w:p>
        </w:tc>
      </w:tr>
      <w:tr w:rsidR="00AB45F0" w:rsidRPr="007B0520" w14:paraId="34E5FB4D" w14:textId="77777777" w:rsidTr="005D45E1">
        <w:trPr>
          <w:gridBefore w:val="1"/>
          <w:gridAfter w:val="1"/>
          <w:wBefore w:w="12" w:type="dxa"/>
          <w:wAfter w:w="121" w:type="dxa"/>
          <w:jc w:val="center"/>
        </w:trPr>
        <w:tc>
          <w:tcPr>
            <w:tcW w:w="646" w:type="dxa"/>
            <w:gridSpan w:val="3"/>
            <w:shd w:val="clear" w:color="auto" w:fill="auto"/>
          </w:tcPr>
          <w:p w14:paraId="735B7DB0" w14:textId="77777777" w:rsidR="00AB45F0" w:rsidRPr="007B0520" w:rsidRDefault="00AB45F0" w:rsidP="005D45E1">
            <w:pPr>
              <w:pStyle w:val="TAL"/>
            </w:pPr>
            <w:r w:rsidRPr="007B0520">
              <w:t>34</w:t>
            </w:r>
          </w:p>
        </w:tc>
        <w:tc>
          <w:tcPr>
            <w:tcW w:w="5038" w:type="dxa"/>
            <w:gridSpan w:val="3"/>
            <w:shd w:val="clear" w:color="auto" w:fill="auto"/>
          </w:tcPr>
          <w:p w14:paraId="17F1BC8E" w14:textId="77777777" w:rsidR="00AB45F0" w:rsidRPr="007B0520" w:rsidRDefault="00AB45F0" w:rsidP="005D45E1">
            <w:pPr>
              <w:pStyle w:val="TAL"/>
            </w:pPr>
            <w:r w:rsidRPr="007B0520">
              <w:t>IETF RFC 7315 [24] and IETF RFC 7976 [24A]: the P-Called-Party-ID header field extension</w:t>
            </w:r>
          </w:p>
        </w:tc>
        <w:tc>
          <w:tcPr>
            <w:tcW w:w="1215" w:type="dxa"/>
            <w:gridSpan w:val="3"/>
            <w:shd w:val="clear" w:color="auto" w:fill="auto"/>
          </w:tcPr>
          <w:p w14:paraId="2FDB518E" w14:textId="77777777" w:rsidR="00AB45F0" w:rsidRPr="007B0520" w:rsidRDefault="00AB45F0" w:rsidP="005D45E1">
            <w:pPr>
              <w:pStyle w:val="TAL"/>
            </w:pPr>
            <w:r w:rsidRPr="007B0520">
              <w:t>32</w:t>
            </w:r>
          </w:p>
        </w:tc>
        <w:tc>
          <w:tcPr>
            <w:tcW w:w="1145" w:type="dxa"/>
            <w:gridSpan w:val="3"/>
            <w:shd w:val="clear" w:color="auto" w:fill="auto"/>
          </w:tcPr>
          <w:p w14:paraId="0BD47062" w14:textId="77777777" w:rsidR="00AB45F0" w:rsidRPr="007B0520" w:rsidRDefault="00AB45F0" w:rsidP="005D45E1">
            <w:pPr>
              <w:pStyle w:val="TAL"/>
            </w:pPr>
            <w:r w:rsidRPr="007B0520">
              <w:t>37</w:t>
            </w:r>
          </w:p>
        </w:tc>
        <w:tc>
          <w:tcPr>
            <w:tcW w:w="1325" w:type="dxa"/>
            <w:gridSpan w:val="3"/>
            <w:shd w:val="clear" w:color="auto" w:fill="auto"/>
          </w:tcPr>
          <w:p w14:paraId="6FE81120" w14:textId="77777777" w:rsidR="00AB45F0" w:rsidRPr="007B0520" w:rsidRDefault="00AB45F0" w:rsidP="005D45E1">
            <w:pPr>
              <w:pStyle w:val="TAL"/>
            </w:pPr>
            <w:r w:rsidRPr="007B0520">
              <w:t>c2</w:t>
            </w:r>
          </w:p>
        </w:tc>
      </w:tr>
      <w:tr w:rsidR="00AB45F0" w:rsidRPr="007B0520" w14:paraId="4AE3BA31" w14:textId="77777777" w:rsidTr="005D45E1">
        <w:trPr>
          <w:gridBefore w:val="1"/>
          <w:gridAfter w:val="1"/>
          <w:wBefore w:w="12" w:type="dxa"/>
          <w:wAfter w:w="121" w:type="dxa"/>
          <w:jc w:val="center"/>
        </w:trPr>
        <w:tc>
          <w:tcPr>
            <w:tcW w:w="646" w:type="dxa"/>
            <w:gridSpan w:val="3"/>
            <w:shd w:val="clear" w:color="auto" w:fill="auto"/>
          </w:tcPr>
          <w:p w14:paraId="75E68A6B" w14:textId="77777777" w:rsidR="00AB45F0" w:rsidRPr="007B0520" w:rsidRDefault="00AB45F0" w:rsidP="005D45E1">
            <w:pPr>
              <w:pStyle w:val="TAL"/>
            </w:pPr>
            <w:r w:rsidRPr="007B0520">
              <w:t>35</w:t>
            </w:r>
          </w:p>
        </w:tc>
        <w:tc>
          <w:tcPr>
            <w:tcW w:w="5038" w:type="dxa"/>
            <w:gridSpan w:val="3"/>
            <w:shd w:val="clear" w:color="auto" w:fill="auto"/>
          </w:tcPr>
          <w:p w14:paraId="285915B8" w14:textId="77777777" w:rsidR="00AB45F0" w:rsidRPr="007B0520" w:rsidRDefault="00AB45F0" w:rsidP="005D45E1">
            <w:pPr>
              <w:pStyle w:val="TAL"/>
            </w:pPr>
            <w:r w:rsidRPr="007B0520">
              <w:t>IETF RFC 7315 [24] and IETF RFC 7976 [24A]: the P-Visited-Network-ID header field extension</w:t>
            </w:r>
          </w:p>
        </w:tc>
        <w:tc>
          <w:tcPr>
            <w:tcW w:w="1215" w:type="dxa"/>
            <w:gridSpan w:val="3"/>
            <w:shd w:val="clear" w:color="auto" w:fill="auto"/>
          </w:tcPr>
          <w:p w14:paraId="7CA30E94" w14:textId="77777777" w:rsidR="00AB45F0" w:rsidRPr="007B0520" w:rsidRDefault="00AB45F0" w:rsidP="005D45E1">
            <w:pPr>
              <w:pStyle w:val="TAL"/>
            </w:pPr>
            <w:r w:rsidRPr="007B0520">
              <w:t>33</w:t>
            </w:r>
          </w:p>
        </w:tc>
        <w:tc>
          <w:tcPr>
            <w:tcW w:w="1145" w:type="dxa"/>
            <w:gridSpan w:val="3"/>
            <w:shd w:val="clear" w:color="auto" w:fill="auto"/>
          </w:tcPr>
          <w:p w14:paraId="167342B2" w14:textId="77777777" w:rsidR="00AB45F0" w:rsidRPr="007B0520" w:rsidRDefault="00AB45F0" w:rsidP="005D45E1">
            <w:pPr>
              <w:pStyle w:val="TAL"/>
            </w:pPr>
            <w:r w:rsidRPr="007B0520">
              <w:t>38, 39</w:t>
            </w:r>
          </w:p>
        </w:tc>
        <w:tc>
          <w:tcPr>
            <w:tcW w:w="1325" w:type="dxa"/>
            <w:gridSpan w:val="3"/>
            <w:shd w:val="clear" w:color="auto" w:fill="auto"/>
          </w:tcPr>
          <w:p w14:paraId="5ED2751D" w14:textId="77777777" w:rsidR="00AB45F0" w:rsidRPr="007B0520" w:rsidRDefault="00AB45F0" w:rsidP="005D45E1">
            <w:pPr>
              <w:pStyle w:val="TAL"/>
            </w:pPr>
            <w:r w:rsidRPr="007B0520">
              <w:t>c2</w:t>
            </w:r>
          </w:p>
        </w:tc>
      </w:tr>
      <w:tr w:rsidR="00AB45F0" w:rsidRPr="007B0520" w14:paraId="6F0DDAAC" w14:textId="77777777" w:rsidTr="005D45E1">
        <w:trPr>
          <w:gridBefore w:val="1"/>
          <w:gridAfter w:val="1"/>
          <w:wBefore w:w="12" w:type="dxa"/>
          <w:wAfter w:w="121" w:type="dxa"/>
          <w:jc w:val="center"/>
        </w:trPr>
        <w:tc>
          <w:tcPr>
            <w:tcW w:w="646" w:type="dxa"/>
            <w:gridSpan w:val="3"/>
            <w:shd w:val="clear" w:color="auto" w:fill="auto"/>
          </w:tcPr>
          <w:p w14:paraId="1D6ACFC8" w14:textId="77777777" w:rsidR="00AB45F0" w:rsidRPr="007B0520" w:rsidRDefault="00AB45F0" w:rsidP="005D45E1">
            <w:pPr>
              <w:pStyle w:val="TAL"/>
            </w:pPr>
            <w:r w:rsidRPr="007B0520">
              <w:t>36</w:t>
            </w:r>
          </w:p>
        </w:tc>
        <w:tc>
          <w:tcPr>
            <w:tcW w:w="5038" w:type="dxa"/>
            <w:gridSpan w:val="3"/>
            <w:shd w:val="clear" w:color="auto" w:fill="auto"/>
          </w:tcPr>
          <w:p w14:paraId="25B1E74D" w14:textId="77777777" w:rsidR="00AB45F0" w:rsidRPr="007B0520" w:rsidRDefault="00AB45F0" w:rsidP="005D45E1">
            <w:pPr>
              <w:pStyle w:val="TAL"/>
            </w:pPr>
            <w:r w:rsidRPr="007B0520">
              <w:t>IETF RFC 7315 [24], IETF RFC 7976 [24A] and IETF RFC 7913</w:t>
            </w:r>
            <w:r w:rsidRPr="007B0520">
              <w:rPr>
                <w:noProof/>
              </w:rPr>
              <w:t> [24B]</w:t>
            </w:r>
            <w:r w:rsidRPr="007B0520">
              <w:t>: the P-Access-Network-Info header field extension</w:t>
            </w:r>
          </w:p>
        </w:tc>
        <w:tc>
          <w:tcPr>
            <w:tcW w:w="1215" w:type="dxa"/>
            <w:gridSpan w:val="3"/>
            <w:shd w:val="clear" w:color="auto" w:fill="auto"/>
          </w:tcPr>
          <w:p w14:paraId="35033EEE" w14:textId="77777777" w:rsidR="00AB45F0" w:rsidRPr="007B0520" w:rsidRDefault="00AB45F0" w:rsidP="005D45E1">
            <w:pPr>
              <w:pStyle w:val="TAL"/>
            </w:pPr>
            <w:r w:rsidRPr="007B0520">
              <w:t>34</w:t>
            </w:r>
          </w:p>
        </w:tc>
        <w:tc>
          <w:tcPr>
            <w:tcW w:w="1145" w:type="dxa"/>
            <w:gridSpan w:val="3"/>
            <w:shd w:val="clear" w:color="auto" w:fill="auto"/>
          </w:tcPr>
          <w:p w14:paraId="5891EEA6" w14:textId="77777777" w:rsidR="00AB45F0" w:rsidRPr="007B0520" w:rsidRDefault="00AB45F0" w:rsidP="005D45E1">
            <w:pPr>
              <w:pStyle w:val="TAL"/>
            </w:pPr>
            <w:r w:rsidRPr="007B0520">
              <w:t>41, 42, 43</w:t>
            </w:r>
          </w:p>
        </w:tc>
        <w:tc>
          <w:tcPr>
            <w:tcW w:w="1325" w:type="dxa"/>
            <w:gridSpan w:val="3"/>
            <w:shd w:val="clear" w:color="auto" w:fill="auto"/>
          </w:tcPr>
          <w:p w14:paraId="717D4D5D" w14:textId="77777777" w:rsidR="00AB45F0" w:rsidRPr="007B0520" w:rsidRDefault="00AB45F0" w:rsidP="005D45E1">
            <w:pPr>
              <w:pStyle w:val="TAL"/>
            </w:pPr>
            <w:r w:rsidRPr="007B0520">
              <w:t>c4</w:t>
            </w:r>
          </w:p>
        </w:tc>
      </w:tr>
      <w:tr w:rsidR="00AB45F0" w:rsidRPr="007B0520" w14:paraId="13281C18" w14:textId="77777777" w:rsidTr="005D45E1">
        <w:trPr>
          <w:gridBefore w:val="1"/>
          <w:gridAfter w:val="1"/>
          <w:wBefore w:w="12" w:type="dxa"/>
          <w:wAfter w:w="121" w:type="dxa"/>
          <w:jc w:val="center"/>
        </w:trPr>
        <w:tc>
          <w:tcPr>
            <w:tcW w:w="646" w:type="dxa"/>
            <w:gridSpan w:val="3"/>
            <w:shd w:val="clear" w:color="auto" w:fill="auto"/>
          </w:tcPr>
          <w:p w14:paraId="018AFC4A" w14:textId="77777777" w:rsidR="00AB45F0" w:rsidRPr="007B0520" w:rsidRDefault="00AB45F0" w:rsidP="005D45E1">
            <w:pPr>
              <w:pStyle w:val="TAL"/>
            </w:pPr>
            <w:r w:rsidRPr="007B0520">
              <w:t>37</w:t>
            </w:r>
          </w:p>
        </w:tc>
        <w:tc>
          <w:tcPr>
            <w:tcW w:w="5038" w:type="dxa"/>
            <w:gridSpan w:val="3"/>
            <w:shd w:val="clear" w:color="auto" w:fill="auto"/>
          </w:tcPr>
          <w:p w14:paraId="4BFD437A" w14:textId="77777777" w:rsidR="00AB45F0" w:rsidRPr="007B0520" w:rsidRDefault="00AB45F0" w:rsidP="005D45E1">
            <w:pPr>
              <w:pStyle w:val="TAL"/>
            </w:pPr>
            <w:r w:rsidRPr="007B0520">
              <w:t>IETF RFC 7315 [24] and IETF RFC 7976 [24A]: the P-Charging-Function-Addresses header field extension</w:t>
            </w:r>
          </w:p>
        </w:tc>
        <w:tc>
          <w:tcPr>
            <w:tcW w:w="1215" w:type="dxa"/>
            <w:gridSpan w:val="3"/>
            <w:shd w:val="clear" w:color="auto" w:fill="auto"/>
          </w:tcPr>
          <w:p w14:paraId="4E1279AF" w14:textId="77777777" w:rsidR="00AB45F0" w:rsidRPr="007B0520" w:rsidRDefault="00AB45F0" w:rsidP="005D45E1">
            <w:pPr>
              <w:pStyle w:val="TAL"/>
            </w:pPr>
            <w:r w:rsidRPr="007B0520">
              <w:t>35</w:t>
            </w:r>
          </w:p>
        </w:tc>
        <w:tc>
          <w:tcPr>
            <w:tcW w:w="1145" w:type="dxa"/>
            <w:gridSpan w:val="3"/>
            <w:shd w:val="clear" w:color="auto" w:fill="auto"/>
          </w:tcPr>
          <w:p w14:paraId="35D31620" w14:textId="77777777" w:rsidR="00AB45F0" w:rsidRPr="007B0520" w:rsidRDefault="00AB45F0" w:rsidP="005D45E1">
            <w:pPr>
              <w:pStyle w:val="TAL"/>
            </w:pPr>
            <w:r w:rsidRPr="007B0520">
              <w:t>44, 44A</w:t>
            </w:r>
          </w:p>
        </w:tc>
        <w:tc>
          <w:tcPr>
            <w:tcW w:w="1325" w:type="dxa"/>
            <w:gridSpan w:val="3"/>
            <w:shd w:val="clear" w:color="auto" w:fill="auto"/>
          </w:tcPr>
          <w:p w14:paraId="7E04A482" w14:textId="77777777" w:rsidR="00AB45F0" w:rsidRPr="007B0520" w:rsidRDefault="00AB45F0" w:rsidP="005D45E1">
            <w:pPr>
              <w:pStyle w:val="TAL"/>
            </w:pPr>
            <w:r w:rsidRPr="007B0520">
              <w:t>n/a</w:t>
            </w:r>
          </w:p>
        </w:tc>
      </w:tr>
      <w:tr w:rsidR="00AB45F0" w:rsidRPr="007B0520" w14:paraId="041EC418" w14:textId="77777777" w:rsidTr="005D45E1">
        <w:trPr>
          <w:gridBefore w:val="1"/>
          <w:gridAfter w:val="1"/>
          <w:wBefore w:w="12" w:type="dxa"/>
          <w:wAfter w:w="121" w:type="dxa"/>
          <w:jc w:val="center"/>
        </w:trPr>
        <w:tc>
          <w:tcPr>
            <w:tcW w:w="646" w:type="dxa"/>
            <w:gridSpan w:val="3"/>
            <w:shd w:val="clear" w:color="auto" w:fill="auto"/>
          </w:tcPr>
          <w:p w14:paraId="04CA8AC8" w14:textId="77777777" w:rsidR="00AB45F0" w:rsidRPr="007B0520" w:rsidRDefault="00AB45F0" w:rsidP="005D45E1">
            <w:pPr>
              <w:pStyle w:val="TAL"/>
            </w:pPr>
            <w:r w:rsidRPr="007B0520">
              <w:t>38</w:t>
            </w:r>
          </w:p>
        </w:tc>
        <w:tc>
          <w:tcPr>
            <w:tcW w:w="5038" w:type="dxa"/>
            <w:gridSpan w:val="3"/>
            <w:shd w:val="clear" w:color="auto" w:fill="auto"/>
          </w:tcPr>
          <w:p w14:paraId="693AC7C3" w14:textId="77777777" w:rsidR="00AB45F0" w:rsidRPr="007B0520" w:rsidRDefault="00AB45F0" w:rsidP="005D45E1">
            <w:pPr>
              <w:pStyle w:val="TAL"/>
            </w:pPr>
            <w:r w:rsidRPr="007B0520">
              <w:t>IETF RFC 7315 [24] and IETF RFC 7976 [24A]: the P-Charging-Vector header field extension</w:t>
            </w:r>
          </w:p>
        </w:tc>
        <w:tc>
          <w:tcPr>
            <w:tcW w:w="1215" w:type="dxa"/>
            <w:gridSpan w:val="3"/>
            <w:shd w:val="clear" w:color="auto" w:fill="auto"/>
          </w:tcPr>
          <w:p w14:paraId="0F0E6B05" w14:textId="77777777" w:rsidR="00AB45F0" w:rsidRPr="007B0520" w:rsidRDefault="00AB45F0" w:rsidP="005D45E1">
            <w:pPr>
              <w:pStyle w:val="TAL"/>
            </w:pPr>
            <w:r w:rsidRPr="007B0520">
              <w:t>36</w:t>
            </w:r>
          </w:p>
        </w:tc>
        <w:tc>
          <w:tcPr>
            <w:tcW w:w="1145" w:type="dxa"/>
            <w:gridSpan w:val="3"/>
            <w:shd w:val="clear" w:color="auto" w:fill="auto"/>
          </w:tcPr>
          <w:p w14:paraId="372C56DD" w14:textId="77777777" w:rsidR="00AB45F0" w:rsidRPr="007B0520" w:rsidRDefault="00AB45F0" w:rsidP="005D45E1">
            <w:pPr>
              <w:pStyle w:val="TAL"/>
            </w:pPr>
            <w:r w:rsidRPr="007B0520">
              <w:t>45, 46</w:t>
            </w:r>
          </w:p>
        </w:tc>
        <w:tc>
          <w:tcPr>
            <w:tcW w:w="1325" w:type="dxa"/>
            <w:gridSpan w:val="3"/>
            <w:shd w:val="clear" w:color="auto" w:fill="auto"/>
          </w:tcPr>
          <w:p w14:paraId="3B0D3108" w14:textId="77777777" w:rsidR="00AB45F0" w:rsidRPr="007B0520" w:rsidRDefault="00AB45F0" w:rsidP="005D45E1">
            <w:pPr>
              <w:pStyle w:val="TAL"/>
              <w:rPr>
                <w:lang w:eastAsia="ko-KR"/>
              </w:rPr>
            </w:pPr>
            <w:r w:rsidRPr="007B0520">
              <w:rPr>
                <w:lang w:eastAsia="ko-KR"/>
              </w:rPr>
              <w:t>c1</w:t>
            </w:r>
          </w:p>
        </w:tc>
      </w:tr>
      <w:tr w:rsidR="00AB45F0" w:rsidRPr="007B0520" w14:paraId="058F8F57" w14:textId="77777777" w:rsidTr="005D45E1">
        <w:trPr>
          <w:gridBefore w:val="1"/>
          <w:gridAfter w:val="1"/>
          <w:wBefore w:w="12" w:type="dxa"/>
          <w:wAfter w:w="121" w:type="dxa"/>
          <w:jc w:val="center"/>
        </w:trPr>
        <w:tc>
          <w:tcPr>
            <w:tcW w:w="646" w:type="dxa"/>
            <w:gridSpan w:val="3"/>
            <w:shd w:val="clear" w:color="auto" w:fill="auto"/>
          </w:tcPr>
          <w:p w14:paraId="2B558B6F" w14:textId="77777777" w:rsidR="00AB45F0" w:rsidRPr="007B0520" w:rsidRDefault="00AB45F0" w:rsidP="005D45E1">
            <w:pPr>
              <w:pStyle w:val="TAL"/>
            </w:pPr>
            <w:r w:rsidRPr="007B0520">
              <w:t>39</w:t>
            </w:r>
          </w:p>
        </w:tc>
        <w:tc>
          <w:tcPr>
            <w:tcW w:w="5038" w:type="dxa"/>
            <w:gridSpan w:val="3"/>
            <w:shd w:val="clear" w:color="auto" w:fill="auto"/>
          </w:tcPr>
          <w:p w14:paraId="0BD2FC71" w14:textId="77777777" w:rsidR="00AB45F0" w:rsidRPr="007B0520" w:rsidRDefault="00AB45F0" w:rsidP="005D45E1">
            <w:pPr>
              <w:pStyle w:val="TAL"/>
            </w:pPr>
            <w:r w:rsidRPr="007B0520">
              <w:t>IETF RFC 3329 [47]: security mechanism agreement for the session initiation protocol</w:t>
            </w:r>
          </w:p>
        </w:tc>
        <w:tc>
          <w:tcPr>
            <w:tcW w:w="1215" w:type="dxa"/>
            <w:gridSpan w:val="3"/>
            <w:shd w:val="clear" w:color="auto" w:fill="auto"/>
          </w:tcPr>
          <w:p w14:paraId="382B29BB" w14:textId="77777777" w:rsidR="00AB45F0" w:rsidRPr="007B0520" w:rsidRDefault="00AB45F0" w:rsidP="005D45E1">
            <w:pPr>
              <w:pStyle w:val="TAL"/>
            </w:pPr>
            <w:r w:rsidRPr="007B0520">
              <w:t>37</w:t>
            </w:r>
          </w:p>
        </w:tc>
        <w:tc>
          <w:tcPr>
            <w:tcW w:w="1145" w:type="dxa"/>
            <w:gridSpan w:val="3"/>
            <w:shd w:val="clear" w:color="auto" w:fill="auto"/>
          </w:tcPr>
          <w:p w14:paraId="6AECCAFD" w14:textId="77777777" w:rsidR="00AB45F0" w:rsidRPr="007B0520" w:rsidRDefault="00AB45F0" w:rsidP="005D45E1">
            <w:pPr>
              <w:pStyle w:val="TAL"/>
            </w:pPr>
            <w:r w:rsidRPr="007B0520">
              <w:t>47</w:t>
            </w:r>
          </w:p>
        </w:tc>
        <w:tc>
          <w:tcPr>
            <w:tcW w:w="1325" w:type="dxa"/>
            <w:gridSpan w:val="3"/>
            <w:shd w:val="clear" w:color="auto" w:fill="auto"/>
          </w:tcPr>
          <w:p w14:paraId="193446DF" w14:textId="77777777" w:rsidR="00AB45F0" w:rsidRPr="007B0520" w:rsidRDefault="00AB45F0" w:rsidP="005D45E1">
            <w:pPr>
              <w:pStyle w:val="TAL"/>
            </w:pPr>
            <w:r w:rsidRPr="007B0520">
              <w:t>n/a</w:t>
            </w:r>
          </w:p>
        </w:tc>
      </w:tr>
      <w:tr w:rsidR="00AB45F0" w:rsidRPr="007B0520" w14:paraId="3A4F269A" w14:textId="77777777" w:rsidTr="005D45E1">
        <w:trPr>
          <w:gridBefore w:val="1"/>
          <w:gridAfter w:val="1"/>
          <w:wBefore w:w="12" w:type="dxa"/>
          <w:wAfter w:w="121" w:type="dxa"/>
          <w:jc w:val="center"/>
        </w:trPr>
        <w:tc>
          <w:tcPr>
            <w:tcW w:w="646" w:type="dxa"/>
            <w:gridSpan w:val="3"/>
            <w:shd w:val="clear" w:color="auto" w:fill="auto"/>
          </w:tcPr>
          <w:p w14:paraId="6F7AA42A" w14:textId="77777777" w:rsidR="00AB45F0" w:rsidRPr="007B0520" w:rsidRDefault="00AB45F0" w:rsidP="005D45E1">
            <w:pPr>
              <w:pStyle w:val="TAL"/>
            </w:pPr>
            <w:r w:rsidRPr="007B0520">
              <w:t>39A</w:t>
            </w:r>
          </w:p>
        </w:tc>
        <w:tc>
          <w:tcPr>
            <w:tcW w:w="5038" w:type="dxa"/>
            <w:gridSpan w:val="3"/>
            <w:shd w:val="clear" w:color="auto" w:fill="auto"/>
          </w:tcPr>
          <w:p w14:paraId="4EF8DBDD" w14:textId="77777777" w:rsidR="00AB45F0" w:rsidRPr="007B0520" w:rsidRDefault="00AB45F0" w:rsidP="005D45E1">
            <w:pPr>
              <w:pStyle w:val="TAL"/>
            </w:pPr>
            <w:r w:rsidRPr="007B0520">
              <w:t>3GPP TS 24.229 [5]</w:t>
            </w:r>
            <w:r w:rsidRPr="007B0520">
              <w:rPr>
                <w:noProof/>
              </w:rPr>
              <w:t xml:space="preserve"> clause </w:t>
            </w:r>
            <w:r w:rsidRPr="007B0520">
              <w:t>7.2A.7: Capability Exchange for Media Plane Security</w:t>
            </w:r>
          </w:p>
        </w:tc>
        <w:tc>
          <w:tcPr>
            <w:tcW w:w="1215" w:type="dxa"/>
            <w:gridSpan w:val="3"/>
            <w:shd w:val="clear" w:color="auto" w:fill="auto"/>
          </w:tcPr>
          <w:p w14:paraId="3C1789D2" w14:textId="77777777" w:rsidR="00AB45F0" w:rsidRPr="007B0520" w:rsidRDefault="00AB45F0" w:rsidP="005D45E1">
            <w:pPr>
              <w:pStyle w:val="TAL"/>
            </w:pPr>
            <w:r w:rsidRPr="007B0520">
              <w:t>37A</w:t>
            </w:r>
          </w:p>
        </w:tc>
        <w:tc>
          <w:tcPr>
            <w:tcW w:w="1145" w:type="dxa"/>
            <w:gridSpan w:val="3"/>
            <w:shd w:val="clear" w:color="auto" w:fill="auto"/>
          </w:tcPr>
          <w:p w14:paraId="6E0F23A3" w14:textId="77777777" w:rsidR="00AB45F0" w:rsidRPr="007B0520" w:rsidRDefault="00AB45F0" w:rsidP="005D45E1">
            <w:pPr>
              <w:pStyle w:val="TAL"/>
            </w:pPr>
            <w:r w:rsidRPr="007B0520">
              <w:t>47A</w:t>
            </w:r>
          </w:p>
        </w:tc>
        <w:tc>
          <w:tcPr>
            <w:tcW w:w="1325" w:type="dxa"/>
            <w:gridSpan w:val="3"/>
            <w:shd w:val="clear" w:color="auto" w:fill="auto"/>
          </w:tcPr>
          <w:p w14:paraId="55D72910" w14:textId="77777777" w:rsidR="00AB45F0" w:rsidRPr="007B0520" w:rsidRDefault="00AB45F0" w:rsidP="005D45E1">
            <w:pPr>
              <w:pStyle w:val="TAL"/>
            </w:pPr>
            <w:r w:rsidRPr="007B0520">
              <w:t>n/a</w:t>
            </w:r>
          </w:p>
        </w:tc>
      </w:tr>
      <w:tr w:rsidR="00AB45F0" w:rsidRPr="007B0520" w14:paraId="4A33D092" w14:textId="77777777" w:rsidTr="005D45E1">
        <w:trPr>
          <w:gridBefore w:val="1"/>
          <w:gridAfter w:val="1"/>
          <w:wBefore w:w="12" w:type="dxa"/>
          <w:wAfter w:w="121" w:type="dxa"/>
          <w:jc w:val="center"/>
        </w:trPr>
        <w:tc>
          <w:tcPr>
            <w:tcW w:w="646" w:type="dxa"/>
            <w:gridSpan w:val="3"/>
            <w:shd w:val="clear" w:color="auto" w:fill="auto"/>
          </w:tcPr>
          <w:p w14:paraId="0988A8FB" w14:textId="77777777" w:rsidR="00AB45F0" w:rsidRPr="007B0520" w:rsidRDefault="00AB45F0" w:rsidP="005D45E1">
            <w:pPr>
              <w:pStyle w:val="TAL"/>
            </w:pPr>
            <w:r w:rsidRPr="007B0520">
              <w:t>40</w:t>
            </w:r>
          </w:p>
        </w:tc>
        <w:tc>
          <w:tcPr>
            <w:tcW w:w="5038" w:type="dxa"/>
            <w:gridSpan w:val="3"/>
            <w:shd w:val="clear" w:color="auto" w:fill="auto"/>
          </w:tcPr>
          <w:p w14:paraId="5AC76027" w14:textId="77777777" w:rsidR="00AB45F0" w:rsidRPr="007B0520" w:rsidRDefault="00AB45F0" w:rsidP="005D45E1">
            <w:pPr>
              <w:pStyle w:val="TAL"/>
            </w:pPr>
            <w:r w:rsidRPr="007B0520">
              <w:t>IETF RFC 3326 [48]: the Reason header field for the session initiation protocol</w:t>
            </w:r>
          </w:p>
        </w:tc>
        <w:tc>
          <w:tcPr>
            <w:tcW w:w="1215" w:type="dxa"/>
            <w:gridSpan w:val="3"/>
            <w:shd w:val="clear" w:color="auto" w:fill="auto"/>
          </w:tcPr>
          <w:p w14:paraId="2DC09023" w14:textId="77777777" w:rsidR="00AB45F0" w:rsidRPr="007B0520" w:rsidRDefault="00AB45F0" w:rsidP="005D45E1">
            <w:pPr>
              <w:pStyle w:val="TAL"/>
            </w:pPr>
            <w:r w:rsidRPr="007B0520">
              <w:t>38</w:t>
            </w:r>
          </w:p>
        </w:tc>
        <w:tc>
          <w:tcPr>
            <w:tcW w:w="1145" w:type="dxa"/>
            <w:gridSpan w:val="3"/>
            <w:shd w:val="clear" w:color="auto" w:fill="auto"/>
          </w:tcPr>
          <w:p w14:paraId="4F664BA2" w14:textId="77777777" w:rsidR="00AB45F0" w:rsidRPr="007B0520" w:rsidRDefault="00AB45F0" w:rsidP="005D45E1">
            <w:pPr>
              <w:pStyle w:val="TAL"/>
            </w:pPr>
            <w:r w:rsidRPr="007B0520">
              <w:t>48</w:t>
            </w:r>
          </w:p>
        </w:tc>
        <w:tc>
          <w:tcPr>
            <w:tcW w:w="1325" w:type="dxa"/>
            <w:gridSpan w:val="3"/>
            <w:shd w:val="clear" w:color="auto" w:fill="auto"/>
          </w:tcPr>
          <w:p w14:paraId="2270532E" w14:textId="77777777" w:rsidR="00AB45F0" w:rsidRPr="007B0520" w:rsidRDefault="00AB45F0" w:rsidP="005D45E1">
            <w:pPr>
              <w:pStyle w:val="TAL"/>
            </w:pPr>
            <w:r w:rsidRPr="007B0520">
              <w:t>o</w:t>
            </w:r>
          </w:p>
        </w:tc>
      </w:tr>
      <w:tr w:rsidR="00AB45F0" w:rsidRPr="007B0520" w14:paraId="14F5D7C5" w14:textId="77777777" w:rsidTr="005D45E1">
        <w:trPr>
          <w:gridBefore w:val="1"/>
          <w:gridAfter w:val="1"/>
          <w:wBefore w:w="12" w:type="dxa"/>
          <w:wAfter w:w="121" w:type="dxa"/>
          <w:jc w:val="center"/>
        </w:trPr>
        <w:tc>
          <w:tcPr>
            <w:tcW w:w="646" w:type="dxa"/>
            <w:gridSpan w:val="3"/>
            <w:shd w:val="clear" w:color="auto" w:fill="auto"/>
          </w:tcPr>
          <w:p w14:paraId="40D5481B" w14:textId="77777777" w:rsidR="00AB45F0" w:rsidRPr="007B0520" w:rsidRDefault="00AB45F0" w:rsidP="005D45E1">
            <w:pPr>
              <w:pStyle w:val="TAL"/>
            </w:pPr>
            <w:r w:rsidRPr="007B0520">
              <w:t>41</w:t>
            </w:r>
          </w:p>
        </w:tc>
        <w:tc>
          <w:tcPr>
            <w:tcW w:w="5038" w:type="dxa"/>
            <w:gridSpan w:val="3"/>
            <w:shd w:val="clear" w:color="auto" w:fill="auto"/>
          </w:tcPr>
          <w:p w14:paraId="513C1032" w14:textId="77777777" w:rsidR="00AB45F0" w:rsidRPr="007B0520" w:rsidRDefault="00AB45F0" w:rsidP="005D45E1">
            <w:pPr>
              <w:pStyle w:val="TAL"/>
              <w:rPr>
                <w:rFonts w:eastAsia="SimSun"/>
              </w:rPr>
            </w:pPr>
            <w:r w:rsidRPr="007B0520">
              <w:rPr>
                <w:lang w:eastAsia="zh-CN"/>
              </w:rPr>
              <w:t>IETF RFC 6432</w:t>
            </w:r>
            <w:r w:rsidRPr="007B0520">
              <w:t> [49]: carrying Q.850 codes in reason header fields in SIP (Session Initiation Protocol) responses</w:t>
            </w:r>
          </w:p>
        </w:tc>
        <w:tc>
          <w:tcPr>
            <w:tcW w:w="1215" w:type="dxa"/>
            <w:gridSpan w:val="3"/>
            <w:shd w:val="clear" w:color="auto" w:fill="auto"/>
          </w:tcPr>
          <w:p w14:paraId="08462695" w14:textId="77777777" w:rsidR="00AB45F0" w:rsidRPr="007B0520" w:rsidRDefault="00AB45F0" w:rsidP="005D45E1">
            <w:pPr>
              <w:pStyle w:val="TAL"/>
              <w:rPr>
                <w:rFonts w:eastAsia="SimSun"/>
              </w:rPr>
            </w:pPr>
            <w:r w:rsidRPr="007B0520">
              <w:t>38A</w:t>
            </w:r>
          </w:p>
        </w:tc>
        <w:tc>
          <w:tcPr>
            <w:tcW w:w="1145" w:type="dxa"/>
            <w:gridSpan w:val="3"/>
            <w:shd w:val="clear" w:color="auto" w:fill="auto"/>
          </w:tcPr>
          <w:p w14:paraId="0642E27F" w14:textId="77777777" w:rsidR="00AB45F0" w:rsidRPr="007B0520" w:rsidRDefault="00AB45F0" w:rsidP="005D45E1">
            <w:pPr>
              <w:pStyle w:val="TAL"/>
            </w:pPr>
            <w:r w:rsidRPr="007B0520">
              <w:t>48A</w:t>
            </w:r>
          </w:p>
        </w:tc>
        <w:tc>
          <w:tcPr>
            <w:tcW w:w="1325" w:type="dxa"/>
            <w:gridSpan w:val="3"/>
            <w:shd w:val="clear" w:color="auto" w:fill="auto"/>
          </w:tcPr>
          <w:p w14:paraId="4EF7D6BC" w14:textId="77777777" w:rsidR="00AB45F0" w:rsidRPr="007B0520" w:rsidRDefault="00AB45F0" w:rsidP="005D45E1">
            <w:pPr>
              <w:pStyle w:val="TAL"/>
            </w:pPr>
            <w:r w:rsidRPr="007B0520">
              <w:t>c4</w:t>
            </w:r>
          </w:p>
        </w:tc>
      </w:tr>
      <w:tr w:rsidR="00AB45F0" w:rsidRPr="007B0520" w14:paraId="289E2801" w14:textId="77777777" w:rsidTr="005D45E1">
        <w:trPr>
          <w:gridBefore w:val="1"/>
          <w:gridAfter w:val="1"/>
          <w:wBefore w:w="12" w:type="dxa"/>
          <w:wAfter w:w="121" w:type="dxa"/>
          <w:jc w:val="center"/>
        </w:trPr>
        <w:tc>
          <w:tcPr>
            <w:tcW w:w="646" w:type="dxa"/>
            <w:gridSpan w:val="3"/>
            <w:shd w:val="clear" w:color="auto" w:fill="auto"/>
          </w:tcPr>
          <w:p w14:paraId="36636281" w14:textId="77777777" w:rsidR="00AB45F0" w:rsidRPr="007B0520" w:rsidRDefault="00AB45F0" w:rsidP="005D45E1">
            <w:pPr>
              <w:pStyle w:val="TAL"/>
            </w:pPr>
            <w:r w:rsidRPr="007B0520">
              <w:rPr>
                <w:lang w:eastAsia="ko-KR"/>
              </w:rPr>
              <w:t>41A</w:t>
            </w:r>
          </w:p>
        </w:tc>
        <w:tc>
          <w:tcPr>
            <w:tcW w:w="5038" w:type="dxa"/>
            <w:gridSpan w:val="3"/>
            <w:shd w:val="clear" w:color="auto" w:fill="auto"/>
          </w:tcPr>
          <w:p w14:paraId="1DC6C2B6" w14:textId="77777777" w:rsidR="00AB45F0" w:rsidRPr="007B0520" w:rsidRDefault="00AB45F0" w:rsidP="005D45E1">
            <w:pPr>
              <w:pStyle w:val="TAL"/>
              <w:rPr>
                <w:lang w:eastAsia="zh-CN"/>
              </w:rPr>
            </w:pPr>
            <w:r w:rsidRPr="007B0520">
              <w:t>IETF RFC 8606 [214]: the Location Parameter for the SIP Reason Header Field</w:t>
            </w:r>
          </w:p>
        </w:tc>
        <w:tc>
          <w:tcPr>
            <w:tcW w:w="1215" w:type="dxa"/>
            <w:gridSpan w:val="3"/>
            <w:shd w:val="clear" w:color="auto" w:fill="auto"/>
          </w:tcPr>
          <w:p w14:paraId="6D287D68" w14:textId="77777777" w:rsidR="00AB45F0" w:rsidRPr="007B0520" w:rsidRDefault="00AB45F0" w:rsidP="005D45E1">
            <w:pPr>
              <w:pStyle w:val="TAL"/>
            </w:pPr>
            <w:r w:rsidRPr="007B0520">
              <w:rPr>
                <w:lang w:eastAsia="ko-KR"/>
              </w:rPr>
              <w:t>38B</w:t>
            </w:r>
          </w:p>
        </w:tc>
        <w:tc>
          <w:tcPr>
            <w:tcW w:w="1145" w:type="dxa"/>
            <w:gridSpan w:val="3"/>
            <w:shd w:val="clear" w:color="auto" w:fill="auto"/>
          </w:tcPr>
          <w:p w14:paraId="455FEEF3" w14:textId="77777777" w:rsidR="00AB45F0" w:rsidRPr="007B0520" w:rsidRDefault="00AB45F0" w:rsidP="005D45E1">
            <w:pPr>
              <w:pStyle w:val="TAL"/>
            </w:pPr>
            <w:r w:rsidRPr="007B0520">
              <w:rPr>
                <w:lang w:eastAsia="ko-KR"/>
              </w:rPr>
              <w:t>48B</w:t>
            </w:r>
          </w:p>
        </w:tc>
        <w:tc>
          <w:tcPr>
            <w:tcW w:w="1325" w:type="dxa"/>
            <w:gridSpan w:val="3"/>
            <w:shd w:val="clear" w:color="auto" w:fill="auto"/>
          </w:tcPr>
          <w:p w14:paraId="0C5EB6F9" w14:textId="77777777" w:rsidR="00AB45F0" w:rsidRPr="007B0520" w:rsidRDefault="00AB45F0" w:rsidP="005D45E1">
            <w:pPr>
              <w:pStyle w:val="TAL"/>
            </w:pPr>
            <w:r w:rsidRPr="007B0520">
              <w:rPr>
                <w:lang w:eastAsia="zh-CN"/>
              </w:rPr>
              <w:t>o</w:t>
            </w:r>
          </w:p>
        </w:tc>
      </w:tr>
      <w:tr w:rsidR="00AB45F0" w:rsidRPr="007B0520" w14:paraId="25925519" w14:textId="77777777" w:rsidTr="005D45E1">
        <w:trPr>
          <w:gridBefore w:val="1"/>
          <w:gridAfter w:val="1"/>
          <w:wBefore w:w="12" w:type="dxa"/>
          <w:wAfter w:w="121" w:type="dxa"/>
          <w:jc w:val="center"/>
          <w:ins w:id="332" w:author="CR1043" w:date="2025-08-29T16:02:00Z"/>
        </w:trPr>
        <w:tc>
          <w:tcPr>
            <w:tcW w:w="646" w:type="dxa"/>
            <w:gridSpan w:val="3"/>
            <w:shd w:val="clear" w:color="auto" w:fill="auto"/>
          </w:tcPr>
          <w:p w14:paraId="56717505" w14:textId="77777777" w:rsidR="00AB45F0" w:rsidRPr="007B0520" w:rsidRDefault="00AB45F0" w:rsidP="005D45E1">
            <w:pPr>
              <w:pStyle w:val="TAL"/>
              <w:rPr>
                <w:ins w:id="333" w:author="CR1043" w:date="2025-08-29T16:02:00Z" w16du:dateUtc="2025-08-07T11:30:00Z"/>
                <w:lang w:eastAsia="ko-KR"/>
              </w:rPr>
            </w:pPr>
            <w:ins w:id="334" w:author="CR1043" w:date="2025-08-29T16:02:00Z" w16du:dateUtc="2025-08-07T11:30:00Z">
              <w:r>
                <w:rPr>
                  <w:lang w:eastAsia="ko-KR"/>
                </w:rPr>
                <w:t>41B</w:t>
              </w:r>
            </w:ins>
          </w:p>
        </w:tc>
        <w:tc>
          <w:tcPr>
            <w:tcW w:w="5038" w:type="dxa"/>
            <w:gridSpan w:val="3"/>
            <w:shd w:val="clear" w:color="auto" w:fill="auto"/>
          </w:tcPr>
          <w:p w14:paraId="59A325AB" w14:textId="77777777" w:rsidR="00AB45F0" w:rsidRPr="007B0520" w:rsidRDefault="00AB45F0" w:rsidP="005D45E1">
            <w:pPr>
              <w:pStyle w:val="TAL"/>
              <w:rPr>
                <w:ins w:id="335" w:author="CR1043" w:date="2025-08-29T16:02:00Z" w16du:dateUtc="2025-08-07T11:30:00Z"/>
              </w:rPr>
            </w:pPr>
            <w:ins w:id="336" w:author="CR1043" w:date="2025-08-29T16:02:00Z" w16du:dateUtc="2025-08-07T11:30:00Z">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ins>
          </w:p>
        </w:tc>
        <w:tc>
          <w:tcPr>
            <w:tcW w:w="1215" w:type="dxa"/>
            <w:gridSpan w:val="3"/>
            <w:shd w:val="clear" w:color="auto" w:fill="auto"/>
          </w:tcPr>
          <w:p w14:paraId="62E8FDB1" w14:textId="77777777" w:rsidR="00AB45F0" w:rsidRPr="007B0520" w:rsidRDefault="00AB45F0" w:rsidP="005D45E1">
            <w:pPr>
              <w:pStyle w:val="TAL"/>
              <w:rPr>
                <w:ins w:id="337" w:author="CR1043" w:date="2025-08-29T16:02:00Z" w16du:dateUtc="2025-08-07T11:30:00Z"/>
                <w:lang w:eastAsia="ko-KR"/>
              </w:rPr>
            </w:pPr>
            <w:ins w:id="338" w:author="CR1043" w:date="2025-08-29T16:02:00Z" w16du:dateUtc="2025-08-07T11:30:00Z">
              <w:r>
                <w:rPr>
                  <w:lang w:eastAsia="ko-KR"/>
                </w:rPr>
                <w:t>38C</w:t>
              </w:r>
            </w:ins>
          </w:p>
        </w:tc>
        <w:tc>
          <w:tcPr>
            <w:tcW w:w="1145" w:type="dxa"/>
            <w:gridSpan w:val="3"/>
            <w:shd w:val="clear" w:color="auto" w:fill="auto"/>
          </w:tcPr>
          <w:p w14:paraId="1F5950B6" w14:textId="77777777" w:rsidR="00AB45F0" w:rsidRPr="007B0520" w:rsidRDefault="00AB45F0" w:rsidP="005D45E1">
            <w:pPr>
              <w:pStyle w:val="TAL"/>
              <w:rPr>
                <w:ins w:id="339" w:author="CR1043" w:date="2025-08-29T16:02:00Z" w16du:dateUtc="2025-08-07T11:30:00Z"/>
                <w:lang w:eastAsia="ko-KR"/>
              </w:rPr>
            </w:pPr>
            <w:ins w:id="340" w:author="CR1043" w:date="2025-08-29T16:02:00Z" w16du:dateUtc="2025-08-07T11:30:00Z">
              <w:r>
                <w:rPr>
                  <w:lang w:eastAsia="ko-KR"/>
                </w:rPr>
                <w:t>48C</w:t>
              </w:r>
            </w:ins>
          </w:p>
        </w:tc>
        <w:tc>
          <w:tcPr>
            <w:tcW w:w="1325" w:type="dxa"/>
            <w:gridSpan w:val="3"/>
            <w:shd w:val="clear" w:color="auto" w:fill="auto"/>
          </w:tcPr>
          <w:p w14:paraId="407A0EB0" w14:textId="77777777" w:rsidR="00AB45F0" w:rsidRPr="007B0520" w:rsidRDefault="00AB45F0" w:rsidP="005D45E1">
            <w:pPr>
              <w:pStyle w:val="TAL"/>
              <w:rPr>
                <w:ins w:id="341" w:author="CR1043" w:date="2025-08-29T16:02:00Z" w16du:dateUtc="2025-08-07T11:30:00Z"/>
                <w:lang w:eastAsia="zh-CN"/>
              </w:rPr>
            </w:pPr>
            <w:ins w:id="342" w:author="CR1043" w:date="2025-08-29T16:02:00Z" w16du:dateUtc="2025-08-07T11:30:00Z">
              <w:r>
                <w:rPr>
                  <w:lang w:eastAsia="zh-CN"/>
                </w:rPr>
                <w:t>c5</w:t>
              </w:r>
            </w:ins>
          </w:p>
        </w:tc>
      </w:tr>
      <w:tr w:rsidR="00AB45F0" w:rsidRPr="00944EC0" w:rsidDel="00CC4CAA" w14:paraId="6112CDA5" w14:textId="77777777" w:rsidTr="005D45E1">
        <w:trPr>
          <w:gridBefore w:val="2"/>
          <w:wBefore w:w="24" w:type="dxa"/>
          <w:jc w:val="center"/>
          <w:del w:id="343" w:author="CR1043" w:date="2025-08-29T16:02:00Z"/>
        </w:trPr>
        <w:tc>
          <w:tcPr>
            <w:tcW w:w="646" w:type="dxa"/>
            <w:gridSpan w:val="3"/>
            <w:shd w:val="clear" w:color="auto" w:fill="auto"/>
          </w:tcPr>
          <w:p w14:paraId="79D76DC8" w14:textId="77777777" w:rsidR="00AB45F0" w:rsidRPr="00944EC0" w:rsidDel="00CC4CAA" w:rsidRDefault="00AB45F0" w:rsidP="005D45E1">
            <w:pPr>
              <w:pStyle w:val="TAL"/>
              <w:rPr>
                <w:del w:id="344" w:author="CR1043" w:date="2025-08-29T16:02:00Z" w16du:dateUtc="2025-08-07T11:30:00Z"/>
                <w:lang w:eastAsia="ko-KR"/>
              </w:rPr>
            </w:pPr>
            <w:del w:id="345" w:author="CR1043" w:date="2025-08-29T16:02:00Z" w16du:dateUtc="2025-08-07T11:30:00Z">
              <w:r w:rsidDel="00CC4CAA">
                <w:rPr>
                  <w:lang w:eastAsia="ko-KR"/>
                </w:rPr>
                <w:delText>41B</w:delText>
              </w:r>
            </w:del>
          </w:p>
        </w:tc>
        <w:tc>
          <w:tcPr>
            <w:tcW w:w="5038" w:type="dxa"/>
            <w:gridSpan w:val="3"/>
            <w:shd w:val="clear" w:color="auto" w:fill="auto"/>
          </w:tcPr>
          <w:p w14:paraId="589B795B" w14:textId="77777777" w:rsidR="00AB45F0" w:rsidRPr="00944EC0" w:rsidDel="00CC4CAA" w:rsidRDefault="00AB45F0" w:rsidP="005D45E1">
            <w:pPr>
              <w:pStyle w:val="TAL"/>
              <w:rPr>
                <w:del w:id="346" w:author="CR1043" w:date="2025-08-29T16:02:00Z" w16du:dateUtc="2025-08-07T11:30:00Z"/>
              </w:rPr>
            </w:pPr>
            <w:del w:id="347" w:author="CR1043" w:date="2025-08-29T16:02:00Z" w16du:dateUtc="2025-08-07T11:30:00Z">
              <w:r w:rsidDel="00CC4CAA">
                <w:delText>IETF </w:delText>
              </w:r>
              <w:r w:rsidRPr="007B0520" w:rsidDel="00CC4CAA">
                <w:delText>RFC </w:delText>
              </w:r>
              <w:r w:rsidDel="00CC4CAA">
                <w:delText>9410</w:delText>
              </w:r>
              <w:r w:rsidRPr="00944EC0" w:rsidDel="00CC4CAA">
                <w:delText> [2</w:delText>
              </w:r>
              <w:r w:rsidDel="00CC4CAA">
                <w:delText>20</w:delText>
              </w:r>
              <w:r w:rsidRPr="00944EC0" w:rsidDel="00CC4CAA">
                <w:delText>]:</w:delText>
              </w:r>
              <w:r w:rsidDel="00CC4CAA">
                <w:delText xml:space="preserve"> </w:delText>
              </w:r>
              <w:r w:rsidRPr="009C7491" w:rsidDel="00CC4CAA">
                <w:delText>Handling of Identity Header Errors for Secure</w:delText>
              </w:r>
              <w:r w:rsidDel="00CC4CAA">
                <w:delText xml:space="preserve"> </w:delText>
              </w:r>
              <w:r w:rsidRPr="009C7491" w:rsidDel="00CC4CAA">
                <w:delText>Telephone Identity Revisited (STIR)</w:delText>
              </w:r>
              <w:r w:rsidRPr="0021247A" w:rsidDel="00CC4CAA">
                <w:delText xml:space="preserve"> (carrying STIR codes in </w:delText>
              </w:r>
              <w:r w:rsidDel="00CC4CAA">
                <w:delText>R</w:delText>
              </w:r>
              <w:r w:rsidRPr="0021247A" w:rsidDel="00CC4CAA">
                <w:delText>eason header fields in SIP responses)</w:delText>
              </w:r>
            </w:del>
          </w:p>
        </w:tc>
        <w:tc>
          <w:tcPr>
            <w:tcW w:w="1215" w:type="dxa"/>
            <w:gridSpan w:val="3"/>
            <w:shd w:val="clear" w:color="auto" w:fill="auto"/>
          </w:tcPr>
          <w:p w14:paraId="5F8B80E2" w14:textId="77777777" w:rsidR="00AB45F0" w:rsidRPr="00944EC0" w:rsidDel="00CC4CAA" w:rsidRDefault="00AB45F0" w:rsidP="005D45E1">
            <w:pPr>
              <w:pStyle w:val="TAL"/>
              <w:rPr>
                <w:del w:id="348" w:author="CR1043" w:date="2025-08-29T16:02:00Z" w16du:dateUtc="2025-08-07T11:30:00Z"/>
                <w:lang w:eastAsia="ko-KR"/>
              </w:rPr>
            </w:pPr>
            <w:del w:id="349" w:author="CR1043" w:date="2025-08-29T16:02:00Z" w16du:dateUtc="2025-08-07T11:30:00Z">
              <w:r w:rsidDel="00CC4CAA">
                <w:rPr>
                  <w:lang w:eastAsia="ko-KR"/>
                </w:rPr>
                <w:delText>38C</w:delText>
              </w:r>
            </w:del>
          </w:p>
        </w:tc>
        <w:tc>
          <w:tcPr>
            <w:tcW w:w="1145" w:type="dxa"/>
            <w:gridSpan w:val="3"/>
            <w:shd w:val="clear" w:color="auto" w:fill="auto"/>
          </w:tcPr>
          <w:p w14:paraId="05DC3C5D" w14:textId="77777777" w:rsidR="00AB45F0" w:rsidRPr="00944EC0" w:rsidDel="00CC4CAA" w:rsidRDefault="00AB45F0" w:rsidP="005D45E1">
            <w:pPr>
              <w:pStyle w:val="TAL"/>
              <w:rPr>
                <w:del w:id="350" w:author="CR1043" w:date="2025-08-29T16:02:00Z" w16du:dateUtc="2025-08-07T11:30:00Z"/>
                <w:lang w:eastAsia="ko-KR"/>
              </w:rPr>
            </w:pPr>
            <w:del w:id="351" w:author="CR1043" w:date="2025-08-29T16:02:00Z" w16du:dateUtc="2025-08-07T11:30:00Z">
              <w:r w:rsidDel="00CC4CAA">
                <w:rPr>
                  <w:lang w:eastAsia="ko-KR"/>
                </w:rPr>
                <w:delText>48C</w:delText>
              </w:r>
            </w:del>
          </w:p>
        </w:tc>
        <w:tc>
          <w:tcPr>
            <w:tcW w:w="1434" w:type="dxa"/>
            <w:gridSpan w:val="3"/>
            <w:shd w:val="clear" w:color="auto" w:fill="auto"/>
          </w:tcPr>
          <w:p w14:paraId="6D048297" w14:textId="77777777" w:rsidR="00AB45F0" w:rsidRPr="00944EC0" w:rsidDel="00CC4CAA" w:rsidRDefault="00AB45F0" w:rsidP="005D45E1">
            <w:pPr>
              <w:pStyle w:val="TAL"/>
              <w:rPr>
                <w:del w:id="352" w:author="CR1043" w:date="2025-08-29T16:02:00Z" w16du:dateUtc="2025-08-07T11:30:00Z"/>
                <w:lang w:eastAsia="zh-CN"/>
              </w:rPr>
            </w:pPr>
            <w:del w:id="353" w:author="CR1043" w:date="2025-08-29T16:02:00Z" w16du:dateUtc="2025-08-07T11:30:00Z">
              <w:r w:rsidDel="00CC4CAA">
                <w:rPr>
                  <w:lang w:eastAsia="zh-CN"/>
                </w:rPr>
                <w:delText>c5</w:delText>
              </w:r>
            </w:del>
          </w:p>
        </w:tc>
      </w:tr>
      <w:tr w:rsidR="00AB45F0" w:rsidRPr="007B0520" w14:paraId="2BEF4110" w14:textId="77777777" w:rsidTr="005D45E1">
        <w:trPr>
          <w:gridBefore w:val="1"/>
          <w:gridAfter w:val="1"/>
          <w:wBefore w:w="12" w:type="dxa"/>
          <w:wAfter w:w="121" w:type="dxa"/>
          <w:jc w:val="center"/>
        </w:trPr>
        <w:tc>
          <w:tcPr>
            <w:tcW w:w="646" w:type="dxa"/>
            <w:gridSpan w:val="3"/>
            <w:shd w:val="clear" w:color="auto" w:fill="auto"/>
          </w:tcPr>
          <w:p w14:paraId="29681746" w14:textId="77777777" w:rsidR="00AB45F0" w:rsidRPr="007B0520" w:rsidRDefault="00AB45F0" w:rsidP="005D45E1">
            <w:pPr>
              <w:pStyle w:val="TAL"/>
              <w:rPr>
                <w:lang w:eastAsia="ko-KR"/>
              </w:rPr>
            </w:pPr>
            <w:r>
              <w:rPr>
                <w:lang w:eastAsia="ko-KR"/>
              </w:rPr>
              <w:t>41C</w:t>
            </w:r>
          </w:p>
        </w:tc>
        <w:tc>
          <w:tcPr>
            <w:tcW w:w="5038" w:type="dxa"/>
            <w:gridSpan w:val="3"/>
            <w:shd w:val="clear" w:color="auto" w:fill="auto"/>
          </w:tcPr>
          <w:p w14:paraId="1951943A" w14:textId="77777777" w:rsidR="00AB45F0" w:rsidRPr="007B0520" w:rsidRDefault="00AB45F0" w:rsidP="005D45E1">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54" w:name="_Hlk115171111"/>
            <w:r w:rsidRPr="00465091">
              <w:t>Multiple SIP Reason Header Field Values</w:t>
            </w:r>
            <w:bookmarkEnd w:id="354"/>
          </w:p>
        </w:tc>
        <w:tc>
          <w:tcPr>
            <w:tcW w:w="1215" w:type="dxa"/>
            <w:gridSpan w:val="3"/>
            <w:shd w:val="clear" w:color="auto" w:fill="auto"/>
          </w:tcPr>
          <w:p w14:paraId="69B02698" w14:textId="77777777" w:rsidR="00AB45F0" w:rsidRPr="007B0520" w:rsidRDefault="00AB45F0" w:rsidP="005D45E1">
            <w:pPr>
              <w:pStyle w:val="TAL"/>
              <w:rPr>
                <w:lang w:eastAsia="ko-KR"/>
              </w:rPr>
            </w:pPr>
            <w:r w:rsidRPr="00465091">
              <w:t>38D</w:t>
            </w:r>
          </w:p>
        </w:tc>
        <w:tc>
          <w:tcPr>
            <w:tcW w:w="1145" w:type="dxa"/>
            <w:gridSpan w:val="3"/>
            <w:shd w:val="clear" w:color="auto" w:fill="auto"/>
          </w:tcPr>
          <w:p w14:paraId="25C597E5" w14:textId="77777777" w:rsidR="00AB45F0" w:rsidRPr="007B0520" w:rsidRDefault="00AB45F0" w:rsidP="005D45E1">
            <w:pPr>
              <w:pStyle w:val="TAL"/>
              <w:rPr>
                <w:lang w:eastAsia="ko-KR"/>
              </w:rPr>
            </w:pPr>
            <w:r w:rsidRPr="00465091">
              <w:t>48D</w:t>
            </w:r>
          </w:p>
        </w:tc>
        <w:tc>
          <w:tcPr>
            <w:tcW w:w="1325" w:type="dxa"/>
            <w:gridSpan w:val="3"/>
            <w:shd w:val="clear" w:color="auto" w:fill="auto"/>
          </w:tcPr>
          <w:p w14:paraId="2860FDA4" w14:textId="77777777" w:rsidR="00AB45F0" w:rsidRPr="007B0520" w:rsidRDefault="00AB45F0" w:rsidP="005D45E1">
            <w:pPr>
              <w:pStyle w:val="TAL"/>
              <w:rPr>
                <w:lang w:eastAsia="zh-CN"/>
              </w:rPr>
            </w:pPr>
            <w:r w:rsidRPr="007B0520">
              <w:t>c</w:t>
            </w:r>
            <w:r>
              <w:t>5</w:t>
            </w:r>
          </w:p>
        </w:tc>
      </w:tr>
      <w:tr w:rsidR="00AB45F0" w:rsidRPr="007B0520" w14:paraId="0FE67CC1" w14:textId="77777777" w:rsidTr="005D45E1">
        <w:trPr>
          <w:gridBefore w:val="1"/>
          <w:gridAfter w:val="1"/>
          <w:wBefore w:w="12" w:type="dxa"/>
          <w:wAfter w:w="121" w:type="dxa"/>
          <w:jc w:val="center"/>
        </w:trPr>
        <w:tc>
          <w:tcPr>
            <w:tcW w:w="646" w:type="dxa"/>
            <w:gridSpan w:val="3"/>
            <w:shd w:val="clear" w:color="auto" w:fill="auto"/>
          </w:tcPr>
          <w:p w14:paraId="149FDD67" w14:textId="77777777" w:rsidR="00AB45F0" w:rsidRPr="007B0520" w:rsidRDefault="00AB45F0" w:rsidP="005D45E1">
            <w:pPr>
              <w:pStyle w:val="TAL"/>
            </w:pPr>
            <w:r w:rsidRPr="007B0520">
              <w:t>42</w:t>
            </w:r>
          </w:p>
        </w:tc>
        <w:tc>
          <w:tcPr>
            <w:tcW w:w="5038" w:type="dxa"/>
            <w:gridSpan w:val="3"/>
            <w:shd w:val="clear" w:color="auto" w:fill="auto"/>
          </w:tcPr>
          <w:p w14:paraId="53FD830C" w14:textId="77777777" w:rsidR="00AB45F0" w:rsidRPr="007B0520" w:rsidRDefault="00AB45F0" w:rsidP="005D45E1">
            <w:pPr>
              <w:pStyle w:val="TAL"/>
              <w:rPr>
                <w:rFonts w:eastAsia="SimSun"/>
              </w:rPr>
            </w:pPr>
            <w:r w:rsidRPr="007B0520">
              <w:t>IETF RFC 3581 [50]: an extension to the session initiation protocol for symmetric response routeing</w:t>
            </w:r>
          </w:p>
        </w:tc>
        <w:tc>
          <w:tcPr>
            <w:tcW w:w="1215" w:type="dxa"/>
            <w:gridSpan w:val="3"/>
            <w:shd w:val="clear" w:color="auto" w:fill="auto"/>
          </w:tcPr>
          <w:p w14:paraId="3F9939E7" w14:textId="77777777" w:rsidR="00AB45F0" w:rsidRPr="007B0520" w:rsidRDefault="00AB45F0" w:rsidP="005D45E1">
            <w:pPr>
              <w:pStyle w:val="TAL"/>
            </w:pPr>
            <w:r w:rsidRPr="007B0520">
              <w:t>39</w:t>
            </w:r>
          </w:p>
        </w:tc>
        <w:tc>
          <w:tcPr>
            <w:tcW w:w="1145" w:type="dxa"/>
            <w:gridSpan w:val="3"/>
            <w:shd w:val="clear" w:color="auto" w:fill="auto"/>
          </w:tcPr>
          <w:p w14:paraId="744F24E3" w14:textId="77777777" w:rsidR="00AB45F0" w:rsidRPr="007B0520" w:rsidRDefault="00AB45F0" w:rsidP="005D45E1">
            <w:pPr>
              <w:pStyle w:val="TAL"/>
            </w:pPr>
            <w:r w:rsidRPr="007B0520">
              <w:t>49</w:t>
            </w:r>
          </w:p>
        </w:tc>
        <w:tc>
          <w:tcPr>
            <w:tcW w:w="1325" w:type="dxa"/>
            <w:gridSpan w:val="3"/>
            <w:shd w:val="clear" w:color="auto" w:fill="auto"/>
          </w:tcPr>
          <w:p w14:paraId="1B470DBB" w14:textId="77777777" w:rsidR="00AB45F0" w:rsidRPr="007B0520" w:rsidRDefault="00AB45F0" w:rsidP="005D45E1">
            <w:pPr>
              <w:pStyle w:val="TAL"/>
            </w:pPr>
            <w:r w:rsidRPr="007B0520">
              <w:t>o</w:t>
            </w:r>
          </w:p>
        </w:tc>
      </w:tr>
      <w:tr w:rsidR="00AB45F0" w:rsidRPr="007B0520" w14:paraId="6C0619D0" w14:textId="77777777" w:rsidTr="005D45E1">
        <w:trPr>
          <w:gridBefore w:val="1"/>
          <w:gridAfter w:val="1"/>
          <w:wBefore w:w="12" w:type="dxa"/>
          <w:wAfter w:w="121" w:type="dxa"/>
          <w:jc w:val="center"/>
        </w:trPr>
        <w:tc>
          <w:tcPr>
            <w:tcW w:w="646" w:type="dxa"/>
            <w:gridSpan w:val="3"/>
            <w:shd w:val="clear" w:color="auto" w:fill="auto"/>
          </w:tcPr>
          <w:p w14:paraId="184CA5F9" w14:textId="77777777" w:rsidR="00AB45F0" w:rsidRPr="007B0520" w:rsidRDefault="00AB45F0" w:rsidP="005D45E1">
            <w:pPr>
              <w:pStyle w:val="TAL"/>
            </w:pPr>
            <w:r w:rsidRPr="007B0520">
              <w:t>43</w:t>
            </w:r>
          </w:p>
        </w:tc>
        <w:tc>
          <w:tcPr>
            <w:tcW w:w="5038" w:type="dxa"/>
            <w:gridSpan w:val="3"/>
            <w:shd w:val="clear" w:color="auto" w:fill="auto"/>
          </w:tcPr>
          <w:p w14:paraId="4F87FB3A" w14:textId="77777777" w:rsidR="00AB45F0" w:rsidRPr="007B0520" w:rsidRDefault="00AB45F0" w:rsidP="005D45E1">
            <w:pPr>
              <w:pStyle w:val="TAL"/>
            </w:pPr>
            <w:r w:rsidRPr="007B0520">
              <w:t>IETF RFC 3841 [51]: caller preferences for the session initiation protocol (Accept-Contact, Reject-Contact and Request-Disposition header fields)</w:t>
            </w:r>
          </w:p>
        </w:tc>
        <w:tc>
          <w:tcPr>
            <w:tcW w:w="1215" w:type="dxa"/>
            <w:gridSpan w:val="3"/>
            <w:shd w:val="clear" w:color="auto" w:fill="auto"/>
          </w:tcPr>
          <w:p w14:paraId="2EBDBBA2" w14:textId="77777777" w:rsidR="00AB45F0" w:rsidRPr="007B0520" w:rsidRDefault="00AB45F0" w:rsidP="005D45E1">
            <w:pPr>
              <w:pStyle w:val="TAL"/>
            </w:pPr>
            <w:r w:rsidRPr="007B0520">
              <w:t>40, 40A, 40B, 40C, 40D, 40E, 40F</w:t>
            </w:r>
          </w:p>
        </w:tc>
        <w:tc>
          <w:tcPr>
            <w:tcW w:w="1145" w:type="dxa"/>
            <w:gridSpan w:val="3"/>
            <w:shd w:val="clear" w:color="auto" w:fill="auto"/>
          </w:tcPr>
          <w:p w14:paraId="3FD40E58" w14:textId="77777777" w:rsidR="00AB45F0" w:rsidRPr="007B0520" w:rsidRDefault="00AB45F0" w:rsidP="005D45E1">
            <w:pPr>
              <w:pStyle w:val="TAL"/>
            </w:pPr>
            <w:r w:rsidRPr="007B0520">
              <w:t>50, 50A, 50B, 50C, 50D, 50E, 50F</w:t>
            </w:r>
          </w:p>
        </w:tc>
        <w:tc>
          <w:tcPr>
            <w:tcW w:w="1325" w:type="dxa"/>
            <w:gridSpan w:val="3"/>
            <w:shd w:val="clear" w:color="auto" w:fill="auto"/>
          </w:tcPr>
          <w:p w14:paraId="45370D4D" w14:textId="77777777" w:rsidR="00AB45F0" w:rsidRPr="007B0520" w:rsidRDefault="00AB45F0" w:rsidP="005D45E1">
            <w:pPr>
              <w:pStyle w:val="TAL"/>
            </w:pPr>
            <w:r w:rsidRPr="007B0520">
              <w:t>m</w:t>
            </w:r>
          </w:p>
        </w:tc>
      </w:tr>
      <w:tr w:rsidR="00AB45F0" w:rsidRPr="007B0520" w14:paraId="167554E7" w14:textId="77777777" w:rsidTr="005D45E1">
        <w:trPr>
          <w:gridBefore w:val="1"/>
          <w:gridAfter w:val="1"/>
          <w:wBefore w:w="12" w:type="dxa"/>
          <w:wAfter w:w="121" w:type="dxa"/>
          <w:jc w:val="center"/>
        </w:trPr>
        <w:tc>
          <w:tcPr>
            <w:tcW w:w="646" w:type="dxa"/>
            <w:gridSpan w:val="3"/>
            <w:shd w:val="clear" w:color="auto" w:fill="auto"/>
          </w:tcPr>
          <w:p w14:paraId="41192E68" w14:textId="77777777" w:rsidR="00AB45F0" w:rsidRPr="007B0520" w:rsidRDefault="00AB45F0" w:rsidP="005D45E1">
            <w:pPr>
              <w:pStyle w:val="TAL"/>
            </w:pPr>
            <w:r w:rsidRPr="007B0520">
              <w:t>44</w:t>
            </w:r>
          </w:p>
        </w:tc>
        <w:tc>
          <w:tcPr>
            <w:tcW w:w="5038" w:type="dxa"/>
            <w:gridSpan w:val="3"/>
            <w:shd w:val="clear" w:color="auto" w:fill="auto"/>
          </w:tcPr>
          <w:p w14:paraId="7E1630B5" w14:textId="77777777" w:rsidR="00AB45F0" w:rsidRPr="007B0520" w:rsidRDefault="00AB45F0" w:rsidP="005D45E1">
            <w:pPr>
              <w:pStyle w:val="TAL"/>
            </w:pPr>
            <w:r w:rsidRPr="007B0520">
              <w:t>IETF RFC 3903 [21]: an event state publication extension to the session initiation protocol (PUBLISH method)</w:t>
            </w:r>
          </w:p>
        </w:tc>
        <w:tc>
          <w:tcPr>
            <w:tcW w:w="1215" w:type="dxa"/>
            <w:gridSpan w:val="3"/>
            <w:shd w:val="clear" w:color="auto" w:fill="auto"/>
          </w:tcPr>
          <w:p w14:paraId="3457834B" w14:textId="77777777" w:rsidR="00AB45F0" w:rsidRPr="007B0520" w:rsidRDefault="00AB45F0" w:rsidP="005D45E1">
            <w:pPr>
              <w:pStyle w:val="TAL"/>
            </w:pPr>
            <w:r w:rsidRPr="007B0520">
              <w:t>41</w:t>
            </w:r>
          </w:p>
        </w:tc>
        <w:tc>
          <w:tcPr>
            <w:tcW w:w="1145" w:type="dxa"/>
            <w:gridSpan w:val="3"/>
            <w:shd w:val="clear" w:color="auto" w:fill="auto"/>
          </w:tcPr>
          <w:p w14:paraId="1C54B1AF" w14:textId="77777777" w:rsidR="00AB45F0" w:rsidRPr="007B0520" w:rsidRDefault="00AB45F0" w:rsidP="005D45E1">
            <w:pPr>
              <w:pStyle w:val="TAL"/>
            </w:pPr>
            <w:r w:rsidRPr="007B0520">
              <w:t>51</w:t>
            </w:r>
          </w:p>
        </w:tc>
        <w:tc>
          <w:tcPr>
            <w:tcW w:w="1325" w:type="dxa"/>
            <w:gridSpan w:val="3"/>
            <w:shd w:val="clear" w:color="auto" w:fill="auto"/>
          </w:tcPr>
          <w:p w14:paraId="78314D74" w14:textId="77777777" w:rsidR="00AB45F0" w:rsidRPr="007B0520" w:rsidRDefault="00AB45F0" w:rsidP="005D45E1">
            <w:pPr>
              <w:pStyle w:val="TAL"/>
            </w:pPr>
            <w:r w:rsidRPr="007B0520">
              <w:t>c1</w:t>
            </w:r>
          </w:p>
        </w:tc>
      </w:tr>
      <w:tr w:rsidR="00AB45F0" w:rsidRPr="007B0520" w14:paraId="29EC935B" w14:textId="77777777" w:rsidTr="005D45E1">
        <w:trPr>
          <w:gridBefore w:val="1"/>
          <w:gridAfter w:val="1"/>
          <w:wBefore w:w="12" w:type="dxa"/>
          <w:wAfter w:w="121" w:type="dxa"/>
          <w:jc w:val="center"/>
        </w:trPr>
        <w:tc>
          <w:tcPr>
            <w:tcW w:w="646" w:type="dxa"/>
            <w:gridSpan w:val="3"/>
            <w:shd w:val="clear" w:color="auto" w:fill="auto"/>
          </w:tcPr>
          <w:p w14:paraId="2E46DBD7" w14:textId="77777777" w:rsidR="00AB45F0" w:rsidRPr="007B0520" w:rsidRDefault="00AB45F0" w:rsidP="005D45E1">
            <w:pPr>
              <w:pStyle w:val="TAL"/>
            </w:pPr>
            <w:r w:rsidRPr="007B0520">
              <w:t>45</w:t>
            </w:r>
          </w:p>
        </w:tc>
        <w:tc>
          <w:tcPr>
            <w:tcW w:w="5038" w:type="dxa"/>
            <w:gridSpan w:val="3"/>
            <w:shd w:val="clear" w:color="auto" w:fill="auto"/>
          </w:tcPr>
          <w:p w14:paraId="6F6C8A3D" w14:textId="77777777" w:rsidR="00AB45F0" w:rsidRPr="007B0520" w:rsidRDefault="00AB45F0" w:rsidP="005D45E1">
            <w:pPr>
              <w:pStyle w:val="TAL"/>
            </w:pPr>
            <w:r w:rsidRPr="007B0520">
              <w:t>IETF RFC 4028 [52]: SIP session timer (Session-Expires and Min-SE headers)</w:t>
            </w:r>
          </w:p>
        </w:tc>
        <w:tc>
          <w:tcPr>
            <w:tcW w:w="1215" w:type="dxa"/>
            <w:gridSpan w:val="3"/>
            <w:shd w:val="clear" w:color="auto" w:fill="auto"/>
          </w:tcPr>
          <w:p w14:paraId="32003CC6" w14:textId="77777777" w:rsidR="00AB45F0" w:rsidRPr="007B0520" w:rsidRDefault="00AB45F0" w:rsidP="005D45E1">
            <w:pPr>
              <w:pStyle w:val="TAL"/>
            </w:pPr>
            <w:r w:rsidRPr="007B0520">
              <w:t>42</w:t>
            </w:r>
          </w:p>
        </w:tc>
        <w:tc>
          <w:tcPr>
            <w:tcW w:w="1145" w:type="dxa"/>
            <w:gridSpan w:val="3"/>
            <w:shd w:val="clear" w:color="auto" w:fill="auto"/>
          </w:tcPr>
          <w:p w14:paraId="4E284016" w14:textId="77777777" w:rsidR="00AB45F0" w:rsidRPr="007B0520" w:rsidRDefault="00AB45F0" w:rsidP="005D45E1">
            <w:pPr>
              <w:pStyle w:val="TAL"/>
            </w:pPr>
            <w:r w:rsidRPr="007B0520">
              <w:t>52</w:t>
            </w:r>
          </w:p>
        </w:tc>
        <w:tc>
          <w:tcPr>
            <w:tcW w:w="1325" w:type="dxa"/>
            <w:gridSpan w:val="3"/>
            <w:shd w:val="clear" w:color="auto" w:fill="auto"/>
          </w:tcPr>
          <w:p w14:paraId="792F62C2" w14:textId="77777777" w:rsidR="00AB45F0" w:rsidRPr="007B0520" w:rsidRDefault="00AB45F0" w:rsidP="005D45E1">
            <w:pPr>
              <w:pStyle w:val="TAL"/>
            </w:pPr>
            <w:r w:rsidRPr="007B0520">
              <w:t>m</w:t>
            </w:r>
          </w:p>
        </w:tc>
      </w:tr>
      <w:tr w:rsidR="00AB45F0" w:rsidRPr="007B0520" w14:paraId="35A3D3F0" w14:textId="77777777" w:rsidTr="005D45E1">
        <w:trPr>
          <w:gridBefore w:val="1"/>
          <w:gridAfter w:val="1"/>
          <w:wBefore w:w="12" w:type="dxa"/>
          <w:wAfter w:w="121" w:type="dxa"/>
          <w:jc w:val="center"/>
        </w:trPr>
        <w:tc>
          <w:tcPr>
            <w:tcW w:w="646" w:type="dxa"/>
            <w:gridSpan w:val="3"/>
            <w:shd w:val="clear" w:color="auto" w:fill="auto"/>
          </w:tcPr>
          <w:p w14:paraId="73DDCCAB" w14:textId="77777777" w:rsidR="00AB45F0" w:rsidRPr="007B0520" w:rsidRDefault="00AB45F0" w:rsidP="005D45E1">
            <w:pPr>
              <w:pStyle w:val="TAL"/>
            </w:pPr>
            <w:r w:rsidRPr="007B0520">
              <w:t>46</w:t>
            </w:r>
          </w:p>
        </w:tc>
        <w:tc>
          <w:tcPr>
            <w:tcW w:w="5038" w:type="dxa"/>
            <w:gridSpan w:val="3"/>
            <w:shd w:val="clear" w:color="auto" w:fill="auto"/>
          </w:tcPr>
          <w:p w14:paraId="1F01A852" w14:textId="77777777" w:rsidR="00AB45F0" w:rsidRPr="007B0520" w:rsidRDefault="00AB45F0" w:rsidP="005D45E1">
            <w:pPr>
              <w:pStyle w:val="TAL"/>
            </w:pPr>
            <w:r w:rsidRPr="007B0520">
              <w:t>IETF RFC 3892 [53]: the SIP Referred-By mechanism</w:t>
            </w:r>
          </w:p>
        </w:tc>
        <w:tc>
          <w:tcPr>
            <w:tcW w:w="1215" w:type="dxa"/>
            <w:gridSpan w:val="3"/>
            <w:shd w:val="clear" w:color="auto" w:fill="auto"/>
          </w:tcPr>
          <w:p w14:paraId="1DA3105B" w14:textId="77777777" w:rsidR="00AB45F0" w:rsidRPr="007B0520" w:rsidRDefault="00AB45F0" w:rsidP="005D45E1">
            <w:pPr>
              <w:pStyle w:val="TAL"/>
            </w:pPr>
            <w:r w:rsidRPr="007B0520">
              <w:t>43</w:t>
            </w:r>
          </w:p>
        </w:tc>
        <w:tc>
          <w:tcPr>
            <w:tcW w:w="1145" w:type="dxa"/>
            <w:gridSpan w:val="3"/>
            <w:shd w:val="clear" w:color="auto" w:fill="auto"/>
          </w:tcPr>
          <w:p w14:paraId="13B7403D" w14:textId="77777777" w:rsidR="00AB45F0" w:rsidRPr="007B0520" w:rsidRDefault="00AB45F0" w:rsidP="005D45E1">
            <w:pPr>
              <w:pStyle w:val="TAL"/>
            </w:pPr>
            <w:r w:rsidRPr="007B0520">
              <w:t>53</w:t>
            </w:r>
          </w:p>
        </w:tc>
        <w:tc>
          <w:tcPr>
            <w:tcW w:w="1325" w:type="dxa"/>
            <w:gridSpan w:val="3"/>
            <w:shd w:val="clear" w:color="auto" w:fill="auto"/>
          </w:tcPr>
          <w:p w14:paraId="78281B14" w14:textId="77777777" w:rsidR="00AB45F0" w:rsidRPr="007B0520" w:rsidRDefault="00AB45F0" w:rsidP="005D45E1">
            <w:pPr>
              <w:pStyle w:val="TAL"/>
            </w:pPr>
            <w:r w:rsidRPr="007B0520">
              <w:t>m</w:t>
            </w:r>
          </w:p>
        </w:tc>
      </w:tr>
      <w:tr w:rsidR="00AB45F0" w:rsidRPr="007B0520" w14:paraId="7DD67D3D" w14:textId="77777777" w:rsidTr="005D45E1">
        <w:trPr>
          <w:gridBefore w:val="1"/>
          <w:gridAfter w:val="1"/>
          <w:wBefore w:w="12" w:type="dxa"/>
          <w:wAfter w:w="121" w:type="dxa"/>
          <w:jc w:val="center"/>
        </w:trPr>
        <w:tc>
          <w:tcPr>
            <w:tcW w:w="646" w:type="dxa"/>
            <w:gridSpan w:val="3"/>
            <w:shd w:val="clear" w:color="auto" w:fill="auto"/>
          </w:tcPr>
          <w:p w14:paraId="690679D3" w14:textId="77777777" w:rsidR="00AB45F0" w:rsidRPr="007B0520" w:rsidRDefault="00AB45F0" w:rsidP="005D45E1">
            <w:pPr>
              <w:pStyle w:val="TAL"/>
            </w:pPr>
            <w:r w:rsidRPr="007B0520">
              <w:t>47</w:t>
            </w:r>
          </w:p>
        </w:tc>
        <w:tc>
          <w:tcPr>
            <w:tcW w:w="5038" w:type="dxa"/>
            <w:gridSpan w:val="3"/>
            <w:shd w:val="clear" w:color="auto" w:fill="auto"/>
          </w:tcPr>
          <w:p w14:paraId="387C731D" w14:textId="77777777" w:rsidR="00AB45F0" w:rsidRPr="007B0520" w:rsidRDefault="00AB45F0" w:rsidP="005D45E1">
            <w:pPr>
              <w:pStyle w:val="TAL"/>
            </w:pPr>
            <w:r w:rsidRPr="007B0520">
              <w:t>IETF RFC 3891 [54]: the Session Initiation Protocol (SIP) "Replaces" header</w:t>
            </w:r>
          </w:p>
        </w:tc>
        <w:tc>
          <w:tcPr>
            <w:tcW w:w="1215" w:type="dxa"/>
            <w:gridSpan w:val="3"/>
            <w:shd w:val="clear" w:color="auto" w:fill="auto"/>
          </w:tcPr>
          <w:p w14:paraId="1958E2C0" w14:textId="77777777" w:rsidR="00AB45F0" w:rsidRPr="007B0520" w:rsidRDefault="00AB45F0" w:rsidP="005D45E1">
            <w:pPr>
              <w:pStyle w:val="TAL"/>
            </w:pPr>
            <w:r w:rsidRPr="007B0520">
              <w:t>44</w:t>
            </w:r>
          </w:p>
        </w:tc>
        <w:tc>
          <w:tcPr>
            <w:tcW w:w="1145" w:type="dxa"/>
            <w:gridSpan w:val="3"/>
            <w:shd w:val="clear" w:color="auto" w:fill="auto"/>
          </w:tcPr>
          <w:p w14:paraId="01FF909B" w14:textId="77777777" w:rsidR="00AB45F0" w:rsidRPr="007B0520" w:rsidRDefault="00AB45F0" w:rsidP="005D45E1">
            <w:pPr>
              <w:pStyle w:val="TAL"/>
            </w:pPr>
            <w:r w:rsidRPr="007B0520">
              <w:t>54</w:t>
            </w:r>
          </w:p>
        </w:tc>
        <w:tc>
          <w:tcPr>
            <w:tcW w:w="1325" w:type="dxa"/>
            <w:gridSpan w:val="3"/>
            <w:shd w:val="clear" w:color="auto" w:fill="auto"/>
          </w:tcPr>
          <w:p w14:paraId="445B4E45" w14:textId="77777777" w:rsidR="00AB45F0" w:rsidRPr="007B0520" w:rsidRDefault="00AB45F0" w:rsidP="005D45E1">
            <w:pPr>
              <w:pStyle w:val="TAL"/>
            </w:pPr>
            <w:r w:rsidRPr="007B0520">
              <w:t>o</w:t>
            </w:r>
          </w:p>
        </w:tc>
      </w:tr>
      <w:tr w:rsidR="00AB45F0" w:rsidRPr="007B0520" w14:paraId="07181D42" w14:textId="77777777" w:rsidTr="005D45E1">
        <w:trPr>
          <w:gridBefore w:val="1"/>
          <w:gridAfter w:val="1"/>
          <w:wBefore w:w="12" w:type="dxa"/>
          <w:wAfter w:w="121" w:type="dxa"/>
          <w:jc w:val="center"/>
        </w:trPr>
        <w:tc>
          <w:tcPr>
            <w:tcW w:w="646" w:type="dxa"/>
            <w:gridSpan w:val="3"/>
            <w:shd w:val="clear" w:color="auto" w:fill="auto"/>
          </w:tcPr>
          <w:p w14:paraId="288F8BA4" w14:textId="77777777" w:rsidR="00AB45F0" w:rsidRPr="007B0520" w:rsidRDefault="00AB45F0" w:rsidP="005D45E1">
            <w:pPr>
              <w:pStyle w:val="TAL"/>
            </w:pPr>
            <w:r w:rsidRPr="007B0520">
              <w:t>48</w:t>
            </w:r>
          </w:p>
        </w:tc>
        <w:tc>
          <w:tcPr>
            <w:tcW w:w="5038" w:type="dxa"/>
            <w:gridSpan w:val="3"/>
            <w:shd w:val="clear" w:color="auto" w:fill="auto"/>
          </w:tcPr>
          <w:p w14:paraId="25ECDD6F" w14:textId="77777777" w:rsidR="00AB45F0" w:rsidRPr="007B0520" w:rsidRDefault="00AB45F0" w:rsidP="005D45E1">
            <w:pPr>
              <w:pStyle w:val="TAL"/>
            </w:pPr>
            <w:r w:rsidRPr="007B0520">
              <w:t>IETF RFC 3911 [55]: the Session Initiation Protocol (SIP) "Join" header</w:t>
            </w:r>
          </w:p>
        </w:tc>
        <w:tc>
          <w:tcPr>
            <w:tcW w:w="1215" w:type="dxa"/>
            <w:gridSpan w:val="3"/>
            <w:shd w:val="clear" w:color="auto" w:fill="auto"/>
          </w:tcPr>
          <w:p w14:paraId="0AF7B069" w14:textId="77777777" w:rsidR="00AB45F0" w:rsidRPr="007B0520" w:rsidRDefault="00AB45F0" w:rsidP="005D45E1">
            <w:pPr>
              <w:pStyle w:val="TAL"/>
            </w:pPr>
            <w:r w:rsidRPr="007B0520">
              <w:t>45</w:t>
            </w:r>
          </w:p>
        </w:tc>
        <w:tc>
          <w:tcPr>
            <w:tcW w:w="1145" w:type="dxa"/>
            <w:gridSpan w:val="3"/>
            <w:shd w:val="clear" w:color="auto" w:fill="auto"/>
          </w:tcPr>
          <w:p w14:paraId="5B3771C0" w14:textId="77777777" w:rsidR="00AB45F0" w:rsidRPr="007B0520" w:rsidRDefault="00AB45F0" w:rsidP="005D45E1">
            <w:pPr>
              <w:pStyle w:val="TAL"/>
            </w:pPr>
            <w:r w:rsidRPr="007B0520">
              <w:t>55</w:t>
            </w:r>
          </w:p>
        </w:tc>
        <w:tc>
          <w:tcPr>
            <w:tcW w:w="1325" w:type="dxa"/>
            <w:gridSpan w:val="3"/>
            <w:shd w:val="clear" w:color="auto" w:fill="auto"/>
          </w:tcPr>
          <w:p w14:paraId="7913C922" w14:textId="77777777" w:rsidR="00AB45F0" w:rsidRPr="007B0520" w:rsidRDefault="00AB45F0" w:rsidP="005D45E1">
            <w:pPr>
              <w:pStyle w:val="TAL"/>
            </w:pPr>
            <w:r w:rsidRPr="007B0520">
              <w:t>o</w:t>
            </w:r>
          </w:p>
        </w:tc>
      </w:tr>
      <w:tr w:rsidR="00AB45F0" w:rsidRPr="007B0520" w14:paraId="540A8D67" w14:textId="77777777" w:rsidTr="005D45E1">
        <w:trPr>
          <w:gridBefore w:val="1"/>
          <w:gridAfter w:val="1"/>
          <w:wBefore w:w="12" w:type="dxa"/>
          <w:wAfter w:w="121" w:type="dxa"/>
          <w:jc w:val="center"/>
        </w:trPr>
        <w:tc>
          <w:tcPr>
            <w:tcW w:w="646" w:type="dxa"/>
            <w:gridSpan w:val="3"/>
            <w:shd w:val="clear" w:color="auto" w:fill="auto"/>
          </w:tcPr>
          <w:p w14:paraId="432722DA" w14:textId="77777777" w:rsidR="00AB45F0" w:rsidRPr="007B0520" w:rsidRDefault="00AB45F0" w:rsidP="005D45E1">
            <w:pPr>
              <w:pStyle w:val="TAL"/>
            </w:pPr>
            <w:r w:rsidRPr="007B0520">
              <w:t>49</w:t>
            </w:r>
          </w:p>
        </w:tc>
        <w:tc>
          <w:tcPr>
            <w:tcW w:w="5038" w:type="dxa"/>
            <w:gridSpan w:val="3"/>
            <w:shd w:val="clear" w:color="auto" w:fill="auto"/>
          </w:tcPr>
          <w:p w14:paraId="4F70CFAC" w14:textId="77777777" w:rsidR="00AB45F0" w:rsidRPr="007B0520" w:rsidRDefault="00AB45F0" w:rsidP="005D45E1">
            <w:pPr>
              <w:pStyle w:val="TAL"/>
            </w:pPr>
            <w:r w:rsidRPr="007B0520">
              <w:t>IETF RFC 3840 [56]: the callee capabilities</w:t>
            </w:r>
          </w:p>
        </w:tc>
        <w:tc>
          <w:tcPr>
            <w:tcW w:w="1215" w:type="dxa"/>
            <w:gridSpan w:val="3"/>
            <w:shd w:val="clear" w:color="auto" w:fill="auto"/>
          </w:tcPr>
          <w:p w14:paraId="35DBE874" w14:textId="77777777" w:rsidR="00AB45F0" w:rsidRPr="007B0520" w:rsidRDefault="00AB45F0" w:rsidP="005D45E1">
            <w:pPr>
              <w:pStyle w:val="TAL"/>
            </w:pPr>
            <w:r w:rsidRPr="007B0520">
              <w:t>46</w:t>
            </w:r>
          </w:p>
        </w:tc>
        <w:tc>
          <w:tcPr>
            <w:tcW w:w="1145" w:type="dxa"/>
            <w:gridSpan w:val="3"/>
            <w:shd w:val="clear" w:color="auto" w:fill="auto"/>
          </w:tcPr>
          <w:p w14:paraId="5071845B" w14:textId="77777777" w:rsidR="00AB45F0" w:rsidRPr="007B0520" w:rsidRDefault="00AB45F0" w:rsidP="005D45E1">
            <w:pPr>
              <w:pStyle w:val="TAL"/>
            </w:pPr>
            <w:r w:rsidRPr="007B0520">
              <w:t>56</w:t>
            </w:r>
          </w:p>
        </w:tc>
        <w:tc>
          <w:tcPr>
            <w:tcW w:w="1325" w:type="dxa"/>
            <w:gridSpan w:val="3"/>
            <w:shd w:val="clear" w:color="auto" w:fill="auto"/>
          </w:tcPr>
          <w:p w14:paraId="2DEF6536" w14:textId="77777777" w:rsidR="00AB45F0" w:rsidRPr="007B0520" w:rsidRDefault="00AB45F0" w:rsidP="005D45E1">
            <w:pPr>
              <w:pStyle w:val="TAL"/>
            </w:pPr>
            <w:r w:rsidRPr="007B0520">
              <w:t>o</w:t>
            </w:r>
          </w:p>
        </w:tc>
      </w:tr>
      <w:tr w:rsidR="00AB45F0" w:rsidRPr="007B0520" w14:paraId="0DDE0A46" w14:textId="77777777" w:rsidTr="005D45E1">
        <w:trPr>
          <w:gridBefore w:val="1"/>
          <w:gridAfter w:val="1"/>
          <w:wBefore w:w="12" w:type="dxa"/>
          <w:wAfter w:w="121" w:type="dxa"/>
          <w:jc w:val="center"/>
        </w:trPr>
        <w:tc>
          <w:tcPr>
            <w:tcW w:w="646" w:type="dxa"/>
            <w:gridSpan w:val="3"/>
            <w:shd w:val="clear" w:color="auto" w:fill="auto"/>
          </w:tcPr>
          <w:p w14:paraId="33DF7884" w14:textId="77777777" w:rsidR="00AB45F0" w:rsidRPr="007B0520" w:rsidRDefault="00AB45F0" w:rsidP="005D45E1">
            <w:pPr>
              <w:pStyle w:val="TAL"/>
            </w:pPr>
            <w:r w:rsidRPr="007B0520">
              <w:t>50</w:t>
            </w:r>
          </w:p>
        </w:tc>
        <w:tc>
          <w:tcPr>
            <w:tcW w:w="5038" w:type="dxa"/>
            <w:gridSpan w:val="3"/>
            <w:shd w:val="clear" w:color="auto" w:fill="auto"/>
          </w:tcPr>
          <w:p w14:paraId="1F1F4077" w14:textId="77777777" w:rsidR="00AB45F0" w:rsidRPr="007B0520" w:rsidRDefault="00AB45F0" w:rsidP="005D45E1">
            <w:pPr>
              <w:pStyle w:val="TAL"/>
            </w:pPr>
            <w:r w:rsidRPr="007B0520">
              <w:t>IETF RFC 7044 [25]: an extension to the session initiation protocol for request history information (History-Info header field)</w:t>
            </w:r>
          </w:p>
        </w:tc>
        <w:tc>
          <w:tcPr>
            <w:tcW w:w="1215" w:type="dxa"/>
            <w:gridSpan w:val="3"/>
            <w:shd w:val="clear" w:color="auto" w:fill="auto"/>
          </w:tcPr>
          <w:p w14:paraId="0CF8C6E9" w14:textId="77777777" w:rsidR="00AB45F0" w:rsidRPr="007B0520" w:rsidRDefault="00AB45F0" w:rsidP="005D45E1">
            <w:pPr>
              <w:pStyle w:val="TAL"/>
            </w:pPr>
            <w:r w:rsidRPr="007B0520">
              <w:t>47</w:t>
            </w:r>
          </w:p>
        </w:tc>
        <w:tc>
          <w:tcPr>
            <w:tcW w:w="1145" w:type="dxa"/>
            <w:gridSpan w:val="3"/>
            <w:shd w:val="clear" w:color="auto" w:fill="auto"/>
          </w:tcPr>
          <w:p w14:paraId="3EF39C88" w14:textId="77777777" w:rsidR="00AB45F0" w:rsidRPr="007B0520" w:rsidRDefault="00AB45F0" w:rsidP="005D45E1">
            <w:pPr>
              <w:pStyle w:val="TAL"/>
            </w:pPr>
            <w:r w:rsidRPr="007B0520">
              <w:t>57</w:t>
            </w:r>
          </w:p>
        </w:tc>
        <w:tc>
          <w:tcPr>
            <w:tcW w:w="1325" w:type="dxa"/>
            <w:gridSpan w:val="3"/>
            <w:shd w:val="clear" w:color="auto" w:fill="auto"/>
          </w:tcPr>
          <w:p w14:paraId="22C8D69D" w14:textId="77777777" w:rsidR="00AB45F0" w:rsidRPr="007B0520" w:rsidRDefault="00AB45F0" w:rsidP="005D45E1">
            <w:pPr>
              <w:pStyle w:val="TAL"/>
            </w:pPr>
            <w:r w:rsidRPr="007B0520">
              <w:t>o</w:t>
            </w:r>
          </w:p>
        </w:tc>
      </w:tr>
      <w:tr w:rsidR="00AB45F0" w:rsidRPr="007B0520" w14:paraId="52AFA1B8" w14:textId="77777777" w:rsidTr="005D45E1">
        <w:trPr>
          <w:gridBefore w:val="1"/>
          <w:gridAfter w:val="1"/>
          <w:wBefore w:w="12" w:type="dxa"/>
          <w:wAfter w:w="121" w:type="dxa"/>
          <w:jc w:val="center"/>
        </w:trPr>
        <w:tc>
          <w:tcPr>
            <w:tcW w:w="646" w:type="dxa"/>
            <w:gridSpan w:val="3"/>
            <w:shd w:val="clear" w:color="auto" w:fill="auto"/>
          </w:tcPr>
          <w:p w14:paraId="1A3CCC9D" w14:textId="77777777" w:rsidR="00AB45F0" w:rsidRPr="007B0520" w:rsidRDefault="00AB45F0" w:rsidP="005D45E1">
            <w:pPr>
              <w:pStyle w:val="TAL"/>
            </w:pPr>
            <w:r w:rsidRPr="007B0520">
              <w:t>50A</w:t>
            </w:r>
          </w:p>
        </w:tc>
        <w:tc>
          <w:tcPr>
            <w:tcW w:w="5038" w:type="dxa"/>
            <w:gridSpan w:val="3"/>
            <w:shd w:val="clear" w:color="auto" w:fill="auto"/>
          </w:tcPr>
          <w:p w14:paraId="29826AD1"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w:t>
            </w:r>
            <w:proofErr w:type="spellStart"/>
            <w:r w:rsidRPr="007B0520">
              <w:t>mp</w:t>
            </w:r>
            <w:proofErr w:type="spellEnd"/>
            <w:r w:rsidRPr="007B0520">
              <w:t>" header field parameter</w:t>
            </w:r>
          </w:p>
        </w:tc>
        <w:tc>
          <w:tcPr>
            <w:tcW w:w="1215" w:type="dxa"/>
            <w:gridSpan w:val="3"/>
            <w:shd w:val="clear" w:color="auto" w:fill="auto"/>
          </w:tcPr>
          <w:p w14:paraId="0B48AE38" w14:textId="77777777" w:rsidR="00AB45F0" w:rsidRPr="007B0520" w:rsidRDefault="00AB45F0" w:rsidP="005D45E1">
            <w:pPr>
              <w:pStyle w:val="TAL"/>
            </w:pPr>
            <w:r w:rsidRPr="007B0520">
              <w:t>47A</w:t>
            </w:r>
          </w:p>
        </w:tc>
        <w:tc>
          <w:tcPr>
            <w:tcW w:w="1145" w:type="dxa"/>
            <w:gridSpan w:val="3"/>
            <w:shd w:val="clear" w:color="auto" w:fill="auto"/>
          </w:tcPr>
          <w:p w14:paraId="7E504918" w14:textId="77777777" w:rsidR="00AB45F0" w:rsidRPr="007B0520" w:rsidRDefault="00AB45F0" w:rsidP="005D45E1">
            <w:pPr>
              <w:pStyle w:val="TAL"/>
            </w:pPr>
            <w:r w:rsidRPr="007B0520">
              <w:rPr>
                <w:lang w:eastAsia="ko-KR"/>
              </w:rPr>
              <w:t>57</w:t>
            </w:r>
            <w:r w:rsidRPr="007B0520">
              <w:t>A</w:t>
            </w:r>
          </w:p>
        </w:tc>
        <w:tc>
          <w:tcPr>
            <w:tcW w:w="1325" w:type="dxa"/>
            <w:gridSpan w:val="3"/>
            <w:shd w:val="clear" w:color="auto" w:fill="auto"/>
          </w:tcPr>
          <w:p w14:paraId="69112B1B" w14:textId="77777777" w:rsidR="00AB45F0" w:rsidRPr="007B0520" w:rsidRDefault="00AB45F0" w:rsidP="005D45E1">
            <w:pPr>
              <w:pStyle w:val="TAL"/>
            </w:pPr>
            <w:r w:rsidRPr="007B0520">
              <w:rPr>
                <w:rFonts w:hint="eastAsia"/>
                <w:lang w:eastAsia="ko-KR"/>
              </w:rPr>
              <w:t>o</w:t>
            </w:r>
          </w:p>
        </w:tc>
      </w:tr>
      <w:tr w:rsidR="00AB45F0" w:rsidRPr="007B0520" w14:paraId="186F1863" w14:textId="77777777" w:rsidTr="005D45E1">
        <w:trPr>
          <w:gridBefore w:val="1"/>
          <w:gridAfter w:val="1"/>
          <w:wBefore w:w="12" w:type="dxa"/>
          <w:wAfter w:w="121" w:type="dxa"/>
          <w:jc w:val="center"/>
        </w:trPr>
        <w:tc>
          <w:tcPr>
            <w:tcW w:w="646" w:type="dxa"/>
            <w:gridSpan w:val="3"/>
            <w:shd w:val="clear" w:color="auto" w:fill="auto"/>
          </w:tcPr>
          <w:p w14:paraId="36DBF3CD" w14:textId="77777777" w:rsidR="00AB45F0" w:rsidRPr="007B0520" w:rsidRDefault="00AB45F0" w:rsidP="005D45E1">
            <w:pPr>
              <w:pStyle w:val="TAL"/>
            </w:pPr>
            <w:r w:rsidRPr="007B0520">
              <w:t>50B</w:t>
            </w:r>
          </w:p>
        </w:tc>
        <w:tc>
          <w:tcPr>
            <w:tcW w:w="5038" w:type="dxa"/>
            <w:gridSpan w:val="3"/>
            <w:shd w:val="clear" w:color="auto" w:fill="auto"/>
          </w:tcPr>
          <w:p w14:paraId="2F24BECA"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w:t>
            </w:r>
            <w:proofErr w:type="spellStart"/>
            <w:r w:rsidRPr="007B0520">
              <w:t>rc</w:t>
            </w:r>
            <w:proofErr w:type="spellEnd"/>
            <w:r w:rsidRPr="007B0520">
              <w:t>" header field parameter</w:t>
            </w:r>
          </w:p>
        </w:tc>
        <w:tc>
          <w:tcPr>
            <w:tcW w:w="1215" w:type="dxa"/>
            <w:gridSpan w:val="3"/>
            <w:shd w:val="clear" w:color="auto" w:fill="auto"/>
          </w:tcPr>
          <w:p w14:paraId="2FB81184" w14:textId="77777777" w:rsidR="00AB45F0" w:rsidRPr="007B0520" w:rsidRDefault="00AB45F0" w:rsidP="005D45E1">
            <w:pPr>
              <w:pStyle w:val="TAL"/>
            </w:pPr>
            <w:r w:rsidRPr="007B0520">
              <w:t>47B</w:t>
            </w:r>
          </w:p>
        </w:tc>
        <w:tc>
          <w:tcPr>
            <w:tcW w:w="1145" w:type="dxa"/>
            <w:gridSpan w:val="3"/>
            <w:shd w:val="clear" w:color="auto" w:fill="auto"/>
          </w:tcPr>
          <w:p w14:paraId="4384CF64" w14:textId="77777777" w:rsidR="00AB45F0" w:rsidRPr="007B0520" w:rsidRDefault="00AB45F0" w:rsidP="005D45E1">
            <w:pPr>
              <w:pStyle w:val="TAL"/>
            </w:pPr>
            <w:r w:rsidRPr="007B0520">
              <w:rPr>
                <w:lang w:eastAsia="ko-KR"/>
              </w:rPr>
              <w:t>57</w:t>
            </w:r>
            <w:r w:rsidRPr="007B0520">
              <w:t>B</w:t>
            </w:r>
          </w:p>
        </w:tc>
        <w:tc>
          <w:tcPr>
            <w:tcW w:w="1325" w:type="dxa"/>
            <w:gridSpan w:val="3"/>
            <w:shd w:val="clear" w:color="auto" w:fill="auto"/>
          </w:tcPr>
          <w:p w14:paraId="59151262" w14:textId="77777777" w:rsidR="00AB45F0" w:rsidRPr="007B0520" w:rsidRDefault="00AB45F0" w:rsidP="005D45E1">
            <w:pPr>
              <w:pStyle w:val="TAL"/>
            </w:pPr>
            <w:r w:rsidRPr="007B0520">
              <w:rPr>
                <w:rFonts w:hint="eastAsia"/>
                <w:lang w:eastAsia="ko-KR"/>
              </w:rPr>
              <w:t>o</w:t>
            </w:r>
          </w:p>
        </w:tc>
      </w:tr>
      <w:tr w:rsidR="00AB45F0" w:rsidRPr="007B0520" w14:paraId="32D298AE" w14:textId="77777777" w:rsidTr="005D45E1">
        <w:trPr>
          <w:gridBefore w:val="1"/>
          <w:gridAfter w:val="1"/>
          <w:wBefore w:w="12" w:type="dxa"/>
          <w:wAfter w:w="121" w:type="dxa"/>
          <w:jc w:val="center"/>
        </w:trPr>
        <w:tc>
          <w:tcPr>
            <w:tcW w:w="646" w:type="dxa"/>
            <w:gridSpan w:val="3"/>
            <w:shd w:val="clear" w:color="auto" w:fill="auto"/>
          </w:tcPr>
          <w:p w14:paraId="79075F2F" w14:textId="77777777" w:rsidR="00AB45F0" w:rsidRPr="007B0520" w:rsidRDefault="00AB45F0" w:rsidP="005D45E1">
            <w:pPr>
              <w:pStyle w:val="TAL"/>
            </w:pPr>
            <w:r w:rsidRPr="007B0520">
              <w:t>50C</w:t>
            </w:r>
          </w:p>
        </w:tc>
        <w:tc>
          <w:tcPr>
            <w:tcW w:w="5038" w:type="dxa"/>
            <w:gridSpan w:val="3"/>
            <w:shd w:val="clear" w:color="auto" w:fill="auto"/>
          </w:tcPr>
          <w:p w14:paraId="2ADB8A62"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"np" header field parameter</w:t>
            </w:r>
          </w:p>
        </w:tc>
        <w:tc>
          <w:tcPr>
            <w:tcW w:w="1215" w:type="dxa"/>
            <w:gridSpan w:val="3"/>
            <w:shd w:val="clear" w:color="auto" w:fill="auto"/>
          </w:tcPr>
          <w:p w14:paraId="43589244" w14:textId="77777777" w:rsidR="00AB45F0" w:rsidRPr="007B0520" w:rsidRDefault="00AB45F0" w:rsidP="005D45E1">
            <w:pPr>
              <w:pStyle w:val="TAL"/>
            </w:pPr>
            <w:r w:rsidRPr="007B0520">
              <w:t>47C</w:t>
            </w:r>
          </w:p>
        </w:tc>
        <w:tc>
          <w:tcPr>
            <w:tcW w:w="1145" w:type="dxa"/>
            <w:gridSpan w:val="3"/>
            <w:shd w:val="clear" w:color="auto" w:fill="auto"/>
          </w:tcPr>
          <w:p w14:paraId="37F00B2D" w14:textId="77777777" w:rsidR="00AB45F0" w:rsidRPr="007B0520" w:rsidRDefault="00AB45F0" w:rsidP="005D45E1">
            <w:pPr>
              <w:pStyle w:val="TAL"/>
            </w:pPr>
            <w:r w:rsidRPr="007B0520">
              <w:rPr>
                <w:lang w:eastAsia="ko-KR"/>
              </w:rPr>
              <w:t>57</w:t>
            </w:r>
            <w:r w:rsidRPr="007B0520">
              <w:t>C</w:t>
            </w:r>
          </w:p>
        </w:tc>
        <w:tc>
          <w:tcPr>
            <w:tcW w:w="1325" w:type="dxa"/>
            <w:gridSpan w:val="3"/>
            <w:shd w:val="clear" w:color="auto" w:fill="auto"/>
          </w:tcPr>
          <w:p w14:paraId="0EE99A56" w14:textId="77777777" w:rsidR="00AB45F0" w:rsidRPr="007B0520" w:rsidRDefault="00AB45F0" w:rsidP="005D45E1">
            <w:pPr>
              <w:pStyle w:val="TAL"/>
            </w:pPr>
            <w:r w:rsidRPr="007B0520">
              <w:rPr>
                <w:rFonts w:hint="eastAsia"/>
                <w:lang w:eastAsia="ko-KR"/>
              </w:rPr>
              <w:t>o</w:t>
            </w:r>
          </w:p>
        </w:tc>
      </w:tr>
      <w:tr w:rsidR="00AB45F0" w:rsidRPr="007B0520" w14:paraId="4153C31D" w14:textId="77777777" w:rsidTr="005D45E1">
        <w:trPr>
          <w:gridBefore w:val="1"/>
          <w:gridAfter w:val="1"/>
          <w:wBefore w:w="12" w:type="dxa"/>
          <w:wAfter w:w="121" w:type="dxa"/>
          <w:jc w:val="center"/>
        </w:trPr>
        <w:tc>
          <w:tcPr>
            <w:tcW w:w="646" w:type="dxa"/>
            <w:gridSpan w:val="3"/>
            <w:shd w:val="clear" w:color="auto" w:fill="auto"/>
          </w:tcPr>
          <w:p w14:paraId="543810F8" w14:textId="77777777" w:rsidR="00AB45F0" w:rsidRPr="007B0520" w:rsidRDefault="00AB45F0" w:rsidP="005D45E1">
            <w:pPr>
              <w:pStyle w:val="TAL"/>
            </w:pPr>
            <w:r w:rsidRPr="007B0520">
              <w:t>51</w:t>
            </w:r>
          </w:p>
        </w:tc>
        <w:tc>
          <w:tcPr>
            <w:tcW w:w="5038" w:type="dxa"/>
            <w:gridSpan w:val="3"/>
            <w:shd w:val="clear" w:color="auto" w:fill="auto"/>
          </w:tcPr>
          <w:p w14:paraId="05EFD80F" w14:textId="77777777" w:rsidR="00AB45F0" w:rsidRPr="007B0520" w:rsidRDefault="00AB45F0" w:rsidP="005D45E1">
            <w:pPr>
              <w:pStyle w:val="TAL"/>
              <w:rPr>
                <w:rFonts w:eastAsia="MS Mincho"/>
              </w:rPr>
            </w:pPr>
            <w:r w:rsidRPr="007B0520">
              <w:t>IETF RFC 5079 [57]: Rejecting anonymous requests in the session initiation protocol</w:t>
            </w:r>
          </w:p>
        </w:tc>
        <w:tc>
          <w:tcPr>
            <w:tcW w:w="1215" w:type="dxa"/>
            <w:gridSpan w:val="3"/>
            <w:shd w:val="clear" w:color="auto" w:fill="auto"/>
          </w:tcPr>
          <w:p w14:paraId="5D406262" w14:textId="77777777" w:rsidR="00AB45F0" w:rsidRPr="007B0520" w:rsidRDefault="00AB45F0" w:rsidP="005D45E1">
            <w:pPr>
              <w:pStyle w:val="TAL"/>
            </w:pPr>
            <w:r w:rsidRPr="007B0520">
              <w:t>48</w:t>
            </w:r>
          </w:p>
        </w:tc>
        <w:tc>
          <w:tcPr>
            <w:tcW w:w="1145" w:type="dxa"/>
            <w:gridSpan w:val="3"/>
            <w:shd w:val="clear" w:color="auto" w:fill="auto"/>
          </w:tcPr>
          <w:p w14:paraId="0A0B2684" w14:textId="77777777" w:rsidR="00AB45F0" w:rsidRPr="007B0520" w:rsidRDefault="00AB45F0" w:rsidP="005D45E1">
            <w:pPr>
              <w:pStyle w:val="TAL"/>
            </w:pPr>
            <w:r w:rsidRPr="007B0520">
              <w:t>58</w:t>
            </w:r>
          </w:p>
        </w:tc>
        <w:tc>
          <w:tcPr>
            <w:tcW w:w="1325" w:type="dxa"/>
            <w:gridSpan w:val="3"/>
            <w:shd w:val="clear" w:color="auto" w:fill="auto"/>
          </w:tcPr>
          <w:p w14:paraId="68D1526B" w14:textId="77777777" w:rsidR="00AB45F0" w:rsidRPr="007B0520" w:rsidRDefault="00AB45F0" w:rsidP="005D45E1">
            <w:pPr>
              <w:pStyle w:val="TAL"/>
            </w:pPr>
            <w:r w:rsidRPr="007B0520">
              <w:t>o</w:t>
            </w:r>
          </w:p>
        </w:tc>
      </w:tr>
      <w:tr w:rsidR="00AB45F0" w:rsidRPr="007B0520" w14:paraId="0D1D3435" w14:textId="77777777" w:rsidTr="005D45E1">
        <w:trPr>
          <w:gridBefore w:val="1"/>
          <w:gridAfter w:val="1"/>
          <w:wBefore w:w="12" w:type="dxa"/>
          <w:wAfter w:w="121" w:type="dxa"/>
          <w:jc w:val="center"/>
        </w:trPr>
        <w:tc>
          <w:tcPr>
            <w:tcW w:w="646" w:type="dxa"/>
            <w:gridSpan w:val="3"/>
            <w:shd w:val="clear" w:color="auto" w:fill="auto"/>
          </w:tcPr>
          <w:p w14:paraId="45710D1F" w14:textId="77777777" w:rsidR="00AB45F0" w:rsidRPr="007B0520" w:rsidRDefault="00AB45F0" w:rsidP="005D45E1">
            <w:pPr>
              <w:pStyle w:val="TAL"/>
            </w:pPr>
            <w:r w:rsidRPr="007B0520">
              <w:t>52</w:t>
            </w:r>
          </w:p>
        </w:tc>
        <w:tc>
          <w:tcPr>
            <w:tcW w:w="5038" w:type="dxa"/>
            <w:gridSpan w:val="3"/>
            <w:shd w:val="clear" w:color="auto" w:fill="auto"/>
          </w:tcPr>
          <w:p w14:paraId="1D113315" w14:textId="77777777" w:rsidR="00AB45F0" w:rsidRPr="007B0520" w:rsidRDefault="00AB45F0" w:rsidP="005D45E1">
            <w:pPr>
              <w:pStyle w:val="TAL"/>
              <w:rPr>
                <w:rFonts w:eastAsia="MS Mincho"/>
              </w:rPr>
            </w:pPr>
            <w:r w:rsidRPr="007B0520">
              <w:t>IETF RFC 4458 [58]: session initiation protocol URIs for applications such as voicemail and interactive voice response (NOTE 3)</w:t>
            </w:r>
          </w:p>
        </w:tc>
        <w:tc>
          <w:tcPr>
            <w:tcW w:w="1215" w:type="dxa"/>
            <w:gridSpan w:val="3"/>
            <w:shd w:val="clear" w:color="auto" w:fill="auto"/>
          </w:tcPr>
          <w:p w14:paraId="37E177C8" w14:textId="77777777" w:rsidR="00AB45F0" w:rsidRPr="007B0520" w:rsidRDefault="00AB45F0" w:rsidP="005D45E1">
            <w:pPr>
              <w:pStyle w:val="TAL"/>
              <w:rPr>
                <w:rFonts w:eastAsia="MS Mincho"/>
              </w:rPr>
            </w:pPr>
            <w:r w:rsidRPr="007B0520">
              <w:t>49</w:t>
            </w:r>
          </w:p>
        </w:tc>
        <w:tc>
          <w:tcPr>
            <w:tcW w:w="1145" w:type="dxa"/>
            <w:gridSpan w:val="3"/>
            <w:shd w:val="clear" w:color="auto" w:fill="auto"/>
          </w:tcPr>
          <w:p w14:paraId="5FBD149D" w14:textId="77777777" w:rsidR="00AB45F0" w:rsidRPr="007B0520" w:rsidRDefault="00AB45F0" w:rsidP="005D45E1">
            <w:pPr>
              <w:pStyle w:val="TAL"/>
            </w:pPr>
            <w:r w:rsidRPr="007B0520">
              <w:t>59</w:t>
            </w:r>
          </w:p>
        </w:tc>
        <w:tc>
          <w:tcPr>
            <w:tcW w:w="1325" w:type="dxa"/>
            <w:gridSpan w:val="3"/>
            <w:shd w:val="clear" w:color="auto" w:fill="auto"/>
          </w:tcPr>
          <w:p w14:paraId="73CCA685" w14:textId="77777777" w:rsidR="00AB45F0" w:rsidRPr="007B0520" w:rsidRDefault="00AB45F0" w:rsidP="005D45E1">
            <w:pPr>
              <w:pStyle w:val="TAL"/>
            </w:pPr>
            <w:r w:rsidRPr="007B0520">
              <w:t>o</w:t>
            </w:r>
          </w:p>
        </w:tc>
      </w:tr>
      <w:tr w:rsidR="00AB45F0" w:rsidRPr="007B0520" w14:paraId="43F3B017" w14:textId="77777777" w:rsidTr="005D45E1">
        <w:trPr>
          <w:gridBefore w:val="1"/>
          <w:gridAfter w:val="1"/>
          <w:wBefore w:w="12" w:type="dxa"/>
          <w:wAfter w:w="121" w:type="dxa"/>
          <w:jc w:val="center"/>
        </w:trPr>
        <w:tc>
          <w:tcPr>
            <w:tcW w:w="646" w:type="dxa"/>
            <w:gridSpan w:val="3"/>
            <w:shd w:val="clear" w:color="auto" w:fill="auto"/>
          </w:tcPr>
          <w:p w14:paraId="34687A58" w14:textId="77777777" w:rsidR="00AB45F0" w:rsidRPr="007B0520" w:rsidRDefault="00AB45F0" w:rsidP="005D45E1">
            <w:pPr>
              <w:pStyle w:val="TAL"/>
            </w:pPr>
            <w:r w:rsidRPr="007B0520">
              <w:rPr>
                <w:lang w:eastAsia="ko-KR"/>
              </w:rPr>
              <w:t>52A</w:t>
            </w:r>
          </w:p>
        </w:tc>
        <w:tc>
          <w:tcPr>
            <w:tcW w:w="5038" w:type="dxa"/>
            <w:gridSpan w:val="3"/>
            <w:shd w:val="clear" w:color="auto" w:fill="auto"/>
          </w:tcPr>
          <w:p w14:paraId="272A5870" w14:textId="77777777" w:rsidR="00AB45F0" w:rsidRPr="007B0520" w:rsidRDefault="00AB45F0" w:rsidP="005D45E1">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15" w:type="dxa"/>
            <w:gridSpan w:val="3"/>
            <w:shd w:val="clear" w:color="auto" w:fill="auto"/>
          </w:tcPr>
          <w:p w14:paraId="1E8F8BB1" w14:textId="77777777" w:rsidR="00AB45F0" w:rsidRPr="007B0520" w:rsidRDefault="00AB45F0" w:rsidP="005D45E1">
            <w:pPr>
              <w:pStyle w:val="TAL"/>
            </w:pPr>
            <w:r w:rsidRPr="007B0520">
              <w:t>49A</w:t>
            </w:r>
          </w:p>
        </w:tc>
        <w:tc>
          <w:tcPr>
            <w:tcW w:w="1145" w:type="dxa"/>
            <w:gridSpan w:val="3"/>
            <w:shd w:val="clear" w:color="auto" w:fill="auto"/>
          </w:tcPr>
          <w:p w14:paraId="03EED853" w14:textId="77777777" w:rsidR="00AB45F0" w:rsidRPr="007B0520" w:rsidRDefault="00AB45F0" w:rsidP="005D45E1">
            <w:pPr>
              <w:pStyle w:val="TAL"/>
            </w:pPr>
            <w:r w:rsidRPr="007B0520">
              <w:t>59A</w:t>
            </w:r>
          </w:p>
        </w:tc>
        <w:tc>
          <w:tcPr>
            <w:tcW w:w="1325" w:type="dxa"/>
            <w:gridSpan w:val="3"/>
            <w:shd w:val="clear" w:color="auto" w:fill="auto"/>
          </w:tcPr>
          <w:p w14:paraId="7CEDA584" w14:textId="77777777" w:rsidR="00AB45F0" w:rsidRPr="007B0520" w:rsidRDefault="00AB45F0" w:rsidP="005D45E1">
            <w:pPr>
              <w:pStyle w:val="TAL"/>
            </w:pPr>
            <w:r w:rsidRPr="007B0520">
              <w:rPr>
                <w:lang w:eastAsia="ko-KR"/>
              </w:rPr>
              <w:t>o</w:t>
            </w:r>
          </w:p>
        </w:tc>
      </w:tr>
      <w:tr w:rsidR="00AB45F0" w:rsidRPr="007B0520" w14:paraId="3FB55A92" w14:textId="77777777" w:rsidTr="005D45E1">
        <w:trPr>
          <w:gridBefore w:val="1"/>
          <w:gridAfter w:val="1"/>
          <w:wBefore w:w="12" w:type="dxa"/>
          <w:wAfter w:w="121" w:type="dxa"/>
          <w:jc w:val="center"/>
        </w:trPr>
        <w:tc>
          <w:tcPr>
            <w:tcW w:w="646" w:type="dxa"/>
            <w:gridSpan w:val="3"/>
            <w:shd w:val="clear" w:color="auto" w:fill="auto"/>
          </w:tcPr>
          <w:p w14:paraId="76B73500" w14:textId="77777777" w:rsidR="00AB45F0" w:rsidRPr="007B0520" w:rsidRDefault="00AB45F0" w:rsidP="005D45E1">
            <w:pPr>
              <w:pStyle w:val="TAL"/>
            </w:pPr>
            <w:r w:rsidRPr="007B0520">
              <w:t>53</w:t>
            </w:r>
          </w:p>
        </w:tc>
        <w:tc>
          <w:tcPr>
            <w:tcW w:w="5038" w:type="dxa"/>
            <w:gridSpan w:val="3"/>
            <w:shd w:val="clear" w:color="auto" w:fill="auto"/>
          </w:tcPr>
          <w:p w14:paraId="6D792840" w14:textId="77777777" w:rsidR="00AB45F0" w:rsidRPr="007B0520" w:rsidRDefault="00AB45F0" w:rsidP="005D45E1">
            <w:pPr>
              <w:pStyle w:val="TAL"/>
            </w:pPr>
            <w:r w:rsidRPr="007B0520">
              <w:t>IETF RFC 4320 [59]: Session Initiation Protocol's (SIP) non-INVITE transactions</w:t>
            </w:r>
          </w:p>
        </w:tc>
        <w:tc>
          <w:tcPr>
            <w:tcW w:w="1215" w:type="dxa"/>
            <w:gridSpan w:val="3"/>
            <w:shd w:val="clear" w:color="auto" w:fill="auto"/>
          </w:tcPr>
          <w:p w14:paraId="5C0A04C7" w14:textId="77777777" w:rsidR="00AB45F0" w:rsidRPr="007B0520" w:rsidRDefault="00AB45F0" w:rsidP="005D45E1">
            <w:pPr>
              <w:pStyle w:val="TAL"/>
            </w:pPr>
            <w:r w:rsidRPr="007B0520">
              <w:t>50</w:t>
            </w:r>
          </w:p>
        </w:tc>
        <w:tc>
          <w:tcPr>
            <w:tcW w:w="1145" w:type="dxa"/>
            <w:gridSpan w:val="3"/>
            <w:shd w:val="clear" w:color="auto" w:fill="auto"/>
          </w:tcPr>
          <w:p w14:paraId="076624EE" w14:textId="77777777" w:rsidR="00AB45F0" w:rsidRPr="007B0520" w:rsidRDefault="00AB45F0" w:rsidP="005D45E1">
            <w:pPr>
              <w:pStyle w:val="TAL"/>
            </w:pPr>
            <w:r w:rsidRPr="007B0520">
              <w:t>61</w:t>
            </w:r>
          </w:p>
        </w:tc>
        <w:tc>
          <w:tcPr>
            <w:tcW w:w="1325" w:type="dxa"/>
            <w:gridSpan w:val="3"/>
            <w:shd w:val="clear" w:color="auto" w:fill="auto"/>
          </w:tcPr>
          <w:p w14:paraId="74A381BE" w14:textId="77777777" w:rsidR="00AB45F0" w:rsidRPr="007B0520" w:rsidRDefault="00AB45F0" w:rsidP="005D45E1">
            <w:pPr>
              <w:pStyle w:val="TAL"/>
            </w:pPr>
            <w:r w:rsidRPr="007B0520">
              <w:t>m</w:t>
            </w:r>
          </w:p>
        </w:tc>
      </w:tr>
      <w:tr w:rsidR="00AB45F0" w:rsidRPr="007B0520" w14:paraId="69D35FD9" w14:textId="77777777" w:rsidTr="005D45E1">
        <w:trPr>
          <w:gridBefore w:val="1"/>
          <w:gridAfter w:val="1"/>
          <w:wBefore w:w="12" w:type="dxa"/>
          <w:wAfter w:w="121" w:type="dxa"/>
          <w:jc w:val="center"/>
        </w:trPr>
        <w:tc>
          <w:tcPr>
            <w:tcW w:w="646" w:type="dxa"/>
            <w:gridSpan w:val="3"/>
            <w:shd w:val="clear" w:color="auto" w:fill="auto"/>
          </w:tcPr>
          <w:p w14:paraId="2B607951" w14:textId="77777777" w:rsidR="00AB45F0" w:rsidRPr="007B0520" w:rsidRDefault="00AB45F0" w:rsidP="005D45E1">
            <w:pPr>
              <w:pStyle w:val="TAL"/>
            </w:pPr>
            <w:r w:rsidRPr="007B0520">
              <w:t>54</w:t>
            </w:r>
          </w:p>
        </w:tc>
        <w:tc>
          <w:tcPr>
            <w:tcW w:w="5038" w:type="dxa"/>
            <w:gridSpan w:val="3"/>
            <w:shd w:val="clear" w:color="auto" w:fill="auto"/>
          </w:tcPr>
          <w:p w14:paraId="2F1AEFF2" w14:textId="77777777" w:rsidR="00AB45F0" w:rsidRPr="007B0520" w:rsidRDefault="00AB45F0" w:rsidP="005D45E1">
            <w:pPr>
              <w:pStyle w:val="TAL"/>
            </w:pPr>
            <w:r w:rsidRPr="007B0520">
              <w:t>IETF RFC 4457 [60]: the P-User-Database private header field extension</w:t>
            </w:r>
          </w:p>
        </w:tc>
        <w:tc>
          <w:tcPr>
            <w:tcW w:w="1215" w:type="dxa"/>
            <w:gridSpan w:val="3"/>
            <w:shd w:val="clear" w:color="auto" w:fill="auto"/>
          </w:tcPr>
          <w:p w14:paraId="3773D063" w14:textId="77777777" w:rsidR="00AB45F0" w:rsidRPr="007B0520" w:rsidRDefault="00AB45F0" w:rsidP="005D45E1">
            <w:pPr>
              <w:pStyle w:val="TAL"/>
            </w:pPr>
            <w:r w:rsidRPr="007B0520">
              <w:t>51</w:t>
            </w:r>
          </w:p>
        </w:tc>
        <w:tc>
          <w:tcPr>
            <w:tcW w:w="1145" w:type="dxa"/>
            <w:gridSpan w:val="3"/>
            <w:shd w:val="clear" w:color="auto" w:fill="auto"/>
          </w:tcPr>
          <w:p w14:paraId="710E25A7" w14:textId="77777777" w:rsidR="00AB45F0" w:rsidRPr="007B0520" w:rsidRDefault="00AB45F0" w:rsidP="005D45E1">
            <w:pPr>
              <w:pStyle w:val="TAL"/>
            </w:pPr>
            <w:r w:rsidRPr="007B0520">
              <w:t>60</w:t>
            </w:r>
          </w:p>
        </w:tc>
        <w:tc>
          <w:tcPr>
            <w:tcW w:w="1325" w:type="dxa"/>
            <w:gridSpan w:val="3"/>
            <w:shd w:val="clear" w:color="auto" w:fill="auto"/>
          </w:tcPr>
          <w:p w14:paraId="46C760A4" w14:textId="77777777" w:rsidR="00AB45F0" w:rsidRPr="007B0520" w:rsidRDefault="00AB45F0" w:rsidP="005D45E1">
            <w:pPr>
              <w:pStyle w:val="TAL"/>
            </w:pPr>
            <w:r w:rsidRPr="007B0520">
              <w:t>n/a</w:t>
            </w:r>
          </w:p>
        </w:tc>
      </w:tr>
      <w:tr w:rsidR="00AB45F0" w:rsidRPr="007B0520" w14:paraId="76363DA2" w14:textId="77777777" w:rsidTr="005D45E1">
        <w:trPr>
          <w:gridBefore w:val="1"/>
          <w:gridAfter w:val="1"/>
          <w:wBefore w:w="12" w:type="dxa"/>
          <w:wAfter w:w="121" w:type="dxa"/>
          <w:jc w:val="center"/>
        </w:trPr>
        <w:tc>
          <w:tcPr>
            <w:tcW w:w="646" w:type="dxa"/>
            <w:gridSpan w:val="3"/>
            <w:shd w:val="clear" w:color="auto" w:fill="auto"/>
          </w:tcPr>
          <w:p w14:paraId="6D10F3BA" w14:textId="77777777" w:rsidR="00AB45F0" w:rsidRPr="007B0520" w:rsidRDefault="00AB45F0" w:rsidP="005D45E1">
            <w:pPr>
              <w:pStyle w:val="TAL"/>
            </w:pPr>
            <w:r w:rsidRPr="007B0520">
              <w:t>55</w:t>
            </w:r>
          </w:p>
        </w:tc>
        <w:tc>
          <w:tcPr>
            <w:tcW w:w="5038" w:type="dxa"/>
            <w:gridSpan w:val="3"/>
            <w:shd w:val="clear" w:color="auto" w:fill="auto"/>
          </w:tcPr>
          <w:p w14:paraId="3E6315FD" w14:textId="77777777" w:rsidR="00AB45F0" w:rsidRPr="007B0520" w:rsidRDefault="00AB45F0" w:rsidP="005D45E1">
            <w:pPr>
              <w:pStyle w:val="TAL"/>
            </w:pPr>
            <w:r w:rsidRPr="007B0520">
              <w:t>IETF RFC 5031 [61]: A Uniform Resource Name (URN) for Emergency and Other Well-Known Services</w:t>
            </w:r>
          </w:p>
        </w:tc>
        <w:tc>
          <w:tcPr>
            <w:tcW w:w="1215" w:type="dxa"/>
            <w:gridSpan w:val="3"/>
            <w:shd w:val="clear" w:color="auto" w:fill="auto"/>
          </w:tcPr>
          <w:p w14:paraId="7A4F68A4" w14:textId="77777777" w:rsidR="00AB45F0" w:rsidRPr="007B0520" w:rsidRDefault="00AB45F0" w:rsidP="005D45E1">
            <w:pPr>
              <w:pStyle w:val="TAL"/>
            </w:pPr>
            <w:r w:rsidRPr="007B0520">
              <w:t>52</w:t>
            </w:r>
          </w:p>
        </w:tc>
        <w:tc>
          <w:tcPr>
            <w:tcW w:w="1145" w:type="dxa"/>
            <w:gridSpan w:val="3"/>
            <w:shd w:val="clear" w:color="auto" w:fill="auto"/>
          </w:tcPr>
          <w:p w14:paraId="536E64B2" w14:textId="77777777" w:rsidR="00AB45F0" w:rsidRPr="007B0520" w:rsidRDefault="00AB45F0" w:rsidP="005D45E1">
            <w:pPr>
              <w:pStyle w:val="TAL"/>
            </w:pPr>
            <w:r w:rsidRPr="007B0520">
              <w:t>62</w:t>
            </w:r>
          </w:p>
        </w:tc>
        <w:tc>
          <w:tcPr>
            <w:tcW w:w="1325" w:type="dxa"/>
            <w:gridSpan w:val="3"/>
            <w:shd w:val="clear" w:color="auto" w:fill="auto"/>
          </w:tcPr>
          <w:p w14:paraId="4D19EA16" w14:textId="77777777" w:rsidR="00AB45F0" w:rsidRPr="007B0520" w:rsidRDefault="00AB45F0" w:rsidP="005D45E1">
            <w:pPr>
              <w:pStyle w:val="TAL"/>
            </w:pPr>
            <w:r w:rsidRPr="007B0520">
              <w:rPr>
                <w:rFonts w:eastAsia="MS Mincho" w:hint="eastAsia"/>
                <w:lang w:eastAsia="ja-JP"/>
              </w:rPr>
              <w:t>c</w:t>
            </w:r>
            <w:r w:rsidRPr="007B0520">
              <w:rPr>
                <w:lang w:eastAsia="ko-KR"/>
              </w:rPr>
              <w:t>7</w:t>
            </w:r>
          </w:p>
        </w:tc>
      </w:tr>
      <w:tr w:rsidR="00AB45F0" w:rsidRPr="007B0520" w14:paraId="145A405E" w14:textId="77777777" w:rsidTr="005D45E1">
        <w:trPr>
          <w:gridBefore w:val="1"/>
          <w:gridAfter w:val="1"/>
          <w:wBefore w:w="12" w:type="dxa"/>
          <w:wAfter w:w="121" w:type="dxa"/>
          <w:jc w:val="center"/>
        </w:trPr>
        <w:tc>
          <w:tcPr>
            <w:tcW w:w="646" w:type="dxa"/>
            <w:gridSpan w:val="3"/>
            <w:shd w:val="clear" w:color="auto" w:fill="auto"/>
          </w:tcPr>
          <w:p w14:paraId="19E7626B" w14:textId="77777777" w:rsidR="00AB45F0" w:rsidRPr="007B0520" w:rsidRDefault="00AB45F0" w:rsidP="005D45E1">
            <w:pPr>
              <w:pStyle w:val="TAL"/>
            </w:pPr>
            <w:r w:rsidRPr="007B0520">
              <w:t>56</w:t>
            </w:r>
          </w:p>
        </w:tc>
        <w:tc>
          <w:tcPr>
            <w:tcW w:w="5038" w:type="dxa"/>
            <w:gridSpan w:val="3"/>
            <w:shd w:val="clear" w:color="auto" w:fill="auto"/>
          </w:tcPr>
          <w:p w14:paraId="5CB7725E" w14:textId="77777777" w:rsidR="00AB45F0" w:rsidRPr="007B0520" w:rsidRDefault="00AB45F0" w:rsidP="005D45E1">
            <w:pPr>
              <w:pStyle w:val="TAL"/>
            </w:pPr>
            <w:r w:rsidRPr="007B0520">
              <w:t>IETF RFC 5627 [62]: obtaining and using GRUUs in the Session Initiation Protocol (SIP)</w:t>
            </w:r>
          </w:p>
        </w:tc>
        <w:tc>
          <w:tcPr>
            <w:tcW w:w="1215" w:type="dxa"/>
            <w:gridSpan w:val="3"/>
            <w:shd w:val="clear" w:color="auto" w:fill="auto"/>
          </w:tcPr>
          <w:p w14:paraId="04AB75A4" w14:textId="77777777" w:rsidR="00AB45F0" w:rsidRPr="007B0520" w:rsidRDefault="00AB45F0" w:rsidP="005D45E1">
            <w:pPr>
              <w:pStyle w:val="TAL"/>
            </w:pPr>
            <w:r w:rsidRPr="007B0520">
              <w:t>53</w:t>
            </w:r>
          </w:p>
        </w:tc>
        <w:tc>
          <w:tcPr>
            <w:tcW w:w="1145" w:type="dxa"/>
            <w:gridSpan w:val="3"/>
            <w:shd w:val="clear" w:color="auto" w:fill="auto"/>
          </w:tcPr>
          <w:p w14:paraId="40CCC0DC" w14:textId="77777777" w:rsidR="00AB45F0" w:rsidRPr="007B0520" w:rsidRDefault="00AB45F0" w:rsidP="005D45E1">
            <w:pPr>
              <w:pStyle w:val="TAL"/>
            </w:pPr>
            <w:r w:rsidRPr="007B0520">
              <w:t>63</w:t>
            </w:r>
          </w:p>
        </w:tc>
        <w:tc>
          <w:tcPr>
            <w:tcW w:w="1325" w:type="dxa"/>
            <w:gridSpan w:val="3"/>
            <w:shd w:val="clear" w:color="auto" w:fill="auto"/>
          </w:tcPr>
          <w:p w14:paraId="0A0F9F2D" w14:textId="77777777" w:rsidR="00AB45F0" w:rsidRPr="007B0520" w:rsidRDefault="00AB45F0" w:rsidP="005D45E1">
            <w:pPr>
              <w:pStyle w:val="TAL"/>
            </w:pPr>
            <w:r w:rsidRPr="007B0520">
              <w:t>c1</w:t>
            </w:r>
          </w:p>
        </w:tc>
      </w:tr>
      <w:tr w:rsidR="00AB45F0" w:rsidRPr="007B0520" w14:paraId="13A838A4" w14:textId="77777777" w:rsidTr="005D45E1">
        <w:trPr>
          <w:gridBefore w:val="1"/>
          <w:gridAfter w:val="1"/>
          <w:wBefore w:w="12" w:type="dxa"/>
          <w:wAfter w:w="121" w:type="dxa"/>
          <w:jc w:val="center"/>
        </w:trPr>
        <w:tc>
          <w:tcPr>
            <w:tcW w:w="646" w:type="dxa"/>
            <w:gridSpan w:val="3"/>
            <w:shd w:val="clear" w:color="auto" w:fill="auto"/>
          </w:tcPr>
          <w:p w14:paraId="65640068" w14:textId="77777777" w:rsidR="00AB45F0" w:rsidRPr="007B0520" w:rsidRDefault="00AB45F0" w:rsidP="005D45E1">
            <w:pPr>
              <w:pStyle w:val="TAL"/>
              <w:rPr>
                <w:lang w:eastAsia="ko-KR"/>
              </w:rPr>
            </w:pPr>
            <w:r w:rsidRPr="007B0520">
              <w:rPr>
                <w:lang w:eastAsia="ko-KR"/>
              </w:rPr>
              <w:t>57</w:t>
            </w:r>
          </w:p>
        </w:tc>
        <w:tc>
          <w:tcPr>
            <w:tcW w:w="5038" w:type="dxa"/>
            <w:gridSpan w:val="3"/>
            <w:shd w:val="clear" w:color="auto" w:fill="auto"/>
          </w:tcPr>
          <w:p w14:paraId="487080B4" w14:textId="77777777" w:rsidR="00AB45F0" w:rsidRPr="007B0520" w:rsidRDefault="00AB45F0" w:rsidP="005D45E1">
            <w:pPr>
              <w:pStyle w:val="TAL"/>
            </w:pPr>
            <w:r w:rsidRPr="007B0520">
              <w:rPr>
                <w:lang w:eastAsia="ko-KR"/>
              </w:rPr>
              <w:t>Void</w:t>
            </w:r>
          </w:p>
        </w:tc>
        <w:tc>
          <w:tcPr>
            <w:tcW w:w="1215" w:type="dxa"/>
            <w:gridSpan w:val="3"/>
            <w:shd w:val="clear" w:color="auto" w:fill="auto"/>
          </w:tcPr>
          <w:p w14:paraId="1F065AF3" w14:textId="77777777" w:rsidR="00AB45F0" w:rsidRPr="007B0520" w:rsidRDefault="00AB45F0" w:rsidP="005D45E1">
            <w:pPr>
              <w:pStyle w:val="TAL"/>
              <w:rPr>
                <w:lang w:eastAsia="ko-KR"/>
              </w:rPr>
            </w:pPr>
          </w:p>
        </w:tc>
        <w:tc>
          <w:tcPr>
            <w:tcW w:w="1145" w:type="dxa"/>
            <w:gridSpan w:val="3"/>
            <w:shd w:val="clear" w:color="auto" w:fill="auto"/>
          </w:tcPr>
          <w:p w14:paraId="51DBE2C9" w14:textId="77777777" w:rsidR="00AB45F0" w:rsidRPr="007B0520" w:rsidRDefault="00AB45F0" w:rsidP="005D45E1">
            <w:pPr>
              <w:pStyle w:val="TAL"/>
            </w:pPr>
          </w:p>
        </w:tc>
        <w:tc>
          <w:tcPr>
            <w:tcW w:w="1325" w:type="dxa"/>
            <w:gridSpan w:val="3"/>
            <w:shd w:val="clear" w:color="auto" w:fill="auto"/>
          </w:tcPr>
          <w:p w14:paraId="7B980FEF" w14:textId="77777777" w:rsidR="00AB45F0" w:rsidRPr="007B0520" w:rsidRDefault="00AB45F0" w:rsidP="005D45E1">
            <w:pPr>
              <w:pStyle w:val="TAL"/>
            </w:pPr>
          </w:p>
        </w:tc>
      </w:tr>
      <w:tr w:rsidR="00AB45F0" w:rsidRPr="007B0520" w14:paraId="6E3E885B" w14:textId="77777777" w:rsidTr="005D45E1">
        <w:trPr>
          <w:gridBefore w:val="1"/>
          <w:gridAfter w:val="1"/>
          <w:wBefore w:w="12" w:type="dxa"/>
          <w:wAfter w:w="121" w:type="dxa"/>
          <w:jc w:val="center"/>
        </w:trPr>
        <w:tc>
          <w:tcPr>
            <w:tcW w:w="646" w:type="dxa"/>
            <w:gridSpan w:val="3"/>
            <w:shd w:val="clear" w:color="auto" w:fill="auto"/>
          </w:tcPr>
          <w:p w14:paraId="3791A5F3" w14:textId="77777777" w:rsidR="00AB45F0" w:rsidRPr="007B0520" w:rsidRDefault="00AB45F0" w:rsidP="005D45E1">
            <w:pPr>
              <w:pStyle w:val="TAL"/>
            </w:pPr>
            <w:r w:rsidRPr="007B0520">
              <w:t>58</w:t>
            </w:r>
          </w:p>
        </w:tc>
        <w:tc>
          <w:tcPr>
            <w:tcW w:w="5038" w:type="dxa"/>
            <w:gridSpan w:val="3"/>
            <w:shd w:val="clear" w:color="auto" w:fill="auto"/>
          </w:tcPr>
          <w:p w14:paraId="699821DC" w14:textId="77777777" w:rsidR="00AB45F0" w:rsidRPr="007B0520" w:rsidRDefault="00AB45F0" w:rsidP="005D45E1">
            <w:pPr>
              <w:pStyle w:val="TAL"/>
            </w:pPr>
            <w:r w:rsidRPr="007B0520">
              <w:t>IETF RFC 4168 [27]: the Stream Control Transmission Protocol (SCTP) as a Transport for the Session Initiation Protocol (SIP)</w:t>
            </w:r>
          </w:p>
        </w:tc>
        <w:tc>
          <w:tcPr>
            <w:tcW w:w="1215" w:type="dxa"/>
            <w:gridSpan w:val="3"/>
            <w:shd w:val="clear" w:color="auto" w:fill="auto"/>
          </w:tcPr>
          <w:p w14:paraId="0C57D2CF" w14:textId="77777777" w:rsidR="00AB45F0" w:rsidRPr="007B0520" w:rsidRDefault="00AB45F0" w:rsidP="005D45E1">
            <w:pPr>
              <w:pStyle w:val="TAL"/>
            </w:pPr>
            <w:r w:rsidRPr="007B0520">
              <w:t>55</w:t>
            </w:r>
          </w:p>
        </w:tc>
        <w:tc>
          <w:tcPr>
            <w:tcW w:w="1145" w:type="dxa"/>
            <w:gridSpan w:val="3"/>
            <w:shd w:val="clear" w:color="auto" w:fill="auto"/>
          </w:tcPr>
          <w:p w14:paraId="203F1988" w14:textId="77777777" w:rsidR="00AB45F0" w:rsidRPr="007B0520" w:rsidRDefault="00AB45F0" w:rsidP="005D45E1">
            <w:pPr>
              <w:pStyle w:val="TAL"/>
            </w:pPr>
            <w:r w:rsidRPr="007B0520">
              <w:t>65</w:t>
            </w:r>
          </w:p>
        </w:tc>
        <w:tc>
          <w:tcPr>
            <w:tcW w:w="1325" w:type="dxa"/>
            <w:gridSpan w:val="3"/>
            <w:shd w:val="clear" w:color="auto" w:fill="auto"/>
          </w:tcPr>
          <w:p w14:paraId="2FC33114" w14:textId="77777777" w:rsidR="00AB45F0" w:rsidRPr="007B0520" w:rsidRDefault="00AB45F0" w:rsidP="005D45E1">
            <w:pPr>
              <w:pStyle w:val="TAL"/>
            </w:pPr>
            <w:r w:rsidRPr="007B0520">
              <w:t>o</w:t>
            </w:r>
          </w:p>
        </w:tc>
      </w:tr>
      <w:tr w:rsidR="00AB45F0" w:rsidRPr="007B0520" w14:paraId="51AD5B22" w14:textId="77777777" w:rsidTr="005D45E1">
        <w:trPr>
          <w:gridBefore w:val="1"/>
          <w:gridAfter w:val="1"/>
          <w:wBefore w:w="12" w:type="dxa"/>
          <w:wAfter w:w="121" w:type="dxa"/>
          <w:jc w:val="center"/>
        </w:trPr>
        <w:tc>
          <w:tcPr>
            <w:tcW w:w="646" w:type="dxa"/>
            <w:gridSpan w:val="3"/>
            <w:shd w:val="clear" w:color="auto" w:fill="auto"/>
          </w:tcPr>
          <w:p w14:paraId="7001FED2" w14:textId="77777777" w:rsidR="00AB45F0" w:rsidRPr="007B0520" w:rsidRDefault="00AB45F0" w:rsidP="005D45E1">
            <w:pPr>
              <w:pStyle w:val="TAL"/>
            </w:pPr>
            <w:r w:rsidRPr="007B0520">
              <w:t>59</w:t>
            </w:r>
          </w:p>
        </w:tc>
        <w:tc>
          <w:tcPr>
            <w:tcW w:w="5038" w:type="dxa"/>
            <w:gridSpan w:val="3"/>
            <w:shd w:val="clear" w:color="auto" w:fill="auto"/>
          </w:tcPr>
          <w:p w14:paraId="1799B08F" w14:textId="77777777" w:rsidR="00AB45F0" w:rsidRPr="007B0520" w:rsidRDefault="00AB45F0" w:rsidP="005D45E1">
            <w:pPr>
              <w:pStyle w:val="TAL"/>
            </w:pPr>
            <w:r w:rsidRPr="007B0520">
              <w:t>IETF RFC 5002 [64]: the SIP P-Profile-Key private header field extension</w:t>
            </w:r>
          </w:p>
        </w:tc>
        <w:tc>
          <w:tcPr>
            <w:tcW w:w="1215" w:type="dxa"/>
            <w:gridSpan w:val="3"/>
            <w:shd w:val="clear" w:color="auto" w:fill="auto"/>
          </w:tcPr>
          <w:p w14:paraId="7E171192" w14:textId="77777777" w:rsidR="00AB45F0" w:rsidRPr="007B0520" w:rsidRDefault="00AB45F0" w:rsidP="005D45E1">
            <w:pPr>
              <w:pStyle w:val="TAL"/>
            </w:pPr>
            <w:r w:rsidRPr="007B0520">
              <w:t>56</w:t>
            </w:r>
          </w:p>
        </w:tc>
        <w:tc>
          <w:tcPr>
            <w:tcW w:w="1145" w:type="dxa"/>
            <w:gridSpan w:val="3"/>
            <w:shd w:val="clear" w:color="auto" w:fill="auto"/>
          </w:tcPr>
          <w:p w14:paraId="560A1403" w14:textId="77777777" w:rsidR="00AB45F0" w:rsidRPr="007B0520" w:rsidRDefault="00AB45F0" w:rsidP="005D45E1">
            <w:pPr>
              <w:pStyle w:val="TAL"/>
            </w:pPr>
            <w:r w:rsidRPr="007B0520">
              <w:t>66, 66A, 66B</w:t>
            </w:r>
          </w:p>
        </w:tc>
        <w:tc>
          <w:tcPr>
            <w:tcW w:w="1325" w:type="dxa"/>
            <w:gridSpan w:val="3"/>
            <w:shd w:val="clear" w:color="auto" w:fill="auto"/>
          </w:tcPr>
          <w:p w14:paraId="5BAE883C" w14:textId="77777777" w:rsidR="00AB45F0" w:rsidRPr="007B0520" w:rsidRDefault="00AB45F0" w:rsidP="005D45E1">
            <w:pPr>
              <w:pStyle w:val="TAL"/>
            </w:pPr>
            <w:r w:rsidRPr="007B0520">
              <w:t>c3</w:t>
            </w:r>
          </w:p>
        </w:tc>
      </w:tr>
      <w:tr w:rsidR="00AB45F0" w:rsidRPr="007B0520" w14:paraId="0E522449" w14:textId="77777777" w:rsidTr="005D45E1">
        <w:trPr>
          <w:gridBefore w:val="1"/>
          <w:gridAfter w:val="1"/>
          <w:wBefore w:w="12" w:type="dxa"/>
          <w:wAfter w:w="121" w:type="dxa"/>
          <w:jc w:val="center"/>
        </w:trPr>
        <w:tc>
          <w:tcPr>
            <w:tcW w:w="646" w:type="dxa"/>
            <w:gridSpan w:val="3"/>
            <w:shd w:val="clear" w:color="auto" w:fill="auto"/>
          </w:tcPr>
          <w:p w14:paraId="028E126E" w14:textId="77777777" w:rsidR="00AB45F0" w:rsidRPr="007B0520" w:rsidRDefault="00AB45F0" w:rsidP="005D45E1">
            <w:pPr>
              <w:pStyle w:val="TAL"/>
            </w:pPr>
            <w:r w:rsidRPr="007B0520">
              <w:t>60</w:t>
            </w:r>
          </w:p>
        </w:tc>
        <w:tc>
          <w:tcPr>
            <w:tcW w:w="5038" w:type="dxa"/>
            <w:gridSpan w:val="3"/>
            <w:shd w:val="clear" w:color="auto" w:fill="auto"/>
          </w:tcPr>
          <w:p w14:paraId="1F65A8BB" w14:textId="77777777" w:rsidR="00AB45F0" w:rsidRPr="007B0520" w:rsidRDefault="00AB45F0" w:rsidP="005D45E1">
            <w:pPr>
              <w:pStyle w:val="TAL"/>
            </w:pPr>
            <w:r w:rsidRPr="007B0520">
              <w:t>IETF RFC 5626 [65]: managing client initiated connections in SIP</w:t>
            </w:r>
          </w:p>
        </w:tc>
        <w:tc>
          <w:tcPr>
            <w:tcW w:w="1215" w:type="dxa"/>
            <w:gridSpan w:val="3"/>
            <w:shd w:val="clear" w:color="auto" w:fill="auto"/>
          </w:tcPr>
          <w:p w14:paraId="1A06CC34" w14:textId="77777777" w:rsidR="00AB45F0" w:rsidRPr="007B0520" w:rsidRDefault="00AB45F0" w:rsidP="005D45E1">
            <w:pPr>
              <w:pStyle w:val="TAL"/>
            </w:pPr>
            <w:r w:rsidRPr="007B0520">
              <w:t>57</w:t>
            </w:r>
          </w:p>
        </w:tc>
        <w:tc>
          <w:tcPr>
            <w:tcW w:w="1145" w:type="dxa"/>
            <w:gridSpan w:val="3"/>
            <w:shd w:val="clear" w:color="auto" w:fill="auto"/>
          </w:tcPr>
          <w:p w14:paraId="11D4AF33" w14:textId="77777777" w:rsidR="00AB45F0" w:rsidRPr="007B0520" w:rsidRDefault="00AB45F0" w:rsidP="005D45E1">
            <w:pPr>
              <w:pStyle w:val="TAL"/>
            </w:pPr>
            <w:r w:rsidRPr="007B0520">
              <w:t>67</w:t>
            </w:r>
          </w:p>
        </w:tc>
        <w:tc>
          <w:tcPr>
            <w:tcW w:w="1325" w:type="dxa"/>
            <w:gridSpan w:val="3"/>
            <w:shd w:val="clear" w:color="auto" w:fill="auto"/>
          </w:tcPr>
          <w:p w14:paraId="2751F5DF" w14:textId="77777777" w:rsidR="00AB45F0" w:rsidRPr="007B0520" w:rsidRDefault="00AB45F0" w:rsidP="005D45E1">
            <w:pPr>
              <w:pStyle w:val="TAL"/>
            </w:pPr>
            <w:r w:rsidRPr="007B0520">
              <w:t>c1</w:t>
            </w:r>
          </w:p>
        </w:tc>
      </w:tr>
      <w:tr w:rsidR="00AB45F0" w:rsidRPr="007B0520" w14:paraId="3D5E2058" w14:textId="77777777" w:rsidTr="005D45E1">
        <w:trPr>
          <w:gridBefore w:val="1"/>
          <w:gridAfter w:val="1"/>
          <w:wBefore w:w="12" w:type="dxa"/>
          <w:wAfter w:w="121" w:type="dxa"/>
          <w:jc w:val="center"/>
        </w:trPr>
        <w:tc>
          <w:tcPr>
            <w:tcW w:w="646" w:type="dxa"/>
            <w:gridSpan w:val="3"/>
            <w:shd w:val="clear" w:color="auto" w:fill="auto"/>
          </w:tcPr>
          <w:p w14:paraId="0046C7CF" w14:textId="77777777" w:rsidR="00AB45F0" w:rsidRPr="007B0520" w:rsidRDefault="00AB45F0" w:rsidP="005D45E1">
            <w:pPr>
              <w:pStyle w:val="TAL"/>
            </w:pPr>
            <w:r w:rsidRPr="007B0520">
              <w:t>61</w:t>
            </w:r>
          </w:p>
        </w:tc>
        <w:tc>
          <w:tcPr>
            <w:tcW w:w="5038" w:type="dxa"/>
            <w:gridSpan w:val="3"/>
            <w:shd w:val="clear" w:color="auto" w:fill="auto"/>
          </w:tcPr>
          <w:p w14:paraId="366C0806" w14:textId="77777777" w:rsidR="00AB45F0" w:rsidRPr="007B0520" w:rsidRDefault="00AB45F0" w:rsidP="005D45E1">
            <w:pPr>
              <w:pStyle w:val="TAL"/>
            </w:pPr>
            <w:r w:rsidRPr="007B0520">
              <w:t>IETF RFC 5768 [66]: indicating support for interactive connectivity establishment in SIP</w:t>
            </w:r>
          </w:p>
        </w:tc>
        <w:tc>
          <w:tcPr>
            <w:tcW w:w="1215" w:type="dxa"/>
            <w:gridSpan w:val="3"/>
            <w:shd w:val="clear" w:color="auto" w:fill="auto"/>
          </w:tcPr>
          <w:p w14:paraId="697C8E05" w14:textId="77777777" w:rsidR="00AB45F0" w:rsidRPr="007B0520" w:rsidRDefault="00AB45F0" w:rsidP="005D45E1">
            <w:pPr>
              <w:pStyle w:val="TAL"/>
            </w:pPr>
            <w:r w:rsidRPr="007B0520">
              <w:t>58</w:t>
            </w:r>
          </w:p>
        </w:tc>
        <w:tc>
          <w:tcPr>
            <w:tcW w:w="1145" w:type="dxa"/>
            <w:gridSpan w:val="3"/>
            <w:shd w:val="clear" w:color="auto" w:fill="auto"/>
          </w:tcPr>
          <w:p w14:paraId="6A6134C0" w14:textId="77777777" w:rsidR="00AB45F0" w:rsidRPr="007B0520" w:rsidRDefault="00AB45F0" w:rsidP="005D45E1">
            <w:pPr>
              <w:pStyle w:val="TAL"/>
            </w:pPr>
            <w:r w:rsidRPr="007B0520">
              <w:t>68</w:t>
            </w:r>
          </w:p>
        </w:tc>
        <w:tc>
          <w:tcPr>
            <w:tcW w:w="1325" w:type="dxa"/>
            <w:gridSpan w:val="3"/>
            <w:shd w:val="clear" w:color="auto" w:fill="auto"/>
          </w:tcPr>
          <w:p w14:paraId="2E3188E9" w14:textId="77777777" w:rsidR="00AB45F0" w:rsidRPr="007B0520" w:rsidRDefault="00AB45F0" w:rsidP="005D45E1">
            <w:pPr>
              <w:pStyle w:val="TAL"/>
            </w:pPr>
            <w:r w:rsidRPr="007B0520">
              <w:t>n/a</w:t>
            </w:r>
          </w:p>
        </w:tc>
      </w:tr>
      <w:tr w:rsidR="00AB45F0" w:rsidRPr="007B0520" w14:paraId="37776734" w14:textId="77777777" w:rsidTr="005D45E1">
        <w:trPr>
          <w:gridBefore w:val="1"/>
          <w:gridAfter w:val="1"/>
          <w:wBefore w:w="12" w:type="dxa"/>
          <w:wAfter w:w="121" w:type="dxa"/>
          <w:jc w:val="center"/>
        </w:trPr>
        <w:tc>
          <w:tcPr>
            <w:tcW w:w="646" w:type="dxa"/>
            <w:gridSpan w:val="3"/>
            <w:shd w:val="clear" w:color="auto" w:fill="auto"/>
          </w:tcPr>
          <w:p w14:paraId="5F0BB7AB" w14:textId="77777777" w:rsidR="00AB45F0" w:rsidRPr="007B0520" w:rsidRDefault="00AB45F0" w:rsidP="005D45E1">
            <w:pPr>
              <w:pStyle w:val="TAL"/>
            </w:pPr>
            <w:r w:rsidRPr="007B0520">
              <w:t>62</w:t>
            </w:r>
          </w:p>
        </w:tc>
        <w:tc>
          <w:tcPr>
            <w:tcW w:w="5038" w:type="dxa"/>
            <w:gridSpan w:val="3"/>
            <w:shd w:val="clear" w:color="auto" w:fill="auto"/>
          </w:tcPr>
          <w:p w14:paraId="5F9203F2" w14:textId="77777777" w:rsidR="00AB45F0" w:rsidRPr="007B0520" w:rsidRDefault="00AB45F0" w:rsidP="005D45E1">
            <w:pPr>
              <w:pStyle w:val="TAL"/>
            </w:pPr>
            <w:r w:rsidRPr="007B0520">
              <w:t>IETF RFC 5365 [67]: multiple-recipient MESSAGE requests in the session initiation protocol</w:t>
            </w:r>
          </w:p>
        </w:tc>
        <w:tc>
          <w:tcPr>
            <w:tcW w:w="1215" w:type="dxa"/>
            <w:gridSpan w:val="3"/>
            <w:shd w:val="clear" w:color="auto" w:fill="auto"/>
          </w:tcPr>
          <w:p w14:paraId="7FAE392C" w14:textId="77777777" w:rsidR="00AB45F0" w:rsidRPr="007B0520" w:rsidRDefault="00AB45F0" w:rsidP="005D45E1">
            <w:pPr>
              <w:pStyle w:val="TAL"/>
            </w:pPr>
            <w:r w:rsidRPr="007B0520">
              <w:t>59</w:t>
            </w:r>
          </w:p>
        </w:tc>
        <w:tc>
          <w:tcPr>
            <w:tcW w:w="1145" w:type="dxa"/>
            <w:gridSpan w:val="3"/>
            <w:shd w:val="clear" w:color="auto" w:fill="auto"/>
          </w:tcPr>
          <w:p w14:paraId="59D43A27" w14:textId="77777777" w:rsidR="00AB45F0" w:rsidRPr="007B0520" w:rsidRDefault="00AB45F0" w:rsidP="005D45E1">
            <w:pPr>
              <w:pStyle w:val="TAL"/>
            </w:pPr>
            <w:r w:rsidRPr="007B0520">
              <w:t>69</w:t>
            </w:r>
          </w:p>
        </w:tc>
        <w:tc>
          <w:tcPr>
            <w:tcW w:w="1325" w:type="dxa"/>
            <w:gridSpan w:val="3"/>
            <w:shd w:val="clear" w:color="auto" w:fill="auto"/>
          </w:tcPr>
          <w:p w14:paraId="3DC7DD09" w14:textId="77777777" w:rsidR="00AB45F0" w:rsidRPr="007B0520" w:rsidRDefault="00AB45F0" w:rsidP="005D45E1">
            <w:pPr>
              <w:pStyle w:val="TAL"/>
            </w:pPr>
            <w:r w:rsidRPr="007B0520">
              <w:t>o if 29, else n/a</w:t>
            </w:r>
          </w:p>
        </w:tc>
      </w:tr>
      <w:tr w:rsidR="00AB45F0" w:rsidRPr="007B0520" w14:paraId="58DC1C5E" w14:textId="77777777" w:rsidTr="005D45E1">
        <w:trPr>
          <w:gridBefore w:val="1"/>
          <w:gridAfter w:val="1"/>
          <w:wBefore w:w="12" w:type="dxa"/>
          <w:wAfter w:w="121" w:type="dxa"/>
          <w:jc w:val="center"/>
        </w:trPr>
        <w:tc>
          <w:tcPr>
            <w:tcW w:w="646" w:type="dxa"/>
            <w:gridSpan w:val="3"/>
            <w:shd w:val="clear" w:color="auto" w:fill="auto"/>
          </w:tcPr>
          <w:p w14:paraId="7ABF13EC" w14:textId="77777777" w:rsidR="00AB45F0" w:rsidRPr="007B0520" w:rsidRDefault="00AB45F0" w:rsidP="005D45E1">
            <w:pPr>
              <w:pStyle w:val="TAL"/>
            </w:pPr>
            <w:r w:rsidRPr="007B0520">
              <w:t>63</w:t>
            </w:r>
          </w:p>
        </w:tc>
        <w:tc>
          <w:tcPr>
            <w:tcW w:w="5038" w:type="dxa"/>
            <w:gridSpan w:val="3"/>
            <w:shd w:val="clear" w:color="auto" w:fill="auto"/>
          </w:tcPr>
          <w:p w14:paraId="0F6C435E" w14:textId="77777777" w:rsidR="00AB45F0" w:rsidRPr="007B0520" w:rsidRDefault="00AB45F0" w:rsidP="005D45E1">
            <w:pPr>
              <w:pStyle w:val="TAL"/>
            </w:pPr>
            <w:r w:rsidRPr="007B0520">
              <w:rPr>
                <w:lang w:eastAsia="ko-KR"/>
              </w:rPr>
              <w:t>IETF RFC 6442</w:t>
            </w:r>
            <w:r w:rsidRPr="007B0520">
              <w:t> [68]: Location conveyance for the Session Initiation Protocol</w:t>
            </w:r>
          </w:p>
        </w:tc>
        <w:tc>
          <w:tcPr>
            <w:tcW w:w="1215" w:type="dxa"/>
            <w:gridSpan w:val="3"/>
            <w:shd w:val="clear" w:color="auto" w:fill="auto"/>
          </w:tcPr>
          <w:p w14:paraId="47611FBA" w14:textId="77777777" w:rsidR="00AB45F0" w:rsidRPr="007B0520" w:rsidRDefault="00AB45F0" w:rsidP="005D45E1">
            <w:pPr>
              <w:pStyle w:val="TAL"/>
            </w:pPr>
            <w:r w:rsidRPr="007B0520">
              <w:t>60</w:t>
            </w:r>
          </w:p>
        </w:tc>
        <w:tc>
          <w:tcPr>
            <w:tcW w:w="1145" w:type="dxa"/>
            <w:gridSpan w:val="3"/>
            <w:shd w:val="clear" w:color="auto" w:fill="auto"/>
          </w:tcPr>
          <w:p w14:paraId="740AED59" w14:textId="77777777" w:rsidR="00AB45F0" w:rsidRPr="007B0520" w:rsidRDefault="00AB45F0" w:rsidP="005D45E1">
            <w:pPr>
              <w:pStyle w:val="TAL"/>
            </w:pPr>
            <w:r w:rsidRPr="007B0520">
              <w:t>70, 70A, 70B</w:t>
            </w:r>
          </w:p>
        </w:tc>
        <w:tc>
          <w:tcPr>
            <w:tcW w:w="1325" w:type="dxa"/>
            <w:gridSpan w:val="3"/>
            <w:shd w:val="clear" w:color="auto" w:fill="auto"/>
          </w:tcPr>
          <w:p w14:paraId="624053CF" w14:textId="77777777" w:rsidR="00AB45F0" w:rsidRPr="007B0520" w:rsidRDefault="00AB45F0" w:rsidP="005D45E1">
            <w:pPr>
              <w:pStyle w:val="TAL"/>
            </w:pPr>
            <w:r w:rsidRPr="007B0520">
              <w:t>m</w:t>
            </w:r>
          </w:p>
        </w:tc>
      </w:tr>
      <w:tr w:rsidR="00AB45F0" w:rsidRPr="007B0520" w14:paraId="7F916D3F" w14:textId="77777777" w:rsidTr="005D45E1">
        <w:trPr>
          <w:gridBefore w:val="1"/>
          <w:gridAfter w:val="1"/>
          <w:wBefore w:w="12" w:type="dxa"/>
          <w:wAfter w:w="121" w:type="dxa"/>
          <w:jc w:val="center"/>
        </w:trPr>
        <w:tc>
          <w:tcPr>
            <w:tcW w:w="646" w:type="dxa"/>
            <w:gridSpan w:val="3"/>
            <w:shd w:val="clear" w:color="auto" w:fill="auto"/>
          </w:tcPr>
          <w:p w14:paraId="0F3918C5" w14:textId="77777777" w:rsidR="00AB45F0" w:rsidRPr="007B0520" w:rsidRDefault="00AB45F0" w:rsidP="005D45E1">
            <w:pPr>
              <w:pStyle w:val="TAL"/>
            </w:pPr>
            <w:r w:rsidRPr="007B0520">
              <w:t>64</w:t>
            </w:r>
          </w:p>
        </w:tc>
        <w:tc>
          <w:tcPr>
            <w:tcW w:w="5038" w:type="dxa"/>
            <w:gridSpan w:val="3"/>
            <w:shd w:val="clear" w:color="auto" w:fill="auto"/>
          </w:tcPr>
          <w:p w14:paraId="1C77F025" w14:textId="77777777" w:rsidR="00AB45F0" w:rsidRPr="007B0520" w:rsidRDefault="00AB45F0" w:rsidP="005D45E1">
            <w:pPr>
              <w:pStyle w:val="TAL"/>
              <w:rPr>
                <w:rFonts w:eastAsia="MS Mincho"/>
              </w:rPr>
            </w:pPr>
            <w:r w:rsidRPr="007B0520">
              <w:t>IETF RFC 5368 [69]: referring to multiple resources in the session initiation protocol</w:t>
            </w:r>
          </w:p>
        </w:tc>
        <w:tc>
          <w:tcPr>
            <w:tcW w:w="1215" w:type="dxa"/>
            <w:gridSpan w:val="3"/>
            <w:shd w:val="clear" w:color="auto" w:fill="auto"/>
          </w:tcPr>
          <w:p w14:paraId="40448638" w14:textId="77777777" w:rsidR="00AB45F0" w:rsidRPr="007B0520" w:rsidRDefault="00AB45F0" w:rsidP="005D45E1">
            <w:pPr>
              <w:pStyle w:val="TAL"/>
              <w:rPr>
                <w:rFonts w:eastAsia="MS Mincho"/>
              </w:rPr>
            </w:pPr>
            <w:r w:rsidRPr="007B0520">
              <w:t>61</w:t>
            </w:r>
          </w:p>
        </w:tc>
        <w:tc>
          <w:tcPr>
            <w:tcW w:w="1145" w:type="dxa"/>
            <w:gridSpan w:val="3"/>
            <w:shd w:val="clear" w:color="auto" w:fill="auto"/>
          </w:tcPr>
          <w:p w14:paraId="1FDDF6D3" w14:textId="77777777" w:rsidR="00AB45F0" w:rsidRPr="007B0520" w:rsidRDefault="00AB45F0" w:rsidP="005D45E1">
            <w:pPr>
              <w:pStyle w:val="TAL"/>
            </w:pPr>
            <w:r w:rsidRPr="007B0520">
              <w:t>71</w:t>
            </w:r>
          </w:p>
        </w:tc>
        <w:tc>
          <w:tcPr>
            <w:tcW w:w="1325" w:type="dxa"/>
            <w:gridSpan w:val="3"/>
            <w:shd w:val="clear" w:color="auto" w:fill="auto"/>
          </w:tcPr>
          <w:p w14:paraId="2152C662" w14:textId="77777777" w:rsidR="00AB45F0" w:rsidRPr="007B0520" w:rsidRDefault="00AB45F0" w:rsidP="005D45E1">
            <w:pPr>
              <w:pStyle w:val="TAL"/>
            </w:pPr>
            <w:r w:rsidRPr="007B0520">
              <w:t>o if 19, else n/a</w:t>
            </w:r>
          </w:p>
        </w:tc>
      </w:tr>
      <w:tr w:rsidR="00AB45F0" w:rsidRPr="007B0520" w14:paraId="1606FBE3" w14:textId="77777777" w:rsidTr="005D45E1">
        <w:trPr>
          <w:gridBefore w:val="1"/>
          <w:gridAfter w:val="1"/>
          <w:wBefore w:w="12" w:type="dxa"/>
          <w:wAfter w:w="121" w:type="dxa"/>
          <w:jc w:val="center"/>
        </w:trPr>
        <w:tc>
          <w:tcPr>
            <w:tcW w:w="646" w:type="dxa"/>
            <w:gridSpan w:val="3"/>
            <w:shd w:val="clear" w:color="auto" w:fill="auto"/>
          </w:tcPr>
          <w:p w14:paraId="09190D51" w14:textId="77777777" w:rsidR="00AB45F0" w:rsidRPr="007B0520" w:rsidRDefault="00AB45F0" w:rsidP="005D45E1">
            <w:pPr>
              <w:pStyle w:val="TAL"/>
            </w:pPr>
            <w:r w:rsidRPr="007B0520">
              <w:t>65</w:t>
            </w:r>
          </w:p>
        </w:tc>
        <w:tc>
          <w:tcPr>
            <w:tcW w:w="5038" w:type="dxa"/>
            <w:gridSpan w:val="3"/>
            <w:shd w:val="clear" w:color="auto" w:fill="auto"/>
          </w:tcPr>
          <w:p w14:paraId="2120809E" w14:textId="77777777" w:rsidR="00AB45F0" w:rsidRPr="007B0520" w:rsidRDefault="00AB45F0" w:rsidP="005D45E1">
            <w:pPr>
              <w:pStyle w:val="TAL"/>
              <w:rPr>
                <w:rFonts w:eastAsia="MS Mincho"/>
              </w:rPr>
            </w:pPr>
            <w:r w:rsidRPr="007B0520">
              <w:t>IETF RFC 5366 [70]: conference establishment using request-contained lists in the session initiation protocol</w:t>
            </w:r>
          </w:p>
        </w:tc>
        <w:tc>
          <w:tcPr>
            <w:tcW w:w="1215" w:type="dxa"/>
            <w:gridSpan w:val="3"/>
            <w:shd w:val="clear" w:color="auto" w:fill="auto"/>
          </w:tcPr>
          <w:p w14:paraId="76F2FCF8" w14:textId="77777777" w:rsidR="00AB45F0" w:rsidRPr="007B0520" w:rsidRDefault="00AB45F0" w:rsidP="005D45E1">
            <w:pPr>
              <w:pStyle w:val="TAL"/>
            </w:pPr>
            <w:r w:rsidRPr="007B0520">
              <w:t>62</w:t>
            </w:r>
          </w:p>
        </w:tc>
        <w:tc>
          <w:tcPr>
            <w:tcW w:w="1145" w:type="dxa"/>
            <w:gridSpan w:val="3"/>
            <w:shd w:val="clear" w:color="auto" w:fill="auto"/>
          </w:tcPr>
          <w:p w14:paraId="62DFB28C" w14:textId="77777777" w:rsidR="00AB45F0" w:rsidRPr="007B0520" w:rsidRDefault="00AB45F0" w:rsidP="005D45E1">
            <w:pPr>
              <w:pStyle w:val="TAL"/>
            </w:pPr>
            <w:r w:rsidRPr="007B0520">
              <w:t>72</w:t>
            </w:r>
          </w:p>
        </w:tc>
        <w:tc>
          <w:tcPr>
            <w:tcW w:w="1325" w:type="dxa"/>
            <w:gridSpan w:val="3"/>
            <w:shd w:val="clear" w:color="auto" w:fill="auto"/>
          </w:tcPr>
          <w:p w14:paraId="3AD199D3" w14:textId="77777777" w:rsidR="00AB45F0" w:rsidRPr="007B0520" w:rsidRDefault="00AB45F0" w:rsidP="005D45E1">
            <w:pPr>
              <w:pStyle w:val="TAL"/>
            </w:pPr>
            <w:r w:rsidRPr="007B0520">
              <w:t>o</w:t>
            </w:r>
          </w:p>
        </w:tc>
      </w:tr>
      <w:tr w:rsidR="00AB45F0" w:rsidRPr="007B0520" w14:paraId="7BE35540" w14:textId="77777777" w:rsidTr="005D45E1">
        <w:trPr>
          <w:gridBefore w:val="1"/>
          <w:gridAfter w:val="1"/>
          <w:wBefore w:w="12" w:type="dxa"/>
          <w:wAfter w:w="121" w:type="dxa"/>
          <w:jc w:val="center"/>
        </w:trPr>
        <w:tc>
          <w:tcPr>
            <w:tcW w:w="646" w:type="dxa"/>
            <w:gridSpan w:val="3"/>
            <w:shd w:val="clear" w:color="auto" w:fill="auto"/>
          </w:tcPr>
          <w:p w14:paraId="24F9EAD7" w14:textId="77777777" w:rsidR="00AB45F0" w:rsidRPr="007B0520" w:rsidRDefault="00AB45F0" w:rsidP="005D45E1">
            <w:pPr>
              <w:pStyle w:val="TAL"/>
            </w:pPr>
            <w:r w:rsidRPr="007B0520">
              <w:t>66</w:t>
            </w:r>
          </w:p>
        </w:tc>
        <w:tc>
          <w:tcPr>
            <w:tcW w:w="5038" w:type="dxa"/>
            <w:gridSpan w:val="3"/>
            <w:shd w:val="clear" w:color="auto" w:fill="auto"/>
          </w:tcPr>
          <w:p w14:paraId="22B2F680" w14:textId="77777777" w:rsidR="00AB45F0" w:rsidRPr="007B0520" w:rsidRDefault="00AB45F0" w:rsidP="005D45E1">
            <w:pPr>
              <w:pStyle w:val="TAL"/>
              <w:rPr>
                <w:rFonts w:eastAsia="MS Mincho"/>
              </w:rPr>
            </w:pPr>
            <w:r w:rsidRPr="007B0520">
              <w:t>IETF RFC 5367 [71]: subscriptions to request-contained resource lists in the session initiation protocol</w:t>
            </w:r>
          </w:p>
        </w:tc>
        <w:tc>
          <w:tcPr>
            <w:tcW w:w="1215" w:type="dxa"/>
            <w:gridSpan w:val="3"/>
            <w:shd w:val="clear" w:color="auto" w:fill="auto"/>
          </w:tcPr>
          <w:p w14:paraId="46A74F69" w14:textId="77777777" w:rsidR="00AB45F0" w:rsidRPr="007B0520" w:rsidRDefault="00AB45F0" w:rsidP="005D45E1">
            <w:pPr>
              <w:pStyle w:val="TAL"/>
            </w:pPr>
            <w:r w:rsidRPr="007B0520">
              <w:t>63</w:t>
            </w:r>
          </w:p>
        </w:tc>
        <w:tc>
          <w:tcPr>
            <w:tcW w:w="1145" w:type="dxa"/>
            <w:gridSpan w:val="3"/>
            <w:shd w:val="clear" w:color="auto" w:fill="auto"/>
          </w:tcPr>
          <w:p w14:paraId="1B9E50DB" w14:textId="77777777" w:rsidR="00AB45F0" w:rsidRPr="007B0520" w:rsidRDefault="00AB45F0" w:rsidP="005D45E1">
            <w:pPr>
              <w:pStyle w:val="TAL"/>
            </w:pPr>
            <w:r w:rsidRPr="007B0520">
              <w:t>73</w:t>
            </w:r>
          </w:p>
        </w:tc>
        <w:tc>
          <w:tcPr>
            <w:tcW w:w="1325" w:type="dxa"/>
            <w:gridSpan w:val="3"/>
            <w:shd w:val="clear" w:color="auto" w:fill="auto"/>
          </w:tcPr>
          <w:p w14:paraId="23908FA4" w14:textId="77777777" w:rsidR="00AB45F0" w:rsidRPr="007B0520" w:rsidRDefault="00AB45F0" w:rsidP="005D45E1">
            <w:pPr>
              <w:pStyle w:val="TAL"/>
            </w:pPr>
            <w:r w:rsidRPr="007B0520">
              <w:t>o if 23, else n/a</w:t>
            </w:r>
          </w:p>
        </w:tc>
      </w:tr>
      <w:tr w:rsidR="00AB45F0" w:rsidRPr="007B0520" w14:paraId="428542EC" w14:textId="77777777" w:rsidTr="005D45E1">
        <w:trPr>
          <w:gridBefore w:val="1"/>
          <w:gridAfter w:val="1"/>
          <w:wBefore w:w="12" w:type="dxa"/>
          <w:wAfter w:w="121" w:type="dxa"/>
          <w:jc w:val="center"/>
        </w:trPr>
        <w:tc>
          <w:tcPr>
            <w:tcW w:w="646" w:type="dxa"/>
            <w:gridSpan w:val="3"/>
            <w:shd w:val="clear" w:color="auto" w:fill="auto"/>
          </w:tcPr>
          <w:p w14:paraId="5B4A6DD0" w14:textId="77777777" w:rsidR="00AB45F0" w:rsidRPr="007B0520" w:rsidRDefault="00AB45F0" w:rsidP="005D45E1">
            <w:pPr>
              <w:pStyle w:val="TAL"/>
            </w:pPr>
            <w:r w:rsidRPr="007B0520">
              <w:t>67</w:t>
            </w:r>
          </w:p>
        </w:tc>
        <w:tc>
          <w:tcPr>
            <w:tcW w:w="5038" w:type="dxa"/>
            <w:gridSpan w:val="3"/>
            <w:shd w:val="clear" w:color="auto" w:fill="auto"/>
          </w:tcPr>
          <w:p w14:paraId="51639E40" w14:textId="77777777" w:rsidR="00AB45F0" w:rsidRPr="007B0520" w:rsidRDefault="00AB45F0" w:rsidP="005D45E1">
            <w:pPr>
              <w:pStyle w:val="TAL"/>
              <w:rPr>
                <w:rFonts w:eastAsia="SimSun"/>
              </w:rPr>
            </w:pPr>
            <w:r w:rsidRPr="007B0520">
              <w:t xml:space="preserve">IETF RFC 4967 [72]: </w:t>
            </w:r>
            <w:proofErr w:type="spellStart"/>
            <w:r w:rsidRPr="007B0520">
              <w:t>dialstring</w:t>
            </w:r>
            <w:proofErr w:type="spellEnd"/>
            <w:r w:rsidRPr="007B0520">
              <w:t xml:space="preserve"> parameter for the session initiation protocol uniform resource identifier</w:t>
            </w:r>
          </w:p>
        </w:tc>
        <w:tc>
          <w:tcPr>
            <w:tcW w:w="1215" w:type="dxa"/>
            <w:gridSpan w:val="3"/>
            <w:shd w:val="clear" w:color="auto" w:fill="auto"/>
          </w:tcPr>
          <w:p w14:paraId="75BAE758" w14:textId="77777777" w:rsidR="00AB45F0" w:rsidRPr="007B0520" w:rsidRDefault="00AB45F0" w:rsidP="005D45E1">
            <w:pPr>
              <w:pStyle w:val="TAL"/>
              <w:rPr>
                <w:rFonts w:eastAsia="SimSun"/>
              </w:rPr>
            </w:pPr>
            <w:r w:rsidRPr="007B0520">
              <w:t>64</w:t>
            </w:r>
          </w:p>
        </w:tc>
        <w:tc>
          <w:tcPr>
            <w:tcW w:w="1145" w:type="dxa"/>
            <w:gridSpan w:val="3"/>
            <w:shd w:val="clear" w:color="auto" w:fill="auto"/>
          </w:tcPr>
          <w:p w14:paraId="1E4A22F7" w14:textId="77777777" w:rsidR="00AB45F0" w:rsidRPr="007B0520" w:rsidRDefault="00AB45F0" w:rsidP="005D45E1">
            <w:pPr>
              <w:pStyle w:val="TAL"/>
            </w:pPr>
            <w:r w:rsidRPr="007B0520">
              <w:t>74</w:t>
            </w:r>
          </w:p>
        </w:tc>
        <w:tc>
          <w:tcPr>
            <w:tcW w:w="1325" w:type="dxa"/>
            <w:gridSpan w:val="3"/>
            <w:shd w:val="clear" w:color="auto" w:fill="auto"/>
          </w:tcPr>
          <w:p w14:paraId="1D2C2B49" w14:textId="77777777" w:rsidR="00AB45F0" w:rsidRPr="007B0520" w:rsidRDefault="00AB45F0" w:rsidP="005D45E1">
            <w:pPr>
              <w:pStyle w:val="TAL"/>
            </w:pPr>
            <w:r w:rsidRPr="007B0520">
              <w:t>c2</w:t>
            </w:r>
          </w:p>
        </w:tc>
      </w:tr>
      <w:tr w:rsidR="00AB45F0" w:rsidRPr="007B0520" w14:paraId="66F26CE2" w14:textId="77777777" w:rsidTr="005D45E1">
        <w:trPr>
          <w:gridBefore w:val="1"/>
          <w:gridAfter w:val="1"/>
          <w:wBefore w:w="12" w:type="dxa"/>
          <w:wAfter w:w="121" w:type="dxa"/>
          <w:jc w:val="center"/>
        </w:trPr>
        <w:tc>
          <w:tcPr>
            <w:tcW w:w="646" w:type="dxa"/>
            <w:gridSpan w:val="3"/>
            <w:shd w:val="clear" w:color="auto" w:fill="auto"/>
          </w:tcPr>
          <w:p w14:paraId="0D652271" w14:textId="77777777" w:rsidR="00AB45F0" w:rsidRPr="007B0520" w:rsidRDefault="00AB45F0" w:rsidP="005D45E1">
            <w:pPr>
              <w:pStyle w:val="TAL"/>
            </w:pPr>
            <w:r w:rsidRPr="007B0520">
              <w:t>68</w:t>
            </w:r>
          </w:p>
        </w:tc>
        <w:tc>
          <w:tcPr>
            <w:tcW w:w="5038" w:type="dxa"/>
            <w:gridSpan w:val="3"/>
            <w:shd w:val="clear" w:color="auto" w:fill="auto"/>
          </w:tcPr>
          <w:p w14:paraId="7BE70032" w14:textId="77777777" w:rsidR="00AB45F0" w:rsidRPr="007B0520" w:rsidRDefault="00AB45F0" w:rsidP="005D45E1">
            <w:pPr>
              <w:pStyle w:val="TAL"/>
            </w:pPr>
            <w:r w:rsidRPr="007B0520">
              <w:t>IETF RFC 4964 [73]: the P-Answer-State header extension to the session initiation protocol for the open mobile alliance push to talk over cellular</w:t>
            </w:r>
          </w:p>
        </w:tc>
        <w:tc>
          <w:tcPr>
            <w:tcW w:w="1215" w:type="dxa"/>
            <w:gridSpan w:val="3"/>
            <w:shd w:val="clear" w:color="auto" w:fill="auto"/>
          </w:tcPr>
          <w:p w14:paraId="67FF7260" w14:textId="77777777" w:rsidR="00AB45F0" w:rsidRPr="007B0520" w:rsidRDefault="00AB45F0" w:rsidP="005D45E1">
            <w:pPr>
              <w:pStyle w:val="TAL"/>
            </w:pPr>
            <w:r w:rsidRPr="007B0520">
              <w:t>65</w:t>
            </w:r>
          </w:p>
        </w:tc>
        <w:tc>
          <w:tcPr>
            <w:tcW w:w="1145" w:type="dxa"/>
            <w:gridSpan w:val="3"/>
            <w:shd w:val="clear" w:color="auto" w:fill="auto"/>
          </w:tcPr>
          <w:p w14:paraId="4DD3C296" w14:textId="77777777" w:rsidR="00AB45F0" w:rsidRPr="007B0520" w:rsidRDefault="00AB45F0" w:rsidP="005D45E1">
            <w:pPr>
              <w:pStyle w:val="TAL"/>
            </w:pPr>
            <w:r w:rsidRPr="007B0520">
              <w:t>75</w:t>
            </w:r>
          </w:p>
        </w:tc>
        <w:tc>
          <w:tcPr>
            <w:tcW w:w="1325" w:type="dxa"/>
            <w:gridSpan w:val="3"/>
            <w:shd w:val="clear" w:color="auto" w:fill="auto"/>
          </w:tcPr>
          <w:p w14:paraId="4FDCDC0B" w14:textId="77777777" w:rsidR="00AB45F0" w:rsidRPr="007B0520" w:rsidRDefault="00AB45F0" w:rsidP="005D45E1">
            <w:pPr>
              <w:pStyle w:val="TAL"/>
            </w:pPr>
            <w:r w:rsidRPr="007B0520">
              <w:t>o</w:t>
            </w:r>
          </w:p>
        </w:tc>
      </w:tr>
      <w:tr w:rsidR="00AB45F0" w:rsidRPr="007B0520" w14:paraId="7DBA4281" w14:textId="77777777" w:rsidTr="005D45E1">
        <w:trPr>
          <w:gridBefore w:val="1"/>
          <w:gridAfter w:val="1"/>
          <w:wBefore w:w="12" w:type="dxa"/>
          <w:wAfter w:w="121" w:type="dxa"/>
          <w:jc w:val="center"/>
        </w:trPr>
        <w:tc>
          <w:tcPr>
            <w:tcW w:w="646" w:type="dxa"/>
            <w:gridSpan w:val="3"/>
            <w:shd w:val="clear" w:color="auto" w:fill="auto"/>
          </w:tcPr>
          <w:p w14:paraId="7D48009A" w14:textId="77777777" w:rsidR="00AB45F0" w:rsidRPr="007B0520" w:rsidRDefault="00AB45F0" w:rsidP="005D45E1">
            <w:pPr>
              <w:pStyle w:val="TAL"/>
            </w:pPr>
            <w:r w:rsidRPr="007B0520">
              <w:t>69</w:t>
            </w:r>
          </w:p>
        </w:tc>
        <w:tc>
          <w:tcPr>
            <w:tcW w:w="5038" w:type="dxa"/>
            <w:gridSpan w:val="3"/>
            <w:shd w:val="clear" w:color="auto" w:fill="auto"/>
          </w:tcPr>
          <w:p w14:paraId="4E4C005E" w14:textId="77777777" w:rsidR="00AB45F0" w:rsidRPr="007B0520" w:rsidRDefault="00AB45F0" w:rsidP="005D45E1">
            <w:pPr>
              <w:pStyle w:val="TAL"/>
            </w:pPr>
            <w:r w:rsidRPr="007B0520">
              <w:t>IETF RFC 5009 [74]: the SIP P-Early-Media private header field extension for authorization of early media</w:t>
            </w:r>
          </w:p>
        </w:tc>
        <w:tc>
          <w:tcPr>
            <w:tcW w:w="1215" w:type="dxa"/>
            <w:gridSpan w:val="3"/>
            <w:shd w:val="clear" w:color="auto" w:fill="auto"/>
          </w:tcPr>
          <w:p w14:paraId="54B6E9B1" w14:textId="77777777" w:rsidR="00AB45F0" w:rsidRPr="007B0520" w:rsidRDefault="00AB45F0" w:rsidP="005D45E1">
            <w:pPr>
              <w:pStyle w:val="TAL"/>
            </w:pPr>
            <w:r w:rsidRPr="007B0520">
              <w:t>66</w:t>
            </w:r>
          </w:p>
        </w:tc>
        <w:tc>
          <w:tcPr>
            <w:tcW w:w="1145" w:type="dxa"/>
            <w:gridSpan w:val="3"/>
            <w:shd w:val="clear" w:color="auto" w:fill="auto"/>
          </w:tcPr>
          <w:p w14:paraId="08301973" w14:textId="77777777" w:rsidR="00AB45F0" w:rsidRPr="007B0520" w:rsidRDefault="00AB45F0" w:rsidP="005D45E1">
            <w:pPr>
              <w:pStyle w:val="TAL"/>
            </w:pPr>
            <w:r w:rsidRPr="007B0520">
              <w:t>76</w:t>
            </w:r>
          </w:p>
        </w:tc>
        <w:tc>
          <w:tcPr>
            <w:tcW w:w="1325" w:type="dxa"/>
            <w:gridSpan w:val="3"/>
            <w:shd w:val="clear" w:color="auto" w:fill="auto"/>
          </w:tcPr>
          <w:p w14:paraId="384D04B4" w14:textId="77777777" w:rsidR="00AB45F0" w:rsidRPr="007B0520" w:rsidRDefault="00AB45F0" w:rsidP="005D45E1">
            <w:pPr>
              <w:pStyle w:val="TAL"/>
              <w:rPr>
                <w:lang w:eastAsia="ko-KR"/>
              </w:rPr>
            </w:pPr>
            <w:r w:rsidRPr="007B0520">
              <w:rPr>
                <w:lang w:eastAsia="ko-KR"/>
              </w:rPr>
              <w:t>c4</w:t>
            </w:r>
          </w:p>
        </w:tc>
      </w:tr>
      <w:tr w:rsidR="00AB45F0" w:rsidRPr="007B0520" w14:paraId="12628A98" w14:textId="77777777" w:rsidTr="005D45E1">
        <w:trPr>
          <w:gridBefore w:val="1"/>
          <w:gridAfter w:val="1"/>
          <w:wBefore w:w="12" w:type="dxa"/>
          <w:wAfter w:w="121" w:type="dxa"/>
          <w:jc w:val="center"/>
        </w:trPr>
        <w:tc>
          <w:tcPr>
            <w:tcW w:w="646" w:type="dxa"/>
            <w:gridSpan w:val="3"/>
            <w:shd w:val="clear" w:color="auto" w:fill="auto"/>
          </w:tcPr>
          <w:p w14:paraId="6D965C40" w14:textId="77777777" w:rsidR="00AB45F0" w:rsidRPr="007B0520" w:rsidRDefault="00AB45F0" w:rsidP="005D45E1">
            <w:pPr>
              <w:pStyle w:val="TAL"/>
            </w:pPr>
            <w:r w:rsidRPr="007B0520">
              <w:t>70</w:t>
            </w:r>
          </w:p>
        </w:tc>
        <w:tc>
          <w:tcPr>
            <w:tcW w:w="5038" w:type="dxa"/>
            <w:gridSpan w:val="3"/>
            <w:shd w:val="clear" w:color="auto" w:fill="auto"/>
          </w:tcPr>
          <w:p w14:paraId="3C5DFA29" w14:textId="77777777" w:rsidR="00AB45F0" w:rsidRPr="007B0520" w:rsidRDefault="00AB45F0" w:rsidP="005D45E1">
            <w:pPr>
              <w:pStyle w:val="TAL"/>
              <w:rPr>
                <w:rFonts w:eastAsia="MS Mincho"/>
              </w:rPr>
            </w:pPr>
            <w:r w:rsidRPr="007B0520">
              <w:t>IETF RFC 4694 [75]: number portability parameters for the '</w:t>
            </w:r>
            <w:proofErr w:type="spellStart"/>
            <w:r w:rsidRPr="007B0520">
              <w:t>tel</w:t>
            </w:r>
            <w:proofErr w:type="spellEnd"/>
            <w:r w:rsidRPr="007B0520">
              <w:t>' URI</w:t>
            </w:r>
          </w:p>
        </w:tc>
        <w:tc>
          <w:tcPr>
            <w:tcW w:w="1215" w:type="dxa"/>
            <w:gridSpan w:val="3"/>
            <w:shd w:val="clear" w:color="auto" w:fill="auto"/>
          </w:tcPr>
          <w:p w14:paraId="7C52DAEC" w14:textId="77777777" w:rsidR="00AB45F0" w:rsidRPr="007B0520" w:rsidRDefault="00AB45F0" w:rsidP="005D45E1">
            <w:pPr>
              <w:pStyle w:val="TAL"/>
              <w:rPr>
                <w:rFonts w:eastAsia="MS Mincho"/>
              </w:rPr>
            </w:pPr>
            <w:r w:rsidRPr="007B0520">
              <w:t>67, 67A, 67B</w:t>
            </w:r>
          </w:p>
        </w:tc>
        <w:tc>
          <w:tcPr>
            <w:tcW w:w="1145" w:type="dxa"/>
            <w:gridSpan w:val="3"/>
            <w:shd w:val="clear" w:color="auto" w:fill="auto"/>
          </w:tcPr>
          <w:p w14:paraId="11A57C62" w14:textId="77777777" w:rsidR="00AB45F0" w:rsidRPr="007B0520" w:rsidRDefault="00AB45F0" w:rsidP="005D45E1">
            <w:pPr>
              <w:pStyle w:val="TAL"/>
            </w:pPr>
            <w:r w:rsidRPr="007B0520">
              <w:t>77, 77A, 77B</w:t>
            </w:r>
          </w:p>
        </w:tc>
        <w:tc>
          <w:tcPr>
            <w:tcW w:w="1325" w:type="dxa"/>
            <w:gridSpan w:val="3"/>
            <w:shd w:val="clear" w:color="auto" w:fill="auto"/>
          </w:tcPr>
          <w:p w14:paraId="14A17DC4" w14:textId="77777777" w:rsidR="00AB45F0" w:rsidRPr="007B0520" w:rsidRDefault="00AB45F0" w:rsidP="005D45E1">
            <w:pPr>
              <w:pStyle w:val="TAL"/>
            </w:pPr>
            <w:r w:rsidRPr="007B0520">
              <w:t>o</w:t>
            </w:r>
          </w:p>
        </w:tc>
      </w:tr>
      <w:tr w:rsidR="00AB45F0" w:rsidRPr="007B0520" w14:paraId="1275DAFA" w14:textId="77777777" w:rsidTr="005D45E1">
        <w:trPr>
          <w:gridBefore w:val="1"/>
          <w:gridAfter w:val="1"/>
          <w:wBefore w:w="12" w:type="dxa"/>
          <w:wAfter w:w="121" w:type="dxa"/>
          <w:jc w:val="center"/>
        </w:trPr>
        <w:tc>
          <w:tcPr>
            <w:tcW w:w="646" w:type="dxa"/>
            <w:gridSpan w:val="3"/>
            <w:shd w:val="clear" w:color="auto" w:fill="auto"/>
          </w:tcPr>
          <w:p w14:paraId="696B9A25" w14:textId="77777777" w:rsidR="00AB45F0" w:rsidRPr="007B0520" w:rsidRDefault="00AB45F0" w:rsidP="005D45E1">
            <w:pPr>
              <w:pStyle w:val="TAL"/>
            </w:pPr>
            <w:r w:rsidRPr="007B0520">
              <w:t>71</w:t>
            </w:r>
          </w:p>
        </w:tc>
        <w:tc>
          <w:tcPr>
            <w:tcW w:w="5038" w:type="dxa"/>
            <w:gridSpan w:val="3"/>
            <w:shd w:val="clear" w:color="auto" w:fill="auto"/>
          </w:tcPr>
          <w:p w14:paraId="60056EBB" w14:textId="77777777" w:rsidR="00AB45F0" w:rsidRPr="007B0520" w:rsidRDefault="00AB45F0" w:rsidP="005D45E1">
            <w:pPr>
              <w:pStyle w:val="TAL"/>
              <w:rPr>
                <w:rFonts w:eastAsia="MS Mincho"/>
              </w:rPr>
            </w:pPr>
            <w:r w:rsidRPr="007B0520">
              <w:t>Void</w:t>
            </w:r>
          </w:p>
        </w:tc>
        <w:tc>
          <w:tcPr>
            <w:tcW w:w="1215" w:type="dxa"/>
            <w:gridSpan w:val="3"/>
            <w:shd w:val="clear" w:color="auto" w:fill="auto"/>
          </w:tcPr>
          <w:p w14:paraId="4B75EE59" w14:textId="77777777" w:rsidR="00AB45F0" w:rsidRPr="007B0520" w:rsidRDefault="00AB45F0" w:rsidP="005D45E1">
            <w:pPr>
              <w:pStyle w:val="TAL"/>
              <w:rPr>
                <w:rFonts w:eastAsia="MS Mincho"/>
              </w:rPr>
            </w:pPr>
          </w:p>
        </w:tc>
        <w:tc>
          <w:tcPr>
            <w:tcW w:w="1145" w:type="dxa"/>
            <w:gridSpan w:val="3"/>
            <w:shd w:val="clear" w:color="auto" w:fill="auto"/>
          </w:tcPr>
          <w:p w14:paraId="0645B430" w14:textId="77777777" w:rsidR="00AB45F0" w:rsidRPr="007B0520" w:rsidRDefault="00AB45F0" w:rsidP="005D45E1">
            <w:pPr>
              <w:pStyle w:val="TAL"/>
            </w:pPr>
          </w:p>
        </w:tc>
        <w:tc>
          <w:tcPr>
            <w:tcW w:w="1325" w:type="dxa"/>
            <w:gridSpan w:val="3"/>
            <w:shd w:val="clear" w:color="auto" w:fill="auto"/>
          </w:tcPr>
          <w:p w14:paraId="3B1E3F79" w14:textId="77777777" w:rsidR="00AB45F0" w:rsidRPr="007B0520" w:rsidRDefault="00AB45F0" w:rsidP="005D45E1">
            <w:pPr>
              <w:pStyle w:val="TAL"/>
            </w:pPr>
          </w:p>
        </w:tc>
      </w:tr>
      <w:tr w:rsidR="00AB45F0" w:rsidRPr="007B0520" w14:paraId="0935424B" w14:textId="77777777" w:rsidTr="005D45E1">
        <w:trPr>
          <w:gridBefore w:val="1"/>
          <w:gridAfter w:val="1"/>
          <w:wBefore w:w="12" w:type="dxa"/>
          <w:wAfter w:w="121" w:type="dxa"/>
          <w:jc w:val="center"/>
        </w:trPr>
        <w:tc>
          <w:tcPr>
            <w:tcW w:w="646" w:type="dxa"/>
            <w:gridSpan w:val="3"/>
            <w:shd w:val="clear" w:color="auto" w:fill="auto"/>
          </w:tcPr>
          <w:p w14:paraId="4E5E7060" w14:textId="77777777" w:rsidR="00AB45F0" w:rsidRPr="007B0520" w:rsidRDefault="00AB45F0" w:rsidP="005D45E1">
            <w:pPr>
              <w:pStyle w:val="TAL"/>
            </w:pPr>
            <w:r w:rsidRPr="007B0520">
              <w:t>72</w:t>
            </w:r>
          </w:p>
        </w:tc>
        <w:tc>
          <w:tcPr>
            <w:tcW w:w="5038" w:type="dxa"/>
            <w:gridSpan w:val="3"/>
            <w:shd w:val="clear" w:color="auto" w:fill="auto"/>
          </w:tcPr>
          <w:p w14:paraId="1809FEA0" w14:textId="77777777" w:rsidR="00AB45F0" w:rsidRPr="007B0520" w:rsidRDefault="00AB45F0" w:rsidP="005D45E1">
            <w:pPr>
              <w:pStyle w:val="TAL"/>
            </w:pPr>
            <w:r w:rsidRPr="007B0520">
              <w:t xml:space="preserve">IETF RFC 4411 [77]: extending the session initiation protocol Reason header for </w:t>
            </w:r>
            <w:proofErr w:type="spellStart"/>
            <w:r w:rsidRPr="007B0520">
              <w:t>preemption</w:t>
            </w:r>
            <w:proofErr w:type="spellEnd"/>
            <w:r w:rsidRPr="007B0520">
              <w:t xml:space="preserve"> events</w:t>
            </w:r>
          </w:p>
        </w:tc>
        <w:tc>
          <w:tcPr>
            <w:tcW w:w="1215" w:type="dxa"/>
            <w:gridSpan w:val="3"/>
            <w:shd w:val="clear" w:color="auto" w:fill="auto"/>
          </w:tcPr>
          <w:p w14:paraId="5279FB3E" w14:textId="77777777" w:rsidR="00AB45F0" w:rsidRPr="007B0520" w:rsidRDefault="00AB45F0" w:rsidP="005D45E1">
            <w:pPr>
              <w:pStyle w:val="TAL"/>
            </w:pPr>
            <w:r w:rsidRPr="007B0520">
              <w:t>69</w:t>
            </w:r>
          </w:p>
        </w:tc>
        <w:tc>
          <w:tcPr>
            <w:tcW w:w="1145" w:type="dxa"/>
            <w:gridSpan w:val="3"/>
            <w:shd w:val="clear" w:color="auto" w:fill="auto"/>
          </w:tcPr>
          <w:p w14:paraId="2CA85F6D" w14:textId="77777777" w:rsidR="00AB45F0" w:rsidRPr="007B0520" w:rsidRDefault="00AB45F0" w:rsidP="005D45E1">
            <w:pPr>
              <w:pStyle w:val="TAL"/>
            </w:pPr>
            <w:r w:rsidRPr="007B0520">
              <w:t>79</w:t>
            </w:r>
          </w:p>
        </w:tc>
        <w:tc>
          <w:tcPr>
            <w:tcW w:w="1325" w:type="dxa"/>
            <w:gridSpan w:val="3"/>
            <w:shd w:val="clear" w:color="auto" w:fill="auto"/>
          </w:tcPr>
          <w:p w14:paraId="5261B3A2" w14:textId="77777777" w:rsidR="00AB45F0" w:rsidRPr="007B0520" w:rsidRDefault="00AB45F0" w:rsidP="005D45E1">
            <w:pPr>
              <w:pStyle w:val="TAL"/>
            </w:pPr>
            <w:r w:rsidRPr="007B0520">
              <w:t>o</w:t>
            </w:r>
          </w:p>
        </w:tc>
      </w:tr>
      <w:tr w:rsidR="00AB45F0" w:rsidRPr="007B0520" w14:paraId="1AFF2F5E" w14:textId="77777777" w:rsidTr="005D45E1">
        <w:trPr>
          <w:gridBefore w:val="1"/>
          <w:gridAfter w:val="1"/>
          <w:wBefore w:w="12" w:type="dxa"/>
          <w:wAfter w:w="121" w:type="dxa"/>
          <w:jc w:val="center"/>
        </w:trPr>
        <w:tc>
          <w:tcPr>
            <w:tcW w:w="646" w:type="dxa"/>
            <w:gridSpan w:val="3"/>
            <w:shd w:val="clear" w:color="auto" w:fill="auto"/>
          </w:tcPr>
          <w:p w14:paraId="5B3CF510" w14:textId="77777777" w:rsidR="00AB45F0" w:rsidRPr="007B0520" w:rsidRDefault="00AB45F0" w:rsidP="005D45E1">
            <w:pPr>
              <w:pStyle w:val="TAL"/>
            </w:pPr>
            <w:r w:rsidRPr="007B0520">
              <w:t>73</w:t>
            </w:r>
          </w:p>
        </w:tc>
        <w:tc>
          <w:tcPr>
            <w:tcW w:w="5038" w:type="dxa"/>
            <w:gridSpan w:val="3"/>
            <w:shd w:val="clear" w:color="auto" w:fill="auto"/>
          </w:tcPr>
          <w:p w14:paraId="4C923B08" w14:textId="77777777" w:rsidR="00AB45F0" w:rsidRPr="007B0520" w:rsidRDefault="00AB45F0" w:rsidP="005D45E1">
            <w:pPr>
              <w:pStyle w:val="TAL"/>
            </w:pPr>
            <w:r w:rsidRPr="007B0520">
              <w:t>IETF RFC 4412 [78]: communications resource priority for the session initiation protocol (Resource-Priority header field)</w:t>
            </w:r>
          </w:p>
        </w:tc>
        <w:tc>
          <w:tcPr>
            <w:tcW w:w="1215" w:type="dxa"/>
            <w:gridSpan w:val="3"/>
            <w:shd w:val="clear" w:color="auto" w:fill="auto"/>
          </w:tcPr>
          <w:p w14:paraId="20EF820B" w14:textId="77777777" w:rsidR="00AB45F0" w:rsidRPr="007B0520" w:rsidRDefault="00AB45F0" w:rsidP="005D45E1">
            <w:pPr>
              <w:pStyle w:val="TAL"/>
            </w:pPr>
            <w:r w:rsidRPr="007B0520">
              <w:t>70, 70A, 70B</w:t>
            </w:r>
          </w:p>
        </w:tc>
        <w:tc>
          <w:tcPr>
            <w:tcW w:w="1145" w:type="dxa"/>
            <w:gridSpan w:val="3"/>
            <w:shd w:val="clear" w:color="auto" w:fill="auto"/>
          </w:tcPr>
          <w:p w14:paraId="1F5C9533" w14:textId="77777777" w:rsidR="00AB45F0" w:rsidRPr="007B0520" w:rsidRDefault="00AB45F0" w:rsidP="005D45E1">
            <w:pPr>
              <w:pStyle w:val="TAL"/>
            </w:pPr>
            <w:r w:rsidRPr="007B0520">
              <w:t>80, 80A, 80B</w:t>
            </w:r>
          </w:p>
        </w:tc>
        <w:tc>
          <w:tcPr>
            <w:tcW w:w="1325" w:type="dxa"/>
            <w:gridSpan w:val="3"/>
            <w:shd w:val="clear" w:color="auto" w:fill="auto"/>
          </w:tcPr>
          <w:p w14:paraId="3DD477A8" w14:textId="77777777" w:rsidR="00AB45F0" w:rsidRPr="007B0520" w:rsidRDefault="00AB45F0" w:rsidP="005D45E1">
            <w:pPr>
              <w:pStyle w:val="TAL"/>
            </w:pPr>
            <w:r w:rsidRPr="007B0520">
              <w:t>o</w:t>
            </w:r>
          </w:p>
        </w:tc>
      </w:tr>
      <w:tr w:rsidR="00AB45F0" w:rsidRPr="007B0520" w14:paraId="601B40DF" w14:textId="77777777" w:rsidTr="005D45E1">
        <w:trPr>
          <w:gridBefore w:val="1"/>
          <w:gridAfter w:val="1"/>
          <w:wBefore w:w="12" w:type="dxa"/>
          <w:wAfter w:w="121" w:type="dxa"/>
          <w:jc w:val="center"/>
        </w:trPr>
        <w:tc>
          <w:tcPr>
            <w:tcW w:w="646" w:type="dxa"/>
            <w:gridSpan w:val="3"/>
            <w:shd w:val="clear" w:color="auto" w:fill="auto"/>
          </w:tcPr>
          <w:p w14:paraId="4AC8D9A0" w14:textId="77777777" w:rsidR="00AB45F0" w:rsidRPr="007B0520" w:rsidRDefault="00AB45F0" w:rsidP="005D45E1">
            <w:pPr>
              <w:pStyle w:val="TAL"/>
            </w:pPr>
            <w:r w:rsidRPr="007B0520">
              <w:t>74</w:t>
            </w:r>
          </w:p>
        </w:tc>
        <w:tc>
          <w:tcPr>
            <w:tcW w:w="5038" w:type="dxa"/>
            <w:gridSpan w:val="3"/>
            <w:shd w:val="clear" w:color="auto" w:fill="auto"/>
          </w:tcPr>
          <w:p w14:paraId="1651BCF9" w14:textId="77777777" w:rsidR="00AB45F0" w:rsidRPr="007B0520" w:rsidRDefault="00AB45F0" w:rsidP="005D45E1">
            <w:pPr>
              <w:pStyle w:val="TAL"/>
              <w:rPr>
                <w:rFonts w:eastAsia="SimSun"/>
                <w:lang w:eastAsia="zh-CN"/>
              </w:rPr>
            </w:pPr>
            <w:r w:rsidRPr="007B0520">
              <w:t>IETF RFC 5393 [79]: addressing an amplification vulnerability in session initiation protocol forking proxies</w:t>
            </w:r>
          </w:p>
        </w:tc>
        <w:tc>
          <w:tcPr>
            <w:tcW w:w="1215" w:type="dxa"/>
            <w:gridSpan w:val="3"/>
            <w:shd w:val="clear" w:color="auto" w:fill="auto"/>
          </w:tcPr>
          <w:p w14:paraId="58CB5ADF" w14:textId="77777777" w:rsidR="00AB45F0" w:rsidRPr="007B0520" w:rsidRDefault="00AB45F0" w:rsidP="005D45E1">
            <w:pPr>
              <w:pStyle w:val="TAL"/>
              <w:rPr>
                <w:rFonts w:eastAsia="SimSun"/>
                <w:lang w:eastAsia="zh-CN"/>
              </w:rPr>
            </w:pPr>
            <w:r w:rsidRPr="007B0520">
              <w:t>71</w:t>
            </w:r>
          </w:p>
        </w:tc>
        <w:tc>
          <w:tcPr>
            <w:tcW w:w="1145" w:type="dxa"/>
            <w:gridSpan w:val="3"/>
            <w:shd w:val="clear" w:color="auto" w:fill="auto"/>
          </w:tcPr>
          <w:p w14:paraId="0C6A029E" w14:textId="77777777" w:rsidR="00AB45F0" w:rsidRPr="007B0520" w:rsidRDefault="00AB45F0" w:rsidP="005D45E1">
            <w:pPr>
              <w:pStyle w:val="TAL"/>
            </w:pPr>
            <w:r w:rsidRPr="007B0520">
              <w:t>81</w:t>
            </w:r>
          </w:p>
        </w:tc>
        <w:tc>
          <w:tcPr>
            <w:tcW w:w="1325" w:type="dxa"/>
            <w:gridSpan w:val="3"/>
            <w:shd w:val="clear" w:color="auto" w:fill="auto"/>
          </w:tcPr>
          <w:p w14:paraId="59F32690" w14:textId="77777777" w:rsidR="00AB45F0" w:rsidRPr="007B0520" w:rsidRDefault="00AB45F0" w:rsidP="005D45E1">
            <w:pPr>
              <w:pStyle w:val="TAL"/>
            </w:pPr>
            <w:r w:rsidRPr="007B0520">
              <w:t>m</w:t>
            </w:r>
          </w:p>
        </w:tc>
      </w:tr>
      <w:tr w:rsidR="00AB45F0" w:rsidRPr="007B0520" w14:paraId="4DB9E1DC" w14:textId="77777777" w:rsidTr="005D45E1">
        <w:trPr>
          <w:gridBefore w:val="1"/>
          <w:gridAfter w:val="1"/>
          <w:wBefore w:w="12" w:type="dxa"/>
          <w:wAfter w:w="121" w:type="dxa"/>
          <w:jc w:val="center"/>
        </w:trPr>
        <w:tc>
          <w:tcPr>
            <w:tcW w:w="646" w:type="dxa"/>
            <w:gridSpan w:val="3"/>
            <w:shd w:val="clear" w:color="auto" w:fill="auto"/>
          </w:tcPr>
          <w:p w14:paraId="10948DB2" w14:textId="77777777" w:rsidR="00AB45F0" w:rsidRPr="007B0520" w:rsidRDefault="00AB45F0" w:rsidP="005D45E1">
            <w:pPr>
              <w:pStyle w:val="TAL"/>
            </w:pPr>
            <w:r w:rsidRPr="007B0520">
              <w:t>75</w:t>
            </w:r>
          </w:p>
        </w:tc>
        <w:tc>
          <w:tcPr>
            <w:tcW w:w="5038" w:type="dxa"/>
            <w:gridSpan w:val="3"/>
            <w:shd w:val="clear" w:color="auto" w:fill="auto"/>
          </w:tcPr>
          <w:p w14:paraId="2E0CA19C" w14:textId="77777777" w:rsidR="00AB45F0" w:rsidRPr="007B0520" w:rsidRDefault="00AB45F0" w:rsidP="005D45E1">
            <w:pPr>
              <w:pStyle w:val="TAL"/>
              <w:rPr>
                <w:rFonts w:eastAsia="SimSun"/>
              </w:rPr>
            </w:pPr>
            <w:r w:rsidRPr="007B0520">
              <w:t>IETF RFC 5049 [80]: the remote application identification of applying signalling compression to SIP</w:t>
            </w:r>
          </w:p>
        </w:tc>
        <w:tc>
          <w:tcPr>
            <w:tcW w:w="1215" w:type="dxa"/>
            <w:gridSpan w:val="3"/>
            <w:shd w:val="clear" w:color="auto" w:fill="auto"/>
          </w:tcPr>
          <w:p w14:paraId="35A09D23" w14:textId="77777777" w:rsidR="00AB45F0" w:rsidRPr="007B0520" w:rsidRDefault="00AB45F0" w:rsidP="005D45E1">
            <w:pPr>
              <w:pStyle w:val="TAL"/>
              <w:rPr>
                <w:rFonts w:eastAsia="SimSun"/>
              </w:rPr>
            </w:pPr>
            <w:r w:rsidRPr="007B0520">
              <w:t>72</w:t>
            </w:r>
          </w:p>
        </w:tc>
        <w:tc>
          <w:tcPr>
            <w:tcW w:w="1145" w:type="dxa"/>
            <w:gridSpan w:val="3"/>
            <w:shd w:val="clear" w:color="auto" w:fill="auto"/>
          </w:tcPr>
          <w:p w14:paraId="6DB91BC8" w14:textId="77777777" w:rsidR="00AB45F0" w:rsidRPr="007B0520" w:rsidRDefault="00AB45F0" w:rsidP="005D45E1">
            <w:pPr>
              <w:pStyle w:val="TAL"/>
            </w:pPr>
            <w:r w:rsidRPr="007B0520">
              <w:t>82</w:t>
            </w:r>
          </w:p>
        </w:tc>
        <w:tc>
          <w:tcPr>
            <w:tcW w:w="1325" w:type="dxa"/>
            <w:gridSpan w:val="3"/>
            <w:shd w:val="clear" w:color="auto" w:fill="auto"/>
          </w:tcPr>
          <w:p w14:paraId="716BC037" w14:textId="77777777" w:rsidR="00AB45F0" w:rsidRPr="007B0520" w:rsidRDefault="00AB45F0" w:rsidP="005D45E1">
            <w:pPr>
              <w:pStyle w:val="TAL"/>
            </w:pPr>
            <w:r w:rsidRPr="007B0520">
              <w:t>n/a</w:t>
            </w:r>
          </w:p>
        </w:tc>
      </w:tr>
      <w:tr w:rsidR="00AB45F0" w:rsidRPr="007B0520" w14:paraId="6FB65319" w14:textId="77777777" w:rsidTr="005D45E1">
        <w:trPr>
          <w:gridBefore w:val="1"/>
          <w:gridAfter w:val="1"/>
          <w:wBefore w:w="12" w:type="dxa"/>
          <w:wAfter w:w="121" w:type="dxa"/>
          <w:jc w:val="center"/>
        </w:trPr>
        <w:tc>
          <w:tcPr>
            <w:tcW w:w="646" w:type="dxa"/>
            <w:gridSpan w:val="3"/>
            <w:shd w:val="clear" w:color="auto" w:fill="auto"/>
          </w:tcPr>
          <w:p w14:paraId="6F1A93B4" w14:textId="77777777" w:rsidR="00AB45F0" w:rsidRPr="007B0520" w:rsidRDefault="00AB45F0" w:rsidP="005D45E1">
            <w:pPr>
              <w:pStyle w:val="TAL"/>
            </w:pPr>
            <w:r w:rsidRPr="007B0520">
              <w:t>76</w:t>
            </w:r>
          </w:p>
        </w:tc>
        <w:tc>
          <w:tcPr>
            <w:tcW w:w="5038" w:type="dxa"/>
            <w:gridSpan w:val="3"/>
            <w:shd w:val="clear" w:color="auto" w:fill="auto"/>
          </w:tcPr>
          <w:p w14:paraId="69A157F9" w14:textId="77777777" w:rsidR="00AB45F0" w:rsidRPr="007B0520" w:rsidRDefault="00AB45F0" w:rsidP="005D45E1">
            <w:pPr>
              <w:pStyle w:val="TAL"/>
              <w:rPr>
                <w:rFonts w:eastAsia="PMingLiU"/>
              </w:rPr>
            </w:pPr>
            <w:r w:rsidRPr="007B0520">
              <w:t>IETF RFC 5688 [81]: a session initiation protocol media feature tag for MIME application sub-types</w:t>
            </w:r>
          </w:p>
        </w:tc>
        <w:tc>
          <w:tcPr>
            <w:tcW w:w="1215" w:type="dxa"/>
            <w:gridSpan w:val="3"/>
            <w:shd w:val="clear" w:color="auto" w:fill="auto"/>
          </w:tcPr>
          <w:p w14:paraId="6DB8E7C3" w14:textId="77777777" w:rsidR="00AB45F0" w:rsidRPr="007B0520" w:rsidRDefault="00AB45F0" w:rsidP="005D45E1">
            <w:pPr>
              <w:pStyle w:val="TAL"/>
              <w:rPr>
                <w:rFonts w:eastAsia="PMingLiU"/>
              </w:rPr>
            </w:pPr>
            <w:r w:rsidRPr="007B0520">
              <w:t>73</w:t>
            </w:r>
          </w:p>
        </w:tc>
        <w:tc>
          <w:tcPr>
            <w:tcW w:w="1145" w:type="dxa"/>
            <w:gridSpan w:val="3"/>
            <w:shd w:val="clear" w:color="auto" w:fill="auto"/>
          </w:tcPr>
          <w:p w14:paraId="69A00ACA" w14:textId="77777777" w:rsidR="00AB45F0" w:rsidRPr="007B0520" w:rsidRDefault="00AB45F0" w:rsidP="005D45E1">
            <w:pPr>
              <w:pStyle w:val="TAL"/>
            </w:pPr>
            <w:r w:rsidRPr="007B0520">
              <w:t>83</w:t>
            </w:r>
          </w:p>
        </w:tc>
        <w:tc>
          <w:tcPr>
            <w:tcW w:w="1325" w:type="dxa"/>
            <w:gridSpan w:val="3"/>
            <w:shd w:val="clear" w:color="auto" w:fill="auto"/>
          </w:tcPr>
          <w:p w14:paraId="3BCAD767" w14:textId="77777777" w:rsidR="00AB45F0" w:rsidRPr="007B0520" w:rsidRDefault="00AB45F0" w:rsidP="005D45E1">
            <w:pPr>
              <w:pStyle w:val="TAL"/>
            </w:pPr>
            <w:r w:rsidRPr="007B0520">
              <w:t>c1</w:t>
            </w:r>
          </w:p>
        </w:tc>
      </w:tr>
      <w:tr w:rsidR="00AB45F0" w:rsidRPr="007B0520" w14:paraId="617366B0" w14:textId="77777777" w:rsidTr="005D45E1">
        <w:trPr>
          <w:gridBefore w:val="1"/>
          <w:gridAfter w:val="1"/>
          <w:wBefore w:w="12" w:type="dxa"/>
          <w:wAfter w:w="121" w:type="dxa"/>
          <w:jc w:val="center"/>
        </w:trPr>
        <w:tc>
          <w:tcPr>
            <w:tcW w:w="646" w:type="dxa"/>
            <w:gridSpan w:val="3"/>
            <w:shd w:val="clear" w:color="auto" w:fill="auto"/>
          </w:tcPr>
          <w:p w14:paraId="409EC744" w14:textId="77777777" w:rsidR="00AB45F0" w:rsidRPr="007B0520" w:rsidRDefault="00AB45F0" w:rsidP="005D45E1">
            <w:pPr>
              <w:pStyle w:val="TAL"/>
            </w:pPr>
            <w:r w:rsidRPr="007B0520">
              <w:t>77</w:t>
            </w:r>
          </w:p>
        </w:tc>
        <w:tc>
          <w:tcPr>
            <w:tcW w:w="5038" w:type="dxa"/>
            <w:gridSpan w:val="3"/>
            <w:shd w:val="clear" w:color="auto" w:fill="auto"/>
          </w:tcPr>
          <w:p w14:paraId="264F45CF" w14:textId="77777777" w:rsidR="00AB45F0" w:rsidRPr="007B0520" w:rsidRDefault="00AB45F0" w:rsidP="005D45E1">
            <w:pPr>
              <w:pStyle w:val="TAL"/>
            </w:pPr>
            <w:r w:rsidRPr="007B0520">
              <w:t>IETF RFC 6050 [26]: Identification of communication services in the session initiation protocol</w:t>
            </w:r>
          </w:p>
        </w:tc>
        <w:tc>
          <w:tcPr>
            <w:tcW w:w="1215" w:type="dxa"/>
            <w:gridSpan w:val="3"/>
            <w:shd w:val="clear" w:color="auto" w:fill="auto"/>
          </w:tcPr>
          <w:p w14:paraId="4A35E253" w14:textId="77777777" w:rsidR="00AB45F0" w:rsidRPr="007B0520" w:rsidRDefault="00AB45F0" w:rsidP="005D45E1">
            <w:pPr>
              <w:pStyle w:val="TAL"/>
            </w:pPr>
            <w:r w:rsidRPr="007B0520">
              <w:t>74</w:t>
            </w:r>
          </w:p>
        </w:tc>
        <w:tc>
          <w:tcPr>
            <w:tcW w:w="1145" w:type="dxa"/>
            <w:gridSpan w:val="3"/>
            <w:shd w:val="clear" w:color="auto" w:fill="auto"/>
          </w:tcPr>
          <w:p w14:paraId="103878F9" w14:textId="77777777" w:rsidR="00AB45F0" w:rsidRPr="007B0520" w:rsidRDefault="00AB45F0" w:rsidP="005D45E1">
            <w:pPr>
              <w:pStyle w:val="TAL"/>
            </w:pPr>
            <w:r w:rsidRPr="007B0520">
              <w:t>84, 84A</w:t>
            </w:r>
          </w:p>
        </w:tc>
        <w:tc>
          <w:tcPr>
            <w:tcW w:w="1325" w:type="dxa"/>
            <w:gridSpan w:val="3"/>
            <w:shd w:val="clear" w:color="auto" w:fill="auto"/>
          </w:tcPr>
          <w:p w14:paraId="6185B4BB" w14:textId="77777777" w:rsidR="00AB45F0" w:rsidRPr="007B0520" w:rsidRDefault="00AB45F0" w:rsidP="005D45E1">
            <w:pPr>
              <w:pStyle w:val="TAL"/>
            </w:pPr>
            <w:r w:rsidRPr="007B0520">
              <w:t>o</w:t>
            </w:r>
          </w:p>
        </w:tc>
      </w:tr>
      <w:tr w:rsidR="00AB45F0" w:rsidRPr="007B0520" w14:paraId="60CC2E6D" w14:textId="77777777" w:rsidTr="005D45E1">
        <w:trPr>
          <w:gridBefore w:val="1"/>
          <w:gridAfter w:val="1"/>
          <w:wBefore w:w="12" w:type="dxa"/>
          <w:wAfter w:w="121" w:type="dxa"/>
          <w:jc w:val="center"/>
        </w:trPr>
        <w:tc>
          <w:tcPr>
            <w:tcW w:w="646" w:type="dxa"/>
            <w:gridSpan w:val="3"/>
            <w:shd w:val="clear" w:color="auto" w:fill="auto"/>
          </w:tcPr>
          <w:p w14:paraId="23375856" w14:textId="77777777" w:rsidR="00AB45F0" w:rsidRPr="007B0520" w:rsidRDefault="00AB45F0" w:rsidP="005D45E1">
            <w:pPr>
              <w:pStyle w:val="TAL"/>
            </w:pPr>
            <w:r w:rsidRPr="007B0520">
              <w:t>78</w:t>
            </w:r>
          </w:p>
        </w:tc>
        <w:tc>
          <w:tcPr>
            <w:tcW w:w="5038" w:type="dxa"/>
            <w:gridSpan w:val="3"/>
            <w:shd w:val="clear" w:color="auto" w:fill="auto"/>
          </w:tcPr>
          <w:p w14:paraId="1D44B263" w14:textId="77777777" w:rsidR="00AB45F0" w:rsidRPr="007B0520" w:rsidRDefault="00AB45F0" w:rsidP="005D45E1">
            <w:pPr>
              <w:pStyle w:val="TAL"/>
              <w:rPr>
                <w:lang w:eastAsia="ko-KR"/>
              </w:rPr>
            </w:pPr>
            <w:r w:rsidRPr="007B0520">
              <w:t>IETF RFC 5360 [82]: a framework for consent-based communications in SIP</w:t>
            </w:r>
          </w:p>
        </w:tc>
        <w:tc>
          <w:tcPr>
            <w:tcW w:w="1215" w:type="dxa"/>
            <w:gridSpan w:val="3"/>
            <w:shd w:val="clear" w:color="auto" w:fill="auto"/>
          </w:tcPr>
          <w:p w14:paraId="6F7C3CF4" w14:textId="77777777" w:rsidR="00AB45F0" w:rsidRPr="007B0520" w:rsidRDefault="00AB45F0" w:rsidP="005D45E1">
            <w:pPr>
              <w:pStyle w:val="TAL"/>
            </w:pPr>
            <w:r w:rsidRPr="007B0520">
              <w:t>75, 75A, 75B</w:t>
            </w:r>
          </w:p>
        </w:tc>
        <w:tc>
          <w:tcPr>
            <w:tcW w:w="1145" w:type="dxa"/>
            <w:gridSpan w:val="3"/>
            <w:shd w:val="clear" w:color="auto" w:fill="auto"/>
          </w:tcPr>
          <w:p w14:paraId="0C3B574D" w14:textId="77777777" w:rsidR="00AB45F0" w:rsidRPr="007B0520" w:rsidRDefault="00AB45F0" w:rsidP="005D45E1">
            <w:pPr>
              <w:pStyle w:val="TAL"/>
            </w:pPr>
            <w:r w:rsidRPr="007B0520">
              <w:t>85</w:t>
            </w:r>
          </w:p>
        </w:tc>
        <w:tc>
          <w:tcPr>
            <w:tcW w:w="1325" w:type="dxa"/>
            <w:gridSpan w:val="3"/>
            <w:shd w:val="clear" w:color="auto" w:fill="auto"/>
          </w:tcPr>
          <w:p w14:paraId="5B90E5C9" w14:textId="77777777" w:rsidR="00AB45F0" w:rsidRPr="007B0520" w:rsidRDefault="00AB45F0" w:rsidP="005D45E1">
            <w:pPr>
              <w:pStyle w:val="TAL"/>
            </w:pPr>
            <w:r w:rsidRPr="007B0520">
              <w:t>o</w:t>
            </w:r>
          </w:p>
        </w:tc>
      </w:tr>
      <w:tr w:rsidR="00AB45F0" w:rsidRPr="007B0520" w14:paraId="6503A826" w14:textId="77777777" w:rsidTr="005D45E1">
        <w:trPr>
          <w:gridBefore w:val="1"/>
          <w:gridAfter w:val="1"/>
          <w:wBefore w:w="12" w:type="dxa"/>
          <w:wAfter w:w="121" w:type="dxa"/>
          <w:jc w:val="center"/>
        </w:trPr>
        <w:tc>
          <w:tcPr>
            <w:tcW w:w="646" w:type="dxa"/>
            <w:gridSpan w:val="3"/>
            <w:shd w:val="clear" w:color="auto" w:fill="auto"/>
          </w:tcPr>
          <w:p w14:paraId="141E06B5" w14:textId="77777777" w:rsidR="00AB45F0" w:rsidRPr="007B0520" w:rsidRDefault="00AB45F0" w:rsidP="005D45E1">
            <w:pPr>
              <w:pStyle w:val="TAL"/>
            </w:pPr>
            <w:r w:rsidRPr="007B0520">
              <w:t>79</w:t>
            </w:r>
          </w:p>
        </w:tc>
        <w:tc>
          <w:tcPr>
            <w:tcW w:w="5038" w:type="dxa"/>
            <w:gridSpan w:val="3"/>
            <w:shd w:val="clear" w:color="auto" w:fill="auto"/>
          </w:tcPr>
          <w:p w14:paraId="5EF411F0" w14:textId="77777777" w:rsidR="00AB45F0" w:rsidRPr="007B0520" w:rsidRDefault="00AB45F0" w:rsidP="005D45E1">
            <w:pPr>
              <w:pStyle w:val="TAL"/>
            </w:pPr>
            <w:r w:rsidRPr="007B0520">
              <w:t>IETF RFC 7433 [83]: a mechanism for transporting user-to-user call control information in SIP</w:t>
            </w:r>
          </w:p>
        </w:tc>
        <w:tc>
          <w:tcPr>
            <w:tcW w:w="1215" w:type="dxa"/>
            <w:gridSpan w:val="3"/>
            <w:shd w:val="clear" w:color="auto" w:fill="auto"/>
          </w:tcPr>
          <w:p w14:paraId="54610944" w14:textId="77777777" w:rsidR="00AB45F0" w:rsidRPr="007B0520" w:rsidRDefault="00AB45F0" w:rsidP="005D45E1">
            <w:pPr>
              <w:pStyle w:val="TAL"/>
            </w:pPr>
            <w:r w:rsidRPr="007B0520">
              <w:t>76</w:t>
            </w:r>
          </w:p>
        </w:tc>
        <w:tc>
          <w:tcPr>
            <w:tcW w:w="1145" w:type="dxa"/>
            <w:gridSpan w:val="3"/>
            <w:shd w:val="clear" w:color="auto" w:fill="auto"/>
          </w:tcPr>
          <w:p w14:paraId="29AD50D1" w14:textId="77777777" w:rsidR="00AB45F0" w:rsidRPr="007B0520" w:rsidRDefault="00AB45F0" w:rsidP="005D45E1">
            <w:pPr>
              <w:pStyle w:val="TAL"/>
            </w:pPr>
            <w:r w:rsidRPr="007B0520">
              <w:t>86</w:t>
            </w:r>
          </w:p>
        </w:tc>
        <w:tc>
          <w:tcPr>
            <w:tcW w:w="1325" w:type="dxa"/>
            <w:gridSpan w:val="3"/>
            <w:shd w:val="clear" w:color="auto" w:fill="auto"/>
          </w:tcPr>
          <w:p w14:paraId="790236F7" w14:textId="77777777" w:rsidR="00AB45F0" w:rsidRPr="007B0520" w:rsidRDefault="00AB45F0" w:rsidP="005D45E1">
            <w:pPr>
              <w:pStyle w:val="TAL"/>
            </w:pPr>
            <w:r w:rsidRPr="007B0520">
              <w:t>c1</w:t>
            </w:r>
          </w:p>
        </w:tc>
      </w:tr>
      <w:tr w:rsidR="00AB45F0" w:rsidRPr="007B0520" w14:paraId="0A71DB39" w14:textId="77777777" w:rsidTr="005D45E1">
        <w:trPr>
          <w:gridBefore w:val="1"/>
          <w:gridAfter w:val="1"/>
          <w:wBefore w:w="12" w:type="dxa"/>
          <w:wAfter w:w="121" w:type="dxa"/>
          <w:jc w:val="center"/>
        </w:trPr>
        <w:tc>
          <w:tcPr>
            <w:tcW w:w="646" w:type="dxa"/>
            <w:gridSpan w:val="3"/>
            <w:shd w:val="clear" w:color="auto" w:fill="auto"/>
          </w:tcPr>
          <w:p w14:paraId="5856B4E9" w14:textId="77777777" w:rsidR="00AB45F0" w:rsidRPr="007B0520" w:rsidRDefault="00AB45F0" w:rsidP="005D45E1">
            <w:pPr>
              <w:pStyle w:val="TAL"/>
              <w:rPr>
                <w:lang w:eastAsia="ko-KR"/>
              </w:rPr>
            </w:pPr>
            <w:r w:rsidRPr="007B0520">
              <w:rPr>
                <w:lang w:eastAsia="ko-KR"/>
              </w:rPr>
              <w:t>79A</w:t>
            </w:r>
          </w:p>
        </w:tc>
        <w:tc>
          <w:tcPr>
            <w:tcW w:w="5038" w:type="dxa"/>
            <w:gridSpan w:val="3"/>
            <w:shd w:val="clear" w:color="auto" w:fill="auto"/>
          </w:tcPr>
          <w:p w14:paraId="11673932" w14:textId="77777777" w:rsidR="00AB45F0" w:rsidRPr="007B0520" w:rsidRDefault="00AB45F0" w:rsidP="005D45E1">
            <w:pPr>
              <w:pStyle w:val="TAL"/>
            </w:pPr>
            <w:r w:rsidRPr="007B0520">
              <w:t xml:space="preserve">IETF RFC 7434 [83A]: </w:t>
            </w:r>
            <w:r w:rsidRPr="007B0520">
              <w:rPr>
                <w:lang w:eastAsia="en-GB"/>
              </w:rPr>
              <w:t>interworking ISDN call control user information with SIP</w:t>
            </w:r>
          </w:p>
        </w:tc>
        <w:tc>
          <w:tcPr>
            <w:tcW w:w="1215" w:type="dxa"/>
            <w:gridSpan w:val="3"/>
            <w:shd w:val="clear" w:color="auto" w:fill="auto"/>
          </w:tcPr>
          <w:p w14:paraId="4009F1E1" w14:textId="77777777" w:rsidR="00AB45F0" w:rsidRPr="007B0520" w:rsidRDefault="00AB45F0" w:rsidP="005D45E1">
            <w:pPr>
              <w:pStyle w:val="TAL"/>
              <w:rPr>
                <w:lang w:eastAsia="ko-KR"/>
              </w:rPr>
            </w:pPr>
            <w:r w:rsidRPr="007B0520">
              <w:rPr>
                <w:lang w:eastAsia="ko-KR"/>
              </w:rPr>
              <w:t>76A</w:t>
            </w:r>
          </w:p>
        </w:tc>
        <w:tc>
          <w:tcPr>
            <w:tcW w:w="1145" w:type="dxa"/>
            <w:gridSpan w:val="3"/>
            <w:shd w:val="clear" w:color="auto" w:fill="auto"/>
          </w:tcPr>
          <w:p w14:paraId="58911FDA" w14:textId="77777777" w:rsidR="00AB45F0" w:rsidRPr="007B0520" w:rsidRDefault="00AB45F0" w:rsidP="005D45E1">
            <w:pPr>
              <w:pStyle w:val="TAL"/>
              <w:rPr>
                <w:lang w:eastAsia="ko-KR"/>
              </w:rPr>
            </w:pPr>
            <w:r w:rsidRPr="007B0520">
              <w:rPr>
                <w:rFonts w:hint="eastAsia"/>
                <w:lang w:eastAsia="ko-KR"/>
              </w:rPr>
              <w:t>-</w:t>
            </w:r>
          </w:p>
        </w:tc>
        <w:tc>
          <w:tcPr>
            <w:tcW w:w="1325" w:type="dxa"/>
            <w:gridSpan w:val="3"/>
            <w:shd w:val="clear" w:color="auto" w:fill="auto"/>
          </w:tcPr>
          <w:p w14:paraId="527FC33D" w14:textId="77777777" w:rsidR="00AB45F0" w:rsidRPr="007B0520" w:rsidRDefault="00AB45F0" w:rsidP="005D45E1">
            <w:pPr>
              <w:pStyle w:val="TAL"/>
              <w:rPr>
                <w:lang w:eastAsia="ko-KR"/>
              </w:rPr>
            </w:pPr>
            <w:r w:rsidRPr="007B0520">
              <w:t>c1</w:t>
            </w:r>
          </w:p>
        </w:tc>
      </w:tr>
      <w:tr w:rsidR="00AB45F0" w:rsidRPr="007B0520" w14:paraId="3EBB2211" w14:textId="77777777" w:rsidTr="005D45E1">
        <w:trPr>
          <w:gridBefore w:val="1"/>
          <w:gridAfter w:val="1"/>
          <w:wBefore w:w="12" w:type="dxa"/>
          <w:wAfter w:w="121" w:type="dxa"/>
          <w:jc w:val="center"/>
        </w:trPr>
        <w:tc>
          <w:tcPr>
            <w:tcW w:w="646" w:type="dxa"/>
            <w:gridSpan w:val="3"/>
            <w:shd w:val="clear" w:color="auto" w:fill="auto"/>
          </w:tcPr>
          <w:p w14:paraId="4CF3C7F0" w14:textId="77777777" w:rsidR="00AB45F0" w:rsidRPr="007B0520" w:rsidRDefault="00AB45F0" w:rsidP="005D45E1">
            <w:pPr>
              <w:pStyle w:val="TAL"/>
            </w:pPr>
            <w:r w:rsidRPr="007B0520">
              <w:t>80</w:t>
            </w:r>
          </w:p>
        </w:tc>
        <w:tc>
          <w:tcPr>
            <w:tcW w:w="5038" w:type="dxa"/>
            <w:gridSpan w:val="3"/>
            <w:shd w:val="clear" w:color="auto" w:fill="auto"/>
          </w:tcPr>
          <w:p w14:paraId="3F4A1ECD" w14:textId="77777777" w:rsidR="00AB45F0" w:rsidRPr="007B0520" w:rsidRDefault="00AB45F0" w:rsidP="005D45E1">
            <w:pPr>
              <w:pStyle w:val="TAL"/>
            </w:pPr>
            <w:r w:rsidRPr="007B0520">
              <w:t>IETF RFC 7316</w:t>
            </w:r>
            <w:r w:rsidRPr="007B0520">
              <w:rPr>
                <w:lang w:val="en-US"/>
              </w:rPr>
              <w:t> [</w:t>
            </w:r>
            <w:r w:rsidRPr="007B0520">
              <w:t>84]: The SIP P-Private-Network-Indication private header (P-Header)</w:t>
            </w:r>
          </w:p>
        </w:tc>
        <w:tc>
          <w:tcPr>
            <w:tcW w:w="1215" w:type="dxa"/>
            <w:gridSpan w:val="3"/>
            <w:shd w:val="clear" w:color="auto" w:fill="auto"/>
          </w:tcPr>
          <w:p w14:paraId="198C656F" w14:textId="77777777" w:rsidR="00AB45F0" w:rsidRPr="007B0520" w:rsidRDefault="00AB45F0" w:rsidP="005D45E1">
            <w:pPr>
              <w:pStyle w:val="TAL"/>
            </w:pPr>
            <w:r w:rsidRPr="007B0520">
              <w:t>77</w:t>
            </w:r>
          </w:p>
        </w:tc>
        <w:tc>
          <w:tcPr>
            <w:tcW w:w="1145" w:type="dxa"/>
            <w:gridSpan w:val="3"/>
            <w:shd w:val="clear" w:color="auto" w:fill="auto"/>
          </w:tcPr>
          <w:p w14:paraId="3A1C0753" w14:textId="77777777" w:rsidR="00AB45F0" w:rsidRPr="007B0520" w:rsidRDefault="00AB45F0" w:rsidP="005D45E1">
            <w:pPr>
              <w:pStyle w:val="TAL"/>
            </w:pPr>
            <w:r w:rsidRPr="007B0520">
              <w:t>87</w:t>
            </w:r>
          </w:p>
        </w:tc>
        <w:tc>
          <w:tcPr>
            <w:tcW w:w="1325" w:type="dxa"/>
            <w:gridSpan w:val="3"/>
            <w:shd w:val="clear" w:color="auto" w:fill="auto"/>
          </w:tcPr>
          <w:p w14:paraId="6051D73D" w14:textId="77777777" w:rsidR="00AB45F0" w:rsidRPr="007B0520" w:rsidRDefault="00AB45F0" w:rsidP="005D45E1">
            <w:pPr>
              <w:pStyle w:val="TAL"/>
            </w:pPr>
            <w:r w:rsidRPr="007B0520">
              <w:t>c1</w:t>
            </w:r>
          </w:p>
        </w:tc>
      </w:tr>
      <w:tr w:rsidR="00AB45F0" w:rsidRPr="007B0520" w14:paraId="687DB5D3" w14:textId="77777777" w:rsidTr="005D45E1">
        <w:trPr>
          <w:gridBefore w:val="1"/>
          <w:gridAfter w:val="1"/>
          <w:wBefore w:w="12" w:type="dxa"/>
          <w:wAfter w:w="121" w:type="dxa"/>
          <w:jc w:val="center"/>
        </w:trPr>
        <w:tc>
          <w:tcPr>
            <w:tcW w:w="646" w:type="dxa"/>
            <w:gridSpan w:val="3"/>
            <w:shd w:val="clear" w:color="auto" w:fill="auto"/>
          </w:tcPr>
          <w:p w14:paraId="2C16B706" w14:textId="77777777" w:rsidR="00AB45F0" w:rsidRPr="007B0520" w:rsidRDefault="00AB45F0" w:rsidP="005D45E1">
            <w:pPr>
              <w:pStyle w:val="TAL"/>
            </w:pPr>
            <w:r w:rsidRPr="007B0520">
              <w:t>81</w:t>
            </w:r>
          </w:p>
        </w:tc>
        <w:tc>
          <w:tcPr>
            <w:tcW w:w="5038" w:type="dxa"/>
            <w:gridSpan w:val="3"/>
            <w:shd w:val="clear" w:color="auto" w:fill="auto"/>
          </w:tcPr>
          <w:p w14:paraId="7E783AA4" w14:textId="77777777" w:rsidR="00AB45F0" w:rsidRPr="007B0520" w:rsidRDefault="00AB45F0" w:rsidP="005D45E1">
            <w:pPr>
              <w:pStyle w:val="TAL"/>
            </w:pPr>
            <w:r w:rsidRPr="007B0520">
              <w:t>IETF RFC 5502 [85]: the SIP P-Served-User private header</w:t>
            </w:r>
          </w:p>
        </w:tc>
        <w:tc>
          <w:tcPr>
            <w:tcW w:w="1215" w:type="dxa"/>
            <w:gridSpan w:val="3"/>
            <w:shd w:val="clear" w:color="auto" w:fill="auto"/>
          </w:tcPr>
          <w:p w14:paraId="656EA122" w14:textId="77777777" w:rsidR="00AB45F0" w:rsidRPr="007B0520" w:rsidRDefault="00AB45F0" w:rsidP="005D45E1">
            <w:pPr>
              <w:pStyle w:val="TAL"/>
            </w:pPr>
            <w:r w:rsidRPr="007B0520">
              <w:t>78</w:t>
            </w:r>
          </w:p>
        </w:tc>
        <w:tc>
          <w:tcPr>
            <w:tcW w:w="1145" w:type="dxa"/>
            <w:gridSpan w:val="3"/>
            <w:shd w:val="clear" w:color="auto" w:fill="auto"/>
          </w:tcPr>
          <w:p w14:paraId="6028836B" w14:textId="77777777" w:rsidR="00AB45F0" w:rsidRPr="007B0520" w:rsidRDefault="00AB45F0" w:rsidP="005D45E1">
            <w:pPr>
              <w:pStyle w:val="TAL"/>
            </w:pPr>
            <w:r w:rsidRPr="007B0520">
              <w:t>88</w:t>
            </w:r>
          </w:p>
        </w:tc>
        <w:tc>
          <w:tcPr>
            <w:tcW w:w="1325" w:type="dxa"/>
            <w:gridSpan w:val="3"/>
            <w:shd w:val="clear" w:color="auto" w:fill="auto"/>
          </w:tcPr>
          <w:p w14:paraId="0D46998F" w14:textId="77777777" w:rsidR="00AB45F0" w:rsidRPr="007B0520" w:rsidRDefault="00AB45F0" w:rsidP="005D45E1">
            <w:pPr>
              <w:pStyle w:val="TAL"/>
            </w:pPr>
            <w:r w:rsidRPr="007B0520">
              <w:t>c2</w:t>
            </w:r>
          </w:p>
        </w:tc>
      </w:tr>
      <w:tr w:rsidR="00AB45F0" w:rsidRPr="007B0520" w14:paraId="4E504786" w14:textId="77777777" w:rsidTr="005D45E1">
        <w:trPr>
          <w:gridBefore w:val="1"/>
          <w:gridAfter w:val="1"/>
          <w:wBefore w:w="12" w:type="dxa"/>
          <w:wAfter w:w="121" w:type="dxa"/>
          <w:jc w:val="center"/>
        </w:trPr>
        <w:tc>
          <w:tcPr>
            <w:tcW w:w="646" w:type="dxa"/>
            <w:gridSpan w:val="3"/>
            <w:shd w:val="clear" w:color="auto" w:fill="auto"/>
          </w:tcPr>
          <w:p w14:paraId="39B5464E" w14:textId="77777777" w:rsidR="00AB45F0" w:rsidRPr="007B0520" w:rsidRDefault="00AB45F0" w:rsidP="005D45E1">
            <w:pPr>
              <w:pStyle w:val="TAL"/>
            </w:pPr>
            <w:r w:rsidRPr="007B0520">
              <w:t>82</w:t>
            </w:r>
          </w:p>
        </w:tc>
        <w:tc>
          <w:tcPr>
            <w:tcW w:w="5038" w:type="dxa"/>
            <w:gridSpan w:val="3"/>
            <w:shd w:val="clear" w:color="auto" w:fill="auto"/>
          </w:tcPr>
          <w:p w14:paraId="7A56F254" w14:textId="77777777" w:rsidR="00AB45F0" w:rsidRPr="007B0520" w:rsidRDefault="00AB45F0" w:rsidP="005D45E1">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15" w:type="dxa"/>
            <w:gridSpan w:val="3"/>
            <w:shd w:val="clear" w:color="auto" w:fill="auto"/>
          </w:tcPr>
          <w:p w14:paraId="749B721B" w14:textId="77777777" w:rsidR="00AB45F0" w:rsidRPr="007B0520" w:rsidRDefault="00AB45F0" w:rsidP="005D45E1">
            <w:pPr>
              <w:pStyle w:val="TAL"/>
            </w:pPr>
            <w:r w:rsidRPr="007B0520">
              <w:t>79</w:t>
            </w:r>
          </w:p>
        </w:tc>
        <w:tc>
          <w:tcPr>
            <w:tcW w:w="1145" w:type="dxa"/>
            <w:gridSpan w:val="3"/>
            <w:shd w:val="clear" w:color="auto" w:fill="auto"/>
          </w:tcPr>
          <w:p w14:paraId="0A755DBD" w14:textId="77777777" w:rsidR="00AB45F0" w:rsidRPr="007B0520" w:rsidRDefault="00AB45F0" w:rsidP="005D45E1">
            <w:pPr>
              <w:pStyle w:val="TAL"/>
            </w:pPr>
            <w:r w:rsidRPr="007B0520">
              <w:t>89</w:t>
            </w:r>
          </w:p>
        </w:tc>
        <w:tc>
          <w:tcPr>
            <w:tcW w:w="1325" w:type="dxa"/>
            <w:gridSpan w:val="3"/>
            <w:shd w:val="clear" w:color="auto" w:fill="auto"/>
          </w:tcPr>
          <w:p w14:paraId="5399CCBD" w14:textId="77777777" w:rsidR="00AB45F0" w:rsidRPr="007B0520" w:rsidRDefault="00AB45F0" w:rsidP="005D45E1">
            <w:pPr>
              <w:pStyle w:val="TAL"/>
            </w:pPr>
            <w:r w:rsidRPr="007B0520">
              <w:t>n/a</w:t>
            </w:r>
          </w:p>
        </w:tc>
      </w:tr>
      <w:tr w:rsidR="00AB45F0" w:rsidRPr="007B0520" w14:paraId="77045ABC" w14:textId="77777777" w:rsidTr="005D45E1">
        <w:trPr>
          <w:gridBefore w:val="1"/>
          <w:gridAfter w:val="1"/>
          <w:wBefore w:w="12" w:type="dxa"/>
          <w:wAfter w:w="121" w:type="dxa"/>
          <w:jc w:val="center"/>
        </w:trPr>
        <w:tc>
          <w:tcPr>
            <w:tcW w:w="646" w:type="dxa"/>
            <w:gridSpan w:val="3"/>
            <w:shd w:val="clear" w:color="auto" w:fill="auto"/>
          </w:tcPr>
          <w:p w14:paraId="78D4C9DA" w14:textId="77777777" w:rsidR="00AB45F0" w:rsidRPr="007B0520" w:rsidRDefault="00AB45F0" w:rsidP="005D45E1">
            <w:pPr>
              <w:pStyle w:val="TAL"/>
            </w:pPr>
            <w:r w:rsidRPr="007B0520">
              <w:t>83</w:t>
            </w:r>
          </w:p>
        </w:tc>
        <w:tc>
          <w:tcPr>
            <w:tcW w:w="5038" w:type="dxa"/>
            <w:gridSpan w:val="3"/>
            <w:shd w:val="clear" w:color="auto" w:fill="auto"/>
          </w:tcPr>
          <w:p w14:paraId="165098CC" w14:textId="77777777" w:rsidR="00AB45F0" w:rsidRPr="007B0520" w:rsidRDefault="00AB45F0" w:rsidP="005D45E1">
            <w:pPr>
              <w:pStyle w:val="TAL"/>
            </w:pPr>
            <w:r w:rsidRPr="007B0520">
              <w:rPr>
                <w:lang w:eastAsia="zh-CN"/>
              </w:rPr>
              <w:t xml:space="preserve">IETF RFC 8497 [87]: </w:t>
            </w:r>
            <w:r w:rsidRPr="007B0520">
              <w:t>marking SIP messages to be logged</w:t>
            </w:r>
          </w:p>
        </w:tc>
        <w:tc>
          <w:tcPr>
            <w:tcW w:w="1215" w:type="dxa"/>
            <w:gridSpan w:val="3"/>
            <w:shd w:val="clear" w:color="auto" w:fill="auto"/>
          </w:tcPr>
          <w:p w14:paraId="2D029377" w14:textId="77777777" w:rsidR="00AB45F0" w:rsidRPr="007B0520" w:rsidRDefault="00AB45F0" w:rsidP="005D45E1">
            <w:pPr>
              <w:pStyle w:val="TAL"/>
            </w:pPr>
            <w:r w:rsidRPr="007B0520">
              <w:t>80</w:t>
            </w:r>
          </w:p>
        </w:tc>
        <w:tc>
          <w:tcPr>
            <w:tcW w:w="1145" w:type="dxa"/>
            <w:gridSpan w:val="3"/>
            <w:shd w:val="clear" w:color="auto" w:fill="auto"/>
          </w:tcPr>
          <w:p w14:paraId="56E00F66" w14:textId="77777777" w:rsidR="00AB45F0" w:rsidRPr="007B0520" w:rsidRDefault="00AB45F0" w:rsidP="005D45E1">
            <w:pPr>
              <w:pStyle w:val="TAL"/>
            </w:pPr>
            <w:r w:rsidRPr="007B0520">
              <w:t>90</w:t>
            </w:r>
          </w:p>
        </w:tc>
        <w:tc>
          <w:tcPr>
            <w:tcW w:w="1325" w:type="dxa"/>
            <w:gridSpan w:val="3"/>
            <w:shd w:val="clear" w:color="auto" w:fill="auto"/>
          </w:tcPr>
          <w:p w14:paraId="6CBBADB8" w14:textId="77777777" w:rsidR="00AB45F0" w:rsidRPr="007B0520" w:rsidRDefault="00AB45F0" w:rsidP="005D45E1">
            <w:pPr>
              <w:pStyle w:val="TAL"/>
            </w:pPr>
            <w:r w:rsidRPr="007B0520">
              <w:t>o</w:t>
            </w:r>
          </w:p>
        </w:tc>
      </w:tr>
      <w:tr w:rsidR="00AB45F0" w:rsidRPr="007B0520" w14:paraId="0F7B1950" w14:textId="77777777" w:rsidTr="005D45E1">
        <w:trPr>
          <w:gridBefore w:val="1"/>
          <w:gridAfter w:val="1"/>
          <w:wBefore w:w="12" w:type="dxa"/>
          <w:wAfter w:w="121" w:type="dxa"/>
          <w:jc w:val="center"/>
        </w:trPr>
        <w:tc>
          <w:tcPr>
            <w:tcW w:w="646" w:type="dxa"/>
            <w:gridSpan w:val="3"/>
            <w:shd w:val="clear" w:color="auto" w:fill="auto"/>
          </w:tcPr>
          <w:p w14:paraId="7D19D7E7" w14:textId="77777777" w:rsidR="00AB45F0" w:rsidRPr="007B0520" w:rsidRDefault="00AB45F0" w:rsidP="005D45E1">
            <w:pPr>
              <w:pStyle w:val="TAL"/>
            </w:pPr>
            <w:r w:rsidRPr="007B0520">
              <w:t>84</w:t>
            </w:r>
          </w:p>
        </w:tc>
        <w:tc>
          <w:tcPr>
            <w:tcW w:w="5038" w:type="dxa"/>
            <w:gridSpan w:val="3"/>
            <w:shd w:val="clear" w:color="auto" w:fill="auto"/>
          </w:tcPr>
          <w:p w14:paraId="637CB1A0" w14:textId="77777777" w:rsidR="00AB45F0" w:rsidRPr="007B0520" w:rsidRDefault="00AB45F0" w:rsidP="005D45E1">
            <w:pPr>
              <w:pStyle w:val="TAL"/>
              <w:rPr>
                <w:lang w:eastAsia="ko-KR"/>
              </w:rPr>
            </w:pPr>
            <w:r w:rsidRPr="007B0520">
              <w:rPr>
                <w:lang w:eastAsia="zh-CN"/>
              </w:rPr>
              <w:t xml:space="preserve">IETF RFC 6228 [88]: </w:t>
            </w:r>
            <w:r w:rsidRPr="007B0520">
              <w:t>the 199 (Early Dialog Terminated) response code</w:t>
            </w:r>
          </w:p>
        </w:tc>
        <w:tc>
          <w:tcPr>
            <w:tcW w:w="1215" w:type="dxa"/>
            <w:gridSpan w:val="3"/>
            <w:shd w:val="clear" w:color="auto" w:fill="auto"/>
          </w:tcPr>
          <w:p w14:paraId="41B738F1" w14:textId="77777777" w:rsidR="00AB45F0" w:rsidRPr="007B0520" w:rsidRDefault="00AB45F0" w:rsidP="005D45E1">
            <w:pPr>
              <w:pStyle w:val="TAL"/>
            </w:pPr>
            <w:r w:rsidRPr="007B0520">
              <w:t>81</w:t>
            </w:r>
          </w:p>
        </w:tc>
        <w:tc>
          <w:tcPr>
            <w:tcW w:w="1145" w:type="dxa"/>
            <w:gridSpan w:val="3"/>
            <w:shd w:val="clear" w:color="auto" w:fill="auto"/>
          </w:tcPr>
          <w:p w14:paraId="2D104C05" w14:textId="77777777" w:rsidR="00AB45F0" w:rsidRPr="007B0520" w:rsidRDefault="00AB45F0" w:rsidP="005D45E1">
            <w:pPr>
              <w:pStyle w:val="TAL"/>
            </w:pPr>
            <w:r w:rsidRPr="007B0520">
              <w:t>91</w:t>
            </w:r>
          </w:p>
        </w:tc>
        <w:tc>
          <w:tcPr>
            <w:tcW w:w="1325" w:type="dxa"/>
            <w:gridSpan w:val="3"/>
            <w:shd w:val="clear" w:color="auto" w:fill="auto"/>
          </w:tcPr>
          <w:p w14:paraId="654126D1" w14:textId="77777777" w:rsidR="00AB45F0" w:rsidRPr="007B0520" w:rsidRDefault="00AB45F0" w:rsidP="005D45E1">
            <w:pPr>
              <w:pStyle w:val="TAL"/>
            </w:pPr>
            <w:r w:rsidRPr="007B0520">
              <w:t>m</w:t>
            </w:r>
          </w:p>
        </w:tc>
      </w:tr>
      <w:tr w:rsidR="00AB45F0" w:rsidRPr="007B0520" w14:paraId="5DCDF6AF" w14:textId="77777777" w:rsidTr="005D45E1">
        <w:trPr>
          <w:gridBefore w:val="1"/>
          <w:gridAfter w:val="1"/>
          <w:wBefore w:w="12" w:type="dxa"/>
          <w:wAfter w:w="121" w:type="dxa"/>
          <w:jc w:val="center"/>
        </w:trPr>
        <w:tc>
          <w:tcPr>
            <w:tcW w:w="646" w:type="dxa"/>
            <w:gridSpan w:val="3"/>
            <w:shd w:val="clear" w:color="auto" w:fill="auto"/>
          </w:tcPr>
          <w:p w14:paraId="0086CF6F" w14:textId="77777777" w:rsidR="00AB45F0" w:rsidRPr="007B0520" w:rsidRDefault="00AB45F0" w:rsidP="005D45E1">
            <w:pPr>
              <w:pStyle w:val="TAL"/>
            </w:pPr>
            <w:r w:rsidRPr="007B0520">
              <w:t>85</w:t>
            </w:r>
          </w:p>
        </w:tc>
        <w:tc>
          <w:tcPr>
            <w:tcW w:w="5038" w:type="dxa"/>
            <w:gridSpan w:val="3"/>
            <w:shd w:val="clear" w:color="auto" w:fill="auto"/>
          </w:tcPr>
          <w:p w14:paraId="4ED07FBC" w14:textId="77777777" w:rsidR="00AB45F0" w:rsidRPr="007B0520" w:rsidRDefault="00AB45F0" w:rsidP="005D45E1">
            <w:pPr>
              <w:pStyle w:val="TAL"/>
            </w:pPr>
            <w:r w:rsidRPr="007B0520">
              <w:t>IETF RFC 5621</w:t>
            </w:r>
            <w:r w:rsidRPr="007B0520">
              <w:rPr>
                <w:lang w:eastAsia="zh-CN"/>
              </w:rPr>
              <w:t xml:space="preserve"> [89]: </w:t>
            </w:r>
            <w:r w:rsidRPr="007B0520">
              <w:t>message body handling in SIP</w:t>
            </w:r>
          </w:p>
        </w:tc>
        <w:tc>
          <w:tcPr>
            <w:tcW w:w="1215" w:type="dxa"/>
            <w:gridSpan w:val="3"/>
            <w:shd w:val="clear" w:color="auto" w:fill="auto"/>
          </w:tcPr>
          <w:p w14:paraId="2FC121CC" w14:textId="77777777" w:rsidR="00AB45F0" w:rsidRPr="007B0520" w:rsidRDefault="00AB45F0" w:rsidP="005D45E1">
            <w:pPr>
              <w:pStyle w:val="TAL"/>
            </w:pPr>
            <w:r w:rsidRPr="007B0520">
              <w:t>82</w:t>
            </w:r>
          </w:p>
        </w:tc>
        <w:tc>
          <w:tcPr>
            <w:tcW w:w="1145" w:type="dxa"/>
            <w:gridSpan w:val="3"/>
            <w:shd w:val="clear" w:color="auto" w:fill="auto"/>
          </w:tcPr>
          <w:p w14:paraId="1F3A4D87" w14:textId="77777777" w:rsidR="00AB45F0" w:rsidRPr="007B0520" w:rsidRDefault="00AB45F0" w:rsidP="005D45E1">
            <w:pPr>
              <w:pStyle w:val="TAL"/>
            </w:pPr>
            <w:r w:rsidRPr="007B0520">
              <w:t>92</w:t>
            </w:r>
          </w:p>
        </w:tc>
        <w:tc>
          <w:tcPr>
            <w:tcW w:w="1325" w:type="dxa"/>
            <w:gridSpan w:val="3"/>
            <w:shd w:val="clear" w:color="auto" w:fill="auto"/>
          </w:tcPr>
          <w:p w14:paraId="1ABCF349" w14:textId="77777777" w:rsidR="00AB45F0" w:rsidRPr="007B0520" w:rsidRDefault="00AB45F0" w:rsidP="005D45E1">
            <w:pPr>
              <w:pStyle w:val="TAL"/>
            </w:pPr>
            <w:r w:rsidRPr="007B0520">
              <w:t>m</w:t>
            </w:r>
          </w:p>
        </w:tc>
      </w:tr>
      <w:tr w:rsidR="00AB45F0" w:rsidRPr="007B0520" w14:paraId="6EFE433E" w14:textId="77777777" w:rsidTr="005D45E1">
        <w:trPr>
          <w:gridBefore w:val="1"/>
          <w:gridAfter w:val="1"/>
          <w:wBefore w:w="12" w:type="dxa"/>
          <w:wAfter w:w="121" w:type="dxa"/>
          <w:jc w:val="center"/>
        </w:trPr>
        <w:tc>
          <w:tcPr>
            <w:tcW w:w="646" w:type="dxa"/>
            <w:gridSpan w:val="3"/>
            <w:shd w:val="clear" w:color="auto" w:fill="auto"/>
          </w:tcPr>
          <w:p w14:paraId="417D7622" w14:textId="77777777" w:rsidR="00AB45F0" w:rsidRPr="007B0520" w:rsidRDefault="00AB45F0" w:rsidP="005D45E1">
            <w:pPr>
              <w:pStyle w:val="TAL"/>
            </w:pPr>
            <w:r w:rsidRPr="007B0520">
              <w:t>86</w:t>
            </w:r>
          </w:p>
        </w:tc>
        <w:tc>
          <w:tcPr>
            <w:tcW w:w="5038" w:type="dxa"/>
            <w:gridSpan w:val="3"/>
            <w:shd w:val="clear" w:color="auto" w:fill="auto"/>
          </w:tcPr>
          <w:p w14:paraId="0529D909" w14:textId="77777777" w:rsidR="00AB45F0" w:rsidRPr="007B0520" w:rsidRDefault="00AB45F0" w:rsidP="005D45E1">
            <w:pPr>
              <w:pStyle w:val="TAL"/>
              <w:snapToGrid w:val="0"/>
            </w:pPr>
            <w:r w:rsidRPr="007B0520">
              <w:t>IETF RFC 6223 [90]: indication of support for keep-alive</w:t>
            </w:r>
          </w:p>
        </w:tc>
        <w:tc>
          <w:tcPr>
            <w:tcW w:w="1215" w:type="dxa"/>
            <w:gridSpan w:val="3"/>
            <w:shd w:val="clear" w:color="auto" w:fill="auto"/>
          </w:tcPr>
          <w:p w14:paraId="3177EA37" w14:textId="77777777" w:rsidR="00AB45F0" w:rsidRPr="007B0520" w:rsidRDefault="00AB45F0" w:rsidP="005D45E1">
            <w:pPr>
              <w:pStyle w:val="TAL"/>
              <w:snapToGrid w:val="0"/>
            </w:pPr>
            <w:r w:rsidRPr="007B0520">
              <w:t>83</w:t>
            </w:r>
          </w:p>
        </w:tc>
        <w:tc>
          <w:tcPr>
            <w:tcW w:w="1145" w:type="dxa"/>
            <w:gridSpan w:val="3"/>
            <w:shd w:val="clear" w:color="auto" w:fill="auto"/>
          </w:tcPr>
          <w:p w14:paraId="6060FF71" w14:textId="77777777" w:rsidR="00AB45F0" w:rsidRPr="007B0520" w:rsidRDefault="00AB45F0" w:rsidP="005D45E1">
            <w:pPr>
              <w:pStyle w:val="TAL"/>
              <w:snapToGrid w:val="0"/>
            </w:pPr>
            <w:r w:rsidRPr="007B0520">
              <w:t>93</w:t>
            </w:r>
          </w:p>
        </w:tc>
        <w:tc>
          <w:tcPr>
            <w:tcW w:w="1325" w:type="dxa"/>
            <w:gridSpan w:val="3"/>
            <w:shd w:val="clear" w:color="auto" w:fill="auto"/>
          </w:tcPr>
          <w:p w14:paraId="04348C7D" w14:textId="77777777" w:rsidR="00AB45F0" w:rsidRPr="007B0520" w:rsidRDefault="00AB45F0" w:rsidP="005D45E1">
            <w:pPr>
              <w:pStyle w:val="TAL"/>
              <w:snapToGrid w:val="0"/>
            </w:pPr>
            <w:r w:rsidRPr="007B0520">
              <w:t>o</w:t>
            </w:r>
          </w:p>
        </w:tc>
      </w:tr>
      <w:tr w:rsidR="00AB45F0" w:rsidRPr="007B0520" w14:paraId="612B38A8" w14:textId="77777777" w:rsidTr="005D45E1">
        <w:trPr>
          <w:gridBefore w:val="1"/>
          <w:gridAfter w:val="1"/>
          <w:wBefore w:w="12" w:type="dxa"/>
          <w:wAfter w:w="121" w:type="dxa"/>
          <w:jc w:val="center"/>
        </w:trPr>
        <w:tc>
          <w:tcPr>
            <w:tcW w:w="646" w:type="dxa"/>
            <w:gridSpan w:val="3"/>
            <w:shd w:val="clear" w:color="auto" w:fill="auto"/>
          </w:tcPr>
          <w:p w14:paraId="2B668554" w14:textId="77777777" w:rsidR="00AB45F0" w:rsidRPr="007B0520" w:rsidRDefault="00AB45F0" w:rsidP="005D45E1">
            <w:pPr>
              <w:pStyle w:val="TAL"/>
            </w:pPr>
            <w:r w:rsidRPr="007B0520">
              <w:t>87</w:t>
            </w:r>
          </w:p>
        </w:tc>
        <w:tc>
          <w:tcPr>
            <w:tcW w:w="5038" w:type="dxa"/>
            <w:gridSpan w:val="3"/>
            <w:shd w:val="clear" w:color="auto" w:fill="auto"/>
          </w:tcPr>
          <w:p w14:paraId="1715BF42" w14:textId="77777777" w:rsidR="00AB45F0" w:rsidRPr="007B0520" w:rsidRDefault="00AB45F0" w:rsidP="005D45E1">
            <w:pPr>
              <w:pStyle w:val="TAL"/>
            </w:pPr>
            <w:r w:rsidRPr="007B0520">
              <w:t xml:space="preserve">IETF RFC 5552 [91]: SIP Interface to </w:t>
            </w:r>
            <w:proofErr w:type="spellStart"/>
            <w:r w:rsidRPr="007B0520">
              <w:t>VoiceXML</w:t>
            </w:r>
            <w:proofErr w:type="spellEnd"/>
            <w:r w:rsidRPr="007B0520">
              <w:t xml:space="preserve"> Media Services</w:t>
            </w:r>
          </w:p>
        </w:tc>
        <w:tc>
          <w:tcPr>
            <w:tcW w:w="1215" w:type="dxa"/>
            <w:gridSpan w:val="3"/>
            <w:shd w:val="clear" w:color="auto" w:fill="auto"/>
          </w:tcPr>
          <w:p w14:paraId="3857155A" w14:textId="77777777" w:rsidR="00AB45F0" w:rsidRPr="007B0520" w:rsidRDefault="00AB45F0" w:rsidP="005D45E1">
            <w:pPr>
              <w:pStyle w:val="TAL"/>
            </w:pPr>
            <w:r w:rsidRPr="007B0520">
              <w:t>84</w:t>
            </w:r>
          </w:p>
        </w:tc>
        <w:tc>
          <w:tcPr>
            <w:tcW w:w="1145" w:type="dxa"/>
            <w:gridSpan w:val="3"/>
            <w:shd w:val="clear" w:color="auto" w:fill="auto"/>
          </w:tcPr>
          <w:p w14:paraId="7FDAF762" w14:textId="77777777" w:rsidR="00AB45F0" w:rsidRPr="007B0520" w:rsidRDefault="00AB45F0" w:rsidP="005D45E1">
            <w:pPr>
              <w:pStyle w:val="TAL"/>
            </w:pPr>
            <w:r w:rsidRPr="007B0520">
              <w:t>94</w:t>
            </w:r>
          </w:p>
        </w:tc>
        <w:tc>
          <w:tcPr>
            <w:tcW w:w="1325" w:type="dxa"/>
            <w:gridSpan w:val="3"/>
            <w:shd w:val="clear" w:color="auto" w:fill="auto"/>
          </w:tcPr>
          <w:p w14:paraId="0E5154B4" w14:textId="77777777" w:rsidR="00AB45F0" w:rsidRPr="007B0520" w:rsidRDefault="00AB45F0" w:rsidP="005D45E1">
            <w:pPr>
              <w:pStyle w:val="TAL"/>
            </w:pPr>
            <w:r w:rsidRPr="007B0520">
              <w:t>n/a</w:t>
            </w:r>
          </w:p>
        </w:tc>
      </w:tr>
      <w:tr w:rsidR="00AB45F0" w:rsidRPr="007B0520" w14:paraId="0C834C61" w14:textId="77777777" w:rsidTr="005D45E1">
        <w:trPr>
          <w:gridBefore w:val="1"/>
          <w:gridAfter w:val="1"/>
          <w:wBefore w:w="12" w:type="dxa"/>
          <w:wAfter w:w="121" w:type="dxa"/>
          <w:jc w:val="center"/>
        </w:trPr>
        <w:tc>
          <w:tcPr>
            <w:tcW w:w="646" w:type="dxa"/>
            <w:gridSpan w:val="3"/>
            <w:shd w:val="clear" w:color="auto" w:fill="auto"/>
          </w:tcPr>
          <w:p w14:paraId="522978DF" w14:textId="77777777" w:rsidR="00AB45F0" w:rsidRPr="007B0520" w:rsidRDefault="00AB45F0" w:rsidP="005D45E1">
            <w:pPr>
              <w:pStyle w:val="TAL"/>
            </w:pPr>
            <w:r w:rsidRPr="007B0520">
              <w:t>88</w:t>
            </w:r>
          </w:p>
        </w:tc>
        <w:tc>
          <w:tcPr>
            <w:tcW w:w="5038" w:type="dxa"/>
            <w:gridSpan w:val="3"/>
            <w:shd w:val="clear" w:color="auto" w:fill="auto"/>
          </w:tcPr>
          <w:p w14:paraId="1C0ED5CF" w14:textId="77777777" w:rsidR="00AB45F0" w:rsidRPr="007B0520" w:rsidRDefault="00AB45F0" w:rsidP="005D45E1">
            <w:pPr>
              <w:pStyle w:val="TAL"/>
            </w:pPr>
            <w:r w:rsidRPr="007B0520">
              <w:t>IETF RFC 3862 [92]: common presence and instant messaging (CPIM): message format</w:t>
            </w:r>
          </w:p>
        </w:tc>
        <w:tc>
          <w:tcPr>
            <w:tcW w:w="1215" w:type="dxa"/>
            <w:gridSpan w:val="3"/>
            <w:shd w:val="clear" w:color="auto" w:fill="auto"/>
          </w:tcPr>
          <w:p w14:paraId="002D3507" w14:textId="77777777" w:rsidR="00AB45F0" w:rsidRPr="007B0520" w:rsidRDefault="00AB45F0" w:rsidP="005D45E1">
            <w:pPr>
              <w:pStyle w:val="TAL"/>
            </w:pPr>
            <w:r w:rsidRPr="007B0520">
              <w:t>85</w:t>
            </w:r>
          </w:p>
        </w:tc>
        <w:tc>
          <w:tcPr>
            <w:tcW w:w="1145" w:type="dxa"/>
            <w:gridSpan w:val="3"/>
            <w:shd w:val="clear" w:color="auto" w:fill="auto"/>
          </w:tcPr>
          <w:p w14:paraId="61580450" w14:textId="77777777" w:rsidR="00AB45F0" w:rsidRPr="007B0520" w:rsidRDefault="00AB45F0" w:rsidP="005D45E1">
            <w:pPr>
              <w:pStyle w:val="TAL"/>
            </w:pPr>
            <w:r w:rsidRPr="007B0520">
              <w:t>95</w:t>
            </w:r>
          </w:p>
        </w:tc>
        <w:tc>
          <w:tcPr>
            <w:tcW w:w="1325" w:type="dxa"/>
            <w:gridSpan w:val="3"/>
            <w:shd w:val="clear" w:color="auto" w:fill="auto"/>
          </w:tcPr>
          <w:p w14:paraId="08AA68CE" w14:textId="77777777" w:rsidR="00AB45F0" w:rsidRPr="007B0520" w:rsidRDefault="00AB45F0" w:rsidP="005D45E1">
            <w:pPr>
              <w:pStyle w:val="TAL"/>
            </w:pPr>
            <w:r w:rsidRPr="007B0520">
              <w:t>o</w:t>
            </w:r>
          </w:p>
        </w:tc>
      </w:tr>
      <w:tr w:rsidR="00AB45F0" w:rsidRPr="007B0520" w14:paraId="3913F0FB" w14:textId="77777777" w:rsidTr="005D45E1">
        <w:trPr>
          <w:gridBefore w:val="1"/>
          <w:gridAfter w:val="1"/>
          <w:wBefore w:w="12" w:type="dxa"/>
          <w:wAfter w:w="121" w:type="dxa"/>
          <w:jc w:val="center"/>
        </w:trPr>
        <w:tc>
          <w:tcPr>
            <w:tcW w:w="646" w:type="dxa"/>
            <w:gridSpan w:val="3"/>
            <w:shd w:val="clear" w:color="auto" w:fill="auto"/>
          </w:tcPr>
          <w:p w14:paraId="2415D8CA" w14:textId="77777777" w:rsidR="00AB45F0" w:rsidRPr="007B0520" w:rsidRDefault="00AB45F0" w:rsidP="005D45E1">
            <w:pPr>
              <w:pStyle w:val="TAL"/>
            </w:pPr>
            <w:r w:rsidRPr="007B0520">
              <w:t>89</w:t>
            </w:r>
          </w:p>
        </w:tc>
        <w:tc>
          <w:tcPr>
            <w:tcW w:w="5038" w:type="dxa"/>
            <w:gridSpan w:val="3"/>
            <w:shd w:val="clear" w:color="auto" w:fill="auto"/>
          </w:tcPr>
          <w:p w14:paraId="752A9605" w14:textId="77777777" w:rsidR="00AB45F0" w:rsidRPr="007B0520" w:rsidRDefault="00AB45F0" w:rsidP="005D45E1">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15" w:type="dxa"/>
            <w:gridSpan w:val="3"/>
            <w:shd w:val="clear" w:color="auto" w:fill="auto"/>
          </w:tcPr>
          <w:p w14:paraId="7DCA3972" w14:textId="77777777" w:rsidR="00AB45F0" w:rsidRPr="007B0520" w:rsidRDefault="00AB45F0" w:rsidP="005D45E1">
            <w:pPr>
              <w:pStyle w:val="TAL"/>
            </w:pPr>
            <w:r w:rsidRPr="007B0520">
              <w:t>86</w:t>
            </w:r>
          </w:p>
        </w:tc>
        <w:tc>
          <w:tcPr>
            <w:tcW w:w="1145" w:type="dxa"/>
            <w:gridSpan w:val="3"/>
            <w:shd w:val="clear" w:color="auto" w:fill="auto"/>
          </w:tcPr>
          <w:p w14:paraId="520ABF87" w14:textId="77777777" w:rsidR="00AB45F0" w:rsidRPr="007B0520" w:rsidRDefault="00AB45F0" w:rsidP="005D45E1">
            <w:pPr>
              <w:pStyle w:val="TAL"/>
            </w:pPr>
            <w:r w:rsidRPr="007B0520">
              <w:t>96</w:t>
            </w:r>
          </w:p>
        </w:tc>
        <w:tc>
          <w:tcPr>
            <w:tcW w:w="1325" w:type="dxa"/>
            <w:gridSpan w:val="3"/>
            <w:shd w:val="clear" w:color="auto" w:fill="auto"/>
          </w:tcPr>
          <w:p w14:paraId="0162744A" w14:textId="77777777" w:rsidR="00AB45F0" w:rsidRPr="007B0520" w:rsidRDefault="00AB45F0" w:rsidP="005D45E1">
            <w:pPr>
              <w:pStyle w:val="TAL"/>
            </w:pPr>
            <w:r w:rsidRPr="007B0520">
              <w:t>o</w:t>
            </w:r>
          </w:p>
        </w:tc>
      </w:tr>
      <w:tr w:rsidR="00AB45F0" w:rsidRPr="007B0520" w14:paraId="60330C17" w14:textId="77777777" w:rsidTr="005D45E1">
        <w:trPr>
          <w:gridBefore w:val="1"/>
          <w:gridAfter w:val="1"/>
          <w:wBefore w:w="12" w:type="dxa"/>
          <w:wAfter w:w="121" w:type="dxa"/>
          <w:jc w:val="center"/>
        </w:trPr>
        <w:tc>
          <w:tcPr>
            <w:tcW w:w="646" w:type="dxa"/>
            <w:gridSpan w:val="3"/>
            <w:shd w:val="clear" w:color="auto" w:fill="auto"/>
          </w:tcPr>
          <w:p w14:paraId="4D10AC91" w14:textId="77777777" w:rsidR="00AB45F0" w:rsidRPr="007B0520" w:rsidRDefault="00AB45F0" w:rsidP="005D45E1">
            <w:pPr>
              <w:pStyle w:val="TAL"/>
            </w:pPr>
            <w:r w:rsidRPr="007B0520">
              <w:t>90</w:t>
            </w:r>
          </w:p>
        </w:tc>
        <w:tc>
          <w:tcPr>
            <w:tcW w:w="5038" w:type="dxa"/>
            <w:gridSpan w:val="3"/>
            <w:shd w:val="clear" w:color="auto" w:fill="auto"/>
          </w:tcPr>
          <w:p w14:paraId="13B924C0" w14:textId="77777777" w:rsidR="00AB45F0" w:rsidRPr="007B0520" w:rsidRDefault="00AB45F0" w:rsidP="005D45E1">
            <w:pPr>
              <w:pStyle w:val="TAL"/>
            </w:pPr>
            <w:r w:rsidRPr="007B0520">
              <w:t>IETF RFC 5373 [94]: requesting answering modes for SIP (Answer-Mode and Priv-Answer-Mode header fields)</w:t>
            </w:r>
          </w:p>
        </w:tc>
        <w:tc>
          <w:tcPr>
            <w:tcW w:w="1215" w:type="dxa"/>
            <w:gridSpan w:val="3"/>
            <w:shd w:val="clear" w:color="auto" w:fill="auto"/>
          </w:tcPr>
          <w:p w14:paraId="40C386B5" w14:textId="77777777" w:rsidR="00AB45F0" w:rsidRPr="007B0520" w:rsidRDefault="00AB45F0" w:rsidP="005D45E1">
            <w:pPr>
              <w:pStyle w:val="TAL"/>
            </w:pPr>
            <w:r w:rsidRPr="007B0520">
              <w:t>87</w:t>
            </w:r>
          </w:p>
        </w:tc>
        <w:tc>
          <w:tcPr>
            <w:tcW w:w="1145" w:type="dxa"/>
            <w:gridSpan w:val="3"/>
            <w:shd w:val="clear" w:color="auto" w:fill="auto"/>
          </w:tcPr>
          <w:p w14:paraId="2813A6FF" w14:textId="77777777" w:rsidR="00AB45F0" w:rsidRPr="007B0520" w:rsidRDefault="00AB45F0" w:rsidP="005D45E1">
            <w:pPr>
              <w:pStyle w:val="TAL"/>
            </w:pPr>
            <w:r w:rsidRPr="007B0520">
              <w:t>97, 97A</w:t>
            </w:r>
          </w:p>
        </w:tc>
        <w:tc>
          <w:tcPr>
            <w:tcW w:w="1325" w:type="dxa"/>
            <w:gridSpan w:val="3"/>
            <w:shd w:val="clear" w:color="auto" w:fill="auto"/>
          </w:tcPr>
          <w:p w14:paraId="14FA44EE" w14:textId="77777777" w:rsidR="00AB45F0" w:rsidRPr="007B0520" w:rsidRDefault="00AB45F0" w:rsidP="005D45E1">
            <w:pPr>
              <w:pStyle w:val="TAL"/>
            </w:pPr>
            <w:r w:rsidRPr="007B0520">
              <w:t>o</w:t>
            </w:r>
          </w:p>
        </w:tc>
      </w:tr>
      <w:tr w:rsidR="00AB45F0" w:rsidRPr="007B0520" w14:paraId="20C03CA3" w14:textId="77777777" w:rsidTr="005D45E1">
        <w:trPr>
          <w:gridBefore w:val="1"/>
          <w:gridAfter w:val="1"/>
          <w:wBefore w:w="12" w:type="dxa"/>
          <w:wAfter w:w="121" w:type="dxa"/>
          <w:jc w:val="center"/>
        </w:trPr>
        <w:tc>
          <w:tcPr>
            <w:tcW w:w="646" w:type="dxa"/>
            <w:gridSpan w:val="3"/>
            <w:shd w:val="clear" w:color="auto" w:fill="auto"/>
          </w:tcPr>
          <w:p w14:paraId="2163BFF3" w14:textId="77777777" w:rsidR="00AB45F0" w:rsidRPr="007B0520" w:rsidRDefault="00AB45F0" w:rsidP="005D45E1">
            <w:pPr>
              <w:pStyle w:val="TAL"/>
              <w:rPr>
                <w:lang w:eastAsia="ko-KR"/>
              </w:rPr>
            </w:pPr>
            <w:r w:rsidRPr="007B0520">
              <w:rPr>
                <w:lang w:eastAsia="ko-KR"/>
              </w:rPr>
              <w:t>91</w:t>
            </w:r>
          </w:p>
        </w:tc>
        <w:tc>
          <w:tcPr>
            <w:tcW w:w="5038" w:type="dxa"/>
            <w:gridSpan w:val="3"/>
            <w:shd w:val="clear" w:color="auto" w:fill="auto"/>
          </w:tcPr>
          <w:p w14:paraId="0AC78ED8" w14:textId="77777777" w:rsidR="00AB45F0" w:rsidRPr="007B0520" w:rsidRDefault="00AB45F0" w:rsidP="005D45E1">
            <w:pPr>
              <w:pStyle w:val="TAL"/>
              <w:rPr>
                <w:lang w:eastAsia="ko-KR"/>
              </w:rPr>
            </w:pPr>
            <w:r w:rsidRPr="007B0520">
              <w:rPr>
                <w:lang w:eastAsia="ko-KR"/>
              </w:rPr>
              <w:t>Void</w:t>
            </w:r>
          </w:p>
        </w:tc>
        <w:tc>
          <w:tcPr>
            <w:tcW w:w="1215" w:type="dxa"/>
            <w:gridSpan w:val="3"/>
            <w:shd w:val="clear" w:color="auto" w:fill="auto"/>
          </w:tcPr>
          <w:p w14:paraId="24BFA579" w14:textId="77777777" w:rsidR="00AB45F0" w:rsidRPr="007B0520" w:rsidRDefault="00AB45F0" w:rsidP="005D45E1">
            <w:pPr>
              <w:pStyle w:val="TAL"/>
            </w:pPr>
          </w:p>
        </w:tc>
        <w:tc>
          <w:tcPr>
            <w:tcW w:w="1145" w:type="dxa"/>
            <w:gridSpan w:val="3"/>
            <w:shd w:val="clear" w:color="auto" w:fill="auto"/>
          </w:tcPr>
          <w:p w14:paraId="673BE4DA" w14:textId="77777777" w:rsidR="00AB45F0" w:rsidRPr="007B0520" w:rsidRDefault="00AB45F0" w:rsidP="005D45E1">
            <w:pPr>
              <w:pStyle w:val="TAL"/>
            </w:pPr>
          </w:p>
        </w:tc>
        <w:tc>
          <w:tcPr>
            <w:tcW w:w="1325" w:type="dxa"/>
            <w:gridSpan w:val="3"/>
            <w:shd w:val="clear" w:color="auto" w:fill="auto"/>
          </w:tcPr>
          <w:p w14:paraId="7FC76D7C" w14:textId="77777777" w:rsidR="00AB45F0" w:rsidRPr="007B0520" w:rsidRDefault="00AB45F0" w:rsidP="005D45E1">
            <w:pPr>
              <w:pStyle w:val="TAL"/>
            </w:pPr>
          </w:p>
        </w:tc>
      </w:tr>
      <w:tr w:rsidR="00AB45F0" w:rsidRPr="007B0520" w14:paraId="2361ED0F" w14:textId="77777777" w:rsidTr="005D45E1">
        <w:trPr>
          <w:gridBefore w:val="1"/>
          <w:gridAfter w:val="1"/>
          <w:wBefore w:w="12" w:type="dxa"/>
          <w:wAfter w:w="121" w:type="dxa"/>
          <w:jc w:val="center"/>
        </w:trPr>
        <w:tc>
          <w:tcPr>
            <w:tcW w:w="646" w:type="dxa"/>
            <w:gridSpan w:val="3"/>
            <w:shd w:val="clear" w:color="auto" w:fill="auto"/>
          </w:tcPr>
          <w:p w14:paraId="09E3062B" w14:textId="77777777" w:rsidR="00AB45F0" w:rsidRPr="007B0520" w:rsidRDefault="00AB45F0" w:rsidP="005D45E1">
            <w:pPr>
              <w:pStyle w:val="TAL"/>
            </w:pPr>
            <w:r w:rsidRPr="007B0520">
              <w:t>92</w:t>
            </w:r>
          </w:p>
        </w:tc>
        <w:tc>
          <w:tcPr>
            <w:tcW w:w="5038" w:type="dxa"/>
            <w:gridSpan w:val="3"/>
            <w:shd w:val="clear" w:color="auto" w:fill="auto"/>
          </w:tcPr>
          <w:p w14:paraId="65706800" w14:textId="77777777" w:rsidR="00AB45F0" w:rsidRPr="007B0520" w:rsidRDefault="00AB45F0" w:rsidP="005D45E1">
            <w:pPr>
              <w:pStyle w:val="TAL"/>
            </w:pPr>
            <w:r w:rsidRPr="007B0520">
              <w:t>IETF RFC 3959 [96]: the early session disposition type for SIP</w:t>
            </w:r>
          </w:p>
        </w:tc>
        <w:tc>
          <w:tcPr>
            <w:tcW w:w="1215" w:type="dxa"/>
            <w:gridSpan w:val="3"/>
            <w:shd w:val="clear" w:color="auto" w:fill="auto"/>
          </w:tcPr>
          <w:p w14:paraId="2452B3AD" w14:textId="77777777" w:rsidR="00AB45F0" w:rsidRPr="007B0520" w:rsidRDefault="00AB45F0" w:rsidP="005D45E1">
            <w:pPr>
              <w:pStyle w:val="TAL"/>
            </w:pPr>
            <w:r w:rsidRPr="007B0520">
              <w:t>89</w:t>
            </w:r>
          </w:p>
        </w:tc>
        <w:tc>
          <w:tcPr>
            <w:tcW w:w="1145" w:type="dxa"/>
            <w:gridSpan w:val="3"/>
            <w:shd w:val="clear" w:color="auto" w:fill="auto"/>
          </w:tcPr>
          <w:p w14:paraId="13C3A800" w14:textId="77777777" w:rsidR="00AB45F0" w:rsidRPr="007B0520" w:rsidRDefault="00AB45F0" w:rsidP="005D45E1">
            <w:pPr>
              <w:pStyle w:val="TAL"/>
            </w:pPr>
            <w:r w:rsidRPr="007B0520">
              <w:t>99</w:t>
            </w:r>
          </w:p>
        </w:tc>
        <w:tc>
          <w:tcPr>
            <w:tcW w:w="1325" w:type="dxa"/>
            <w:gridSpan w:val="3"/>
            <w:shd w:val="clear" w:color="auto" w:fill="auto"/>
          </w:tcPr>
          <w:p w14:paraId="5410CBA9" w14:textId="77777777" w:rsidR="00AB45F0" w:rsidRPr="007B0520" w:rsidRDefault="00AB45F0" w:rsidP="005D45E1">
            <w:pPr>
              <w:pStyle w:val="TAL"/>
            </w:pPr>
            <w:r w:rsidRPr="007B0520">
              <w:t>o</w:t>
            </w:r>
          </w:p>
        </w:tc>
      </w:tr>
      <w:tr w:rsidR="00AB45F0" w:rsidRPr="007B0520" w14:paraId="05641BE2" w14:textId="77777777" w:rsidTr="005D45E1">
        <w:trPr>
          <w:gridBefore w:val="1"/>
          <w:gridAfter w:val="1"/>
          <w:wBefore w:w="12" w:type="dxa"/>
          <w:wAfter w:w="121" w:type="dxa"/>
          <w:jc w:val="center"/>
        </w:trPr>
        <w:tc>
          <w:tcPr>
            <w:tcW w:w="646" w:type="dxa"/>
            <w:gridSpan w:val="3"/>
            <w:shd w:val="clear" w:color="auto" w:fill="auto"/>
          </w:tcPr>
          <w:p w14:paraId="7ED02A0B" w14:textId="77777777" w:rsidR="00AB45F0" w:rsidRPr="007B0520" w:rsidRDefault="00AB45F0" w:rsidP="005D45E1">
            <w:pPr>
              <w:pStyle w:val="TAL"/>
            </w:pPr>
            <w:r w:rsidRPr="007B0520">
              <w:t>93</w:t>
            </w:r>
          </w:p>
        </w:tc>
        <w:tc>
          <w:tcPr>
            <w:tcW w:w="5038" w:type="dxa"/>
            <w:gridSpan w:val="3"/>
            <w:shd w:val="clear" w:color="auto" w:fill="auto"/>
          </w:tcPr>
          <w:p w14:paraId="12E9E0C9" w14:textId="77777777" w:rsidR="00AB45F0" w:rsidRPr="007B0520" w:rsidRDefault="00AB45F0" w:rsidP="005D45E1">
            <w:pPr>
              <w:pStyle w:val="TAL"/>
              <w:rPr>
                <w:lang w:eastAsia="ko-KR"/>
              </w:rPr>
            </w:pPr>
            <w:r w:rsidRPr="007B0520">
              <w:rPr>
                <w:lang w:eastAsia="ko-KR"/>
              </w:rPr>
              <w:t>Void</w:t>
            </w:r>
          </w:p>
        </w:tc>
        <w:tc>
          <w:tcPr>
            <w:tcW w:w="1215" w:type="dxa"/>
            <w:gridSpan w:val="3"/>
            <w:shd w:val="clear" w:color="auto" w:fill="auto"/>
          </w:tcPr>
          <w:p w14:paraId="31612B01" w14:textId="77777777" w:rsidR="00AB45F0" w:rsidRPr="007B0520" w:rsidRDefault="00AB45F0" w:rsidP="005D45E1">
            <w:pPr>
              <w:pStyle w:val="TAL"/>
            </w:pPr>
          </w:p>
        </w:tc>
        <w:tc>
          <w:tcPr>
            <w:tcW w:w="1145" w:type="dxa"/>
            <w:gridSpan w:val="3"/>
            <w:shd w:val="clear" w:color="auto" w:fill="auto"/>
          </w:tcPr>
          <w:p w14:paraId="77BB90BD" w14:textId="77777777" w:rsidR="00AB45F0" w:rsidRPr="007B0520" w:rsidRDefault="00AB45F0" w:rsidP="005D45E1">
            <w:pPr>
              <w:pStyle w:val="TAL"/>
            </w:pPr>
          </w:p>
        </w:tc>
        <w:tc>
          <w:tcPr>
            <w:tcW w:w="1325" w:type="dxa"/>
            <w:gridSpan w:val="3"/>
            <w:shd w:val="clear" w:color="auto" w:fill="auto"/>
          </w:tcPr>
          <w:p w14:paraId="71AC9885" w14:textId="77777777" w:rsidR="00AB45F0" w:rsidRPr="007B0520" w:rsidRDefault="00AB45F0" w:rsidP="005D45E1">
            <w:pPr>
              <w:pStyle w:val="TAL"/>
              <w:rPr>
                <w:lang w:eastAsia="ko-KR"/>
              </w:rPr>
            </w:pPr>
          </w:p>
        </w:tc>
      </w:tr>
      <w:tr w:rsidR="00AB45F0" w:rsidRPr="007B0520" w14:paraId="13E38836" w14:textId="77777777" w:rsidTr="005D45E1">
        <w:trPr>
          <w:gridBefore w:val="1"/>
          <w:gridAfter w:val="1"/>
          <w:wBefore w:w="12" w:type="dxa"/>
          <w:wAfter w:w="121" w:type="dxa"/>
          <w:jc w:val="center"/>
        </w:trPr>
        <w:tc>
          <w:tcPr>
            <w:tcW w:w="646" w:type="dxa"/>
            <w:gridSpan w:val="3"/>
            <w:shd w:val="clear" w:color="auto" w:fill="auto"/>
          </w:tcPr>
          <w:p w14:paraId="6C8E606D" w14:textId="77777777" w:rsidR="00AB45F0" w:rsidRPr="007B0520" w:rsidRDefault="00AB45F0" w:rsidP="005D45E1">
            <w:pPr>
              <w:pStyle w:val="TAL"/>
            </w:pPr>
            <w:r w:rsidRPr="007B0520">
              <w:t>94</w:t>
            </w:r>
          </w:p>
        </w:tc>
        <w:tc>
          <w:tcPr>
            <w:tcW w:w="5038" w:type="dxa"/>
            <w:gridSpan w:val="3"/>
            <w:shd w:val="clear" w:color="auto" w:fill="auto"/>
          </w:tcPr>
          <w:p w14:paraId="2D161FB3" w14:textId="77777777" w:rsidR="00AB45F0" w:rsidRPr="007B0520" w:rsidRDefault="00AB45F0" w:rsidP="005D45E1">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15" w:type="dxa"/>
            <w:gridSpan w:val="3"/>
            <w:shd w:val="clear" w:color="auto" w:fill="auto"/>
          </w:tcPr>
          <w:p w14:paraId="44CAD14C" w14:textId="77777777" w:rsidR="00AB45F0" w:rsidRPr="007B0520" w:rsidRDefault="00AB45F0" w:rsidP="005D45E1">
            <w:pPr>
              <w:pStyle w:val="TAL"/>
            </w:pPr>
            <w:r w:rsidRPr="007B0520">
              <w:t>91</w:t>
            </w:r>
          </w:p>
        </w:tc>
        <w:tc>
          <w:tcPr>
            <w:tcW w:w="1145" w:type="dxa"/>
            <w:gridSpan w:val="3"/>
            <w:shd w:val="clear" w:color="auto" w:fill="auto"/>
          </w:tcPr>
          <w:p w14:paraId="33CC1E16" w14:textId="77777777" w:rsidR="00AB45F0" w:rsidRPr="007B0520" w:rsidRDefault="00AB45F0" w:rsidP="005D45E1">
            <w:pPr>
              <w:pStyle w:val="TAL"/>
            </w:pPr>
            <w:r w:rsidRPr="007B0520">
              <w:t>101</w:t>
            </w:r>
          </w:p>
        </w:tc>
        <w:tc>
          <w:tcPr>
            <w:tcW w:w="1325" w:type="dxa"/>
            <w:gridSpan w:val="3"/>
            <w:shd w:val="clear" w:color="auto" w:fill="auto"/>
          </w:tcPr>
          <w:p w14:paraId="38AB04CA" w14:textId="77777777" w:rsidR="00AB45F0" w:rsidRPr="007B0520" w:rsidRDefault="00AB45F0" w:rsidP="005D45E1">
            <w:pPr>
              <w:pStyle w:val="TAL"/>
              <w:rPr>
                <w:lang w:eastAsia="ko-KR"/>
              </w:rPr>
            </w:pPr>
            <w:r w:rsidRPr="007B0520">
              <w:t>o</w:t>
            </w:r>
          </w:p>
        </w:tc>
      </w:tr>
      <w:tr w:rsidR="00AB45F0" w:rsidRPr="007B0520" w14:paraId="405D622F" w14:textId="77777777" w:rsidTr="005D45E1">
        <w:trPr>
          <w:gridBefore w:val="1"/>
          <w:gridAfter w:val="1"/>
          <w:wBefore w:w="12" w:type="dxa"/>
          <w:wAfter w:w="121" w:type="dxa"/>
          <w:jc w:val="center"/>
        </w:trPr>
        <w:tc>
          <w:tcPr>
            <w:tcW w:w="646" w:type="dxa"/>
            <w:gridSpan w:val="3"/>
            <w:shd w:val="clear" w:color="auto" w:fill="auto"/>
          </w:tcPr>
          <w:p w14:paraId="1AED3664" w14:textId="77777777" w:rsidR="00AB45F0" w:rsidRPr="007B0520" w:rsidRDefault="00AB45F0" w:rsidP="005D45E1">
            <w:pPr>
              <w:pStyle w:val="TAL"/>
            </w:pPr>
            <w:r w:rsidRPr="007B0520">
              <w:t>95</w:t>
            </w:r>
          </w:p>
        </w:tc>
        <w:tc>
          <w:tcPr>
            <w:tcW w:w="5038" w:type="dxa"/>
            <w:gridSpan w:val="3"/>
            <w:shd w:val="clear" w:color="auto" w:fill="auto"/>
          </w:tcPr>
          <w:p w14:paraId="194C6BB4" w14:textId="77777777" w:rsidR="00AB45F0" w:rsidRPr="007B0520" w:rsidRDefault="00AB45F0" w:rsidP="005D45E1">
            <w:pPr>
              <w:pStyle w:val="TAL"/>
            </w:pPr>
            <w:r w:rsidRPr="007B0520">
              <w:t>IETF RFC 6026 [125]: correct transaction handling for 200 responses to Session Initiation Protocol INVITE requests</w:t>
            </w:r>
          </w:p>
        </w:tc>
        <w:tc>
          <w:tcPr>
            <w:tcW w:w="1215" w:type="dxa"/>
            <w:gridSpan w:val="3"/>
            <w:shd w:val="clear" w:color="auto" w:fill="auto"/>
          </w:tcPr>
          <w:p w14:paraId="23CC95E9" w14:textId="77777777" w:rsidR="00AB45F0" w:rsidRPr="007B0520" w:rsidRDefault="00AB45F0" w:rsidP="005D45E1">
            <w:pPr>
              <w:pStyle w:val="TAL"/>
            </w:pPr>
            <w:r w:rsidRPr="007B0520">
              <w:t>92</w:t>
            </w:r>
          </w:p>
        </w:tc>
        <w:tc>
          <w:tcPr>
            <w:tcW w:w="1145" w:type="dxa"/>
            <w:gridSpan w:val="3"/>
            <w:shd w:val="clear" w:color="auto" w:fill="auto"/>
          </w:tcPr>
          <w:p w14:paraId="7A9FC3FD" w14:textId="77777777" w:rsidR="00AB45F0" w:rsidRPr="007B0520" w:rsidRDefault="00AB45F0" w:rsidP="005D45E1">
            <w:pPr>
              <w:pStyle w:val="TAL"/>
            </w:pPr>
            <w:r w:rsidRPr="007B0520">
              <w:t>102</w:t>
            </w:r>
          </w:p>
        </w:tc>
        <w:tc>
          <w:tcPr>
            <w:tcW w:w="1325" w:type="dxa"/>
            <w:gridSpan w:val="3"/>
            <w:shd w:val="clear" w:color="auto" w:fill="auto"/>
          </w:tcPr>
          <w:p w14:paraId="5E2EB187" w14:textId="77777777" w:rsidR="00AB45F0" w:rsidRPr="007B0520" w:rsidRDefault="00AB45F0" w:rsidP="005D45E1">
            <w:pPr>
              <w:pStyle w:val="TAL"/>
            </w:pPr>
            <w:r w:rsidRPr="007B0520">
              <w:t>m</w:t>
            </w:r>
          </w:p>
        </w:tc>
      </w:tr>
      <w:tr w:rsidR="00AB45F0" w:rsidRPr="007B0520" w14:paraId="333637EF" w14:textId="77777777" w:rsidTr="005D45E1">
        <w:trPr>
          <w:gridBefore w:val="1"/>
          <w:gridAfter w:val="1"/>
          <w:wBefore w:w="12" w:type="dxa"/>
          <w:wAfter w:w="121" w:type="dxa"/>
          <w:jc w:val="center"/>
        </w:trPr>
        <w:tc>
          <w:tcPr>
            <w:tcW w:w="646" w:type="dxa"/>
            <w:gridSpan w:val="3"/>
            <w:shd w:val="clear" w:color="auto" w:fill="auto"/>
          </w:tcPr>
          <w:p w14:paraId="598C6C41" w14:textId="77777777" w:rsidR="00AB45F0" w:rsidRPr="007B0520" w:rsidRDefault="00AB45F0" w:rsidP="005D45E1">
            <w:pPr>
              <w:pStyle w:val="TAL"/>
            </w:pPr>
            <w:r w:rsidRPr="007B0520">
              <w:t>96</w:t>
            </w:r>
          </w:p>
        </w:tc>
        <w:tc>
          <w:tcPr>
            <w:tcW w:w="5038" w:type="dxa"/>
            <w:gridSpan w:val="3"/>
            <w:shd w:val="clear" w:color="auto" w:fill="auto"/>
          </w:tcPr>
          <w:p w14:paraId="7B21E8E1" w14:textId="77777777" w:rsidR="00AB45F0" w:rsidRPr="007B0520" w:rsidRDefault="00AB45F0" w:rsidP="005D45E1">
            <w:pPr>
              <w:pStyle w:val="TAL"/>
            </w:pPr>
            <w:r w:rsidRPr="007B0520">
              <w:t>IETF RFC 5658 [126]: addressing Record-Route issues in the Session Initiation Protocol (SIP)</w:t>
            </w:r>
          </w:p>
        </w:tc>
        <w:tc>
          <w:tcPr>
            <w:tcW w:w="1215" w:type="dxa"/>
            <w:gridSpan w:val="3"/>
            <w:shd w:val="clear" w:color="auto" w:fill="auto"/>
          </w:tcPr>
          <w:p w14:paraId="5EEFF5D3" w14:textId="77777777" w:rsidR="00AB45F0" w:rsidRPr="007B0520" w:rsidRDefault="00AB45F0" w:rsidP="005D45E1">
            <w:pPr>
              <w:pStyle w:val="TAL"/>
            </w:pPr>
            <w:r w:rsidRPr="007B0520">
              <w:t>93</w:t>
            </w:r>
          </w:p>
        </w:tc>
        <w:tc>
          <w:tcPr>
            <w:tcW w:w="1145" w:type="dxa"/>
            <w:gridSpan w:val="3"/>
            <w:shd w:val="clear" w:color="auto" w:fill="auto"/>
          </w:tcPr>
          <w:p w14:paraId="36B683AF" w14:textId="77777777" w:rsidR="00AB45F0" w:rsidRPr="007B0520" w:rsidRDefault="00AB45F0" w:rsidP="005D45E1">
            <w:pPr>
              <w:pStyle w:val="TAL"/>
            </w:pPr>
            <w:r w:rsidRPr="007B0520">
              <w:t>103</w:t>
            </w:r>
          </w:p>
        </w:tc>
        <w:tc>
          <w:tcPr>
            <w:tcW w:w="1325" w:type="dxa"/>
            <w:gridSpan w:val="3"/>
            <w:shd w:val="clear" w:color="auto" w:fill="auto"/>
          </w:tcPr>
          <w:p w14:paraId="12E696DC" w14:textId="77777777" w:rsidR="00AB45F0" w:rsidRPr="007B0520" w:rsidRDefault="00AB45F0" w:rsidP="005D45E1">
            <w:pPr>
              <w:pStyle w:val="TAL"/>
            </w:pPr>
            <w:r w:rsidRPr="007B0520">
              <w:t>o</w:t>
            </w:r>
          </w:p>
        </w:tc>
      </w:tr>
      <w:tr w:rsidR="00AB45F0" w:rsidRPr="007B0520" w14:paraId="1A0464F5" w14:textId="77777777" w:rsidTr="005D45E1">
        <w:trPr>
          <w:gridBefore w:val="1"/>
          <w:gridAfter w:val="1"/>
          <w:wBefore w:w="12" w:type="dxa"/>
          <w:wAfter w:w="121" w:type="dxa"/>
          <w:jc w:val="center"/>
        </w:trPr>
        <w:tc>
          <w:tcPr>
            <w:tcW w:w="646" w:type="dxa"/>
            <w:gridSpan w:val="3"/>
            <w:shd w:val="clear" w:color="auto" w:fill="auto"/>
          </w:tcPr>
          <w:p w14:paraId="420CA6A3" w14:textId="77777777" w:rsidR="00AB45F0" w:rsidRPr="007B0520" w:rsidRDefault="00AB45F0" w:rsidP="005D45E1">
            <w:pPr>
              <w:pStyle w:val="TAL"/>
            </w:pPr>
            <w:r w:rsidRPr="007B0520">
              <w:t>97</w:t>
            </w:r>
          </w:p>
        </w:tc>
        <w:tc>
          <w:tcPr>
            <w:tcW w:w="5038" w:type="dxa"/>
            <w:gridSpan w:val="3"/>
            <w:shd w:val="clear" w:color="auto" w:fill="auto"/>
          </w:tcPr>
          <w:p w14:paraId="7A619ABF" w14:textId="77777777" w:rsidR="00AB45F0" w:rsidRPr="007B0520" w:rsidRDefault="00AB45F0" w:rsidP="005D45E1">
            <w:pPr>
              <w:pStyle w:val="TAL"/>
            </w:pPr>
            <w:r w:rsidRPr="007B0520">
              <w:t>IETF RFC 5954 [127]: essential correction for IPv6 ABNF and URI comparison in IETF RFC 3261 [13]</w:t>
            </w:r>
          </w:p>
        </w:tc>
        <w:tc>
          <w:tcPr>
            <w:tcW w:w="1215" w:type="dxa"/>
            <w:gridSpan w:val="3"/>
            <w:shd w:val="clear" w:color="auto" w:fill="auto"/>
          </w:tcPr>
          <w:p w14:paraId="0D7A81EF" w14:textId="77777777" w:rsidR="00AB45F0" w:rsidRPr="007B0520" w:rsidRDefault="00AB45F0" w:rsidP="005D45E1">
            <w:pPr>
              <w:pStyle w:val="TAL"/>
            </w:pPr>
            <w:r w:rsidRPr="007B0520">
              <w:t>94</w:t>
            </w:r>
          </w:p>
        </w:tc>
        <w:tc>
          <w:tcPr>
            <w:tcW w:w="1145" w:type="dxa"/>
            <w:gridSpan w:val="3"/>
            <w:shd w:val="clear" w:color="auto" w:fill="auto"/>
          </w:tcPr>
          <w:p w14:paraId="2FD75AB5" w14:textId="77777777" w:rsidR="00AB45F0" w:rsidRPr="007B0520" w:rsidRDefault="00AB45F0" w:rsidP="005D45E1">
            <w:pPr>
              <w:pStyle w:val="TAL"/>
            </w:pPr>
            <w:r w:rsidRPr="007B0520">
              <w:t>104</w:t>
            </w:r>
          </w:p>
        </w:tc>
        <w:tc>
          <w:tcPr>
            <w:tcW w:w="1325" w:type="dxa"/>
            <w:gridSpan w:val="3"/>
            <w:shd w:val="clear" w:color="auto" w:fill="auto"/>
          </w:tcPr>
          <w:p w14:paraId="73BFA406" w14:textId="77777777" w:rsidR="00AB45F0" w:rsidRPr="007B0520" w:rsidRDefault="00AB45F0" w:rsidP="005D45E1">
            <w:pPr>
              <w:pStyle w:val="TAL"/>
            </w:pPr>
            <w:r w:rsidRPr="007B0520">
              <w:t>m</w:t>
            </w:r>
          </w:p>
        </w:tc>
      </w:tr>
      <w:tr w:rsidR="00AB45F0" w:rsidRPr="007B0520" w14:paraId="4DD4329F" w14:textId="77777777" w:rsidTr="005D45E1">
        <w:trPr>
          <w:gridBefore w:val="1"/>
          <w:gridAfter w:val="1"/>
          <w:wBefore w:w="12" w:type="dxa"/>
          <w:wAfter w:w="121" w:type="dxa"/>
          <w:jc w:val="center"/>
        </w:trPr>
        <w:tc>
          <w:tcPr>
            <w:tcW w:w="646" w:type="dxa"/>
            <w:gridSpan w:val="3"/>
            <w:shd w:val="clear" w:color="auto" w:fill="auto"/>
          </w:tcPr>
          <w:p w14:paraId="35A1B856" w14:textId="77777777" w:rsidR="00AB45F0" w:rsidRPr="007B0520" w:rsidRDefault="00AB45F0" w:rsidP="005D45E1">
            <w:pPr>
              <w:pStyle w:val="TAL"/>
            </w:pPr>
            <w:r w:rsidRPr="007B0520">
              <w:t>98</w:t>
            </w:r>
          </w:p>
        </w:tc>
        <w:tc>
          <w:tcPr>
            <w:tcW w:w="5038" w:type="dxa"/>
            <w:gridSpan w:val="3"/>
            <w:shd w:val="clear" w:color="auto" w:fill="auto"/>
          </w:tcPr>
          <w:p w14:paraId="182990F7" w14:textId="77777777" w:rsidR="00AB45F0" w:rsidRPr="007B0520" w:rsidRDefault="00AB45F0" w:rsidP="005D45E1">
            <w:pPr>
              <w:pStyle w:val="TAL"/>
            </w:pPr>
            <w:r w:rsidRPr="007B0520">
              <w:t>IETF RFC 4488 [135]: suppression of session initiation protocol REFER method implicit subscription</w:t>
            </w:r>
          </w:p>
        </w:tc>
        <w:tc>
          <w:tcPr>
            <w:tcW w:w="1215" w:type="dxa"/>
            <w:gridSpan w:val="3"/>
            <w:shd w:val="clear" w:color="auto" w:fill="auto"/>
          </w:tcPr>
          <w:p w14:paraId="0DAAFF6B" w14:textId="77777777" w:rsidR="00AB45F0" w:rsidRPr="007B0520" w:rsidRDefault="00AB45F0" w:rsidP="005D45E1">
            <w:pPr>
              <w:pStyle w:val="TAL"/>
            </w:pPr>
            <w:r w:rsidRPr="007B0520">
              <w:t>95</w:t>
            </w:r>
          </w:p>
        </w:tc>
        <w:tc>
          <w:tcPr>
            <w:tcW w:w="1145" w:type="dxa"/>
            <w:gridSpan w:val="3"/>
            <w:shd w:val="clear" w:color="auto" w:fill="auto"/>
          </w:tcPr>
          <w:p w14:paraId="74155B5F" w14:textId="77777777" w:rsidR="00AB45F0" w:rsidRPr="007B0520" w:rsidRDefault="00AB45F0" w:rsidP="005D45E1">
            <w:pPr>
              <w:pStyle w:val="TAL"/>
            </w:pPr>
            <w:r w:rsidRPr="007B0520">
              <w:t>105</w:t>
            </w:r>
          </w:p>
        </w:tc>
        <w:tc>
          <w:tcPr>
            <w:tcW w:w="1325" w:type="dxa"/>
            <w:gridSpan w:val="3"/>
            <w:shd w:val="clear" w:color="auto" w:fill="auto"/>
          </w:tcPr>
          <w:p w14:paraId="725F51DB" w14:textId="77777777" w:rsidR="00AB45F0" w:rsidRPr="007B0520" w:rsidRDefault="00AB45F0" w:rsidP="005D45E1">
            <w:pPr>
              <w:pStyle w:val="TAL"/>
            </w:pPr>
            <w:r w:rsidRPr="007B0520">
              <w:t>m if 19, else n/a</w:t>
            </w:r>
          </w:p>
        </w:tc>
      </w:tr>
      <w:tr w:rsidR="00AB45F0" w:rsidRPr="007B0520" w14:paraId="0B65AD11" w14:textId="77777777" w:rsidTr="005D45E1">
        <w:trPr>
          <w:gridBefore w:val="1"/>
          <w:gridAfter w:val="1"/>
          <w:wBefore w:w="12" w:type="dxa"/>
          <w:wAfter w:w="121" w:type="dxa"/>
          <w:jc w:val="center"/>
        </w:trPr>
        <w:tc>
          <w:tcPr>
            <w:tcW w:w="646" w:type="dxa"/>
            <w:gridSpan w:val="3"/>
            <w:shd w:val="clear" w:color="auto" w:fill="auto"/>
          </w:tcPr>
          <w:p w14:paraId="60A6E589" w14:textId="77777777" w:rsidR="00AB45F0" w:rsidRPr="007B0520" w:rsidRDefault="00AB45F0" w:rsidP="005D45E1">
            <w:pPr>
              <w:pStyle w:val="TAL"/>
            </w:pPr>
            <w:r w:rsidRPr="007B0520">
              <w:t>99</w:t>
            </w:r>
          </w:p>
        </w:tc>
        <w:tc>
          <w:tcPr>
            <w:tcW w:w="5038" w:type="dxa"/>
            <w:gridSpan w:val="3"/>
            <w:shd w:val="clear" w:color="auto" w:fill="auto"/>
          </w:tcPr>
          <w:p w14:paraId="7DC0A88F" w14:textId="77777777" w:rsidR="00AB45F0" w:rsidRPr="007B0520" w:rsidRDefault="00AB45F0" w:rsidP="005D45E1">
            <w:pPr>
              <w:pStyle w:val="TAL"/>
            </w:pPr>
            <w:r w:rsidRPr="007B0520">
              <w:t>IETF RFC 7462 [136]: Alert-Info URNs for the Session Initiation Protocol</w:t>
            </w:r>
          </w:p>
        </w:tc>
        <w:tc>
          <w:tcPr>
            <w:tcW w:w="1215" w:type="dxa"/>
            <w:gridSpan w:val="3"/>
            <w:shd w:val="clear" w:color="auto" w:fill="auto"/>
          </w:tcPr>
          <w:p w14:paraId="630F7673" w14:textId="77777777" w:rsidR="00AB45F0" w:rsidRPr="007B0520" w:rsidRDefault="00AB45F0" w:rsidP="005D45E1">
            <w:pPr>
              <w:pStyle w:val="TAL"/>
            </w:pPr>
            <w:r w:rsidRPr="007B0520">
              <w:t>96</w:t>
            </w:r>
          </w:p>
        </w:tc>
        <w:tc>
          <w:tcPr>
            <w:tcW w:w="1145" w:type="dxa"/>
            <w:gridSpan w:val="3"/>
            <w:shd w:val="clear" w:color="auto" w:fill="auto"/>
          </w:tcPr>
          <w:p w14:paraId="63400765" w14:textId="77777777" w:rsidR="00AB45F0" w:rsidRPr="007B0520" w:rsidRDefault="00AB45F0" w:rsidP="005D45E1">
            <w:pPr>
              <w:pStyle w:val="TAL"/>
            </w:pPr>
            <w:r w:rsidRPr="007B0520">
              <w:t>106</w:t>
            </w:r>
          </w:p>
        </w:tc>
        <w:tc>
          <w:tcPr>
            <w:tcW w:w="1325" w:type="dxa"/>
            <w:gridSpan w:val="3"/>
            <w:shd w:val="clear" w:color="auto" w:fill="auto"/>
          </w:tcPr>
          <w:p w14:paraId="2A68A3EE" w14:textId="77777777" w:rsidR="00AB45F0" w:rsidRPr="007B0520" w:rsidRDefault="00AB45F0" w:rsidP="005D45E1">
            <w:pPr>
              <w:pStyle w:val="TAL"/>
              <w:rPr>
                <w:lang w:eastAsia="ko-KR"/>
              </w:rPr>
            </w:pPr>
            <w:r w:rsidRPr="007B0520">
              <w:rPr>
                <w:lang w:eastAsia="ko-KR"/>
              </w:rPr>
              <w:t>o</w:t>
            </w:r>
          </w:p>
        </w:tc>
      </w:tr>
      <w:tr w:rsidR="00AB45F0" w:rsidRPr="007B0520" w14:paraId="428B456B" w14:textId="77777777" w:rsidTr="005D45E1">
        <w:trPr>
          <w:gridBefore w:val="1"/>
          <w:gridAfter w:val="1"/>
          <w:wBefore w:w="12" w:type="dxa"/>
          <w:wAfter w:w="121" w:type="dxa"/>
          <w:jc w:val="center"/>
        </w:trPr>
        <w:tc>
          <w:tcPr>
            <w:tcW w:w="646" w:type="dxa"/>
            <w:gridSpan w:val="3"/>
            <w:shd w:val="clear" w:color="auto" w:fill="auto"/>
          </w:tcPr>
          <w:p w14:paraId="56AD2337" w14:textId="77777777" w:rsidR="00AB45F0" w:rsidRPr="007B0520" w:rsidRDefault="00AB45F0" w:rsidP="005D45E1">
            <w:pPr>
              <w:pStyle w:val="TAL"/>
              <w:rPr>
                <w:lang w:eastAsia="ko-KR"/>
              </w:rPr>
            </w:pPr>
            <w:r w:rsidRPr="007B0520">
              <w:rPr>
                <w:lang w:eastAsia="ko-KR"/>
              </w:rPr>
              <w:t>100</w:t>
            </w:r>
          </w:p>
        </w:tc>
        <w:tc>
          <w:tcPr>
            <w:tcW w:w="5038" w:type="dxa"/>
            <w:gridSpan w:val="3"/>
            <w:shd w:val="clear" w:color="auto" w:fill="auto"/>
          </w:tcPr>
          <w:p w14:paraId="4B2CDE1B" w14:textId="77777777" w:rsidR="00AB45F0" w:rsidRPr="007B0520" w:rsidRDefault="00AB45F0" w:rsidP="005D45E1">
            <w:pPr>
              <w:pStyle w:val="TAL"/>
            </w:pPr>
            <w:r w:rsidRPr="007B0520">
              <w:t>3GPP TS 24.229 [5] clause 3.1: multiple registrations</w:t>
            </w:r>
          </w:p>
        </w:tc>
        <w:tc>
          <w:tcPr>
            <w:tcW w:w="1215" w:type="dxa"/>
            <w:gridSpan w:val="3"/>
            <w:shd w:val="clear" w:color="auto" w:fill="auto"/>
          </w:tcPr>
          <w:p w14:paraId="13518595" w14:textId="77777777" w:rsidR="00AB45F0" w:rsidRPr="007B0520" w:rsidRDefault="00AB45F0" w:rsidP="005D45E1">
            <w:pPr>
              <w:pStyle w:val="TAL"/>
              <w:rPr>
                <w:lang w:eastAsia="ko-KR"/>
              </w:rPr>
            </w:pPr>
            <w:r w:rsidRPr="007B0520">
              <w:rPr>
                <w:lang w:eastAsia="ko-KR"/>
              </w:rPr>
              <w:t>97</w:t>
            </w:r>
          </w:p>
        </w:tc>
        <w:tc>
          <w:tcPr>
            <w:tcW w:w="1145" w:type="dxa"/>
            <w:gridSpan w:val="3"/>
            <w:shd w:val="clear" w:color="auto" w:fill="auto"/>
          </w:tcPr>
          <w:p w14:paraId="397E5B74" w14:textId="77777777" w:rsidR="00AB45F0" w:rsidRPr="007B0520" w:rsidRDefault="00AB45F0" w:rsidP="005D45E1">
            <w:pPr>
              <w:pStyle w:val="TAL"/>
              <w:rPr>
                <w:lang w:eastAsia="ko-KR"/>
              </w:rPr>
            </w:pPr>
            <w:r w:rsidRPr="007B0520">
              <w:rPr>
                <w:lang w:eastAsia="ko-KR"/>
              </w:rPr>
              <w:t>107</w:t>
            </w:r>
          </w:p>
        </w:tc>
        <w:tc>
          <w:tcPr>
            <w:tcW w:w="1325" w:type="dxa"/>
            <w:gridSpan w:val="3"/>
            <w:shd w:val="clear" w:color="auto" w:fill="auto"/>
          </w:tcPr>
          <w:p w14:paraId="3F873F11" w14:textId="77777777" w:rsidR="00AB45F0" w:rsidRPr="007B0520" w:rsidRDefault="00AB45F0" w:rsidP="005D45E1">
            <w:pPr>
              <w:pStyle w:val="TAL"/>
              <w:rPr>
                <w:lang w:eastAsia="ko-KR"/>
              </w:rPr>
            </w:pPr>
            <w:r w:rsidRPr="007B0520">
              <w:rPr>
                <w:lang w:eastAsia="ko-KR"/>
              </w:rPr>
              <w:t>c2</w:t>
            </w:r>
          </w:p>
        </w:tc>
      </w:tr>
      <w:tr w:rsidR="00AB45F0" w:rsidRPr="007B0520" w14:paraId="653CB26C" w14:textId="77777777" w:rsidTr="005D45E1">
        <w:trPr>
          <w:gridBefore w:val="1"/>
          <w:gridAfter w:val="1"/>
          <w:wBefore w:w="12" w:type="dxa"/>
          <w:wAfter w:w="121" w:type="dxa"/>
          <w:jc w:val="center"/>
        </w:trPr>
        <w:tc>
          <w:tcPr>
            <w:tcW w:w="646" w:type="dxa"/>
            <w:gridSpan w:val="3"/>
            <w:shd w:val="clear" w:color="auto" w:fill="auto"/>
          </w:tcPr>
          <w:p w14:paraId="73F2F654" w14:textId="77777777" w:rsidR="00AB45F0" w:rsidRPr="007B0520" w:rsidRDefault="00AB45F0" w:rsidP="005D45E1">
            <w:pPr>
              <w:pStyle w:val="TAL"/>
              <w:rPr>
                <w:lang w:eastAsia="ko-KR"/>
              </w:rPr>
            </w:pPr>
            <w:r w:rsidRPr="007B0520">
              <w:t>10</w:t>
            </w:r>
            <w:r w:rsidRPr="007B0520">
              <w:rPr>
                <w:lang w:eastAsia="ko-KR"/>
              </w:rPr>
              <w:t>1</w:t>
            </w:r>
          </w:p>
        </w:tc>
        <w:tc>
          <w:tcPr>
            <w:tcW w:w="5038" w:type="dxa"/>
            <w:gridSpan w:val="3"/>
            <w:shd w:val="clear" w:color="auto" w:fill="auto"/>
          </w:tcPr>
          <w:p w14:paraId="4AE0FA43" w14:textId="77777777" w:rsidR="00AB45F0" w:rsidRPr="007B0520" w:rsidRDefault="00AB45F0" w:rsidP="005D45E1">
            <w:pPr>
              <w:pStyle w:val="TAL"/>
            </w:pPr>
            <w:r w:rsidRPr="007B0520">
              <w:t>IETF RFC 5318 [141]: the SIP P-Refused-URI-List private-header</w:t>
            </w:r>
          </w:p>
        </w:tc>
        <w:tc>
          <w:tcPr>
            <w:tcW w:w="1215" w:type="dxa"/>
            <w:gridSpan w:val="3"/>
            <w:shd w:val="clear" w:color="auto" w:fill="auto"/>
          </w:tcPr>
          <w:p w14:paraId="33EDBF05" w14:textId="77777777" w:rsidR="00AB45F0" w:rsidRPr="007B0520" w:rsidRDefault="00AB45F0" w:rsidP="005D45E1">
            <w:pPr>
              <w:pStyle w:val="TAL"/>
              <w:rPr>
                <w:lang w:eastAsia="ja-JP"/>
              </w:rPr>
            </w:pPr>
            <w:r w:rsidRPr="007B0520">
              <w:rPr>
                <w:lang w:eastAsia="ja-JP"/>
              </w:rPr>
              <w:t>98</w:t>
            </w:r>
          </w:p>
        </w:tc>
        <w:tc>
          <w:tcPr>
            <w:tcW w:w="1145" w:type="dxa"/>
            <w:gridSpan w:val="3"/>
            <w:shd w:val="clear" w:color="auto" w:fill="auto"/>
          </w:tcPr>
          <w:p w14:paraId="42C6051F" w14:textId="77777777" w:rsidR="00AB45F0" w:rsidRPr="007B0520" w:rsidRDefault="00AB45F0" w:rsidP="005D45E1">
            <w:pPr>
              <w:pStyle w:val="TAL"/>
              <w:rPr>
                <w:lang w:eastAsia="ja-JP"/>
              </w:rPr>
            </w:pPr>
            <w:r w:rsidRPr="007B0520">
              <w:rPr>
                <w:lang w:eastAsia="ja-JP"/>
              </w:rPr>
              <w:t>108</w:t>
            </w:r>
          </w:p>
        </w:tc>
        <w:tc>
          <w:tcPr>
            <w:tcW w:w="1325" w:type="dxa"/>
            <w:gridSpan w:val="3"/>
            <w:shd w:val="clear" w:color="auto" w:fill="auto"/>
          </w:tcPr>
          <w:p w14:paraId="41BF5C17" w14:textId="77777777" w:rsidR="00AB45F0" w:rsidRPr="007B0520" w:rsidRDefault="00AB45F0" w:rsidP="005D45E1">
            <w:pPr>
              <w:pStyle w:val="TAL"/>
              <w:rPr>
                <w:lang w:eastAsia="ko-KR"/>
              </w:rPr>
            </w:pPr>
            <w:r w:rsidRPr="007B0520">
              <w:rPr>
                <w:lang w:eastAsia="ko-KR"/>
              </w:rPr>
              <w:t>c5</w:t>
            </w:r>
          </w:p>
        </w:tc>
      </w:tr>
      <w:tr w:rsidR="00AB45F0" w:rsidRPr="007B0520" w14:paraId="692B98F9" w14:textId="77777777" w:rsidTr="005D45E1">
        <w:trPr>
          <w:gridBefore w:val="1"/>
          <w:gridAfter w:val="1"/>
          <w:wBefore w:w="12" w:type="dxa"/>
          <w:wAfter w:w="121" w:type="dxa"/>
          <w:jc w:val="center"/>
        </w:trPr>
        <w:tc>
          <w:tcPr>
            <w:tcW w:w="646" w:type="dxa"/>
            <w:gridSpan w:val="3"/>
            <w:shd w:val="clear" w:color="auto" w:fill="auto"/>
          </w:tcPr>
          <w:p w14:paraId="6495D1CB" w14:textId="77777777" w:rsidR="00AB45F0" w:rsidRPr="007B0520" w:rsidRDefault="00AB45F0" w:rsidP="005D45E1">
            <w:pPr>
              <w:pStyle w:val="TAL"/>
              <w:rPr>
                <w:lang w:eastAsia="ko-KR"/>
              </w:rPr>
            </w:pPr>
            <w:r w:rsidRPr="007B0520">
              <w:rPr>
                <w:lang w:eastAsia="ko-KR"/>
              </w:rPr>
              <w:t>102</w:t>
            </w:r>
          </w:p>
        </w:tc>
        <w:tc>
          <w:tcPr>
            <w:tcW w:w="5038" w:type="dxa"/>
            <w:gridSpan w:val="3"/>
            <w:shd w:val="clear" w:color="auto" w:fill="auto"/>
          </w:tcPr>
          <w:p w14:paraId="629E3C8C" w14:textId="77777777" w:rsidR="00AB45F0" w:rsidRPr="007B0520" w:rsidRDefault="00AB45F0" w:rsidP="005D45E1">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15" w:type="dxa"/>
            <w:gridSpan w:val="3"/>
            <w:shd w:val="clear" w:color="auto" w:fill="auto"/>
          </w:tcPr>
          <w:p w14:paraId="6B85C4F6" w14:textId="77777777" w:rsidR="00AB45F0" w:rsidRPr="007B0520" w:rsidRDefault="00AB45F0" w:rsidP="005D45E1">
            <w:pPr>
              <w:pStyle w:val="TAL"/>
            </w:pPr>
            <w:r w:rsidRPr="007B0520">
              <w:t>99</w:t>
            </w:r>
          </w:p>
        </w:tc>
        <w:tc>
          <w:tcPr>
            <w:tcW w:w="1145" w:type="dxa"/>
            <w:gridSpan w:val="3"/>
            <w:shd w:val="clear" w:color="auto" w:fill="auto"/>
          </w:tcPr>
          <w:p w14:paraId="05E2061C" w14:textId="77777777" w:rsidR="00AB45F0" w:rsidRPr="007B0520" w:rsidRDefault="00AB45F0" w:rsidP="005D45E1">
            <w:pPr>
              <w:pStyle w:val="TAL"/>
            </w:pPr>
            <w:r w:rsidRPr="007B0520">
              <w:t>109</w:t>
            </w:r>
          </w:p>
        </w:tc>
        <w:tc>
          <w:tcPr>
            <w:tcW w:w="1325" w:type="dxa"/>
            <w:gridSpan w:val="3"/>
            <w:shd w:val="clear" w:color="auto" w:fill="auto"/>
          </w:tcPr>
          <w:p w14:paraId="4B1113A6" w14:textId="77777777" w:rsidR="00AB45F0" w:rsidRPr="007B0520" w:rsidRDefault="00AB45F0" w:rsidP="005D45E1">
            <w:pPr>
              <w:pStyle w:val="TAL"/>
              <w:rPr>
                <w:lang w:eastAsia="ko-KR"/>
              </w:rPr>
            </w:pPr>
            <w:r w:rsidRPr="007B0520">
              <w:rPr>
                <w:lang w:eastAsia="ko-KR"/>
              </w:rPr>
              <w:t>o</w:t>
            </w:r>
          </w:p>
        </w:tc>
      </w:tr>
      <w:tr w:rsidR="00AB45F0" w:rsidRPr="007B0520" w14:paraId="30670406" w14:textId="77777777" w:rsidTr="005D45E1">
        <w:trPr>
          <w:gridBefore w:val="1"/>
          <w:gridAfter w:val="1"/>
          <w:wBefore w:w="12" w:type="dxa"/>
          <w:wAfter w:w="121" w:type="dxa"/>
          <w:jc w:val="center"/>
        </w:trPr>
        <w:tc>
          <w:tcPr>
            <w:tcW w:w="646" w:type="dxa"/>
            <w:gridSpan w:val="3"/>
            <w:shd w:val="clear" w:color="auto" w:fill="auto"/>
          </w:tcPr>
          <w:p w14:paraId="48988836" w14:textId="77777777" w:rsidR="00AB45F0" w:rsidRPr="007B0520" w:rsidRDefault="00AB45F0" w:rsidP="005D45E1">
            <w:pPr>
              <w:pStyle w:val="TAL"/>
              <w:rPr>
                <w:lang w:eastAsia="ko-KR"/>
              </w:rPr>
            </w:pPr>
            <w:r w:rsidRPr="007B0520">
              <w:rPr>
                <w:lang w:eastAsia="ko-KR"/>
              </w:rPr>
              <w:t>103</w:t>
            </w:r>
          </w:p>
        </w:tc>
        <w:tc>
          <w:tcPr>
            <w:tcW w:w="5038" w:type="dxa"/>
            <w:gridSpan w:val="3"/>
            <w:shd w:val="clear" w:color="auto" w:fill="auto"/>
          </w:tcPr>
          <w:p w14:paraId="1EAE4DD8" w14:textId="77777777" w:rsidR="00AB45F0" w:rsidRPr="007B0520" w:rsidRDefault="00AB45F0" w:rsidP="005D45E1">
            <w:pPr>
              <w:pStyle w:val="TAL"/>
            </w:pPr>
            <w:r w:rsidRPr="007B0520">
              <w:rPr>
                <w:lang w:eastAsia="zh-CN"/>
              </w:rPr>
              <w:t>IETF RFC 6809</w:t>
            </w:r>
            <w:r w:rsidRPr="007B0520">
              <w:t> [143]: Mechanism to indicate support of features and capabilities in the Session Initiation Protocol (SIP)</w:t>
            </w:r>
          </w:p>
        </w:tc>
        <w:tc>
          <w:tcPr>
            <w:tcW w:w="1215" w:type="dxa"/>
            <w:gridSpan w:val="3"/>
            <w:shd w:val="clear" w:color="auto" w:fill="auto"/>
          </w:tcPr>
          <w:p w14:paraId="1FED2339" w14:textId="77777777" w:rsidR="00AB45F0" w:rsidRPr="007B0520" w:rsidRDefault="00AB45F0" w:rsidP="005D45E1">
            <w:pPr>
              <w:pStyle w:val="TAL"/>
              <w:rPr>
                <w:lang w:eastAsia="ko-KR"/>
              </w:rPr>
            </w:pPr>
            <w:r w:rsidRPr="007B0520">
              <w:rPr>
                <w:lang w:eastAsia="ko-KR"/>
              </w:rPr>
              <w:t>100</w:t>
            </w:r>
          </w:p>
        </w:tc>
        <w:tc>
          <w:tcPr>
            <w:tcW w:w="1145" w:type="dxa"/>
            <w:gridSpan w:val="3"/>
            <w:shd w:val="clear" w:color="auto" w:fill="auto"/>
          </w:tcPr>
          <w:p w14:paraId="676D0DAF" w14:textId="77777777" w:rsidR="00AB45F0" w:rsidRPr="007B0520" w:rsidRDefault="00AB45F0" w:rsidP="005D45E1">
            <w:pPr>
              <w:pStyle w:val="TAL"/>
              <w:rPr>
                <w:lang w:eastAsia="ko-KR"/>
              </w:rPr>
            </w:pPr>
            <w:r w:rsidRPr="007B0520">
              <w:rPr>
                <w:lang w:eastAsia="ko-KR"/>
              </w:rPr>
              <w:t>110</w:t>
            </w:r>
          </w:p>
        </w:tc>
        <w:tc>
          <w:tcPr>
            <w:tcW w:w="1325" w:type="dxa"/>
            <w:gridSpan w:val="3"/>
            <w:shd w:val="clear" w:color="auto" w:fill="auto"/>
          </w:tcPr>
          <w:p w14:paraId="5DB2D374" w14:textId="77777777" w:rsidR="00AB45F0" w:rsidRPr="007B0520" w:rsidRDefault="00AB45F0" w:rsidP="005D45E1">
            <w:pPr>
              <w:pStyle w:val="TAL"/>
              <w:rPr>
                <w:lang w:eastAsia="ko-KR"/>
              </w:rPr>
            </w:pPr>
            <w:r w:rsidRPr="007B0520">
              <w:rPr>
                <w:lang w:eastAsia="ko-KR"/>
              </w:rPr>
              <w:t>o</w:t>
            </w:r>
          </w:p>
        </w:tc>
      </w:tr>
      <w:tr w:rsidR="00AB45F0" w:rsidRPr="007B0520" w14:paraId="7C09C746" w14:textId="77777777" w:rsidTr="005D45E1">
        <w:trPr>
          <w:gridBefore w:val="1"/>
          <w:gridAfter w:val="1"/>
          <w:wBefore w:w="12" w:type="dxa"/>
          <w:wAfter w:w="121" w:type="dxa"/>
          <w:jc w:val="center"/>
        </w:trPr>
        <w:tc>
          <w:tcPr>
            <w:tcW w:w="646" w:type="dxa"/>
            <w:gridSpan w:val="3"/>
            <w:shd w:val="clear" w:color="auto" w:fill="auto"/>
          </w:tcPr>
          <w:p w14:paraId="7B122FD2" w14:textId="77777777" w:rsidR="00AB45F0" w:rsidRPr="007B0520" w:rsidRDefault="00AB45F0" w:rsidP="005D45E1">
            <w:pPr>
              <w:pStyle w:val="TAL"/>
              <w:rPr>
                <w:lang w:eastAsia="ko-KR"/>
              </w:rPr>
            </w:pPr>
            <w:r w:rsidRPr="007B0520">
              <w:rPr>
                <w:lang w:eastAsia="ko-KR"/>
              </w:rPr>
              <w:t>104</w:t>
            </w:r>
          </w:p>
        </w:tc>
        <w:tc>
          <w:tcPr>
            <w:tcW w:w="5038" w:type="dxa"/>
            <w:gridSpan w:val="3"/>
            <w:shd w:val="clear" w:color="auto" w:fill="auto"/>
          </w:tcPr>
          <w:p w14:paraId="03C17CBC" w14:textId="77777777" w:rsidR="00AB45F0" w:rsidRPr="007B0520" w:rsidRDefault="00AB45F0" w:rsidP="005D45E1">
            <w:pPr>
              <w:pStyle w:val="TAL"/>
            </w:pPr>
            <w:r w:rsidRPr="007B0520">
              <w:t xml:space="preserve">IETF RFC 6140 [160]: </w:t>
            </w:r>
            <w:r w:rsidRPr="007B0520">
              <w:rPr>
                <w:rFonts w:cs="Arial"/>
                <w:szCs w:val="18"/>
              </w:rPr>
              <w:t>registration of bulk number contacts</w:t>
            </w:r>
          </w:p>
        </w:tc>
        <w:tc>
          <w:tcPr>
            <w:tcW w:w="1215" w:type="dxa"/>
            <w:gridSpan w:val="3"/>
            <w:shd w:val="clear" w:color="auto" w:fill="auto"/>
          </w:tcPr>
          <w:p w14:paraId="30DAEC13" w14:textId="77777777" w:rsidR="00AB45F0" w:rsidRPr="007B0520" w:rsidRDefault="00AB45F0" w:rsidP="005D45E1">
            <w:pPr>
              <w:pStyle w:val="TAL"/>
              <w:rPr>
                <w:lang w:eastAsia="ko-KR"/>
              </w:rPr>
            </w:pPr>
            <w:r w:rsidRPr="007B0520">
              <w:rPr>
                <w:lang w:eastAsia="ko-KR"/>
              </w:rPr>
              <w:t>101</w:t>
            </w:r>
          </w:p>
        </w:tc>
        <w:tc>
          <w:tcPr>
            <w:tcW w:w="1145" w:type="dxa"/>
            <w:gridSpan w:val="3"/>
            <w:shd w:val="clear" w:color="auto" w:fill="auto"/>
          </w:tcPr>
          <w:p w14:paraId="599F5C15" w14:textId="77777777" w:rsidR="00AB45F0" w:rsidRPr="007B0520" w:rsidRDefault="00AB45F0" w:rsidP="005D45E1">
            <w:pPr>
              <w:pStyle w:val="TAL"/>
              <w:rPr>
                <w:lang w:eastAsia="ko-KR"/>
              </w:rPr>
            </w:pPr>
            <w:r w:rsidRPr="007B0520">
              <w:rPr>
                <w:lang w:eastAsia="ko-KR"/>
              </w:rPr>
              <w:t>111</w:t>
            </w:r>
          </w:p>
        </w:tc>
        <w:tc>
          <w:tcPr>
            <w:tcW w:w="1325" w:type="dxa"/>
            <w:gridSpan w:val="3"/>
            <w:shd w:val="clear" w:color="auto" w:fill="auto"/>
          </w:tcPr>
          <w:p w14:paraId="519C80E6" w14:textId="77777777" w:rsidR="00AB45F0" w:rsidRPr="007B0520" w:rsidRDefault="00AB45F0" w:rsidP="005D45E1">
            <w:pPr>
              <w:pStyle w:val="TAL"/>
              <w:rPr>
                <w:lang w:eastAsia="ko-KR"/>
              </w:rPr>
            </w:pPr>
            <w:r w:rsidRPr="007B0520">
              <w:rPr>
                <w:rFonts w:hint="eastAsia"/>
                <w:lang w:eastAsia="ko-KR"/>
              </w:rPr>
              <w:t>c3</w:t>
            </w:r>
          </w:p>
        </w:tc>
      </w:tr>
      <w:tr w:rsidR="00AB45F0" w:rsidRPr="007B0520" w14:paraId="271324A2" w14:textId="77777777" w:rsidTr="005D45E1">
        <w:trPr>
          <w:gridBefore w:val="1"/>
          <w:gridAfter w:val="1"/>
          <w:wBefore w:w="12" w:type="dxa"/>
          <w:wAfter w:w="121" w:type="dxa"/>
          <w:jc w:val="center"/>
        </w:trPr>
        <w:tc>
          <w:tcPr>
            <w:tcW w:w="646" w:type="dxa"/>
            <w:gridSpan w:val="3"/>
            <w:shd w:val="clear" w:color="auto" w:fill="auto"/>
          </w:tcPr>
          <w:p w14:paraId="1E2ED2D3" w14:textId="77777777" w:rsidR="00AB45F0" w:rsidRPr="007B0520" w:rsidRDefault="00AB45F0" w:rsidP="005D45E1">
            <w:pPr>
              <w:pStyle w:val="TAL"/>
              <w:rPr>
                <w:lang w:eastAsia="ko-KR"/>
              </w:rPr>
            </w:pPr>
            <w:r w:rsidRPr="007B0520">
              <w:rPr>
                <w:lang w:eastAsia="ko-KR"/>
              </w:rPr>
              <w:t>105</w:t>
            </w:r>
          </w:p>
        </w:tc>
        <w:tc>
          <w:tcPr>
            <w:tcW w:w="5038" w:type="dxa"/>
            <w:gridSpan w:val="3"/>
            <w:shd w:val="clear" w:color="auto" w:fill="auto"/>
          </w:tcPr>
          <w:p w14:paraId="055AAF04" w14:textId="77777777" w:rsidR="00AB45F0" w:rsidRPr="007B0520" w:rsidRDefault="00AB45F0" w:rsidP="005D45E1">
            <w:pPr>
              <w:pStyle w:val="TAL"/>
              <w:rPr>
                <w:rFonts w:eastAsia="MS Mincho"/>
                <w:lang w:eastAsia="ja-JP"/>
              </w:rPr>
            </w:pPr>
            <w:r w:rsidRPr="007B0520">
              <w:t>IETF RFC 6230</w:t>
            </w:r>
            <w:r w:rsidRPr="007B0520">
              <w:rPr>
                <w:lang w:val="it-IT"/>
              </w:rPr>
              <w:t> [161]</w:t>
            </w:r>
            <w:r w:rsidRPr="007B0520">
              <w:t>: media control channel framework</w:t>
            </w:r>
          </w:p>
        </w:tc>
        <w:tc>
          <w:tcPr>
            <w:tcW w:w="1215" w:type="dxa"/>
            <w:gridSpan w:val="3"/>
            <w:shd w:val="clear" w:color="auto" w:fill="auto"/>
          </w:tcPr>
          <w:p w14:paraId="02F8CF13" w14:textId="77777777" w:rsidR="00AB45F0" w:rsidRPr="007B0520" w:rsidRDefault="00AB45F0" w:rsidP="005D45E1">
            <w:pPr>
              <w:pStyle w:val="TAL"/>
              <w:rPr>
                <w:lang w:eastAsia="ko-KR"/>
              </w:rPr>
            </w:pPr>
            <w:r w:rsidRPr="007B0520">
              <w:rPr>
                <w:lang w:eastAsia="ko-KR"/>
              </w:rPr>
              <w:t>102</w:t>
            </w:r>
          </w:p>
        </w:tc>
        <w:tc>
          <w:tcPr>
            <w:tcW w:w="1145" w:type="dxa"/>
            <w:gridSpan w:val="3"/>
            <w:shd w:val="clear" w:color="auto" w:fill="auto"/>
          </w:tcPr>
          <w:p w14:paraId="1E2CBC3C" w14:textId="77777777" w:rsidR="00AB45F0" w:rsidRPr="007B0520" w:rsidRDefault="00AB45F0" w:rsidP="005D45E1">
            <w:pPr>
              <w:pStyle w:val="TAL"/>
              <w:rPr>
                <w:lang w:eastAsia="ko-KR"/>
              </w:rPr>
            </w:pPr>
            <w:r w:rsidRPr="007B0520">
              <w:rPr>
                <w:lang w:eastAsia="ko-KR"/>
              </w:rPr>
              <w:t>112</w:t>
            </w:r>
          </w:p>
        </w:tc>
        <w:tc>
          <w:tcPr>
            <w:tcW w:w="1325" w:type="dxa"/>
            <w:gridSpan w:val="3"/>
            <w:shd w:val="clear" w:color="auto" w:fill="auto"/>
          </w:tcPr>
          <w:p w14:paraId="353E0358" w14:textId="77777777" w:rsidR="00AB45F0" w:rsidRPr="007B0520" w:rsidRDefault="00AB45F0" w:rsidP="005D45E1">
            <w:pPr>
              <w:pStyle w:val="TAL"/>
              <w:rPr>
                <w:lang w:eastAsia="ko-KR"/>
              </w:rPr>
            </w:pPr>
            <w:r w:rsidRPr="007B0520">
              <w:rPr>
                <w:lang w:eastAsia="ko-KR"/>
              </w:rPr>
              <w:t>o</w:t>
            </w:r>
          </w:p>
        </w:tc>
      </w:tr>
      <w:tr w:rsidR="00AB45F0" w:rsidRPr="007B0520" w14:paraId="0C0C7428" w14:textId="77777777" w:rsidTr="005D45E1">
        <w:trPr>
          <w:gridBefore w:val="1"/>
          <w:gridAfter w:val="1"/>
          <w:wBefore w:w="12" w:type="dxa"/>
          <w:wAfter w:w="121" w:type="dxa"/>
          <w:jc w:val="center"/>
        </w:trPr>
        <w:tc>
          <w:tcPr>
            <w:tcW w:w="646" w:type="dxa"/>
            <w:gridSpan w:val="3"/>
            <w:shd w:val="clear" w:color="auto" w:fill="auto"/>
          </w:tcPr>
          <w:p w14:paraId="24711047" w14:textId="77777777" w:rsidR="00AB45F0" w:rsidRPr="007B0520" w:rsidRDefault="00AB45F0" w:rsidP="005D45E1">
            <w:pPr>
              <w:pStyle w:val="TAL"/>
              <w:rPr>
                <w:lang w:eastAsia="ko-KR"/>
              </w:rPr>
            </w:pPr>
            <w:r w:rsidRPr="007B0520">
              <w:rPr>
                <w:lang w:eastAsia="ko-KR"/>
              </w:rPr>
              <w:t>105A</w:t>
            </w:r>
          </w:p>
        </w:tc>
        <w:tc>
          <w:tcPr>
            <w:tcW w:w="5038" w:type="dxa"/>
            <w:gridSpan w:val="3"/>
            <w:shd w:val="clear" w:color="auto" w:fill="auto"/>
          </w:tcPr>
          <w:p w14:paraId="208A3AD4" w14:textId="77777777" w:rsidR="00AB45F0" w:rsidRPr="007B0520" w:rsidRDefault="00AB45F0" w:rsidP="005D45E1">
            <w:pPr>
              <w:pStyle w:val="TAL"/>
            </w:pPr>
            <w:r w:rsidRPr="007B0520">
              <w:t>3GPP </w:t>
            </w:r>
            <w:r w:rsidRPr="007B0520">
              <w:rPr>
                <w:rFonts w:cs="Arial"/>
                <w:szCs w:val="18"/>
              </w:rPr>
              <w:t>TS 24.229 [5] clause 4.14: S-CSCF restoration procedures</w:t>
            </w:r>
          </w:p>
        </w:tc>
        <w:tc>
          <w:tcPr>
            <w:tcW w:w="1215" w:type="dxa"/>
            <w:gridSpan w:val="3"/>
            <w:shd w:val="clear" w:color="auto" w:fill="auto"/>
          </w:tcPr>
          <w:p w14:paraId="71FF91FB" w14:textId="77777777" w:rsidR="00AB45F0" w:rsidRPr="007B0520" w:rsidRDefault="00AB45F0" w:rsidP="005D45E1">
            <w:pPr>
              <w:pStyle w:val="TAL"/>
              <w:rPr>
                <w:lang w:eastAsia="ko-KR"/>
              </w:rPr>
            </w:pPr>
            <w:r w:rsidRPr="007B0520">
              <w:rPr>
                <w:lang w:eastAsia="ko-KR"/>
              </w:rPr>
              <w:t>103</w:t>
            </w:r>
          </w:p>
        </w:tc>
        <w:tc>
          <w:tcPr>
            <w:tcW w:w="1145" w:type="dxa"/>
            <w:gridSpan w:val="3"/>
            <w:shd w:val="clear" w:color="auto" w:fill="auto"/>
          </w:tcPr>
          <w:p w14:paraId="74904883" w14:textId="77777777" w:rsidR="00AB45F0" w:rsidRPr="007B0520" w:rsidRDefault="00AB45F0" w:rsidP="005D45E1">
            <w:pPr>
              <w:pStyle w:val="TAL"/>
              <w:rPr>
                <w:lang w:eastAsia="ko-KR"/>
              </w:rPr>
            </w:pPr>
            <w:r w:rsidRPr="007B0520">
              <w:rPr>
                <w:lang w:eastAsia="ko-KR"/>
              </w:rPr>
              <w:t>113</w:t>
            </w:r>
          </w:p>
        </w:tc>
        <w:tc>
          <w:tcPr>
            <w:tcW w:w="1325" w:type="dxa"/>
            <w:gridSpan w:val="3"/>
            <w:shd w:val="clear" w:color="auto" w:fill="auto"/>
          </w:tcPr>
          <w:p w14:paraId="5E3AAD05" w14:textId="77777777" w:rsidR="00AB45F0" w:rsidRPr="007B0520" w:rsidRDefault="00AB45F0" w:rsidP="005D45E1">
            <w:pPr>
              <w:pStyle w:val="TAL"/>
              <w:rPr>
                <w:lang w:eastAsia="ko-KR"/>
              </w:rPr>
            </w:pPr>
            <w:r w:rsidRPr="007B0520">
              <w:rPr>
                <w:lang w:eastAsia="ko-KR"/>
              </w:rPr>
              <w:t>c3</w:t>
            </w:r>
          </w:p>
        </w:tc>
      </w:tr>
      <w:tr w:rsidR="00AB45F0" w:rsidRPr="007B0520" w14:paraId="051C9D9E" w14:textId="77777777" w:rsidTr="005D45E1">
        <w:trPr>
          <w:gridBefore w:val="1"/>
          <w:gridAfter w:val="1"/>
          <w:wBefore w:w="12" w:type="dxa"/>
          <w:wAfter w:w="121" w:type="dxa"/>
          <w:jc w:val="center"/>
        </w:trPr>
        <w:tc>
          <w:tcPr>
            <w:tcW w:w="646" w:type="dxa"/>
            <w:gridSpan w:val="3"/>
            <w:shd w:val="clear" w:color="auto" w:fill="auto"/>
          </w:tcPr>
          <w:p w14:paraId="54D0E61E" w14:textId="77777777" w:rsidR="00AB45F0" w:rsidRPr="007B0520" w:rsidRDefault="00AB45F0" w:rsidP="005D45E1">
            <w:pPr>
              <w:pStyle w:val="TAL"/>
              <w:rPr>
                <w:lang w:eastAsia="ko-KR"/>
              </w:rPr>
            </w:pPr>
            <w:r w:rsidRPr="007B0520">
              <w:rPr>
                <w:lang w:eastAsia="ko-KR"/>
              </w:rPr>
              <w:t>106</w:t>
            </w:r>
          </w:p>
        </w:tc>
        <w:tc>
          <w:tcPr>
            <w:tcW w:w="5038" w:type="dxa"/>
            <w:gridSpan w:val="3"/>
            <w:shd w:val="clear" w:color="auto" w:fill="auto"/>
          </w:tcPr>
          <w:p w14:paraId="6D18E097" w14:textId="77777777" w:rsidR="00AB45F0" w:rsidRPr="007B0520" w:rsidRDefault="00AB45F0" w:rsidP="005D45E1">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15" w:type="dxa"/>
            <w:gridSpan w:val="3"/>
            <w:shd w:val="clear" w:color="auto" w:fill="auto"/>
          </w:tcPr>
          <w:p w14:paraId="6E6CFCEF" w14:textId="77777777" w:rsidR="00AB45F0" w:rsidRPr="007B0520" w:rsidRDefault="00AB45F0" w:rsidP="005D45E1">
            <w:pPr>
              <w:pStyle w:val="TAL"/>
              <w:rPr>
                <w:lang w:eastAsia="ko-KR"/>
              </w:rPr>
            </w:pPr>
            <w:r w:rsidRPr="007B0520">
              <w:rPr>
                <w:lang w:eastAsia="ko-KR"/>
              </w:rPr>
              <w:t>104</w:t>
            </w:r>
          </w:p>
        </w:tc>
        <w:tc>
          <w:tcPr>
            <w:tcW w:w="1145" w:type="dxa"/>
            <w:gridSpan w:val="3"/>
            <w:shd w:val="clear" w:color="auto" w:fill="auto"/>
          </w:tcPr>
          <w:p w14:paraId="6630553B" w14:textId="77777777" w:rsidR="00AB45F0" w:rsidRPr="007B0520" w:rsidRDefault="00AB45F0" w:rsidP="005D45E1">
            <w:pPr>
              <w:pStyle w:val="TAL"/>
              <w:rPr>
                <w:lang w:eastAsia="ko-KR"/>
              </w:rPr>
            </w:pPr>
            <w:r w:rsidRPr="007B0520">
              <w:rPr>
                <w:lang w:eastAsia="ko-KR"/>
              </w:rPr>
              <w:t>114</w:t>
            </w:r>
          </w:p>
        </w:tc>
        <w:tc>
          <w:tcPr>
            <w:tcW w:w="1325" w:type="dxa"/>
            <w:gridSpan w:val="3"/>
            <w:shd w:val="clear" w:color="auto" w:fill="auto"/>
          </w:tcPr>
          <w:p w14:paraId="6742B4BD" w14:textId="77777777" w:rsidR="00AB45F0" w:rsidRPr="007B0520" w:rsidRDefault="00AB45F0" w:rsidP="005D45E1">
            <w:pPr>
              <w:pStyle w:val="TAL"/>
              <w:rPr>
                <w:lang w:eastAsia="ko-KR"/>
              </w:rPr>
            </w:pPr>
            <w:r w:rsidRPr="007B0520">
              <w:rPr>
                <w:lang w:eastAsia="ko-KR"/>
              </w:rPr>
              <w:t>o</w:t>
            </w:r>
          </w:p>
        </w:tc>
      </w:tr>
      <w:tr w:rsidR="00AB45F0" w:rsidRPr="007B0520" w14:paraId="16B47FC7" w14:textId="77777777" w:rsidTr="005D45E1">
        <w:trPr>
          <w:gridBefore w:val="1"/>
          <w:gridAfter w:val="1"/>
          <w:wBefore w:w="12" w:type="dxa"/>
          <w:wAfter w:w="121" w:type="dxa"/>
          <w:jc w:val="center"/>
        </w:trPr>
        <w:tc>
          <w:tcPr>
            <w:tcW w:w="646" w:type="dxa"/>
            <w:gridSpan w:val="3"/>
            <w:shd w:val="clear" w:color="auto" w:fill="auto"/>
          </w:tcPr>
          <w:p w14:paraId="35D7598A" w14:textId="77777777" w:rsidR="00AB45F0" w:rsidRPr="007B0520" w:rsidRDefault="00AB45F0" w:rsidP="005D45E1">
            <w:pPr>
              <w:pStyle w:val="TAL"/>
              <w:rPr>
                <w:lang w:eastAsia="ko-KR"/>
              </w:rPr>
            </w:pPr>
            <w:r w:rsidRPr="007B0520">
              <w:rPr>
                <w:lang w:eastAsia="ko-KR"/>
              </w:rPr>
              <w:t>107</w:t>
            </w:r>
          </w:p>
        </w:tc>
        <w:tc>
          <w:tcPr>
            <w:tcW w:w="5038" w:type="dxa"/>
            <w:gridSpan w:val="3"/>
            <w:shd w:val="clear" w:color="auto" w:fill="auto"/>
          </w:tcPr>
          <w:p w14:paraId="2192E43E" w14:textId="77777777" w:rsidR="00AB45F0" w:rsidRPr="007B0520" w:rsidRDefault="00AB45F0" w:rsidP="005D45E1">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15" w:type="dxa"/>
            <w:gridSpan w:val="3"/>
            <w:shd w:val="clear" w:color="auto" w:fill="auto"/>
          </w:tcPr>
          <w:p w14:paraId="1B4AE196" w14:textId="77777777" w:rsidR="00AB45F0" w:rsidRPr="007B0520" w:rsidRDefault="00AB45F0" w:rsidP="005D45E1">
            <w:pPr>
              <w:pStyle w:val="TAL"/>
              <w:rPr>
                <w:lang w:eastAsia="ko-KR"/>
              </w:rPr>
            </w:pPr>
            <w:r w:rsidRPr="007B0520">
              <w:rPr>
                <w:lang w:eastAsia="ko-KR"/>
              </w:rPr>
              <w:t>104A</w:t>
            </w:r>
          </w:p>
        </w:tc>
        <w:tc>
          <w:tcPr>
            <w:tcW w:w="1145" w:type="dxa"/>
            <w:gridSpan w:val="3"/>
            <w:shd w:val="clear" w:color="auto" w:fill="auto"/>
          </w:tcPr>
          <w:p w14:paraId="22BD00C6" w14:textId="77777777" w:rsidR="00AB45F0" w:rsidRPr="007B0520" w:rsidRDefault="00AB45F0" w:rsidP="005D45E1">
            <w:pPr>
              <w:pStyle w:val="TAL"/>
              <w:rPr>
                <w:lang w:eastAsia="ko-KR"/>
              </w:rPr>
            </w:pPr>
            <w:r w:rsidRPr="007B0520">
              <w:rPr>
                <w:lang w:eastAsia="ko-KR"/>
              </w:rPr>
              <w:t>114A</w:t>
            </w:r>
          </w:p>
        </w:tc>
        <w:tc>
          <w:tcPr>
            <w:tcW w:w="1325" w:type="dxa"/>
            <w:gridSpan w:val="3"/>
            <w:shd w:val="clear" w:color="auto" w:fill="auto"/>
          </w:tcPr>
          <w:p w14:paraId="47D37822" w14:textId="77777777" w:rsidR="00AB45F0" w:rsidRPr="007B0520" w:rsidRDefault="00AB45F0" w:rsidP="005D45E1">
            <w:pPr>
              <w:pStyle w:val="TAL"/>
              <w:rPr>
                <w:lang w:eastAsia="ko-KR"/>
              </w:rPr>
            </w:pPr>
            <w:r w:rsidRPr="007B0520">
              <w:rPr>
                <w:lang w:eastAsia="ko-KR"/>
              </w:rPr>
              <w:t>o</w:t>
            </w:r>
          </w:p>
        </w:tc>
      </w:tr>
      <w:tr w:rsidR="00AB45F0" w:rsidRPr="007B0520" w14:paraId="16ED0190" w14:textId="77777777" w:rsidTr="005D45E1">
        <w:trPr>
          <w:gridBefore w:val="1"/>
          <w:gridAfter w:val="1"/>
          <w:wBefore w:w="12" w:type="dxa"/>
          <w:wAfter w:w="121" w:type="dxa"/>
          <w:jc w:val="center"/>
        </w:trPr>
        <w:tc>
          <w:tcPr>
            <w:tcW w:w="646" w:type="dxa"/>
            <w:gridSpan w:val="3"/>
            <w:shd w:val="clear" w:color="auto" w:fill="auto"/>
          </w:tcPr>
          <w:p w14:paraId="2596BD73" w14:textId="77777777" w:rsidR="00AB45F0" w:rsidRPr="007B0520" w:rsidRDefault="00AB45F0" w:rsidP="005D45E1">
            <w:pPr>
              <w:pStyle w:val="TAL"/>
              <w:rPr>
                <w:lang w:eastAsia="ko-KR"/>
              </w:rPr>
            </w:pPr>
            <w:r w:rsidRPr="007B0520">
              <w:rPr>
                <w:lang w:eastAsia="ko-KR"/>
              </w:rPr>
              <w:t>108</w:t>
            </w:r>
          </w:p>
        </w:tc>
        <w:tc>
          <w:tcPr>
            <w:tcW w:w="5038" w:type="dxa"/>
            <w:gridSpan w:val="3"/>
            <w:shd w:val="clear" w:color="auto" w:fill="auto"/>
          </w:tcPr>
          <w:p w14:paraId="22EEBB8C" w14:textId="77777777" w:rsidR="00AB45F0" w:rsidRPr="007B0520" w:rsidRDefault="00AB45F0" w:rsidP="005D45E1">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15" w:type="dxa"/>
            <w:gridSpan w:val="3"/>
            <w:shd w:val="clear" w:color="auto" w:fill="auto"/>
          </w:tcPr>
          <w:p w14:paraId="3B9DAA60" w14:textId="77777777" w:rsidR="00AB45F0" w:rsidRPr="007B0520" w:rsidRDefault="00AB45F0" w:rsidP="005D45E1">
            <w:pPr>
              <w:pStyle w:val="TAL"/>
              <w:rPr>
                <w:lang w:eastAsia="ko-KR"/>
              </w:rPr>
            </w:pPr>
            <w:r w:rsidRPr="007B0520">
              <w:rPr>
                <w:lang w:eastAsia="ko-KR"/>
              </w:rPr>
              <w:t>104B</w:t>
            </w:r>
          </w:p>
        </w:tc>
        <w:tc>
          <w:tcPr>
            <w:tcW w:w="1145" w:type="dxa"/>
            <w:gridSpan w:val="3"/>
            <w:shd w:val="clear" w:color="auto" w:fill="auto"/>
          </w:tcPr>
          <w:p w14:paraId="2A9DE76A" w14:textId="77777777" w:rsidR="00AB45F0" w:rsidRPr="007B0520" w:rsidRDefault="00AB45F0" w:rsidP="005D45E1">
            <w:pPr>
              <w:pStyle w:val="TAL"/>
              <w:rPr>
                <w:lang w:eastAsia="ko-KR"/>
              </w:rPr>
            </w:pPr>
            <w:r w:rsidRPr="007B0520">
              <w:rPr>
                <w:lang w:eastAsia="ko-KR"/>
              </w:rPr>
              <w:t>114B</w:t>
            </w:r>
          </w:p>
        </w:tc>
        <w:tc>
          <w:tcPr>
            <w:tcW w:w="1325" w:type="dxa"/>
            <w:gridSpan w:val="3"/>
            <w:shd w:val="clear" w:color="auto" w:fill="auto"/>
          </w:tcPr>
          <w:p w14:paraId="06C38C60" w14:textId="77777777" w:rsidR="00AB45F0" w:rsidRPr="007B0520" w:rsidRDefault="00AB45F0" w:rsidP="005D45E1">
            <w:pPr>
              <w:pStyle w:val="TAL"/>
              <w:rPr>
                <w:lang w:eastAsia="ko-KR"/>
              </w:rPr>
            </w:pPr>
            <w:r w:rsidRPr="007B0520">
              <w:rPr>
                <w:lang w:eastAsia="ko-KR"/>
              </w:rPr>
              <w:t>o</w:t>
            </w:r>
          </w:p>
        </w:tc>
      </w:tr>
      <w:tr w:rsidR="00AB45F0" w:rsidRPr="007B0520" w14:paraId="281BF222" w14:textId="77777777" w:rsidTr="005D45E1">
        <w:trPr>
          <w:gridBefore w:val="1"/>
          <w:gridAfter w:val="1"/>
          <w:wBefore w:w="12" w:type="dxa"/>
          <w:wAfter w:w="121" w:type="dxa"/>
          <w:jc w:val="center"/>
        </w:trPr>
        <w:tc>
          <w:tcPr>
            <w:tcW w:w="646" w:type="dxa"/>
            <w:gridSpan w:val="3"/>
            <w:shd w:val="clear" w:color="auto" w:fill="auto"/>
          </w:tcPr>
          <w:p w14:paraId="1D61BE1E" w14:textId="77777777" w:rsidR="00AB45F0" w:rsidRPr="007B0520" w:rsidRDefault="00AB45F0" w:rsidP="005D45E1">
            <w:pPr>
              <w:pStyle w:val="TAL"/>
              <w:rPr>
                <w:lang w:eastAsia="ko-KR"/>
              </w:rPr>
            </w:pPr>
            <w:r w:rsidRPr="007B0520">
              <w:rPr>
                <w:rFonts w:hint="eastAsia"/>
                <w:lang w:eastAsia="ko-KR"/>
              </w:rPr>
              <w:t>109</w:t>
            </w:r>
          </w:p>
        </w:tc>
        <w:tc>
          <w:tcPr>
            <w:tcW w:w="5038" w:type="dxa"/>
            <w:gridSpan w:val="3"/>
            <w:shd w:val="clear" w:color="auto" w:fill="auto"/>
          </w:tcPr>
          <w:p w14:paraId="49C73F58" w14:textId="77777777" w:rsidR="00AB45F0" w:rsidRPr="007B0520" w:rsidRDefault="00AB45F0" w:rsidP="005D45E1">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15" w:type="dxa"/>
            <w:gridSpan w:val="3"/>
            <w:shd w:val="clear" w:color="auto" w:fill="auto"/>
          </w:tcPr>
          <w:p w14:paraId="7BD5E084" w14:textId="77777777" w:rsidR="00AB45F0" w:rsidRPr="007B0520" w:rsidRDefault="00AB45F0" w:rsidP="005D45E1">
            <w:pPr>
              <w:pStyle w:val="TAL"/>
              <w:rPr>
                <w:lang w:eastAsia="ko-KR"/>
              </w:rPr>
            </w:pPr>
            <w:r w:rsidRPr="007B0520">
              <w:rPr>
                <w:rFonts w:hint="eastAsia"/>
                <w:lang w:eastAsia="ko-KR"/>
              </w:rPr>
              <w:t>105</w:t>
            </w:r>
          </w:p>
        </w:tc>
        <w:tc>
          <w:tcPr>
            <w:tcW w:w="1145" w:type="dxa"/>
            <w:gridSpan w:val="3"/>
            <w:shd w:val="clear" w:color="auto" w:fill="auto"/>
          </w:tcPr>
          <w:p w14:paraId="57132814" w14:textId="77777777" w:rsidR="00AB45F0" w:rsidRPr="007B0520" w:rsidRDefault="00AB45F0" w:rsidP="005D45E1">
            <w:pPr>
              <w:pStyle w:val="TAL"/>
              <w:rPr>
                <w:lang w:eastAsia="ko-KR"/>
              </w:rPr>
            </w:pPr>
            <w:r w:rsidRPr="007B0520">
              <w:rPr>
                <w:lang w:eastAsia="ko-KR"/>
              </w:rPr>
              <w:t>115</w:t>
            </w:r>
          </w:p>
        </w:tc>
        <w:tc>
          <w:tcPr>
            <w:tcW w:w="1325" w:type="dxa"/>
            <w:gridSpan w:val="3"/>
            <w:shd w:val="clear" w:color="auto" w:fill="auto"/>
          </w:tcPr>
          <w:p w14:paraId="14F5787C"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6A339A1" w14:textId="77777777" w:rsidTr="005D45E1">
        <w:trPr>
          <w:gridBefore w:val="1"/>
          <w:gridAfter w:val="1"/>
          <w:wBefore w:w="12" w:type="dxa"/>
          <w:wAfter w:w="121" w:type="dxa"/>
          <w:jc w:val="center"/>
        </w:trPr>
        <w:tc>
          <w:tcPr>
            <w:tcW w:w="646" w:type="dxa"/>
            <w:gridSpan w:val="3"/>
            <w:shd w:val="clear" w:color="auto" w:fill="auto"/>
          </w:tcPr>
          <w:p w14:paraId="5324C7F6" w14:textId="77777777" w:rsidR="00AB45F0" w:rsidRPr="007B0520" w:rsidRDefault="00AB45F0" w:rsidP="005D45E1">
            <w:pPr>
              <w:pStyle w:val="TAL"/>
              <w:rPr>
                <w:lang w:eastAsia="ko-KR"/>
              </w:rPr>
            </w:pPr>
            <w:r w:rsidRPr="007B0520">
              <w:rPr>
                <w:rFonts w:hint="eastAsia"/>
                <w:lang w:eastAsia="ko-KR"/>
              </w:rPr>
              <w:t>110</w:t>
            </w:r>
          </w:p>
        </w:tc>
        <w:tc>
          <w:tcPr>
            <w:tcW w:w="5038" w:type="dxa"/>
            <w:gridSpan w:val="3"/>
            <w:shd w:val="clear" w:color="auto" w:fill="auto"/>
          </w:tcPr>
          <w:p w14:paraId="4517F864" w14:textId="77777777" w:rsidR="00AB45F0" w:rsidRPr="007B0520" w:rsidRDefault="00AB45F0" w:rsidP="005D45E1">
            <w:pPr>
              <w:pStyle w:val="TAL"/>
            </w:pPr>
            <w:r w:rsidRPr="007B0520">
              <w:t>IETF RFC 7090 [184]: Public Safety Answering Point (PSAP) Callback</w:t>
            </w:r>
          </w:p>
        </w:tc>
        <w:tc>
          <w:tcPr>
            <w:tcW w:w="1215" w:type="dxa"/>
            <w:gridSpan w:val="3"/>
            <w:shd w:val="clear" w:color="auto" w:fill="auto"/>
          </w:tcPr>
          <w:p w14:paraId="43A0EDDE" w14:textId="77777777" w:rsidR="00AB45F0" w:rsidRPr="007B0520" w:rsidRDefault="00AB45F0" w:rsidP="005D45E1">
            <w:pPr>
              <w:pStyle w:val="TAL"/>
              <w:rPr>
                <w:lang w:eastAsia="ko-KR"/>
              </w:rPr>
            </w:pPr>
            <w:r w:rsidRPr="007B0520">
              <w:rPr>
                <w:rFonts w:hint="eastAsia"/>
                <w:lang w:eastAsia="ko-KR"/>
              </w:rPr>
              <w:t>107</w:t>
            </w:r>
          </w:p>
        </w:tc>
        <w:tc>
          <w:tcPr>
            <w:tcW w:w="1145" w:type="dxa"/>
            <w:gridSpan w:val="3"/>
            <w:shd w:val="clear" w:color="auto" w:fill="auto"/>
          </w:tcPr>
          <w:p w14:paraId="0FD239D0" w14:textId="77777777" w:rsidR="00AB45F0" w:rsidRPr="007B0520" w:rsidRDefault="00AB45F0" w:rsidP="005D45E1">
            <w:pPr>
              <w:pStyle w:val="TAL"/>
              <w:rPr>
                <w:lang w:eastAsia="ko-KR"/>
              </w:rPr>
            </w:pPr>
            <w:r w:rsidRPr="007B0520">
              <w:rPr>
                <w:lang w:eastAsia="ko-KR"/>
              </w:rPr>
              <w:t>117</w:t>
            </w:r>
          </w:p>
        </w:tc>
        <w:tc>
          <w:tcPr>
            <w:tcW w:w="1325" w:type="dxa"/>
            <w:gridSpan w:val="3"/>
            <w:shd w:val="clear" w:color="auto" w:fill="auto"/>
          </w:tcPr>
          <w:p w14:paraId="0F00A414" w14:textId="77777777" w:rsidR="00AB45F0" w:rsidRPr="007B0520" w:rsidRDefault="00AB45F0" w:rsidP="005D45E1">
            <w:pPr>
              <w:pStyle w:val="TAL"/>
              <w:rPr>
                <w:lang w:eastAsia="ko-KR"/>
              </w:rPr>
            </w:pPr>
            <w:r w:rsidRPr="007B0520">
              <w:rPr>
                <w:rFonts w:hint="eastAsia"/>
                <w:lang w:eastAsia="ko-KR"/>
              </w:rPr>
              <w:t>o</w:t>
            </w:r>
          </w:p>
        </w:tc>
      </w:tr>
      <w:tr w:rsidR="00AB45F0" w:rsidRPr="007B0520" w14:paraId="20C5F5C6" w14:textId="77777777" w:rsidTr="005D45E1">
        <w:trPr>
          <w:gridBefore w:val="1"/>
          <w:gridAfter w:val="1"/>
          <w:wBefore w:w="12" w:type="dxa"/>
          <w:wAfter w:w="121" w:type="dxa"/>
          <w:jc w:val="center"/>
        </w:trPr>
        <w:tc>
          <w:tcPr>
            <w:tcW w:w="646" w:type="dxa"/>
            <w:gridSpan w:val="3"/>
            <w:shd w:val="clear" w:color="auto" w:fill="auto"/>
          </w:tcPr>
          <w:p w14:paraId="5EE6AF53" w14:textId="77777777" w:rsidR="00AB45F0" w:rsidRPr="007B0520" w:rsidRDefault="00AB45F0" w:rsidP="005D45E1">
            <w:pPr>
              <w:pStyle w:val="TAL"/>
              <w:rPr>
                <w:lang w:eastAsia="ko-KR"/>
              </w:rPr>
            </w:pPr>
            <w:r w:rsidRPr="007B0520">
              <w:rPr>
                <w:rFonts w:hint="eastAsia"/>
                <w:lang w:eastAsia="ko-KR"/>
              </w:rPr>
              <w:t>111</w:t>
            </w:r>
          </w:p>
        </w:tc>
        <w:tc>
          <w:tcPr>
            <w:tcW w:w="5038" w:type="dxa"/>
            <w:gridSpan w:val="3"/>
            <w:shd w:val="clear" w:color="auto" w:fill="auto"/>
          </w:tcPr>
          <w:p w14:paraId="52E0FB30" w14:textId="77777777" w:rsidR="00AB45F0" w:rsidRPr="007B0520" w:rsidRDefault="00AB45F0" w:rsidP="005D45E1">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15" w:type="dxa"/>
            <w:gridSpan w:val="3"/>
            <w:shd w:val="clear" w:color="auto" w:fill="auto"/>
          </w:tcPr>
          <w:p w14:paraId="1C1139D4" w14:textId="77777777" w:rsidR="00AB45F0" w:rsidRPr="007B0520" w:rsidRDefault="00AB45F0" w:rsidP="005D45E1">
            <w:pPr>
              <w:pStyle w:val="TAL"/>
              <w:rPr>
                <w:lang w:eastAsia="ko-KR"/>
              </w:rPr>
            </w:pPr>
            <w:r w:rsidRPr="007B0520">
              <w:rPr>
                <w:rFonts w:hint="eastAsia"/>
                <w:lang w:eastAsia="ko-KR"/>
              </w:rPr>
              <w:t>106</w:t>
            </w:r>
          </w:p>
        </w:tc>
        <w:tc>
          <w:tcPr>
            <w:tcW w:w="1145" w:type="dxa"/>
            <w:gridSpan w:val="3"/>
            <w:shd w:val="clear" w:color="auto" w:fill="auto"/>
          </w:tcPr>
          <w:p w14:paraId="5BE4483D" w14:textId="77777777" w:rsidR="00AB45F0" w:rsidRPr="007B0520" w:rsidRDefault="00AB45F0" w:rsidP="005D45E1">
            <w:pPr>
              <w:pStyle w:val="TAL"/>
              <w:rPr>
                <w:lang w:eastAsia="ko-KR"/>
              </w:rPr>
            </w:pPr>
            <w:r w:rsidRPr="007B0520">
              <w:rPr>
                <w:lang w:eastAsia="ko-KR"/>
              </w:rPr>
              <w:t>116</w:t>
            </w:r>
          </w:p>
        </w:tc>
        <w:tc>
          <w:tcPr>
            <w:tcW w:w="1325" w:type="dxa"/>
            <w:gridSpan w:val="3"/>
            <w:shd w:val="clear" w:color="auto" w:fill="auto"/>
          </w:tcPr>
          <w:p w14:paraId="5FB43E46"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D45D120" w14:textId="77777777" w:rsidTr="005D45E1">
        <w:trPr>
          <w:gridBefore w:val="1"/>
          <w:gridAfter w:val="1"/>
          <w:wBefore w:w="12" w:type="dxa"/>
          <w:wAfter w:w="121" w:type="dxa"/>
          <w:jc w:val="center"/>
        </w:trPr>
        <w:tc>
          <w:tcPr>
            <w:tcW w:w="646" w:type="dxa"/>
            <w:gridSpan w:val="3"/>
            <w:shd w:val="clear" w:color="auto" w:fill="auto"/>
          </w:tcPr>
          <w:p w14:paraId="65726772" w14:textId="77777777" w:rsidR="00AB45F0" w:rsidRPr="007B0520" w:rsidRDefault="00AB45F0" w:rsidP="005D45E1">
            <w:pPr>
              <w:pStyle w:val="TAL"/>
              <w:rPr>
                <w:lang w:eastAsia="ko-KR"/>
              </w:rPr>
            </w:pPr>
            <w:r w:rsidRPr="007B0520">
              <w:rPr>
                <w:lang w:eastAsia="ko-KR"/>
              </w:rPr>
              <w:t>112</w:t>
            </w:r>
          </w:p>
        </w:tc>
        <w:tc>
          <w:tcPr>
            <w:tcW w:w="5038" w:type="dxa"/>
            <w:gridSpan w:val="3"/>
            <w:shd w:val="clear" w:color="auto" w:fill="auto"/>
          </w:tcPr>
          <w:p w14:paraId="70F77B4B" w14:textId="77777777" w:rsidR="00AB45F0" w:rsidRPr="007B0520" w:rsidRDefault="00AB45F0" w:rsidP="005D45E1">
            <w:pPr>
              <w:pStyle w:val="TAL"/>
            </w:pPr>
            <w:r w:rsidRPr="007B0520">
              <w:t>IETF RFC 7549 [188]: SIP URI parameter to indicate traffic leg</w:t>
            </w:r>
          </w:p>
        </w:tc>
        <w:tc>
          <w:tcPr>
            <w:tcW w:w="1215" w:type="dxa"/>
            <w:gridSpan w:val="3"/>
            <w:shd w:val="clear" w:color="auto" w:fill="auto"/>
          </w:tcPr>
          <w:p w14:paraId="6141E840" w14:textId="77777777" w:rsidR="00AB45F0" w:rsidRPr="007B0520" w:rsidRDefault="00AB45F0" w:rsidP="005D45E1">
            <w:pPr>
              <w:pStyle w:val="TAL"/>
              <w:rPr>
                <w:lang w:eastAsia="ko-KR"/>
              </w:rPr>
            </w:pPr>
            <w:r w:rsidRPr="007B0520">
              <w:rPr>
                <w:lang w:eastAsia="ko-KR"/>
              </w:rPr>
              <w:t>108</w:t>
            </w:r>
          </w:p>
        </w:tc>
        <w:tc>
          <w:tcPr>
            <w:tcW w:w="1145" w:type="dxa"/>
            <w:gridSpan w:val="3"/>
            <w:shd w:val="clear" w:color="auto" w:fill="auto"/>
          </w:tcPr>
          <w:p w14:paraId="3877D0C4" w14:textId="77777777" w:rsidR="00AB45F0" w:rsidRPr="007B0520" w:rsidRDefault="00AB45F0" w:rsidP="005D45E1">
            <w:pPr>
              <w:pStyle w:val="TAL"/>
              <w:rPr>
                <w:lang w:eastAsia="ko-KR"/>
              </w:rPr>
            </w:pPr>
            <w:r w:rsidRPr="007B0520">
              <w:rPr>
                <w:lang w:eastAsia="ko-KR"/>
              </w:rPr>
              <w:t>118</w:t>
            </w:r>
          </w:p>
        </w:tc>
        <w:tc>
          <w:tcPr>
            <w:tcW w:w="1325" w:type="dxa"/>
            <w:gridSpan w:val="3"/>
            <w:shd w:val="clear" w:color="auto" w:fill="auto"/>
          </w:tcPr>
          <w:p w14:paraId="6790D029" w14:textId="77777777" w:rsidR="00AB45F0" w:rsidRPr="007B0520" w:rsidRDefault="00AB45F0" w:rsidP="005D45E1">
            <w:pPr>
              <w:pStyle w:val="TAL"/>
              <w:rPr>
                <w:lang w:eastAsia="ko-KR"/>
              </w:rPr>
            </w:pPr>
            <w:r w:rsidRPr="007B0520">
              <w:rPr>
                <w:lang w:eastAsia="ko-KR"/>
              </w:rPr>
              <w:t>o</w:t>
            </w:r>
          </w:p>
          <w:p w14:paraId="398E9062" w14:textId="77777777" w:rsidR="00AB45F0" w:rsidRPr="007B0520" w:rsidRDefault="00AB45F0" w:rsidP="005D45E1">
            <w:pPr>
              <w:pStyle w:val="TAL"/>
              <w:rPr>
                <w:lang w:eastAsia="ko-KR"/>
              </w:rPr>
            </w:pPr>
            <w:r w:rsidRPr="007B0520">
              <w:rPr>
                <w:lang w:eastAsia="ko-KR"/>
              </w:rPr>
              <w:t>(NOTE 4)</w:t>
            </w:r>
          </w:p>
        </w:tc>
      </w:tr>
      <w:tr w:rsidR="00AB45F0" w:rsidRPr="007B0520" w14:paraId="7E06C322" w14:textId="77777777" w:rsidTr="005D45E1">
        <w:trPr>
          <w:gridBefore w:val="1"/>
          <w:gridAfter w:val="1"/>
          <w:wBefore w:w="12" w:type="dxa"/>
          <w:wAfter w:w="121" w:type="dxa"/>
          <w:jc w:val="center"/>
        </w:trPr>
        <w:tc>
          <w:tcPr>
            <w:tcW w:w="646" w:type="dxa"/>
            <w:gridSpan w:val="3"/>
            <w:shd w:val="clear" w:color="auto" w:fill="auto"/>
          </w:tcPr>
          <w:p w14:paraId="6A748413" w14:textId="77777777" w:rsidR="00AB45F0" w:rsidRPr="007B0520" w:rsidRDefault="00AB45F0" w:rsidP="005D45E1">
            <w:pPr>
              <w:pStyle w:val="TAL"/>
              <w:rPr>
                <w:lang w:eastAsia="ko-KR"/>
              </w:rPr>
            </w:pPr>
            <w:r w:rsidRPr="007B0520">
              <w:rPr>
                <w:lang w:eastAsia="ko-KR"/>
              </w:rPr>
              <w:t>113</w:t>
            </w:r>
          </w:p>
        </w:tc>
        <w:tc>
          <w:tcPr>
            <w:tcW w:w="5038" w:type="dxa"/>
            <w:gridSpan w:val="3"/>
            <w:shd w:val="clear" w:color="auto" w:fill="auto"/>
          </w:tcPr>
          <w:p w14:paraId="12FBC9BC" w14:textId="77777777" w:rsidR="00AB45F0" w:rsidRPr="007B0520" w:rsidRDefault="00AB45F0" w:rsidP="005D45E1">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15" w:type="dxa"/>
            <w:gridSpan w:val="3"/>
            <w:shd w:val="clear" w:color="auto" w:fill="auto"/>
          </w:tcPr>
          <w:p w14:paraId="6076FC4C" w14:textId="77777777" w:rsidR="00AB45F0" w:rsidRPr="007B0520" w:rsidRDefault="00AB45F0" w:rsidP="005D45E1">
            <w:pPr>
              <w:pStyle w:val="TAL"/>
              <w:rPr>
                <w:lang w:eastAsia="ko-KR"/>
              </w:rPr>
            </w:pPr>
            <w:r w:rsidRPr="007B0520">
              <w:rPr>
                <w:lang w:eastAsia="ko-KR"/>
              </w:rPr>
              <w:t>109</w:t>
            </w:r>
          </w:p>
        </w:tc>
        <w:tc>
          <w:tcPr>
            <w:tcW w:w="1145" w:type="dxa"/>
            <w:gridSpan w:val="3"/>
            <w:shd w:val="clear" w:color="auto" w:fill="auto"/>
          </w:tcPr>
          <w:p w14:paraId="4FB9E8FE" w14:textId="77777777" w:rsidR="00AB45F0" w:rsidRPr="007B0520" w:rsidRDefault="00AB45F0" w:rsidP="005D45E1">
            <w:pPr>
              <w:pStyle w:val="TAL"/>
              <w:rPr>
                <w:lang w:eastAsia="ko-KR"/>
              </w:rPr>
            </w:pPr>
            <w:r w:rsidRPr="007B0520">
              <w:rPr>
                <w:lang w:eastAsia="ko-KR"/>
              </w:rPr>
              <w:t>119</w:t>
            </w:r>
          </w:p>
        </w:tc>
        <w:tc>
          <w:tcPr>
            <w:tcW w:w="1325" w:type="dxa"/>
            <w:gridSpan w:val="3"/>
            <w:shd w:val="clear" w:color="auto" w:fill="auto"/>
          </w:tcPr>
          <w:p w14:paraId="2A2C3C01" w14:textId="77777777" w:rsidR="00AB45F0" w:rsidRPr="007B0520" w:rsidRDefault="00AB45F0" w:rsidP="005D45E1">
            <w:pPr>
              <w:pStyle w:val="TAL"/>
              <w:rPr>
                <w:lang w:eastAsia="ko-KR"/>
              </w:rPr>
            </w:pPr>
            <w:r w:rsidRPr="007B0520">
              <w:rPr>
                <w:rFonts w:hint="eastAsia"/>
                <w:lang w:eastAsia="zh-CN"/>
              </w:rPr>
              <w:t>c3</w:t>
            </w:r>
          </w:p>
        </w:tc>
      </w:tr>
      <w:tr w:rsidR="00AB45F0" w:rsidRPr="007B0520" w14:paraId="613D3E00" w14:textId="77777777" w:rsidTr="005D45E1">
        <w:trPr>
          <w:gridBefore w:val="1"/>
          <w:gridAfter w:val="1"/>
          <w:wBefore w:w="12" w:type="dxa"/>
          <w:wAfter w:w="121" w:type="dxa"/>
          <w:jc w:val="center"/>
        </w:trPr>
        <w:tc>
          <w:tcPr>
            <w:tcW w:w="646" w:type="dxa"/>
            <w:gridSpan w:val="3"/>
            <w:shd w:val="clear" w:color="auto" w:fill="auto"/>
          </w:tcPr>
          <w:p w14:paraId="6478E836" w14:textId="77777777" w:rsidR="00AB45F0" w:rsidRPr="007B0520" w:rsidRDefault="00AB45F0" w:rsidP="005D45E1">
            <w:pPr>
              <w:pStyle w:val="TAL"/>
              <w:rPr>
                <w:lang w:eastAsia="ko-KR"/>
              </w:rPr>
            </w:pPr>
            <w:r w:rsidRPr="007B0520">
              <w:rPr>
                <w:lang w:eastAsia="ko-KR"/>
              </w:rPr>
              <w:t>114</w:t>
            </w:r>
          </w:p>
        </w:tc>
        <w:tc>
          <w:tcPr>
            <w:tcW w:w="5038" w:type="dxa"/>
            <w:gridSpan w:val="3"/>
            <w:shd w:val="clear" w:color="auto" w:fill="auto"/>
          </w:tcPr>
          <w:p w14:paraId="0D713903"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15" w:type="dxa"/>
            <w:gridSpan w:val="3"/>
            <w:shd w:val="clear" w:color="auto" w:fill="auto"/>
          </w:tcPr>
          <w:p w14:paraId="4BA4CFF4" w14:textId="77777777" w:rsidR="00AB45F0" w:rsidRPr="007B0520" w:rsidRDefault="00AB45F0" w:rsidP="005D45E1">
            <w:pPr>
              <w:pStyle w:val="TAL"/>
              <w:rPr>
                <w:lang w:eastAsia="ko-KR"/>
              </w:rPr>
            </w:pPr>
            <w:r w:rsidRPr="007B0520">
              <w:rPr>
                <w:lang w:eastAsia="ko-KR"/>
              </w:rPr>
              <w:t>110</w:t>
            </w:r>
          </w:p>
        </w:tc>
        <w:tc>
          <w:tcPr>
            <w:tcW w:w="1145" w:type="dxa"/>
            <w:gridSpan w:val="3"/>
            <w:shd w:val="clear" w:color="auto" w:fill="auto"/>
          </w:tcPr>
          <w:p w14:paraId="0CCA8F66" w14:textId="77777777" w:rsidR="00AB45F0" w:rsidRPr="007B0520" w:rsidRDefault="00AB45F0" w:rsidP="005D45E1">
            <w:pPr>
              <w:pStyle w:val="TAL"/>
              <w:rPr>
                <w:lang w:eastAsia="ko-KR"/>
              </w:rPr>
            </w:pPr>
            <w:r w:rsidRPr="007B0520">
              <w:rPr>
                <w:lang w:eastAsia="ko-KR"/>
              </w:rPr>
              <w:t>120</w:t>
            </w:r>
          </w:p>
        </w:tc>
        <w:tc>
          <w:tcPr>
            <w:tcW w:w="1325" w:type="dxa"/>
            <w:gridSpan w:val="3"/>
            <w:shd w:val="clear" w:color="auto" w:fill="auto"/>
          </w:tcPr>
          <w:p w14:paraId="51EBE1AB" w14:textId="77777777" w:rsidR="00AB45F0" w:rsidRPr="007B0520" w:rsidRDefault="00AB45F0" w:rsidP="005D45E1">
            <w:pPr>
              <w:pStyle w:val="TAL"/>
              <w:rPr>
                <w:lang w:eastAsia="zh-CN"/>
              </w:rPr>
            </w:pPr>
            <w:r w:rsidRPr="007B0520">
              <w:rPr>
                <w:lang w:eastAsia="zh-CN"/>
              </w:rPr>
              <w:t>c3</w:t>
            </w:r>
          </w:p>
        </w:tc>
      </w:tr>
      <w:tr w:rsidR="00AB45F0" w:rsidRPr="007B0520" w14:paraId="2EE1D4CA" w14:textId="77777777" w:rsidTr="005D45E1">
        <w:trPr>
          <w:gridBefore w:val="1"/>
          <w:gridAfter w:val="1"/>
          <w:wBefore w:w="12" w:type="dxa"/>
          <w:wAfter w:w="121" w:type="dxa"/>
          <w:jc w:val="center"/>
        </w:trPr>
        <w:tc>
          <w:tcPr>
            <w:tcW w:w="646" w:type="dxa"/>
            <w:gridSpan w:val="3"/>
            <w:shd w:val="clear" w:color="auto" w:fill="auto"/>
          </w:tcPr>
          <w:p w14:paraId="058080E3" w14:textId="77777777" w:rsidR="00AB45F0" w:rsidRPr="007B0520" w:rsidRDefault="00AB45F0" w:rsidP="005D45E1">
            <w:pPr>
              <w:pStyle w:val="TAL"/>
              <w:rPr>
                <w:lang w:eastAsia="ko-KR"/>
              </w:rPr>
            </w:pPr>
            <w:r w:rsidRPr="007B0520">
              <w:rPr>
                <w:lang w:eastAsia="ko-KR"/>
              </w:rPr>
              <w:t>115</w:t>
            </w:r>
          </w:p>
        </w:tc>
        <w:tc>
          <w:tcPr>
            <w:tcW w:w="5038" w:type="dxa"/>
            <w:gridSpan w:val="3"/>
            <w:shd w:val="clear" w:color="auto" w:fill="auto"/>
          </w:tcPr>
          <w:p w14:paraId="2DDD33BF" w14:textId="77777777" w:rsidR="00AB45F0" w:rsidRPr="007B0520" w:rsidRDefault="00AB45F0" w:rsidP="005D45E1">
            <w:pPr>
              <w:pStyle w:val="TAL"/>
              <w:rPr>
                <w:rFonts w:cs="Arial"/>
                <w:color w:val="0D0D0D"/>
                <w:szCs w:val="18"/>
                <w:lang w:eastAsia="ja-JP"/>
              </w:rPr>
            </w:pPr>
            <w:r w:rsidRPr="007B0520">
              <w:t>3GPP TS 24.229 [5] clause 7.2.12: the Relayed-Charge header extension</w:t>
            </w:r>
          </w:p>
        </w:tc>
        <w:tc>
          <w:tcPr>
            <w:tcW w:w="1215" w:type="dxa"/>
            <w:gridSpan w:val="3"/>
            <w:shd w:val="clear" w:color="auto" w:fill="auto"/>
          </w:tcPr>
          <w:p w14:paraId="1A16F178" w14:textId="77777777" w:rsidR="00AB45F0" w:rsidRPr="007B0520" w:rsidRDefault="00AB45F0" w:rsidP="005D45E1">
            <w:pPr>
              <w:pStyle w:val="TAL"/>
              <w:rPr>
                <w:lang w:eastAsia="ko-KR"/>
              </w:rPr>
            </w:pPr>
            <w:r w:rsidRPr="007B0520">
              <w:rPr>
                <w:lang w:eastAsia="ko-KR"/>
              </w:rPr>
              <w:t>111</w:t>
            </w:r>
          </w:p>
        </w:tc>
        <w:tc>
          <w:tcPr>
            <w:tcW w:w="1145" w:type="dxa"/>
            <w:gridSpan w:val="3"/>
            <w:shd w:val="clear" w:color="auto" w:fill="auto"/>
          </w:tcPr>
          <w:p w14:paraId="7D3A3C37" w14:textId="77777777" w:rsidR="00AB45F0" w:rsidRPr="007B0520" w:rsidRDefault="00AB45F0" w:rsidP="005D45E1">
            <w:pPr>
              <w:pStyle w:val="TAL"/>
              <w:rPr>
                <w:lang w:eastAsia="ko-KR"/>
              </w:rPr>
            </w:pPr>
            <w:r w:rsidRPr="007B0520">
              <w:rPr>
                <w:lang w:eastAsia="ko-KR"/>
              </w:rPr>
              <w:t>121</w:t>
            </w:r>
          </w:p>
        </w:tc>
        <w:tc>
          <w:tcPr>
            <w:tcW w:w="1325" w:type="dxa"/>
            <w:gridSpan w:val="3"/>
            <w:shd w:val="clear" w:color="auto" w:fill="auto"/>
          </w:tcPr>
          <w:p w14:paraId="3E250FF4" w14:textId="77777777" w:rsidR="00AB45F0" w:rsidRPr="007B0520" w:rsidRDefault="00AB45F0" w:rsidP="005D45E1">
            <w:pPr>
              <w:pStyle w:val="TAL"/>
              <w:rPr>
                <w:lang w:eastAsia="zh-CN"/>
              </w:rPr>
            </w:pPr>
            <w:r w:rsidRPr="007B0520">
              <w:rPr>
                <w:lang w:eastAsia="zh-CN"/>
              </w:rPr>
              <w:t>n/a</w:t>
            </w:r>
          </w:p>
        </w:tc>
      </w:tr>
      <w:tr w:rsidR="00AB45F0" w:rsidRPr="007B0520" w14:paraId="13558758" w14:textId="77777777" w:rsidTr="005D45E1">
        <w:trPr>
          <w:gridBefore w:val="1"/>
          <w:gridAfter w:val="1"/>
          <w:wBefore w:w="12" w:type="dxa"/>
          <w:wAfter w:w="121" w:type="dxa"/>
          <w:jc w:val="center"/>
        </w:trPr>
        <w:tc>
          <w:tcPr>
            <w:tcW w:w="646" w:type="dxa"/>
            <w:gridSpan w:val="3"/>
            <w:shd w:val="clear" w:color="auto" w:fill="auto"/>
          </w:tcPr>
          <w:p w14:paraId="28AD185C" w14:textId="77777777" w:rsidR="00AB45F0" w:rsidRPr="007B0520" w:rsidRDefault="00AB45F0" w:rsidP="005D45E1">
            <w:pPr>
              <w:pStyle w:val="TAL"/>
              <w:rPr>
                <w:lang w:eastAsia="ko-KR"/>
              </w:rPr>
            </w:pPr>
            <w:r w:rsidRPr="007B0520">
              <w:rPr>
                <w:lang w:eastAsia="ko-KR"/>
              </w:rPr>
              <w:t>116</w:t>
            </w:r>
          </w:p>
        </w:tc>
        <w:tc>
          <w:tcPr>
            <w:tcW w:w="5038" w:type="dxa"/>
            <w:gridSpan w:val="3"/>
            <w:shd w:val="clear" w:color="auto" w:fill="auto"/>
          </w:tcPr>
          <w:p w14:paraId="138C4622"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15" w:type="dxa"/>
            <w:gridSpan w:val="3"/>
            <w:shd w:val="clear" w:color="auto" w:fill="auto"/>
          </w:tcPr>
          <w:p w14:paraId="076B4F7C" w14:textId="77777777" w:rsidR="00AB45F0" w:rsidRPr="007B0520" w:rsidRDefault="00AB45F0" w:rsidP="005D45E1">
            <w:pPr>
              <w:pStyle w:val="TAL"/>
              <w:rPr>
                <w:lang w:eastAsia="ko-KR"/>
              </w:rPr>
            </w:pPr>
            <w:r w:rsidRPr="007B0520">
              <w:rPr>
                <w:lang w:eastAsia="ko-KR"/>
              </w:rPr>
              <w:t>112</w:t>
            </w:r>
          </w:p>
        </w:tc>
        <w:tc>
          <w:tcPr>
            <w:tcW w:w="1145" w:type="dxa"/>
            <w:gridSpan w:val="3"/>
            <w:shd w:val="clear" w:color="auto" w:fill="auto"/>
          </w:tcPr>
          <w:p w14:paraId="3AD50650" w14:textId="77777777" w:rsidR="00AB45F0" w:rsidRPr="007B0520" w:rsidRDefault="00AB45F0" w:rsidP="005D45E1">
            <w:pPr>
              <w:pStyle w:val="TAL"/>
              <w:rPr>
                <w:lang w:eastAsia="ko-KR"/>
              </w:rPr>
            </w:pPr>
            <w:r w:rsidRPr="007B0520">
              <w:rPr>
                <w:lang w:eastAsia="ko-KR"/>
              </w:rPr>
              <w:t>122</w:t>
            </w:r>
          </w:p>
        </w:tc>
        <w:tc>
          <w:tcPr>
            <w:tcW w:w="1325" w:type="dxa"/>
            <w:gridSpan w:val="3"/>
            <w:shd w:val="clear" w:color="auto" w:fill="auto"/>
          </w:tcPr>
          <w:p w14:paraId="196002BB" w14:textId="77777777" w:rsidR="00AB45F0" w:rsidRPr="007B0520" w:rsidRDefault="00AB45F0" w:rsidP="005D45E1">
            <w:pPr>
              <w:pStyle w:val="TAL"/>
              <w:rPr>
                <w:lang w:eastAsia="zh-CN"/>
              </w:rPr>
            </w:pPr>
            <w:r w:rsidRPr="007B0520">
              <w:rPr>
                <w:lang w:eastAsia="zh-CN"/>
              </w:rPr>
              <w:t>c3</w:t>
            </w:r>
          </w:p>
        </w:tc>
      </w:tr>
      <w:tr w:rsidR="00AB45F0" w:rsidRPr="007B0520" w14:paraId="02102676" w14:textId="77777777" w:rsidTr="005D45E1">
        <w:trPr>
          <w:gridBefore w:val="1"/>
          <w:gridAfter w:val="1"/>
          <w:wBefore w:w="12" w:type="dxa"/>
          <w:wAfter w:w="121" w:type="dxa"/>
          <w:jc w:val="center"/>
        </w:trPr>
        <w:tc>
          <w:tcPr>
            <w:tcW w:w="646" w:type="dxa"/>
            <w:gridSpan w:val="3"/>
            <w:shd w:val="clear" w:color="auto" w:fill="auto"/>
          </w:tcPr>
          <w:p w14:paraId="5335F26A" w14:textId="77777777" w:rsidR="00AB45F0" w:rsidRPr="007B0520" w:rsidRDefault="00AB45F0" w:rsidP="005D45E1">
            <w:pPr>
              <w:pStyle w:val="TAL"/>
              <w:rPr>
                <w:lang w:eastAsia="ko-KR"/>
              </w:rPr>
            </w:pPr>
            <w:r w:rsidRPr="007B0520">
              <w:rPr>
                <w:lang w:eastAsia="ko-KR"/>
              </w:rPr>
              <w:t>117</w:t>
            </w:r>
          </w:p>
        </w:tc>
        <w:tc>
          <w:tcPr>
            <w:tcW w:w="5038" w:type="dxa"/>
            <w:gridSpan w:val="3"/>
            <w:shd w:val="clear" w:color="auto" w:fill="auto"/>
          </w:tcPr>
          <w:p w14:paraId="57A1B63B" w14:textId="77777777" w:rsidR="00AB45F0" w:rsidRPr="007B0520" w:rsidRDefault="00AB45F0" w:rsidP="005D45E1">
            <w:pPr>
              <w:pStyle w:val="TAL"/>
            </w:pPr>
            <w:r w:rsidRPr="007B0520">
              <w:t xml:space="preserve">3GPP TS 24.229 [5] clause 7.2.15: the </w:t>
            </w:r>
            <w:r w:rsidRPr="007B0520">
              <w:rPr>
                <w:lang w:eastAsia="zh-CN"/>
              </w:rPr>
              <w:t>Cellular-Network-Info</w:t>
            </w:r>
            <w:r w:rsidRPr="007B0520">
              <w:t xml:space="preserve"> header extension</w:t>
            </w:r>
          </w:p>
        </w:tc>
        <w:tc>
          <w:tcPr>
            <w:tcW w:w="1215" w:type="dxa"/>
            <w:gridSpan w:val="3"/>
            <w:shd w:val="clear" w:color="auto" w:fill="auto"/>
          </w:tcPr>
          <w:p w14:paraId="71D8DA96" w14:textId="77777777" w:rsidR="00AB45F0" w:rsidRPr="007B0520" w:rsidRDefault="00AB45F0" w:rsidP="005D45E1">
            <w:pPr>
              <w:pStyle w:val="TAL"/>
              <w:rPr>
                <w:lang w:eastAsia="ko-KR"/>
              </w:rPr>
            </w:pPr>
            <w:r w:rsidRPr="007B0520">
              <w:rPr>
                <w:lang w:eastAsia="ko-KR"/>
              </w:rPr>
              <w:t>113</w:t>
            </w:r>
          </w:p>
        </w:tc>
        <w:tc>
          <w:tcPr>
            <w:tcW w:w="1145" w:type="dxa"/>
            <w:gridSpan w:val="3"/>
            <w:shd w:val="clear" w:color="auto" w:fill="auto"/>
          </w:tcPr>
          <w:p w14:paraId="27468E93" w14:textId="77777777" w:rsidR="00AB45F0" w:rsidRPr="007B0520" w:rsidRDefault="00AB45F0" w:rsidP="005D45E1">
            <w:pPr>
              <w:pStyle w:val="TAL"/>
              <w:rPr>
                <w:lang w:eastAsia="ko-KR"/>
              </w:rPr>
            </w:pPr>
            <w:r w:rsidRPr="007B0520">
              <w:rPr>
                <w:lang w:eastAsia="ko-KR"/>
              </w:rPr>
              <w:t>123</w:t>
            </w:r>
          </w:p>
        </w:tc>
        <w:tc>
          <w:tcPr>
            <w:tcW w:w="1325" w:type="dxa"/>
            <w:gridSpan w:val="3"/>
            <w:shd w:val="clear" w:color="auto" w:fill="auto"/>
          </w:tcPr>
          <w:p w14:paraId="58D86E66" w14:textId="77777777" w:rsidR="00AB45F0" w:rsidRPr="007B0520" w:rsidRDefault="00AB45F0" w:rsidP="005D45E1">
            <w:pPr>
              <w:pStyle w:val="TAL"/>
              <w:rPr>
                <w:lang w:eastAsia="zh-CN"/>
              </w:rPr>
            </w:pPr>
            <w:r w:rsidRPr="007B0520">
              <w:rPr>
                <w:lang w:eastAsia="zh-CN"/>
              </w:rPr>
              <w:t>c4</w:t>
            </w:r>
          </w:p>
        </w:tc>
      </w:tr>
      <w:tr w:rsidR="00AB45F0" w:rsidRPr="007B0520" w14:paraId="58C890D0" w14:textId="77777777" w:rsidTr="005D45E1">
        <w:trPr>
          <w:gridBefore w:val="1"/>
          <w:gridAfter w:val="1"/>
          <w:wBefore w:w="12" w:type="dxa"/>
          <w:wAfter w:w="121" w:type="dxa"/>
          <w:jc w:val="center"/>
        </w:trPr>
        <w:tc>
          <w:tcPr>
            <w:tcW w:w="646" w:type="dxa"/>
            <w:gridSpan w:val="3"/>
            <w:shd w:val="clear" w:color="auto" w:fill="auto"/>
          </w:tcPr>
          <w:p w14:paraId="40A02375" w14:textId="77777777" w:rsidR="00AB45F0" w:rsidRPr="007B0520" w:rsidRDefault="00AB45F0" w:rsidP="005D45E1">
            <w:pPr>
              <w:pStyle w:val="TAL"/>
              <w:rPr>
                <w:lang w:eastAsia="ko-KR"/>
              </w:rPr>
            </w:pPr>
            <w:r w:rsidRPr="007B0520">
              <w:rPr>
                <w:lang w:eastAsia="ko-KR"/>
              </w:rPr>
              <w:t>118</w:t>
            </w:r>
          </w:p>
        </w:tc>
        <w:tc>
          <w:tcPr>
            <w:tcW w:w="5038" w:type="dxa"/>
            <w:gridSpan w:val="3"/>
            <w:shd w:val="clear" w:color="auto" w:fill="auto"/>
          </w:tcPr>
          <w:p w14:paraId="5A7D07E3" w14:textId="77777777" w:rsidR="00AB45F0" w:rsidRPr="007B0520" w:rsidRDefault="00AB45F0" w:rsidP="005D45E1">
            <w:pPr>
              <w:pStyle w:val="TAL"/>
            </w:pPr>
            <w:r w:rsidRPr="007B0520">
              <w:t>3GPP TS 24.229 [5] clause 7.2.16: the Priority-Share header field</w:t>
            </w:r>
          </w:p>
        </w:tc>
        <w:tc>
          <w:tcPr>
            <w:tcW w:w="1215" w:type="dxa"/>
            <w:gridSpan w:val="3"/>
            <w:shd w:val="clear" w:color="auto" w:fill="auto"/>
          </w:tcPr>
          <w:p w14:paraId="09A46BC8" w14:textId="77777777" w:rsidR="00AB45F0" w:rsidRPr="007B0520" w:rsidRDefault="00AB45F0" w:rsidP="005D45E1">
            <w:pPr>
              <w:pStyle w:val="TAL"/>
              <w:rPr>
                <w:lang w:eastAsia="ko-KR"/>
              </w:rPr>
            </w:pPr>
            <w:r w:rsidRPr="007B0520">
              <w:rPr>
                <w:lang w:eastAsia="ko-KR"/>
              </w:rPr>
              <w:t>114</w:t>
            </w:r>
          </w:p>
        </w:tc>
        <w:tc>
          <w:tcPr>
            <w:tcW w:w="1145" w:type="dxa"/>
            <w:gridSpan w:val="3"/>
            <w:shd w:val="clear" w:color="auto" w:fill="auto"/>
          </w:tcPr>
          <w:p w14:paraId="03C782BE" w14:textId="77777777" w:rsidR="00AB45F0" w:rsidRPr="007B0520" w:rsidRDefault="00AB45F0" w:rsidP="005D45E1">
            <w:pPr>
              <w:pStyle w:val="TAL"/>
              <w:rPr>
                <w:lang w:eastAsia="ko-KR"/>
              </w:rPr>
            </w:pPr>
            <w:r w:rsidRPr="007B0520">
              <w:rPr>
                <w:lang w:eastAsia="ko-KR"/>
              </w:rPr>
              <w:t>124</w:t>
            </w:r>
          </w:p>
        </w:tc>
        <w:tc>
          <w:tcPr>
            <w:tcW w:w="1325" w:type="dxa"/>
            <w:gridSpan w:val="3"/>
            <w:shd w:val="clear" w:color="auto" w:fill="auto"/>
          </w:tcPr>
          <w:p w14:paraId="17EF7783" w14:textId="77777777" w:rsidR="00AB45F0" w:rsidRPr="007B0520" w:rsidRDefault="00AB45F0" w:rsidP="005D45E1">
            <w:pPr>
              <w:pStyle w:val="TAL"/>
              <w:rPr>
                <w:lang w:eastAsia="zh-CN"/>
              </w:rPr>
            </w:pPr>
            <w:r w:rsidRPr="007B0520">
              <w:rPr>
                <w:lang w:eastAsia="zh-CN"/>
              </w:rPr>
              <w:t>c3</w:t>
            </w:r>
          </w:p>
        </w:tc>
      </w:tr>
      <w:tr w:rsidR="00AB45F0" w:rsidRPr="007B0520" w14:paraId="001E4B53" w14:textId="77777777" w:rsidTr="005D45E1">
        <w:trPr>
          <w:gridBefore w:val="1"/>
          <w:gridAfter w:val="1"/>
          <w:wBefore w:w="12" w:type="dxa"/>
          <w:wAfter w:w="121" w:type="dxa"/>
          <w:jc w:val="center"/>
        </w:trPr>
        <w:tc>
          <w:tcPr>
            <w:tcW w:w="646" w:type="dxa"/>
            <w:gridSpan w:val="3"/>
            <w:shd w:val="clear" w:color="auto" w:fill="auto"/>
          </w:tcPr>
          <w:p w14:paraId="21686C8E" w14:textId="77777777" w:rsidR="00AB45F0" w:rsidRPr="007B0520" w:rsidRDefault="00AB45F0" w:rsidP="005D45E1">
            <w:pPr>
              <w:pStyle w:val="TAL"/>
              <w:rPr>
                <w:lang w:eastAsia="ko-KR"/>
              </w:rPr>
            </w:pPr>
            <w:r w:rsidRPr="007B0520">
              <w:rPr>
                <w:lang w:eastAsia="ko-KR"/>
              </w:rPr>
              <w:t>119</w:t>
            </w:r>
          </w:p>
        </w:tc>
        <w:tc>
          <w:tcPr>
            <w:tcW w:w="5038" w:type="dxa"/>
            <w:gridSpan w:val="3"/>
            <w:shd w:val="clear" w:color="auto" w:fill="auto"/>
          </w:tcPr>
          <w:p w14:paraId="3E195A21" w14:textId="77777777" w:rsidR="00AB45F0" w:rsidRPr="007B0520" w:rsidRDefault="00AB45F0" w:rsidP="005D45E1">
            <w:pPr>
              <w:pStyle w:val="TAL"/>
            </w:pPr>
            <w:r w:rsidRPr="007B0520">
              <w:t>IETF RFC 8224 [206]: Authenticated Identity Management in the Session Initiation Protocol (SIP)</w:t>
            </w:r>
          </w:p>
        </w:tc>
        <w:tc>
          <w:tcPr>
            <w:tcW w:w="1215" w:type="dxa"/>
            <w:gridSpan w:val="3"/>
            <w:shd w:val="clear" w:color="auto" w:fill="auto"/>
          </w:tcPr>
          <w:p w14:paraId="6DA375F5" w14:textId="77777777" w:rsidR="00AB45F0" w:rsidRPr="007B0520" w:rsidRDefault="00AB45F0" w:rsidP="005D45E1">
            <w:pPr>
              <w:pStyle w:val="TAL"/>
            </w:pPr>
            <w:r w:rsidRPr="007B0520">
              <w:t>116</w:t>
            </w:r>
          </w:p>
        </w:tc>
        <w:tc>
          <w:tcPr>
            <w:tcW w:w="1145" w:type="dxa"/>
            <w:gridSpan w:val="3"/>
            <w:shd w:val="clear" w:color="auto" w:fill="auto"/>
          </w:tcPr>
          <w:p w14:paraId="32F12D45" w14:textId="77777777" w:rsidR="00AB45F0" w:rsidRPr="007B0520" w:rsidRDefault="00AB45F0" w:rsidP="005D45E1">
            <w:pPr>
              <w:pStyle w:val="TAL"/>
            </w:pPr>
            <w:r w:rsidRPr="007B0520">
              <w:t>126</w:t>
            </w:r>
          </w:p>
        </w:tc>
        <w:tc>
          <w:tcPr>
            <w:tcW w:w="1325" w:type="dxa"/>
            <w:gridSpan w:val="3"/>
            <w:shd w:val="clear" w:color="auto" w:fill="auto"/>
          </w:tcPr>
          <w:p w14:paraId="69626DE1" w14:textId="77777777" w:rsidR="00AB45F0" w:rsidRPr="007B0520" w:rsidRDefault="00AB45F0" w:rsidP="005D45E1">
            <w:pPr>
              <w:pStyle w:val="TAL"/>
              <w:rPr>
                <w:lang w:eastAsia="zh-CN"/>
              </w:rPr>
            </w:pPr>
            <w:r w:rsidRPr="007B0520">
              <w:rPr>
                <w:lang w:eastAsia="zh-CN"/>
              </w:rPr>
              <w:t>c5</w:t>
            </w:r>
          </w:p>
        </w:tc>
      </w:tr>
      <w:tr w:rsidR="00AB45F0" w:rsidRPr="007B0520" w14:paraId="53E99B20" w14:textId="77777777" w:rsidTr="005D45E1">
        <w:trPr>
          <w:gridBefore w:val="1"/>
          <w:gridAfter w:val="1"/>
          <w:wBefore w:w="12" w:type="dxa"/>
          <w:wAfter w:w="121" w:type="dxa"/>
          <w:jc w:val="center"/>
        </w:trPr>
        <w:tc>
          <w:tcPr>
            <w:tcW w:w="646" w:type="dxa"/>
            <w:gridSpan w:val="3"/>
            <w:shd w:val="clear" w:color="auto" w:fill="auto"/>
          </w:tcPr>
          <w:p w14:paraId="253C68ED" w14:textId="77777777" w:rsidR="00AB45F0" w:rsidRPr="007B0520" w:rsidRDefault="00AB45F0" w:rsidP="005D45E1">
            <w:pPr>
              <w:pStyle w:val="TAL"/>
              <w:rPr>
                <w:lang w:eastAsia="ko-KR"/>
              </w:rPr>
            </w:pPr>
            <w:r w:rsidRPr="007B0520">
              <w:rPr>
                <w:lang w:eastAsia="ko-KR"/>
              </w:rPr>
              <w:t>120</w:t>
            </w:r>
          </w:p>
        </w:tc>
        <w:tc>
          <w:tcPr>
            <w:tcW w:w="5038" w:type="dxa"/>
            <w:gridSpan w:val="3"/>
            <w:shd w:val="clear" w:color="auto" w:fill="auto"/>
          </w:tcPr>
          <w:p w14:paraId="1992014D" w14:textId="77777777" w:rsidR="00AB45F0" w:rsidRPr="007B0520" w:rsidRDefault="00AB45F0" w:rsidP="005D45E1">
            <w:pPr>
              <w:pStyle w:val="TAL"/>
            </w:pPr>
            <w:r w:rsidRPr="007B0520">
              <w:t>IETF </w:t>
            </w:r>
            <w:r w:rsidRPr="007B0520">
              <w:rPr>
                <w:lang w:val="en-US"/>
              </w:rPr>
              <w:t>RFC 8197</w:t>
            </w:r>
            <w:r w:rsidRPr="007B0520">
              <w:t> [207]: A SIP Response Code for Unwanted Calls</w:t>
            </w:r>
          </w:p>
        </w:tc>
        <w:tc>
          <w:tcPr>
            <w:tcW w:w="1215" w:type="dxa"/>
            <w:gridSpan w:val="3"/>
            <w:shd w:val="clear" w:color="auto" w:fill="auto"/>
          </w:tcPr>
          <w:p w14:paraId="1148A77D" w14:textId="77777777" w:rsidR="00AB45F0" w:rsidRPr="007B0520" w:rsidRDefault="00AB45F0" w:rsidP="005D45E1">
            <w:pPr>
              <w:pStyle w:val="TAL"/>
            </w:pPr>
            <w:r w:rsidRPr="007B0520">
              <w:t>117</w:t>
            </w:r>
          </w:p>
        </w:tc>
        <w:tc>
          <w:tcPr>
            <w:tcW w:w="1145" w:type="dxa"/>
            <w:gridSpan w:val="3"/>
            <w:shd w:val="clear" w:color="auto" w:fill="auto"/>
          </w:tcPr>
          <w:p w14:paraId="2B4E28F3" w14:textId="77777777" w:rsidR="00AB45F0" w:rsidRPr="007B0520" w:rsidRDefault="00AB45F0" w:rsidP="005D45E1">
            <w:pPr>
              <w:pStyle w:val="TAL"/>
            </w:pPr>
            <w:r w:rsidRPr="007B0520">
              <w:t>127</w:t>
            </w:r>
          </w:p>
        </w:tc>
        <w:tc>
          <w:tcPr>
            <w:tcW w:w="1325" w:type="dxa"/>
            <w:gridSpan w:val="3"/>
            <w:shd w:val="clear" w:color="auto" w:fill="auto"/>
          </w:tcPr>
          <w:p w14:paraId="7085B124" w14:textId="77777777" w:rsidR="00AB45F0" w:rsidRPr="007B0520" w:rsidRDefault="00AB45F0" w:rsidP="005D45E1">
            <w:pPr>
              <w:pStyle w:val="TAL"/>
              <w:rPr>
                <w:lang w:eastAsia="zh-CN"/>
              </w:rPr>
            </w:pPr>
            <w:r w:rsidRPr="007B0520">
              <w:rPr>
                <w:lang w:eastAsia="zh-CN"/>
              </w:rPr>
              <w:t>o</w:t>
            </w:r>
          </w:p>
        </w:tc>
      </w:tr>
      <w:tr w:rsidR="00AB45F0" w:rsidRPr="007B0520" w14:paraId="3EA8875D" w14:textId="77777777" w:rsidTr="005D45E1">
        <w:trPr>
          <w:gridBefore w:val="1"/>
          <w:gridAfter w:val="1"/>
          <w:wBefore w:w="12" w:type="dxa"/>
          <w:wAfter w:w="121" w:type="dxa"/>
          <w:jc w:val="center"/>
        </w:trPr>
        <w:tc>
          <w:tcPr>
            <w:tcW w:w="646" w:type="dxa"/>
            <w:gridSpan w:val="3"/>
            <w:shd w:val="clear" w:color="auto" w:fill="auto"/>
          </w:tcPr>
          <w:p w14:paraId="43F10DF1" w14:textId="77777777" w:rsidR="00AB45F0" w:rsidRPr="007B0520" w:rsidRDefault="00AB45F0" w:rsidP="005D45E1">
            <w:pPr>
              <w:pStyle w:val="TAL"/>
              <w:rPr>
                <w:lang w:eastAsia="ko-KR"/>
              </w:rPr>
            </w:pPr>
            <w:r w:rsidRPr="007B0520">
              <w:rPr>
                <w:lang w:eastAsia="ko-KR"/>
              </w:rPr>
              <w:t>121</w:t>
            </w:r>
          </w:p>
        </w:tc>
        <w:tc>
          <w:tcPr>
            <w:tcW w:w="5038" w:type="dxa"/>
            <w:gridSpan w:val="3"/>
            <w:shd w:val="clear" w:color="auto" w:fill="auto"/>
          </w:tcPr>
          <w:p w14:paraId="11B09EEF" w14:textId="77777777" w:rsidR="00AB45F0" w:rsidRPr="007B0520" w:rsidRDefault="00AB45F0" w:rsidP="005D45E1">
            <w:pPr>
              <w:pStyle w:val="TAL"/>
            </w:pPr>
            <w:r w:rsidRPr="007B0520">
              <w:t xml:space="preserve">3GPP TS 24.229 [5] clause 7.2.17: the </w:t>
            </w:r>
            <w:r w:rsidRPr="007B0520">
              <w:rPr>
                <w:noProof/>
              </w:rPr>
              <w:t>Response-Source</w:t>
            </w:r>
            <w:r w:rsidRPr="007B0520">
              <w:t xml:space="preserve"> header extension</w:t>
            </w:r>
          </w:p>
        </w:tc>
        <w:tc>
          <w:tcPr>
            <w:tcW w:w="1215" w:type="dxa"/>
            <w:gridSpan w:val="3"/>
            <w:shd w:val="clear" w:color="auto" w:fill="auto"/>
          </w:tcPr>
          <w:p w14:paraId="3FCDFC22" w14:textId="77777777" w:rsidR="00AB45F0" w:rsidRPr="007B0520" w:rsidRDefault="00AB45F0" w:rsidP="005D45E1">
            <w:pPr>
              <w:pStyle w:val="TAL"/>
            </w:pPr>
            <w:r w:rsidRPr="007B0520">
              <w:rPr>
                <w:lang w:eastAsia="ko-KR"/>
              </w:rPr>
              <w:t>115</w:t>
            </w:r>
          </w:p>
        </w:tc>
        <w:tc>
          <w:tcPr>
            <w:tcW w:w="1145" w:type="dxa"/>
            <w:gridSpan w:val="3"/>
            <w:shd w:val="clear" w:color="auto" w:fill="auto"/>
          </w:tcPr>
          <w:p w14:paraId="5C4E7EDD" w14:textId="77777777" w:rsidR="00AB45F0" w:rsidRPr="007B0520" w:rsidRDefault="00AB45F0" w:rsidP="005D45E1">
            <w:pPr>
              <w:pStyle w:val="TAL"/>
            </w:pPr>
            <w:r w:rsidRPr="007B0520">
              <w:rPr>
                <w:lang w:eastAsia="ko-KR"/>
              </w:rPr>
              <w:t>125</w:t>
            </w:r>
          </w:p>
        </w:tc>
        <w:tc>
          <w:tcPr>
            <w:tcW w:w="1325" w:type="dxa"/>
            <w:gridSpan w:val="3"/>
            <w:shd w:val="clear" w:color="auto" w:fill="auto"/>
          </w:tcPr>
          <w:p w14:paraId="4A65CE4F" w14:textId="77777777" w:rsidR="00AB45F0" w:rsidRPr="007B0520" w:rsidRDefault="00AB45F0" w:rsidP="005D45E1">
            <w:pPr>
              <w:pStyle w:val="TAL"/>
              <w:rPr>
                <w:lang w:eastAsia="zh-CN"/>
              </w:rPr>
            </w:pPr>
            <w:r w:rsidRPr="007B0520">
              <w:rPr>
                <w:lang w:eastAsia="zh-CN"/>
              </w:rPr>
              <w:t>c6</w:t>
            </w:r>
          </w:p>
        </w:tc>
      </w:tr>
      <w:tr w:rsidR="00AB45F0" w:rsidRPr="007B0520" w14:paraId="5F2E8D6B" w14:textId="77777777" w:rsidTr="005D45E1">
        <w:trPr>
          <w:gridBefore w:val="1"/>
          <w:gridAfter w:val="1"/>
          <w:wBefore w:w="12" w:type="dxa"/>
          <w:wAfter w:w="121" w:type="dxa"/>
          <w:jc w:val="center"/>
        </w:trPr>
        <w:tc>
          <w:tcPr>
            <w:tcW w:w="646" w:type="dxa"/>
            <w:gridSpan w:val="3"/>
            <w:shd w:val="clear" w:color="auto" w:fill="auto"/>
          </w:tcPr>
          <w:p w14:paraId="625DCC61" w14:textId="77777777" w:rsidR="00AB45F0" w:rsidRPr="007B0520" w:rsidRDefault="00AB45F0" w:rsidP="005D45E1">
            <w:pPr>
              <w:pStyle w:val="TAL"/>
            </w:pPr>
            <w:r w:rsidRPr="007B0520">
              <w:rPr>
                <w:rFonts w:hint="eastAsia"/>
              </w:rPr>
              <w:t>121A</w:t>
            </w:r>
          </w:p>
        </w:tc>
        <w:tc>
          <w:tcPr>
            <w:tcW w:w="5038" w:type="dxa"/>
            <w:gridSpan w:val="3"/>
            <w:shd w:val="clear" w:color="auto" w:fill="auto"/>
          </w:tcPr>
          <w:p w14:paraId="43769E06" w14:textId="77777777" w:rsidR="00AB45F0" w:rsidRPr="007B0520" w:rsidRDefault="00AB45F0" w:rsidP="005D45E1">
            <w:pPr>
              <w:pStyle w:val="TAL"/>
            </w:pPr>
            <w:r w:rsidRPr="007B0520">
              <w:t>3GPP TS 24.229 [5]: the 3GPP PS data off extension</w:t>
            </w:r>
          </w:p>
        </w:tc>
        <w:tc>
          <w:tcPr>
            <w:tcW w:w="1215" w:type="dxa"/>
            <w:gridSpan w:val="3"/>
            <w:shd w:val="clear" w:color="auto" w:fill="auto"/>
          </w:tcPr>
          <w:p w14:paraId="38991E87" w14:textId="77777777" w:rsidR="00AB45F0" w:rsidRPr="007B0520" w:rsidRDefault="00AB45F0" w:rsidP="005D45E1">
            <w:pPr>
              <w:pStyle w:val="TAL"/>
            </w:pPr>
            <w:r w:rsidRPr="007B0520">
              <w:rPr>
                <w:rFonts w:hint="eastAsia"/>
              </w:rPr>
              <w:t>118</w:t>
            </w:r>
          </w:p>
        </w:tc>
        <w:tc>
          <w:tcPr>
            <w:tcW w:w="1145" w:type="dxa"/>
            <w:gridSpan w:val="3"/>
            <w:shd w:val="clear" w:color="auto" w:fill="auto"/>
          </w:tcPr>
          <w:p w14:paraId="6534EC6B" w14:textId="77777777" w:rsidR="00AB45F0" w:rsidRPr="007B0520" w:rsidRDefault="00AB45F0" w:rsidP="005D45E1">
            <w:pPr>
              <w:pStyle w:val="TAL"/>
            </w:pPr>
            <w:r w:rsidRPr="007B0520">
              <w:rPr>
                <w:rFonts w:hint="eastAsia"/>
              </w:rPr>
              <w:t>-</w:t>
            </w:r>
          </w:p>
        </w:tc>
        <w:tc>
          <w:tcPr>
            <w:tcW w:w="1325" w:type="dxa"/>
            <w:gridSpan w:val="3"/>
            <w:shd w:val="clear" w:color="auto" w:fill="auto"/>
          </w:tcPr>
          <w:p w14:paraId="3A5EBABC" w14:textId="77777777" w:rsidR="00AB45F0" w:rsidRPr="007B0520" w:rsidRDefault="00AB45F0" w:rsidP="005D45E1">
            <w:pPr>
              <w:pStyle w:val="TAL"/>
            </w:pPr>
            <w:r w:rsidRPr="007B0520">
              <w:t>c3</w:t>
            </w:r>
          </w:p>
        </w:tc>
      </w:tr>
      <w:tr w:rsidR="00AB45F0" w:rsidRPr="007B0520" w14:paraId="0093FD95" w14:textId="77777777" w:rsidTr="005D45E1">
        <w:trPr>
          <w:gridBefore w:val="1"/>
          <w:gridAfter w:val="1"/>
          <w:wBefore w:w="12" w:type="dxa"/>
          <w:wAfter w:w="121" w:type="dxa"/>
          <w:jc w:val="center"/>
        </w:trPr>
        <w:tc>
          <w:tcPr>
            <w:tcW w:w="646" w:type="dxa"/>
            <w:gridSpan w:val="3"/>
            <w:shd w:val="clear" w:color="auto" w:fill="auto"/>
          </w:tcPr>
          <w:p w14:paraId="17F43AE2" w14:textId="77777777" w:rsidR="00AB45F0" w:rsidRPr="007B0520" w:rsidRDefault="00AB45F0" w:rsidP="005D45E1">
            <w:pPr>
              <w:pStyle w:val="TAL"/>
            </w:pPr>
            <w:r w:rsidRPr="007B0520">
              <w:rPr>
                <w:rFonts w:hint="eastAsia"/>
              </w:rPr>
              <w:t>121B</w:t>
            </w:r>
          </w:p>
        </w:tc>
        <w:tc>
          <w:tcPr>
            <w:tcW w:w="5038" w:type="dxa"/>
            <w:gridSpan w:val="3"/>
            <w:shd w:val="clear" w:color="auto" w:fill="auto"/>
          </w:tcPr>
          <w:p w14:paraId="0F83B0FE" w14:textId="77777777" w:rsidR="00AB45F0" w:rsidRPr="007B0520" w:rsidRDefault="00AB45F0" w:rsidP="005D45E1">
            <w:pPr>
              <w:pStyle w:val="TAL"/>
            </w:pPr>
            <w:r w:rsidRPr="007B0520">
              <w:t xml:space="preserve">3GPP TS 24.229 [5]: Next-Generation Pan-European </w:t>
            </w:r>
            <w:proofErr w:type="spellStart"/>
            <w:r w:rsidRPr="007B0520">
              <w:t>eCall</w:t>
            </w:r>
            <w:proofErr w:type="spellEnd"/>
            <w:r w:rsidRPr="007B0520">
              <w:t xml:space="preserve"> emergency service</w:t>
            </w:r>
          </w:p>
        </w:tc>
        <w:tc>
          <w:tcPr>
            <w:tcW w:w="1215" w:type="dxa"/>
            <w:gridSpan w:val="3"/>
            <w:shd w:val="clear" w:color="auto" w:fill="auto"/>
          </w:tcPr>
          <w:p w14:paraId="4A29BF4A" w14:textId="77777777" w:rsidR="00AB45F0" w:rsidRPr="007B0520" w:rsidRDefault="00AB45F0" w:rsidP="005D45E1">
            <w:pPr>
              <w:pStyle w:val="TAL"/>
            </w:pPr>
            <w:r w:rsidRPr="007B0520">
              <w:rPr>
                <w:rFonts w:hint="eastAsia"/>
              </w:rPr>
              <w:t>1</w:t>
            </w:r>
            <w:r w:rsidRPr="007B0520">
              <w:t>20</w:t>
            </w:r>
          </w:p>
        </w:tc>
        <w:tc>
          <w:tcPr>
            <w:tcW w:w="1145" w:type="dxa"/>
            <w:gridSpan w:val="3"/>
            <w:shd w:val="clear" w:color="auto" w:fill="auto"/>
          </w:tcPr>
          <w:p w14:paraId="3E9C4A82" w14:textId="77777777" w:rsidR="00AB45F0" w:rsidRPr="007B0520" w:rsidRDefault="00AB45F0" w:rsidP="005D45E1">
            <w:pPr>
              <w:pStyle w:val="TAL"/>
            </w:pPr>
            <w:r w:rsidRPr="007B0520">
              <w:rPr>
                <w:rFonts w:hint="eastAsia"/>
              </w:rPr>
              <w:t>-</w:t>
            </w:r>
          </w:p>
        </w:tc>
        <w:tc>
          <w:tcPr>
            <w:tcW w:w="1325" w:type="dxa"/>
            <w:gridSpan w:val="3"/>
            <w:shd w:val="clear" w:color="auto" w:fill="auto"/>
          </w:tcPr>
          <w:p w14:paraId="0CE321CA" w14:textId="77777777" w:rsidR="00AB45F0" w:rsidRPr="007B0520" w:rsidRDefault="00AB45F0" w:rsidP="005D45E1">
            <w:pPr>
              <w:pStyle w:val="TAL"/>
            </w:pPr>
            <w:r w:rsidRPr="007B0520">
              <w:t>c8</w:t>
            </w:r>
          </w:p>
        </w:tc>
      </w:tr>
      <w:tr w:rsidR="00AB45F0" w:rsidRPr="007B0520" w14:paraId="7B4A09A9" w14:textId="77777777" w:rsidTr="005D45E1">
        <w:trPr>
          <w:gridBefore w:val="1"/>
          <w:gridAfter w:val="1"/>
          <w:wBefore w:w="12" w:type="dxa"/>
          <w:wAfter w:w="121" w:type="dxa"/>
          <w:jc w:val="center"/>
        </w:trPr>
        <w:tc>
          <w:tcPr>
            <w:tcW w:w="646" w:type="dxa"/>
            <w:gridSpan w:val="3"/>
            <w:shd w:val="clear" w:color="auto" w:fill="auto"/>
          </w:tcPr>
          <w:p w14:paraId="4873DD46" w14:textId="77777777" w:rsidR="00AB45F0" w:rsidRPr="007B0520" w:rsidRDefault="00AB45F0" w:rsidP="005D45E1">
            <w:pPr>
              <w:pStyle w:val="TAL"/>
              <w:rPr>
                <w:lang w:eastAsia="ko-KR"/>
              </w:rPr>
            </w:pPr>
            <w:r w:rsidRPr="007B0520">
              <w:rPr>
                <w:lang w:eastAsia="ko-KR"/>
              </w:rPr>
              <w:t>122</w:t>
            </w:r>
          </w:p>
        </w:tc>
        <w:tc>
          <w:tcPr>
            <w:tcW w:w="5038" w:type="dxa"/>
            <w:gridSpan w:val="3"/>
            <w:shd w:val="clear" w:color="auto" w:fill="auto"/>
          </w:tcPr>
          <w:p w14:paraId="1FFC9D5A" w14:textId="77777777" w:rsidR="00AB45F0" w:rsidRPr="007B0520" w:rsidRDefault="00AB45F0" w:rsidP="005D45E1">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15" w:type="dxa"/>
            <w:gridSpan w:val="3"/>
            <w:shd w:val="clear" w:color="auto" w:fill="auto"/>
          </w:tcPr>
          <w:p w14:paraId="392D393F" w14:textId="77777777" w:rsidR="00AB45F0" w:rsidRPr="007B0520" w:rsidRDefault="00AB45F0" w:rsidP="005D45E1">
            <w:pPr>
              <w:pStyle w:val="TAL"/>
              <w:rPr>
                <w:lang w:eastAsia="ko-KR"/>
              </w:rPr>
            </w:pPr>
            <w:r w:rsidRPr="007B0520">
              <w:rPr>
                <w:lang w:eastAsia="ko-KR"/>
              </w:rPr>
              <w:t>119</w:t>
            </w:r>
          </w:p>
        </w:tc>
        <w:tc>
          <w:tcPr>
            <w:tcW w:w="1145" w:type="dxa"/>
            <w:gridSpan w:val="3"/>
            <w:shd w:val="clear" w:color="auto" w:fill="auto"/>
          </w:tcPr>
          <w:p w14:paraId="16F9FE88" w14:textId="77777777" w:rsidR="00AB45F0" w:rsidRPr="007B0520" w:rsidRDefault="00AB45F0" w:rsidP="005D45E1">
            <w:pPr>
              <w:pStyle w:val="TAL"/>
              <w:rPr>
                <w:lang w:eastAsia="ko-KR"/>
              </w:rPr>
            </w:pPr>
            <w:r w:rsidRPr="007B0520">
              <w:rPr>
                <w:lang w:eastAsia="ko-KR"/>
              </w:rPr>
              <w:t>-</w:t>
            </w:r>
          </w:p>
        </w:tc>
        <w:tc>
          <w:tcPr>
            <w:tcW w:w="1325" w:type="dxa"/>
            <w:gridSpan w:val="3"/>
            <w:shd w:val="clear" w:color="auto" w:fill="auto"/>
          </w:tcPr>
          <w:p w14:paraId="0FA65651" w14:textId="77777777" w:rsidR="00AB45F0" w:rsidRPr="007B0520" w:rsidRDefault="00AB45F0" w:rsidP="005D45E1">
            <w:pPr>
              <w:pStyle w:val="TAL"/>
              <w:rPr>
                <w:lang w:eastAsia="zh-CN"/>
              </w:rPr>
            </w:pPr>
            <w:r w:rsidRPr="007B0520">
              <w:rPr>
                <w:lang w:eastAsia="zh-CN"/>
              </w:rPr>
              <w:t>o</w:t>
            </w:r>
          </w:p>
        </w:tc>
      </w:tr>
      <w:tr w:rsidR="00AB45F0" w:rsidRPr="007B0520" w14:paraId="38E52BA3" w14:textId="77777777" w:rsidTr="005D45E1">
        <w:trPr>
          <w:gridBefore w:val="1"/>
          <w:gridAfter w:val="1"/>
          <w:wBefore w:w="12" w:type="dxa"/>
          <w:wAfter w:w="121" w:type="dxa"/>
          <w:jc w:val="center"/>
        </w:trPr>
        <w:tc>
          <w:tcPr>
            <w:tcW w:w="646" w:type="dxa"/>
            <w:gridSpan w:val="3"/>
            <w:shd w:val="clear" w:color="auto" w:fill="auto"/>
          </w:tcPr>
          <w:p w14:paraId="626186FD" w14:textId="77777777" w:rsidR="00AB45F0" w:rsidRPr="007B0520" w:rsidRDefault="00AB45F0" w:rsidP="005D45E1">
            <w:pPr>
              <w:pStyle w:val="TAL"/>
              <w:rPr>
                <w:lang w:eastAsia="ko-KR"/>
              </w:rPr>
            </w:pPr>
            <w:r w:rsidRPr="007B0520">
              <w:rPr>
                <w:lang w:eastAsia="ko-KR"/>
              </w:rPr>
              <w:t>123</w:t>
            </w:r>
          </w:p>
        </w:tc>
        <w:tc>
          <w:tcPr>
            <w:tcW w:w="5038" w:type="dxa"/>
            <w:gridSpan w:val="3"/>
            <w:shd w:val="clear" w:color="auto" w:fill="auto"/>
          </w:tcPr>
          <w:p w14:paraId="528475A5" w14:textId="77777777" w:rsidR="00AB45F0" w:rsidRPr="007B0520" w:rsidRDefault="00AB45F0" w:rsidP="005D45E1">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15" w:type="dxa"/>
            <w:gridSpan w:val="3"/>
            <w:shd w:val="clear" w:color="auto" w:fill="auto"/>
          </w:tcPr>
          <w:p w14:paraId="3EA21DB3" w14:textId="77777777" w:rsidR="00AB45F0" w:rsidRPr="007B0520" w:rsidRDefault="00AB45F0" w:rsidP="005D45E1">
            <w:pPr>
              <w:pStyle w:val="TAL"/>
              <w:rPr>
                <w:lang w:eastAsia="ko-KR"/>
              </w:rPr>
            </w:pPr>
            <w:r w:rsidRPr="007B0520">
              <w:t>121</w:t>
            </w:r>
          </w:p>
        </w:tc>
        <w:tc>
          <w:tcPr>
            <w:tcW w:w="1145" w:type="dxa"/>
            <w:gridSpan w:val="3"/>
            <w:shd w:val="clear" w:color="auto" w:fill="auto"/>
          </w:tcPr>
          <w:p w14:paraId="6C5A1EF0" w14:textId="77777777" w:rsidR="00AB45F0" w:rsidRPr="007B0520" w:rsidRDefault="00AB45F0" w:rsidP="005D45E1">
            <w:pPr>
              <w:pStyle w:val="TAL"/>
              <w:rPr>
                <w:lang w:eastAsia="ko-KR"/>
              </w:rPr>
            </w:pPr>
            <w:r w:rsidRPr="007B0520">
              <w:t>128</w:t>
            </w:r>
          </w:p>
        </w:tc>
        <w:tc>
          <w:tcPr>
            <w:tcW w:w="1325" w:type="dxa"/>
            <w:gridSpan w:val="3"/>
            <w:shd w:val="clear" w:color="auto" w:fill="auto"/>
          </w:tcPr>
          <w:p w14:paraId="5861BEE5" w14:textId="77777777" w:rsidR="00AB45F0" w:rsidRPr="007B0520" w:rsidRDefault="00AB45F0" w:rsidP="005D45E1">
            <w:pPr>
              <w:pStyle w:val="TAL"/>
              <w:rPr>
                <w:lang w:eastAsia="zh-CN"/>
              </w:rPr>
            </w:pPr>
            <w:r w:rsidRPr="007B0520">
              <w:rPr>
                <w:lang w:eastAsia="zh-CN"/>
              </w:rPr>
              <w:t>c5</w:t>
            </w:r>
          </w:p>
        </w:tc>
      </w:tr>
      <w:tr w:rsidR="00AB45F0" w:rsidRPr="007B0520" w14:paraId="2D5D46E8" w14:textId="77777777" w:rsidTr="005D45E1">
        <w:trPr>
          <w:gridBefore w:val="1"/>
          <w:gridAfter w:val="1"/>
          <w:wBefore w:w="12" w:type="dxa"/>
          <w:wAfter w:w="121" w:type="dxa"/>
          <w:jc w:val="center"/>
        </w:trPr>
        <w:tc>
          <w:tcPr>
            <w:tcW w:w="646" w:type="dxa"/>
            <w:gridSpan w:val="3"/>
            <w:shd w:val="clear" w:color="auto" w:fill="auto"/>
          </w:tcPr>
          <w:p w14:paraId="4AC7DAE4" w14:textId="77777777" w:rsidR="00AB45F0" w:rsidRPr="007B0520" w:rsidRDefault="00AB45F0" w:rsidP="005D45E1">
            <w:pPr>
              <w:pStyle w:val="TAL"/>
              <w:rPr>
                <w:lang w:eastAsia="ko-KR"/>
              </w:rPr>
            </w:pPr>
            <w:r w:rsidRPr="007B0520">
              <w:rPr>
                <w:lang w:eastAsia="ko-KR"/>
              </w:rPr>
              <w:t>124</w:t>
            </w:r>
          </w:p>
        </w:tc>
        <w:tc>
          <w:tcPr>
            <w:tcW w:w="5038" w:type="dxa"/>
            <w:gridSpan w:val="3"/>
            <w:shd w:val="clear" w:color="auto" w:fill="auto"/>
          </w:tcPr>
          <w:p w14:paraId="70252C06" w14:textId="77777777" w:rsidR="00AB45F0" w:rsidRPr="007B0520" w:rsidRDefault="00AB45F0" w:rsidP="005D45E1">
            <w:pPr>
              <w:pStyle w:val="TAL"/>
            </w:pPr>
            <w:r w:rsidRPr="007B0520">
              <w:t>3GPP TS 24.229 [5] clause 7.2.19: the Origination-Id</w:t>
            </w:r>
          </w:p>
        </w:tc>
        <w:tc>
          <w:tcPr>
            <w:tcW w:w="1215" w:type="dxa"/>
            <w:gridSpan w:val="3"/>
            <w:shd w:val="clear" w:color="auto" w:fill="auto"/>
          </w:tcPr>
          <w:p w14:paraId="5D16E228" w14:textId="77777777" w:rsidR="00AB45F0" w:rsidRPr="007B0520" w:rsidRDefault="00AB45F0" w:rsidP="005D45E1">
            <w:pPr>
              <w:pStyle w:val="TAL"/>
            </w:pPr>
            <w:r w:rsidRPr="007B0520">
              <w:t>122</w:t>
            </w:r>
          </w:p>
        </w:tc>
        <w:tc>
          <w:tcPr>
            <w:tcW w:w="1145" w:type="dxa"/>
            <w:gridSpan w:val="3"/>
            <w:shd w:val="clear" w:color="auto" w:fill="auto"/>
          </w:tcPr>
          <w:p w14:paraId="51EEFBA9" w14:textId="77777777" w:rsidR="00AB45F0" w:rsidRPr="007B0520" w:rsidRDefault="00AB45F0" w:rsidP="005D45E1">
            <w:pPr>
              <w:pStyle w:val="TAL"/>
            </w:pPr>
            <w:r w:rsidRPr="007B0520">
              <w:t>129</w:t>
            </w:r>
          </w:p>
        </w:tc>
        <w:tc>
          <w:tcPr>
            <w:tcW w:w="1325" w:type="dxa"/>
            <w:gridSpan w:val="3"/>
            <w:shd w:val="clear" w:color="auto" w:fill="auto"/>
          </w:tcPr>
          <w:p w14:paraId="58396825" w14:textId="77777777" w:rsidR="00AB45F0" w:rsidRPr="007B0520" w:rsidRDefault="00AB45F0" w:rsidP="005D45E1">
            <w:pPr>
              <w:pStyle w:val="TAL"/>
              <w:rPr>
                <w:lang w:eastAsia="zh-CN"/>
              </w:rPr>
            </w:pPr>
            <w:r w:rsidRPr="007B0520">
              <w:rPr>
                <w:lang w:eastAsia="zh-CN"/>
              </w:rPr>
              <w:t>c5</w:t>
            </w:r>
          </w:p>
        </w:tc>
      </w:tr>
      <w:tr w:rsidR="00AB45F0" w:rsidRPr="007B0520" w14:paraId="2623F94E" w14:textId="77777777" w:rsidTr="005D45E1">
        <w:trPr>
          <w:gridBefore w:val="1"/>
          <w:gridAfter w:val="1"/>
          <w:wBefore w:w="12" w:type="dxa"/>
          <w:wAfter w:w="121" w:type="dxa"/>
          <w:jc w:val="center"/>
        </w:trPr>
        <w:tc>
          <w:tcPr>
            <w:tcW w:w="646" w:type="dxa"/>
            <w:gridSpan w:val="3"/>
            <w:shd w:val="clear" w:color="auto" w:fill="auto"/>
          </w:tcPr>
          <w:p w14:paraId="6E760899" w14:textId="77777777" w:rsidR="00AB45F0" w:rsidRPr="007B0520" w:rsidRDefault="00AB45F0" w:rsidP="005D45E1">
            <w:pPr>
              <w:pStyle w:val="TAL"/>
              <w:rPr>
                <w:lang w:eastAsia="ko-KR"/>
              </w:rPr>
            </w:pPr>
            <w:r w:rsidRPr="007B0520">
              <w:rPr>
                <w:lang w:eastAsia="ko-KR"/>
              </w:rPr>
              <w:t>125</w:t>
            </w:r>
          </w:p>
        </w:tc>
        <w:tc>
          <w:tcPr>
            <w:tcW w:w="5038" w:type="dxa"/>
            <w:gridSpan w:val="3"/>
            <w:shd w:val="clear" w:color="auto" w:fill="auto"/>
          </w:tcPr>
          <w:p w14:paraId="4134B903" w14:textId="77777777" w:rsidR="00AB45F0" w:rsidRPr="007B0520" w:rsidRDefault="00AB45F0" w:rsidP="005D45E1">
            <w:pPr>
              <w:pStyle w:val="TAL"/>
            </w:pPr>
            <w:r w:rsidRPr="007B0520">
              <w:t xml:space="preserve">3GPP TS 24.229 [5] clause 4.18: </w:t>
            </w:r>
            <w:r w:rsidRPr="007B0520">
              <w:rPr>
                <w:szCs w:val="18"/>
              </w:rPr>
              <w:t>Dynamic services interactions</w:t>
            </w:r>
          </w:p>
        </w:tc>
        <w:tc>
          <w:tcPr>
            <w:tcW w:w="1215" w:type="dxa"/>
            <w:gridSpan w:val="3"/>
            <w:shd w:val="clear" w:color="auto" w:fill="auto"/>
          </w:tcPr>
          <w:p w14:paraId="1EAA836E" w14:textId="77777777" w:rsidR="00AB45F0" w:rsidRPr="007B0520" w:rsidRDefault="00AB45F0" w:rsidP="005D45E1">
            <w:pPr>
              <w:pStyle w:val="TAL"/>
            </w:pPr>
            <w:r w:rsidRPr="007B0520">
              <w:t>123</w:t>
            </w:r>
          </w:p>
        </w:tc>
        <w:tc>
          <w:tcPr>
            <w:tcW w:w="1145" w:type="dxa"/>
            <w:gridSpan w:val="3"/>
            <w:shd w:val="clear" w:color="auto" w:fill="auto"/>
          </w:tcPr>
          <w:p w14:paraId="0E80D68D" w14:textId="77777777" w:rsidR="00AB45F0" w:rsidRPr="007B0520" w:rsidRDefault="00AB45F0" w:rsidP="005D45E1">
            <w:pPr>
              <w:pStyle w:val="TAL"/>
            </w:pPr>
            <w:r w:rsidRPr="007B0520">
              <w:t>130</w:t>
            </w:r>
          </w:p>
        </w:tc>
        <w:tc>
          <w:tcPr>
            <w:tcW w:w="1325" w:type="dxa"/>
            <w:gridSpan w:val="3"/>
            <w:shd w:val="clear" w:color="auto" w:fill="auto"/>
          </w:tcPr>
          <w:p w14:paraId="7FB38C8D" w14:textId="77777777" w:rsidR="00AB45F0" w:rsidRPr="007B0520" w:rsidRDefault="00AB45F0" w:rsidP="005D45E1">
            <w:pPr>
              <w:pStyle w:val="TAL"/>
              <w:rPr>
                <w:lang w:eastAsia="zh-CN"/>
              </w:rPr>
            </w:pPr>
            <w:r w:rsidRPr="007B0520">
              <w:rPr>
                <w:lang w:eastAsia="zh-CN"/>
              </w:rPr>
              <w:t>c6</w:t>
            </w:r>
          </w:p>
        </w:tc>
      </w:tr>
      <w:tr w:rsidR="00AB45F0" w:rsidRPr="007B0520" w14:paraId="376B0F79" w14:textId="77777777" w:rsidTr="005D45E1">
        <w:trPr>
          <w:gridBefore w:val="1"/>
          <w:gridAfter w:val="1"/>
          <w:wBefore w:w="12" w:type="dxa"/>
          <w:wAfter w:w="121" w:type="dxa"/>
          <w:jc w:val="center"/>
        </w:trPr>
        <w:tc>
          <w:tcPr>
            <w:tcW w:w="646" w:type="dxa"/>
            <w:gridSpan w:val="3"/>
            <w:shd w:val="clear" w:color="auto" w:fill="auto"/>
          </w:tcPr>
          <w:p w14:paraId="4D1FF762" w14:textId="77777777" w:rsidR="00AB45F0" w:rsidRPr="007B0520" w:rsidRDefault="00AB45F0" w:rsidP="005D45E1">
            <w:pPr>
              <w:pStyle w:val="TAL"/>
              <w:rPr>
                <w:lang w:eastAsia="ko-KR"/>
              </w:rPr>
            </w:pPr>
            <w:r w:rsidRPr="007B0520">
              <w:rPr>
                <w:lang w:eastAsia="ko-KR"/>
              </w:rPr>
              <w:t>126</w:t>
            </w:r>
          </w:p>
        </w:tc>
        <w:tc>
          <w:tcPr>
            <w:tcW w:w="5038" w:type="dxa"/>
            <w:gridSpan w:val="3"/>
            <w:shd w:val="clear" w:color="auto" w:fill="auto"/>
          </w:tcPr>
          <w:p w14:paraId="5E624078" w14:textId="77777777" w:rsidR="00AB45F0" w:rsidRPr="007B0520" w:rsidRDefault="00AB45F0" w:rsidP="005D45E1">
            <w:pPr>
              <w:pStyle w:val="TAL"/>
            </w:pPr>
            <w:r w:rsidRPr="007B0520">
              <w:t xml:space="preserve">3GPP TS 24.229 [5] clause 7.2.20: the </w:t>
            </w:r>
            <w:r w:rsidRPr="007B0520">
              <w:rPr>
                <w:rFonts w:eastAsia="SimSun"/>
                <w:lang w:eastAsia="zh-CN"/>
              </w:rPr>
              <w:t>Additional-Identity</w:t>
            </w:r>
          </w:p>
        </w:tc>
        <w:tc>
          <w:tcPr>
            <w:tcW w:w="1215" w:type="dxa"/>
            <w:gridSpan w:val="3"/>
            <w:shd w:val="clear" w:color="auto" w:fill="auto"/>
          </w:tcPr>
          <w:p w14:paraId="7A501B93" w14:textId="77777777" w:rsidR="00AB45F0" w:rsidRPr="007B0520" w:rsidRDefault="00AB45F0" w:rsidP="005D45E1">
            <w:pPr>
              <w:pStyle w:val="TAL"/>
            </w:pPr>
            <w:r w:rsidRPr="007B0520">
              <w:t>124</w:t>
            </w:r>
          </w:p>
        </w:tc>
        <w:tc>
          <w:tcPr>
            <w:tcW w:w="1145" w:type="dxa"/>
            <w:gridSpan w:val="3"/>
            <w:shd w:val="clear" w:color="auto" w:fill="auto"/>
          </w:tcPr>
          <w:p w14:paraId="6E3ECA64" w14:textId="77777777" w:rsidR="00AB45F0" w:rsidRPr="007B0520" w:rsidRDefault="00AB45F0" w:rsidP="005D45E1">
            <w:pPr>
              <w:pStyle w:val="TAL"/>
            </w:pPr>
            <w:r w:rsidRPr="007B0520">
              <w:t>131</w:t>
            </w:r>
          </w:p>
        </w:tc>
        <w:tc>
          <w:tcPr>
            <w:tcW w:w="1325" w:type="dxa"/>
            <w:gridSpan w:val="3"/>
            <w:shd w:val="clear" w:color="auto" w:fill="auto"/>
          </w:tcPr>
          <w:p w14:paraId="79E73F0F" w14:textId="77777777" w:rsidR="00AB45F0" w:rsidRPr="007B0520" w:rsidRDefault="00AB45F0" w:rsidP="005D45E1">
            <w:pPr>
              <w:pStyle w:val="TAL"/>
              <w:rPr>
                <w:lang w:eastAsia="zh-CN"/>
              </w:rPr>
            </w:pPr>
            <w:r w:rsidRPr="007B0520">
              <w:rPr>
                <w:lang w:eastAsia="zh-CN"/>
              </w:rPr>
              <w:t>c6</w:t>
            </w:r>
          </w:p>
        </w:tc>
      </w:tr>
      <w:tr w:rsidR="00AB45F0" w:rsidRPr="007B0520" w14:paraId="69DA35EB" w14:textId="77777777" w:rsidTr="005D45E1">
        <w:trPr>
          <w:gridBefore w:val="1"/>
          <w:gridAfter w:val="1"/>
          <w:wBefore w:w="12" w:type="dxa"/>
          <w:wAfter w:w="121" w:type="dxa"/>
          <w:jc w:val="center"/>
        </w:trPr>
        <w:tc>
          <w:tcPr>
            <w:tcW w:w="646" w:type="dxa"/>
            <w:gridSpan w:val="3"/>
            <w:shd w:val="clear" w:color="auto" w:fill="auto"/>
          </w:tcPr>
          <w:p w14:paraId="213D5386" w14:textId="77777777" w:rsidR="00AB45F0" w:rsidRPr="007B0520" w:rsidRDefault="00AB45F0" w:rsidP="005D45E1">
            <w:pPr>
              <w:pStyle w:val="TAL"/>
              <w:rPr>
                <w:lang w:eastAsia="ko-KR"/>
              </w:rPr>
            </w:pPr>
            <w:r w:rsidRPr="007B0520">
              <w:rPr>
                <w:lang w:eastAsia="ko-KR"/>
              </w:rPr>
              <w:t>127</w:t>
            </w:r>
          </w:p>
        </w:tc>
        <w:tc>
          <w:tcPr>
            <w:tcW w:w="5038" w:type="dxa"/>
            <w:gridSpan w:val="3"/>
            <w:shd w:val="clear" w:color="auto" w:fill="auto"/>
          </w:tcPr>
          <w:p w14:paraId="48BA08DB" w14:textId="77777777" w:rsidR="00AB45F0" w:rsidRPr="007B0520" w:rsidRDefault="00AB45F0" w:rsidP="005D45E1">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15" w:type="dxa"/>
            <w:gridSpan w:val="3"/>
            <w:shd w:val="clear" w:color="auto" w:fill="auto"/>
          </w:tcPr>
          <w:p w14:paraId="23F296D9" w14:textId="77777777" w:rsidR="00AB45F0" w:rsidRPr="007B0520" w:rsidRDefault="00AB45F0" w:rsidP="005D45E1">
            <w:pPr>
              <w:pStyle w:val="TAL"/>
            </w:pPr>
            <w:r w:rsidRPr="007B0520">
              <w:rPr>
                <w:rFonts w:eastAsia="Yu Mincho" w:hint="eastAsia"/>
                <w:lang w:eastAsia="ja-JP"/>
              </w:rPr>
              <w:t>125</w:t>
            </w:r>
          </w:p>
        </w:tc>
        <w:tc>
          <w:tcPr>
            <w:tcW w:w="1145" w:type="dxa"/>
            <w:gridSpan w:val="3"/>
            <w:shd w:val="clear" w:color="auto" w:fill="auto"/>
          </w:tcPr>
          <w:p w14:paraId="2C91BBC7" w14:textId="77777777" w:rsidR="00AB45F0" w:rsidRPr="007B0520" w:rsidRDefault="00AB45F0" w:rsidP="005D45E1">
            <w:pPr>
              <w:pStyle w:val="TAL"/>
            </w:pPr>
            <w:r w:rsidRPr="007B0520">
              <w:rPr>
                <w:rFonts w:eastAsia="Yu Mincho" w:hint="eastAsia"/>
                <w:lang w:eastAsia="ja-JP"/>
              </w:rPr>
              <w:t>132</w:t>
            </w:r>
          </w:p>
        </w:tc>
        <w:tc>
          <w:tcPr>
            <w:tcW w:w="1325" w:type="dxa"/>
            <w:gridSpan w:val="3"/>
            <w:shd w:val="clear" w:color="auto" w:fill="auto"/>
          </w:tcPr>
          <w:p w14:paraId="6DDD9CEE" w14:textId="77777777" w:rsidR="00AB45F0" w:rsidRPr="007B0520" w:rsidRDefault="00AB45F0" w:rsidP="005D45E1">
            <w:pPr>
              <w:pStyle w:val="TAL"/>
              <w:rPr>
                <w:lang w:eastAsia="zh-CN"/>
              </w:rPr>
            </w:pPr>
            <w:r w:rsidRPr="007B0520">
              <w:rPr>
                <w:rFonts w:eastAsia="Yu Mincho"/>
                <w:lang w:eastAsia="ja-JP"/>
              </w:rPr>
              <w:t>c</w:t>
            </w:r>
            <w:r w:rsidRPr="007B0520">
              <w:rPr>
                <w:rFonts w:eastAsia="Yu Mincho" w:hint="eastAsia"/>
                <w:lang w:eastAsia="ja-JP"/>
              </w:rPr>
              <w:t>3</w:t>
            </w:r>
          </w:p>
        </w:tc>
      </w:tr>
      <w:tr w:rsidR="00AB45F0" w:rsidRPr="007B0520" w14:paraId="63DAC191" w14:textId="77777777" w:rsidTr="005D45E1">
        <w:trPr>
          <w:gridBefore w:val="1"/>
          <w:gridAfter w:val="1"/>
          <w:wBefore w:w="12" w:type="dxa"/>
          <w:wAfter w:w="121" w:type="dxa"/>
          <w:jc w:val="center"/>
          <w:ins w:id="355" w:author="CR1043" w:date="2025-08-29T16:02:00Z"/>
        </w:trPr>
        <w:tc>
          <w:tcPr>
            <w:tcW w:w="646" w:type="dxa"/>
            <w:gridSpan w:val="3"/>
            <w:shd w:val="clear" w:color="auto" w:fill="auto"/>
          </w:tcPr>
          <w:p w14:paraId="73536218" w14:textId="77777777" w:rsidR="00AB45F0" w:rsidRPr="007B0520" w:rsidRDefault="00AB45F0" w:rsidP="005D45E1">
            <w:pPr>
              <w:pStyle w:val="TAL"/>
              <w:rPr>
                <w:ins w:id="356" w:author="CR1043" w:date="2025-08-29T16:02:00Z" w16du:dateUtc="2025-08-07T11:13:00Z"/>
                <w:lang w:eastAsia="ko-KR"/>
              </w:rPr>
            </w:pPr>
            <w:ins w:id="357" w:author="CR1043" w:date="2025-08-29T16:02:00Z" w16du:dateUtc="2025-08-07T11:14:00Z">
              <w:r w:rsidRPr="007B0520">
                <w:rPr>
                  <w:lang w:eastAsia="ko-KR"/>
                </w:rPr>
                <w:t>128</w:t>
              </w:r>
            </w:ins>
          </w:p>
        </w:tc>
        <w:tc>
          <w:tcPr>
            <w:tcW w:w="5038" w:type="dxa"/>
            <w:gridSpan w:val="3"/>
            <w:shd w:val="clear" w:color="auto" w:fill="auto"/>
          </w:tcPr>
          <w:p w14:paraId="60E717DF" w14:textId="77777777" w:rsidR="00AB45F0" w:rsidRPr="007B0520" w:rsidRDefault="00AB45F0" w:rsidP="005D45E1">
            <w:pPr>
              <w:pStyle w:val="TAL"/>
              <w:rPr>
                <w:ins w:id="358" w:author="CR1043" w:date="2025-08-29T16:02:00Z" w16du:dateUtc="2025-08-07T11:13:00Z"/>
                <w:rFonts w:eastAsia="Yu Mincho"/>
                <w:lang w:eastAsia="ja-JP"/>
              </w:rPr>
            </w:pPr>
            <w:ins w:id="359" w:author="CR1043" w:date="2025-08-29T16:02:00Z" w16du:dateUtc="2025-08-07T11:14:00Z">
              <w:r w:rsidRPr="007B0520">
                <w:t xml:space="preserve">3GPP TS 24.229 [5] clause 7.2.21: </w:t>
              </w:r>
              <w:r w:rsidRPr="007B0520">
                <w:rPr>
                  <w:lang w:eastAsia="ja-JP"/>
                </w:rPr>
                <w:t xml:space="preserve">the </w:t>
              </w:r>
              <w:r w:rsidRPr="007B0520">
                <w:t>Priority-</w:t>
              </w:r>
              <w:proofErr w:type="spellStart"/>
              <w:r w:rsidRPr="007B0520">
                <w:t>Verstat</w:t>
              </w:r>
              <w:proofErr w:type="spellEnd"/>
              <w:r w:rsidRPr="007B0520">
                <w:t xml:space="preserve"> header field</w:t>
              </w:r>
            </w:ins>
          </w:p>
        </w:tc>
        <w:tc>
          <w:tcPr>
            <w:tcW w:w="1215" w:type="dxa"/>
            <w:gridSpan w:val="3"/>
            <w:shd w:val="clear" w:color="auto" w:fill="auto"/>
          </w:tcPr>
          <w:p w14:paraId="1C8BA83F" w14:textId="77777777" w:rsidR="00AB45F0" w:rsidRPr="007B0520" w:rsidRDefault="00AB45F0" w:rsidP="005D45E1">
            <w:pPr>
              <w:pStyle w:val="TAL"/>
              <w:rPr>
                <w:ins w:id="360" w:author="CR1043" w:date="2025-08-29T16:02:00Z" w16du:dateUtc="2025-08-07T11:13:00Z"/>
                <w:rFonts w:eastAsia="Yu Mincho"/>
                <w:lang w:eastAsia="ja-JP"/>
              </w:rPr>
            </w:pPr>
            <w:ins w:id="361" w:author="CR1043" w:date="2025-08-29T16:02:00Z" w16du:dateUtc="2025-08-07T11:14:00Z">
              <w:r w:rsidRPr="007B0520">
                <w:rPr>
                  <w:rFonts w:eastAsia="Yu Mincho"/>
                  <w:lang w:eastAsia="ja-JP"/>
                </w:rPr>
                <w:t>126</w:t>
              </w:r>
            </w:ins>
          </w:p>
        </w:tc>
        <w:tc>
          <w:tcPr>
            <w:tcW w:w="1145" w:type="dxa"/>
            <w:gridSpan w:val="3"/>
            <w:shd w:val="clear" w:color="auto" w:fill="auto"/>
          </w:tcPr>
          <w:p w14:paraId="34C23162" w14:textId="77777777" w:rsidR="00AB45F0" w:rsidRPr="007B0520" w:rsidRDefault="00AB45F0" w:rsidP="005D45E1">
            <w:pPr>
              <w:pStyle w:val="TAL"/>
              <w:rPr>
                <w:ins w:id="362" w:author="CR1043" w:date="2025-08-29T16:02:00Z" w16du:dateUtc="2025-08-07T11:13:00Z"/>
                <w:rFonts w:eastAsia="Yu Mincho"/>
                <w:lang w:eastAsia="ja-JP"/>
              </w:rPr>
            </w:pPr>
            <w:ins w:id="363" w:author="CR1043" w:date="2025-08-29T16:02:00Z" w16du:dateUtc="2025-08-07T11:14:00Z">
              <w:r w:rsidRPr="007B0520">
                <w:rPr>
                  <w:rFonts w:eastAsia="Yu Mincho"/>
                  <w:lang w:eastAsia="ja-JP"/>
                </w:rPr>
                <w:t>133</w:t>
              </w:r>
            </w:ins>
          </w:p>
        </w:tc>
        <w:tc>
          <w:tcPr>
            <w:tcW w:w="1325" w:type="dxa"/>
            <w:gridSpan w:val="3"/>
            <w:shd w:val="clear" w:color="auto" w:fill="auto"/>
          </w:tcPr>
          <w:p w14:paraId="18ED54CB" w14:textId="77777777" w:rsidR="00AB45F0" w:rsidRPr="007B0520" w:rsidRDefault="00AB45F0" w:rsidP="005D45E1">
            <w:pPr>
              <w:pStyle w:val="TAL"/>
              <w:rPr>
                <w:ins w:id="364" w:author="CR1043" w:date="2025-08-29T16:02:00Z" w16du:dateUtc="2025-08-07T11:13:00Z"/>
                <w:rFonts w:eastAsia="Yu Mincho"/>
                <w:lang w:eastAsia="ja-JP"/>
              </w:rPr>
            </w:pPr>
            <w:ins w:id="365" w:author="CR1043" w:date="2025-08-29T16:02:00Z" w16du:dateUtc="2025-08-07T11:14:00Z">
              <w:r w:rsidRPr="007B0520">
                <w:rPr>
                  <w:lang w:eastAsia="zh-CN"/>
                </w:rPr>
                <w:t>c</w:t>
              </w:r>
              <w:r w:rsidRPr="007B0520">
                <w:rPr>
                  <w:rFonts w:eastAsia="Yu Mincho"/>
                  <w:lang w:eastAsia="ja-JP"/>
                </w:rPr>
                <w:t>6</w:t>
              </w:r>
            </w:ins>
          </w:p>
        </w:tc>
      </w:tr>
      <w:tr w:rsidR="00AB45F0" w:rsidRPr="007B0520" w14:paraId="02F555A0" w14:textId="77777777" w:rsidTr="005D45E1">
        <w:trPr>
          <w:gridBefore w:val="1"/>
          <w:gridAfter w:val="1"/>
          <w:wBefore w:w="12" w:type="dxa"/>
          <w:wAfter w:w="121" w:type="dxa"/>
          <w:jc w:val="center"/>
          <w:ins w:id="366" w:author="CR1043" w:date="2025-08-29T16:02:00Z"/>
        </w:trPr>
        <w:tc>
          <w:tcPr>
            <w:tcW w:w="646" w:type="dxa"/>
            <w:gridSpan w:val="3"/>
            <w:shd w:val="clear" w:color="auto" w:fill="auto"/>
          </w:tcPr>
          <w:p w14:paraId="5A40BF00" w14:textId="77777777" w:rsidR="00AB45F0" w:rsidRPr="007B0520" w:rsidRDefault="00AB45F0" w:rsidP="005D45E1">
            <w:pPr>
              <w:pStyle w:val="TAL"/>
              <w:rPr>
                <w:ins w:id="367" w:author="CR1043" w:date="2025-08-29T16:02:00Z" w16du:dateUtc="2025-08-07T11:13:00Z"/>
                <w:lang w:eastAsia="ko-KR"/>
              </w:rPr>
            </w:pPr>
            <w:ins w:id="368" w:author="CR1043" w:date="2025-08-29T16:02:00Z" w16du:dateUtc="2025-08-07T11:15:00Z">
              <w:r>
                <w:rPr>
                  <w:lang w:eastAsia="ko-KR"/>
                </w:rPr>
                <w:t>129</w:t>
              </w:r>
            </w:ins>
          </w:p>
        </w:tc>
        <w:tc>
          <w:tcPr>
            <w:tcW w:w="5038" w:type="dxa"/>
            <w:gridSpan w:val="3"/>
            <w:shd w:val="clear" w:color="auto" w:fill="auto"/>
          </w:tcPr>
          <w:p w14:paraId="00EC4F5A" w14:textId="77777777" w:rsidR="00AB45F0" w:rsidRPr="007B0520" w:rsidRDefault="00AB45F0" w:rsidP="005D45E1">
            <w:pPr>
              <w:pStyle w:val="TAL"/>
              <w:rPr>
                <w:ins w:id="369" w:author="CR1043" w:date="2025-08-29T16:02:00Z" w16du:dateUtc="2025-08-07T11:13:00Z"/>
                <w:rFonts w:eastAsia="Yu Mincho"/>
                <w:lang w:eastAsia="ja-JP"/>
              </w:rPr>
            </w:pPr>
            <w:ins w:id="370" w:author="CR1043" w:date="2025-08-29T16:02:00Z" w16du:dateUtc="2025-08-07T11:16:00Z">
              <w:r w:rsidRPr="007B0520">
                <w:rPr>
                  <w:rFonts w:cs="Arial"/>
                  <w:lang w:val="en-US"/>
                </w:rPr>
                <w:t>IETF </w:t>
              </w:r>
              <w:r w:rsidRPr="007B0520">
                <w:rPr>
                  <w:lang w:val="en-US"/>
                </w:rPr>
                <w:t>RFC </w:t>
              </w:r>
            </w:ins>
            <w:ins w:id="371" w:author="CR1043" w:date="2025-08-29T16:02:00Z" w16du:dateUtc="2025-08-07T13:04:00Z">
              <w:r>
                <w:rPr>
                  <w:lang w:val="en-US"/>
                </w:rPr>
                <w:t>9796</w:t>
              </w:r>
            </w:ins>
            <w:ins w:id="372" w:author="CR1043" w:date="2025-08-29T16:02:00Z" w16du:dateUtc="2025-08-07T11:16:00Z">
              <w:r w:rsidRPr="007B0520">
                <w:rPr>
                  <w:rFonts w:cs="Arial"/>
                  <w:lang w:val="en-US"/>
                </w:rPr>
                <w:t> [2</w:t>
              </w:r>
              <w:r>
                <w:rPr>
                  <w:rFonts w:cs="Arial"/>
                  <w:lang w:val="en-US"/>
                </w:rPr>
                <w:t>23</w:t>
              </w:r>
              <w:r w:rsidRPr="007B0520">
                <w:rPr>
                  <w:rFonts w:cs="Arial"/>
                  <w:lang w:val="en-US"/>
                </w:rPr>
                <w:t xml:space="preserve">]: </w:t>
              </w:r>
              <w:r w:rsidRPr="003162EC">
                <w:t>SIP Call-Info Parameters for Rich Call Data</w:t>
              </w:r>
            </w:ins>
          </w:p>
        </w:tc>
        <w:tc>
          <w:tcPr>
            <w:tcW w:w="1215" w:type="dxa"/>
            <w:gridSpan w:val="3"/>
            <w:shd w:val="clear" w:color="auto" w:fill="auto"/>
          </w:tcPr>
          <w:p w14:paraId="04ACD5D6" w14:textId="77777777" w:rsidR="00AB45F0" w:rsidRPr="007B0520" w:rsidRDefault="00AB45F0" w:rsidP="005D45E1">
            <w:pPr>
              <w:pStyle w:val="TAL"/>
              <w:rPr>
                <w:ins w:id="373" w:author="CR1043" w:date="2025-08-29T16:02:00Z" w16du:dateUtc="2025-08-07T11:13:00Z"/>
                <w:rFonts w:eastAsia="Yu Mincho"/>
                <w:lang w:eastAsia="ja-JP"/>
              </w:rPr>
            </w:pPr>
            <w:ins w:id="374" w:author="CR1043" w:date="2025-08-29T16:02:00Z" w16du:dateUtc="2025-08-08T09:34:00Z">
              <w:r w:rsidRPr="005F0C60">
                <w:rPr>
                  <w:highlight w:val="yellow"/>
                </w:rPr>
                <w:t>n128</w:t>
              </w:r>
            </w:ins>
          </w:p>
        </w:tc>
        <w:tc>
          <w:tcPr>
            <w:tcW w:w="1145" w:type="dxa"/>
            <w:gridSpan w:val="3"/>
            <w:shd w:val="clear" w:color="auto" w:fill="auto"/>
          </w:tcPr>
          <w:p w14:paraId="759437AD" w14:textId="77777777" w:rsidR="00AB45F0" w:rsidRPr="007B0520" w:rsidRDefault="00AB45F0" w:rsidP="005D45E1">
            <w:pPr>
              <w:pStyle w:val="TAL"/>
              <w:rPr>
                <w:ins w:id="375" w:author="CR1043" w:date="2025-08-29T16:02:00Z" w16du:dateUtc="2025-08-07T11:13:00Z"/>
                <w:rFonts w:eastAsia="Yu Mincho"/>
                <w:lang w:eastAsia="ja-JP"/>
              </w:rPr>
            </w:pPr>
            <w:ins w:id="376" w:author="CR1043" w:date="2025-08-29T16:02:00Z" w16du:dateUtc="2025-08-08T09:35:00Z">
              <w:r w:rsidRPr="005F0C60">
                <w:rPr>
                  <w:highlight w:val="yellow"/>
                </w:rPr>
                <w:t>n134</w:t>
              </w:r>
            </w:ins>
          </w:p>
        </w:tc>
        <w:tc>
          <w:tcPr>
            <w:tcW w:w="1325" w:type="dxa"/>
            <w:gridSpan w:val="3"/>
            <w:shd w:val="clear" w:color="auto" w:fill="auto"/>
          </w:tcPr>
          <w:p w14:paraId="5228D161" w14:textId="77777777" w:rsidR="00AB45F0" w:rsidRPr="007B0520" w:rsidRDefault="00AB45F0" w:rsidP="005D45E1">
            <w:pPr>
              <w:pStyle w:val="TAL"/>
              <w:rPr>
                <w:ins w:id="377" w:author="CR1043" w:date="2025-08-29T16:02:00Z" w16du:dateUtc="2025-08-07T11:13:00Z"/>
                <w:rFonts w:eastAsia="Yu Mincho"/>
                <w:lang w:eastAsia="ja-JP"/>
              </w:rPr>
            </w:pPr>
            <w:ins w:id="378" w:author="CR1043" w:date="2025-08-29T16:02:00Z" w16du:dateUtc="2025-08-07T11:19:00Z">
              <w:r>
                <w:rPr>
                  <w:rFonts w:eastAsia="Yu Mincho"/>
                  <w:lang w:eastAsia="ja-JP"/>
                </w:rPr>
                <w:t>c5</w:t>
              </w:r>
            </w:ins>
          </w:p>
        </w:tc>
      </w:tr>
      <w:tr w:rsidR="00AB45F0" w:rsidRPr="007B0520" w:rsidDel="004C2CC7" w14:paraId="59BFD3E0" w14:textId="77777777" w:rsidTr="005D45E1">
        <w:trPr>
          <w:gridAfter w:val="2"/>
          <w:wAfter w:w="127" w:type="dxa"/>
          <w:jc w:val="center"/>
          <w:del w:id="379" w:author="CR1043" w:date="2025-08-29T16:02:00Z"/>
        </w:trPr>
        <w:tc>
          <w:tcPr>
            <w:tcW w:w="651" w:type="dxa"/>
            <w:gridSpan w:val="3"/>
            <w:shd w:val="clear" w:color="auto" w:fill="auto"/>
          </w:tcPr>
          <w:p w14:paraId="18E2975F" w14:textId="77777777" w:rsidR="00AB45F0" w:rsidRPr="007B0520" w:rsidDel="004C2CC7" w:rsidRDefault="00AB45F0" w:rsidP="005D45E1">
            <w:pPr>
              <w:pStyle w:val="TAL"/>
              <w:rPr>
                <w:del w:id="380" w:author="CR1043" w:date="2025-08-29T16:02:00Z" w16du:dateUtc="2025-08-07T11:15:00Z"/>
                <w:lang w:eastAsia="ko-KR"/>
              </w:rPr>
            </w:pPr>
            <w:del w:id="381" w:author="CR1043" w:date="2025-08-29T16:02:00Z" w16du:dateUtc="2025-08-07T11:15:00Z">
              <w:r w:rsidRPr="007B0520" w:rsidDel="004C2CC7">
                <w:rPr>
                  <w:lang w:eastAsia="ko-KR"/>
                </w:rPr>
                <w:delText>128</w:delText>
              </w:r>
            </w:del>
          </w:p>
        </w:tc>
        <w:tc>
          <w:tcPr>
            <w:tcW w:w="5038" w:type="dxa"/>
            <w:gridSpan w:val="3"/>
            <w:shd w:val="clear" w:color="auto" w:fill="auto"/>
          </w:tcPr>
          <w:p w14:paraId="47D5CC7D" w14:textId="77777777" w:rsidR="00AB45F0" w:rsidRPr="007B0520" w:rsidDel="004C2CC7" w:rsidRDefault="00AB45F0" w:rsidP="005D45E1">
            <w:pPr>
              <w:pStyle w:val="TAL"/>
              <w:rPr>
                <w:del w:id="382" w:author="CR1043" w:date="2025-08-29T16:02:00Z" w16du:dateUtc="2025-08-07T11:15:00Z"/>
                <w:rFonts w:eastAsia="Yu Mincho"/>
                <w:lang w:eastAsia="ja-JP"/>
              </w:rPr>
            </w:pPr>
            <w:del w:id="383" w:author="CR1043" w:date="2025-08-29T16:02:00Z" w16du:dateUtc="2025-08-07T11:15:00Z">
              <w:r w:rsidRPr="007B0520" w:rsidDel="004C2CC7">
                <w:delText xml:space="preserve">3GPP TS 24.229 [5] clause 7.2.21: </w:delText>
              </w:r>
              <w:r w:rsidRPr="007B0520" w:rsidDel="004C2CC7">
                <w:rPr>
                  <w:lang w:eastAsia="ja-JP"/>
                </w:rPr>
                <w:delText xml:space="preserve">the </w:delText>
              </w:r>
              <w:r w:rsidRPr="007B0520" w:rsidDel="004C2CC7">
                <w:delText>Priority-Verstat header field</w:delText>
              </w:r>
            </w:del>
          </w:p>
        </w:tc>
        <w:tc>
          <w:tcPr>
            <w:tcW w:w="1215" w:type="dxa"/>
            <w:gridSpan w:val="3"/>
            <w:shd w:val="clear" w:color="auto" w:fill="auto"/>
          </w:tcPr>
          <w:p w14:paraId="7012B1FF" w14:textId="77777777" w:rsidR="00AB45F0" w:rsidRPr="007B0520" w:rsidDel="004C2CC7" w:rsidRDefault="00AB45F0" w:rsidP="005D45E1">
            <w:pPr>
              <w:pStyle w:val="TAL"/>
              <w:rPr>
                <w:del w:id="384" w:author="CR1043" w:date="2025-08-29T16:02:00Z" w16du:dateUtc="2025-08-07T11:15:00Z"/>
                <w:rFonts w:eastAsia="Yu Mincho"/>
                <w:lang w:eastAsia="ja-JP"/>
              </w:rPr>
            </w:pPr>
            <w:del w:id="385" w:author="CR1043" w:date="2025-08-29T16:02:00Z" w16du:dateUtc="2025-08-07T11:15:00Z">
              <w:r w:rsidRPr="007B0520" w:rsidDel="004C2CC7">
                <w:rPr>
                  <w:rFonts w:eastAsia="Yu Mincho"/>
                  <w:lang w:eastAsia="ja-JP"/>
                </w:rPr>
                <w:delText>126</w:delText>
              </w:r>
            </w:del>
          </w:p>
        </w:tc>
        <w:tc>
          <w:tcPr>
            <w:tcW w:w="1146" w:type="dxa"/>
            <w:gridSpan w:val="3"/>
            <w:shd w:val="clear" w:color="auto" w:fill="auto"/>
          </w:tcPr>
          <w:p w14:paraId="184374A2" w14:textId="77777777" w:rsidR="00AB45F0" w:rsidRPr="007B0520" w:rsidDel="004C2CC7" w:rsidRDefault="00AB45F0" w:rsidP="005D45E1">
            <w:pPr>
              <w:pStyle w:val="TAL"/>
              <w:rPr>
                <w:del w:id="386" w:author="CR1043" w:date="2025-08-29T16:02:00Z" w16du:dateUtc="2025-08-07T11:15:00Z"/>
                <w:rFonts w:eastAsia="Yu Mincho"/>
                <w:lang w:eastAsia="ja-JP"/>
              </w:rPr>
            </w:pPr>
            <w:del w:id="387" w:author="CR1043" w:date="2025-08-29T16:02:00Z" w16du:dateUtc="2025-08-07T11:15:00Z">
              <w:r w:rsidRPr="007B0520" w:rsidDel="004C2CC7">
                <w:rPr>
                  <w:rFonts w:eastAsia="Yu Mincho"/>
                  <w:lang w:eastAsia="ja-JP"/>
                </w:rPr>
                <w:delText>133</w:delText>
              </w:r>
            </w:del>
          </w:p>
        </w:tc>
        <w:tc>
          <w:tcPr>
            <w:tcW w:w="1325" w:type="dxa"/>
            <w:gridSpan w:val="3"/>
            <w:shd w:val="clear" w:color="auto" w:fill="auto"/>
          </w:tcPr>
          <w:p w14:paraId="6EDE1B07" w14:textId="77777777" w:rsidR="00AB45F0" w:rsidRPr="007B0520" w:rsidDel="004C2CC7" w:rsidRDefault="00AB45F0" w:rsidP="005D45E1">
            <w:pPr>
              <w:pStyle w:val="TAL"/>
              <w:rPr>
                <w:del w:id="388" w:author="CR1043" w:date="2025-08-29T16:02:00Z" w16du:dateUtc="2025-08-07T11:15:00Z"/>
                <w:rFonts w:eastAsia="Yu Mincho"/>
                <w:lang w:eastAsia="ja-JP"/>
              </w:rPr>
            </w:pPr>
            <w:del w:id="389" w:author="CR1043" w:date="2025-08-29T16:02:00Z" w16du:dateUtc="2025-08-07T11:15:00Z">
              <w:r w:rsidRPr="007B0520" w:rsidDel="004C2CC7">
                <w:rPr>
                  <w:lang w:eastAsia="zh-CN"/>
                </w:rPr>
                <w:delText>c</w:delText>
              </w:r>
              <w:r w:rsidRPr="007B0520" w:rsidDel="004C2CC7">
                <w:rPr>
                  <w:rFonts w:eastAsia="Yu Mincho"/>
                  <w:lang w:eastAsia="ja-JP"/>
                </w:rPr>
                <w:delText>6</w:delText>
              </w:r>
            </w:del>
          </w:p>
        </w:tc>
      </w:tr>
      <w:tr w:rsidR="00AB45F0" w:rsidRPr="007B0520" w14:paraId="2E4DF69E" w14:textId="77777777" w:rsidTr="005D45E1">
        <w:trPr>
          <w:gridBefore w:val="1"/>
          <w:gridAfter w:val="1"/>
          <w:wBefore w:w="12" w:type="dxa"/>
          <w:wAfter w:w="121" w:type="dxa"/>
          <w:jc w:val="center"/>
        </w:trPr>
        <w:tc>
          <w:tcPr>
            <w:tcW w:w="9369" w:type="dxa"/>
            <w:gridSpan w:val="15"/>
            <w:shd w:val="clear" w:color="auto" w:fill="auto"/>
          </w:tcPr>
          <w:p w14:paraId="2F302DCA" w14:textId="77777777" w:rsidR="00AB45F0" w:rsidRPr="007B0520" w:rsidRDefault="00AB45F0" w:rsidP="005D45E1">
            <w:pPr>
              <w:pStyle w:val="TAL"/>
            </w:pPr>
            <w:r w:rsidRPr="007B0520">
              <w:t xml:space="preserve">c1: m in case of roaming </w:t>
            </w:r>
            <w:r w:rsidRPr="007B0520">
              <w:rPr>
                <w:lang w:eastAsia="ko-KR"/>
              </w:rPr>
              <w:t>II-</w:t>
            </w:r>
            <w:r w:rsidRPr="007B0520">
              <w:t>NNI, else o</w:t>
            </w:r>
          </w:p>
          <w:p w14:paraId="66596A0F" w14:textId="77777777" w:rsidR="00AB45F0" w:rsidRPr="007B0520" w:rsidRDefault="00AB45F0" w:rsidP="005D45E1">
            <w:pPr>
              <w:pStyle w:val="TAL"/>
              <w:rPr>
                <w:lang w:eastAsia="ko-KR"/>
              </w:rPr>
            </w:pPr>
            <w:r w:rsidRPr="007B0520">
              <w:t xml:space="preserve">c2: m in case of roaming </w:t>
            </w:r>
            <w:r w:rsidRPr="007B0520">
              <w:rPr>
                <w:lang w:eastAsia="ko-KR"/>
              </w:rPr>
              <w:t>II-</w:t>
            </w:r>
            <w:r w:rsidRPr="007B0520">
              <w:t>NNI, else n/a</w:t>
            </w:r>
          </w:p>
          <w:p w14:paraId="0F46ACD3" w14:textId="77777777" w:rsidR="00AB45F0" w:rsidRPr="007B0520" w:rsidRDefault="00AB45F0" w:rsidP="005D45E1">
            <w:pPr>
              <w:pStyle w:val="TAL"/>
            </w:pPr>
            <w:r w:rsidRPr="007B0520">
              <w:t xml:space="preserve">c3: o in case of roaming </w:t>
            </w:r>
            <w:r w:rsidRPr="007B0520">
              <w:rPr>
                <w:lang w:eastAsia="ko-KR"/>
              </w:rPr>
              <w:t>II-</w:t>
            </w:r>
            <w:r w:rsidRPr="007B0520">
              <w:t>NNI, else n/a</w:t>
            </w:r>
          </w:p>
          <w:p w14:paraId="2560D94B" w14:textId="77777777" w:rsidR="00AB45F0" w:rsidRPr="007B0520" w:rsidRDefault="00AB45F0" w:rsidP="005D45E1">
            <w:pPr>
              <w:pStyle w:val="TAL"/>
            </w:pPr>
            <w:r w:rsidRPr="007B0520">
              <w:t>c4: m in case of trust relationship between the interconnected networks, else n/a</w:t>
            </w:r>
          </w:p>
          <w:p w14:paraId="0F7CE665" w14:textId="77777777" w:rsidR="00AB45F0" w:rsidRPr="007B0520" w:rsidRDefault="00AB45F0" w:rsidP="005D45E1">
            <w:pPr>
              <w:pStyle w:val="TAL"/>
            </w:pPr>
            <w:r w:rsidRPr="007B0520">
              <w:t xml:space="preserve">c5: o in case of non-roaming II-NNI and loopback </w:t>
            </w:r>
            <w:r w:rsidRPr="007B0520">
              <w:rPr>
                <w:noProof/>
              </w:rPr>
              <w:t>traversal scenario</w:t>
            </w:r>
            <w:r w:rsidRPr="007B0520">
              <w:t>, else n/a</w:t>
            </w:r>
          </w:p>
          <w:p w14:paraId="459F637E" w14:textId="77777777" w:rsidR="00AB45F0" w:rsidRPr="007B0520" w:rsidRDefault="00AB45F0" w:rsidP="005D45E1">
            <w:pPr>
              <w:pStyle w:val="TAL"/>
            </w:pPr>
            <w:r w:rsidRPr="007B0520">
              <w:t>c6: o in case of trust relationship between the interconnected networks, else n/a</w:t>
            </w:r>
          </w:p>
          <w:p w14:paraId="0EB8B876" w14:textId="77777777" w:rsidR="00AB45F0" w:rsidRPr="007B0520" w:rsidRDefault="00AB45F0" w:rsidP="005D45E1">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5F89389E" w14:textId="77777777" w:rsidR="00AB45F0" w:rsidRPr="007B0520" w:rsidRDefault="00AB45F0" w:rsidP="005D45E1">
            <w:pPr>
              <w:pStyle w:val="TAL"/>
            </w:pPr>
            <w:r w:rsidRPr="007B0520">
              <w:t>c8: o in case of IMS emergency session traversal scenario on non-roaming II-NNI, else n/a</w:t>
            </w:r>
          </w:p>
        </w:tc>
      </w:tr>
      <w:tr w:rsidR="00AB45F0" w:rsidRPr="007B0520" w14:paraId="4EC2612D" w14:textId="77777777" w:rsidTr="005D45E1">
        <w:trPr>
          <w:gridBefore w:val="1"/>
          <w:gridAfter w:val="1"/>
          <w:wBefore w:w="12" w:type="dxa"/>
          <w:wAfter w:w="121" w:type="dxa"/>
          <w:jc w:val="center"/>
        </w:trPr>
        <w:tc>
          <w:tcPr>
            <w:tcW w:w="9369" w:type="dxa"/>
            <w:gridSpan w:val="15"/>
            <w:shd w:val="clear" w:color="auto" w:fill="auto"/>
          </w:tcPr>
          <w:p w14:paraId="7FFAD07B" w14:textId="77777777" w:rsidR="00AB45F0" w:rsidRPr="007B0520" w:rsidRDefault="00AB45F0" w:rsidP="005D45E1">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541CEAA8" w14:textId="77777777" w:rsidR="00AB45F0" w:rsidRPr="007B0520" w:rsidRDefault="00AB45F0" w:rsidP="005D45E1">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7462FF20" w14:textId="77777777" w:rsidR="00AB45F0" w:rsidRPr="007B0520" w:rsidRDefault="00AB45F0" w:rsidP="005D45E1">
            <w:pPr>
              <w:pStyle w:val="TAN"/>
            </w:pPr>
            <w:r w:rsidRPr="007B0520">
              <w:t>NOTE 3:</w:t>
            </w:r>
            <w:r w:rsidRPr="007B0520">
              <w:tab/>
              <w:t>A common URI namespace is required to apply this feature on the II-NN</w:t>
            </w:r>
            <w:r w:rsidRPr="007B0520">
              <w:rPr>
                <w:lang w:eastAsia="ko-KR"/>
              </w:rPr>
              <w:t>I</w:t>
            </w:r>
            <w:r w:rsidRPr="007B0520">
              <w:t>.</w:t>
            </w:r>
          </w:p>
          <w:p w14:paraId="14E27580" w14:textId="77777777" w:rsidR="00AB45F0" w:rsidRPr="007B0520" w:rsidRDefault="00AB45F0" w:rsidP="005D45E1">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90" w:name="_Toc27994409"/>
      <w:bookmarkStart w:id="391" w:name="_Toc36034940"/>
      <w:bookmarkStart w:id="392" w:name="_Toc44588526"/>
      <w:bookmarkStart w:id="393" w:name="_Toc45131736"/>
      <w:bookmarkStart w:id="394" w:name="_Toc51747957"/>
      <w:bookmarkStart w:id="395" w:name="_Toc51748174"/>
      <w:bookmarkStart w:id="396" w:name="_Toc59014453"/>
      <w:bookmarkStart w:id="397" w:name="_Toc68165086"/>
      <w:bookmarkStart w:id="398" w:name="_Toc200617381"/>
      <w:r w:rsidRPr="007B0520">
        <w:t>6.1.</w:t>
      </w:r>
      <w:r w:rsidRPr="007B0520">
        <w:rPr>
          <w:lang w:eastAsia="ko-KR"/>
        </w:rPr>
        <w:t>4</w:t>
      </w:r>
      <w:r w:rsidRPr="007B0520">
        <w:tab/>
        <w:t>SIP message bodies</w:t>
      </w:r>
      <w:bookmarkEnd w:id="390"/>
      <w:bookmarkEnd w:id="391"/>
      <w:bookmarkEnd w:id="392"/>
      <w:bookmarkEnd w:id="393"/>
      <w:bookmarkEnd w:id="394"/>
      <w:bookmarkEnd w:id="395"/>
      <w:bookmarkEnd w:id="396"/>
      <w:bookmarkEnd w:id="397"/>
      <w:bookmarkEnd w:id="398"/>
    </w:p>
    <w:p w14:paraId="78DB15EC" w14:textId="77777777" w:rsidR="00673082" w:rsidRPr="007B0520" w:rsidRDefault="00411CF7">
      <w:pPr>
        <w:rPr>
          <w:lang w:eastAsia="ko-KR"/>
        </w:rPr>
      </w:pPr>
      <w:r w:rsidRPr="007B0520">
        <w:rPr>
          <w:lang w:eastAsia="ja-JP"/>
        </w:rPr>
        <w:t>The MIME type "application/</w:t>
      </w:r>
      <w:proofErr w:type="spellStart"/>
      <w:r w:rsidRPr="007B0520">
        <w:rPr>
          <w:lang w:eastAsia="ja-JP"/>
        </w:rPr>
        <w:t>sdp</w:t>
      </w:r>
      <w:proofErr w:type="spellEnd"/>
      <w:r w:rsidRPr="007B0520">
        <w:rPr>
          <w:lang w:eastAsia="ja-JP"/>
        </w:rPr>
        <w:t>"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w:t>
            </w:r>
            <w:proofErr w:type="spellStart"/>
            <w:r w:rsidRPr="007B0520">
              <w:rPr>
                <w:snapToGrid w:val="0"/>
              </w:rPr>
              <w:t>cpim</w:t>
            </w:r>
            <w:proofErr w:type="spellEnd"/>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w:t>
            </w:r>
            <w:proofErr w:type="spellStart"/>
            <w:r w:rsidRPr="007B0520">
              <w:rPr>
                <w:snapToGrid w:val="0"/>
              </w:rPr>
              <w:t>imdn+xml</w:t>
            </w:r>
            <w:proofErr w:type="spellEnd"/>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w:t>
            </w:r>
            <w:proofErr w:type="spellStart"/>
            <w:r w:rsidRPr="007B0520">
              <w:rPr>
                <w:snapToGrid w:val="0"/>
              </w:rPr>
              <w:t>im-iscomposing+xml</w:t>
            </w:r>
            <w:proofErr w:type="spellEnd"/>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w:t>
            </w:r>
            <w:proofErr w:type="spellStart"/>
            <w:r w:rsidRPr="007B0520">
              <w:rPr>
                <w:snapToGrid w:val="0"/>
              </w:rPr>
              <w:t>pidf+xml</w:t>
            </w:r>
            <w:proofErr w:type="spellEnd"/>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w:t>
            </w:r>
            <w:proofErr w:type="spellStart"/>
            <w:r w:rsidRPr="007B0520">
              <w:rPr>
                <w:snapToGrid w:val="0"/>
              </w:rPr>
              <w:t>pidf-diff+xml</w:t>
            </w:r>
            <w:proofErr w:type="spellEnd"/>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w:t>
            </w:r>
            <w:proofErr w:type="spellStart"/>
            <w:r w:rsidRPr="007B0520">
              <w:rPr>
                <w:snapToGrid w:val="0"/>
              </w:rPr>
              <w:t>resource-lists+xml</w:t>
            </w:r>
            <w:proofErr w:type="spellEnd"/>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w:t>
            </w:r>
            <w:proofErr w:type="spellStart"/>
            <w:r w:rsidRPr="007B0520">
              <w:rPr>
                <w:snapToGrid w:val="0"/>
              </w:rPr>
              <w:t>rlmi+xml</w:t>
            </w:r>
            <w:proofErr w:type="spellEnd"/>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w:t>
            </w:r>
            <w:proofErr w:type="spellStart"/>
            <w:r w:rsidRPr="007B0520">
              <w:rPr>
                <w:snapToGrid w:val="0"/>
              </w:rPr>
              <w:t>sdp</w:t>
            </w:r>
            <w:proofErr w:type="spellEnd"/>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w:t>
            </w:r>
            <w:proofErr w:type="spellStart"/>
            <w:r w:rsidRPr="007B0520">
              <w:rPr>
                <w:snapToGrid w:val="0"/>
              </w:rPr>
              <w:t>simple-filter+xml</w:t>
            </w:r>
            <w:proofErr w:type="spellEnd"/>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w:t>
            </w:r>
            <w:proofErr w:type="spellStart"/>
            <w:r w:rsidRPr="007B0520">
              <w:rPr>
                <w:snapToGrid w:val="0"/>
              </w:rPr>
              <w:t>simple-message-summary+xml</w:t>
            </w:r>
            <w:proofErr w:type="spellEnd"/>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w:t>
            </w:r>
            <w:proofErr w:type="spellStart"/>
            <w:r w:rsidRPr="007B0520">
              <w:rPr>
                <w:snapToGrid w:val="0"/>
              </w:rPr>
              <w:t>sipfrag</w:t>
            </w:r>
            <w:proofErr w:type="spellEnd"/>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vnd.etsi.aoc+xml</w:t>
            </w:r>
            <w:proofErr w:type="spellEnd"/>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w:t>
            </w:r>
            <w:proofErr w:type="spellStart"/>
            <w:r w:rsidRPr="007B0520">
              <w:rPr>
                <w:snapToGrid w:val="0"/>
              </w:rPr>
              <w:t>vnd.etsi.cug+xml</w:t>
            </w:r>
            <w:proofErr w:type="spellEnd"/>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w:t>
            </w:r>
            <w:proofErr w:type="spellStart"/>
            <w:r w:rsidRPr="007B0520">
              <w:rPr>
                <w:snapToGrid w:val="0"/>
              </w:rPr>
              <w:t>vnd.etsi.mcid+xml</w:t>
            </w:r>
            <w:proofErr w:type="spellEnd"/>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w:t>
            </w:r>
            <w:proofErr w:type="spellStart"/>
            <w:r w:rsidRPr="007B0520">
              <w:rPr>
                <w:snapToGrid w:val="0"/>
                <w:lang w:val="fr-FR"/>
              </w:rPr>
              <w:t>vnd.etsi.pstn+xml</w:t>
            </w:r>
            <w:proofErr w:type="spellEnd"/>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w:t>
            </w:r>
            <w:proofErr w:type="spellStart"/>
            <w:r w:rsidRPr="007B0520">
              <w:rPr>
                <w:snapToGrid w:val="0"/>
              </w:rPr>
              <w:t>vnd.oma.suppnot+xml</w:t>
            </w:r>
            <w:proofErr w:type="spellEnd"/>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t>
            </w:r>
            <w:proofErr w:type="spellStart"/>
            <w:r w:rsidRPr="007B0520">
              <w:rPr>
                <w:snapToGrid w:val="0"/>
              </w:rPr>
              <w:t>watcherinfo+xml</w:t>
            </w:r>
            <w:proofErr w:type="spellEnd"/>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w:t>
            </w:r>
            <w:proofErr w:type="spellStart"/>
            <w:r w:rsidRPr="007B0520">
              <w:rPr>
                <w:snapToGrid w:val="0"/>
              </w:rPr>
              <w:t>xcap-diff+xml</w:t>
            </w:r>
            <w:proofErr w:type="spellEnd"/>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w:t>
            </w:r>
            <w:proofErr w:type="spellStart"/>
            <w:r w:rsidRPr="007B0520">
              <w:t>load-control+xml</w:t>
            </w:r>
            <w:proofErr w:type="spellEnd"/>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w:t>
            </w:r>
            <w:proofErr w:type="spellStart"/>
            <w:r w:rsidRPr="007B0520">
              <w:rPr>
                <w:lang w:val="fr-FR"/>
              </w:rPr>
              <w:t>vnd.etsi.sci+xml</w:t>
            </w:r>
            <w:proofErr w:type="spellEnd"/>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w:t>
            </w:r>
            <w:proofErr w:type="spellStart"/>
            <w:r w:rsidRPr="007B0520">
              <w:t>conference-info+xml</w:t>
            </w:r>
            <w:proofErr w:type="spellEnd"/>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w:t>
            </w:r>
            <w:proofErr w:type="spellStart"/>
            <w:r w:rsidRPr="007B0520">
              <w:rPr>
                <w:rFonts w:eastAsia="SimSun"/>
                <w:lang w:val="en-US"/>
              </w:rPr>
              <w:t>poc-settings+xml</w:t>
            </w:r>
            <w:proofErr w:type="spellEnd"/>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99" w:name="_Toc27994410"/>
      <w:bookmarkStart w:id="400" w:name="_Toc36034941"/>
      <w:bookmarkStart w:id="401" w:name="_Toc44588527"/>
      <w:bookmarkStart w:id="402" w:name="_Toc45131737"/>
      <w:bookmarkStart w:id="403" w:name="_Toc51747958"/>
      <w:bookmarkStart w:id="404" w:name="_Toc51748175"/>
      <w:bookmarkStart w:id="405" w:name="_Toc59014454"/>
      <w:bookmarkStart w:id="406" w:name="_Toc68165087"/>
      <w:bookmarkStart w:id="407" w:name="_Toc200617382"/>
      <w:r w:rsidRPr="007B0520">
        <w:t>6.2</w:t>
      </w:r>
      <w:r w:rsidRPr="007B0520">
        <w:tab/>
        <w:t>Control Plane Transport</w:t>
      </w:r>
      <w:bookmarkEnd w:id="399"/>
      <w:bookmarkEnd w:id="400"/>
      <w:bookmarkEnd w:id="401"/>
      <w:bookmarkEnd w:id="402"/>
      <w:bookmarkEnd w:id="403"/>
      <w:bookmarkEnd w:id="404"/>
      <w:bookmarkEnd w:id="405"/>
      <w:bookmarkEnd w:id="406"/>
      <w:bookmarkEnd w:id="407"/>
    </w:p>
    <w:p w14:paraId="36443739" w14:textId="77777777" w:rsidR="00673082" w:rsidRPr="007B0520" w:rsidRDefault="00411CF7">
      <w:pPr>
        <w:pStyle w:val="Heading3"/>
      </w:pPr>
      <w:bookmarkStart w:id="408" w:name="_Toc27994411"/>
      <w:bookmarkStart w:id="409" w:name="_Toc36034942"/>
      <w:bookmarkStart w:id="410" w:name="_Toc44588528"/>
      <w:bookmarkStart w:id="411" w:name="_Toc45131738"/>
      <w:bookmarkStart w:id="412" w:name="_Toc51747959"/>
      <w:bookmarkStart w:id="413" w:name="_Toc51748176"/>
      <w:bookmarkStart w:id="414" w:name="_Toc59014455"/>
      <w:bookmarkStart w:id="415" w:name="_Toc68165088"/>
      <w:bookmarkStart w:id="416" w:name="_Toc200617383"/>
      <w:r w:rsidRPr="007B0520">
        <w:t>6.2.1</w:t>
      </w:r>
      <w:r w:rsidRPr="007B0520">
        <w:tab/>
        <w:t>General</w:t>
      </w:r>
      <w:bookmarkEnd w:id="408"/>
      <w:bookmarkEnd w:id="409"/>
      <w:bookmarkEnd w:id="410"/>
      <w:bookmarkEnd w:id="411"/>
      <w:bookmarkEnd w:id="412"/>
      <w:bookmarkEnd w:id="413"/>
      <w:bookmarkEnd w:id="414"/>
      <w:bookmarkEnd w:id="415"/>
      <w:bookmarkEnd w:id="416"/>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 xml:space="preserve">Support of SCTP as specified in IETF RFC 4168 [27] is optional for an IBCF connected by II-NNI. Nevertheless this option is favourable if the operators would like to improve reliability over the </w:t>
      </w:r>
      <w:proofErr w:type="spellStart"/>
      <w:r w:rsidRPr="007B0520">
        <w:t>Ici</w:t>
      </w:r>
      <w:proofErr w:type="spellEnd"/>
      <w:r w:rsidRPr="007B0520">
        <w:t>.</w:t>
      </w:r>
    </w:p>
    <w:p w14:paraId="6E113144" w14:textId="77777777" w:rsidR="00673082" w:rsidRPr="007B0520" w:rsidRDefault="00411CF7">
      <w:pPr>
        <w:pStyle w:val="Heading2"/>
      </w:pPr>
      <w:bookmarkStart w:id="417" w:name="_Toc27994412"/>
      <w:bookmarkStart w:id="418" w:name="_Toc36034943"/>
      <w:bookmarkStart w:id="419" w:name="_Toc44588529"/>
      <w:bookmarkStart w:id="420" w:name="_Toc45131739"/>
      <w:bookmarkStart w:id="421" w:name="_Toc51747960"/>
      <w:bookmarkStart w:id="422" w:name="_Toc51748177"/>
      <w:bookmarkStart w:id="423" w:name="_Toc59014456"/>
      <w:bookmarkStart w:id="424" w:name="_Toc68165089"/>
      <w:bookmarkStart w:id="425" w:name="_Toc200617384"/>
      <w:r w:rsidRPr="007B0520">
        <w:t>6.3</w:t>
      </w:r>
      <w:r w:rsidRPr="007B0520">
        <w:tab/>
        <w:t>SIP timers</w:t>
      </w:r>
      <w:bookmarkEnd w:id="417"/>
      <w:bookmarkEnd w:id="418"/>
      <w:bookmarkEnd w:id="419"/>
      <w:bookmarkEnd w:id="420"/>
      <w:bookmarkEnd w:id="421"/>
      <w:bookmarkEnd w:id="422"/>
      <w:bookmarkEnd w:id="423"/>
      <w:bookmarkEnd w:id="424"/>
      <w:bookmarkEnd w:id="425"/>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 xml:space="preserve">non-INVITE transaction timeout </w:t>
            </w:r>
            <w:proofErr w:type="spellStart"/>
            <w:r w:rsidRPr="007B0520">
              <w:rPr>
                <w:lang w:val="fr-FR"/>
              </w:rPr>
              <w:t>timer</w:t>
            </w:r>
            <w:proofErr w:type="spellEnd"/>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426" w:name="_Toc27994413"/>
      <w:bookmarkStart w:id="427" w:name="_Toc36034944"/>
      <w:bookmarkStart w:id="428" w:name="_Toc44588530"/>
      <w:bookmarkStart w:id="429" w:name="_Toc45131740"/>
      <w:bookmarkStart w:id="430" w:name="_Toc51747961"/>
      <w:bookmarkStart w:id="431" w:name="_Toc51748178"/>
      <w:bookmarkStart w:id="432" w:name="_Toc59014457"/>
      <w:bookmarkStart w:id="433" w:name="_Toc68165090"/>
      <w:bookmarkStart w:id="434" w:name="_Toc200617385"/>
      <w:r w:rsidRPr="007B0520">
        <w:t>7</w:t>
      </w:r>
      <w:r w:rsidRPr="007B0520">
        <w:tab/>
        <w:t>User plane Interconnection</w:t>
      </w:r>
      <w:bookmarkEnd w:id="426"/>
      <w:bookmarkEnd w:id="427"/>
      <w:bookmarkEnd w:id="428"/>
      <w:bookmarkEnd w:id="429"/>
      <w:bookmarkEnd w:id="430"/>
      <w:bookmarkEnd w:id="431"/>
      <w:bookmarkEnd w:id="432"/>
      <w:bookmarkEnd w:id="433"/>
      <w:bookmarkEnd w:id="434"/>
    </w:p>
    <w:p w14:paraId="045AEB5F" w14:textId="77777777" w:rsidR="00673082" w:rsidRPr="007B0520" w:rsidRDefault="00411CF7">
      <w:pPr>
        <w:pStyle w:val="Heading2"/>
      </w:pPr>
      <w:bookmarkStart w:id="435" w:name="_Toc27994414"/>
      <w:bookmarkStart w:id="436" w:name="_Toc36034945"/>
      <w:bookmarkStart w:id="437" w:name="_Toc44588531"/>
      <w:bookmarkStart w:id="438" w:name="_Toc45131741"/>
      <w:bookmarkStart w:id="439" w:name="_Toc51747962"/>
      <w:bookmarkStart w:id="440" w:name="_Toc51748179"/>
      <w:bookmarkStart w:id="441" w:name="_Toc59014458"/>
      <w:bookmarkStart w:id="442" w:name="_Toc68165091"/>
      <w:bookmarkStart w:id="443" w:name="_Toc200617386"/>
      <w:r w:rsidRPr="007B0520">
        <w:t>7.1</w:t>
      </w:r>
      <w:r w:rsidRPr="007B0520">
        <w:tab/>
        <w:t>Media and Codec</w:t>
      </w:r>
      <w:bookmarkEnd w:id="435"/>
      <w:bookmarkEnd w:id="436"/>
      <w:bookmarkEnd w:id="437"/>
      <w:bookmarkEnd w:id="438"/>
      <w:bookmarkEnd w:id="439"/>
      <w:bookmarkEnd w:id="440"/>
      <w:bookmarkEnd w:id="441"/>
      <w:bookmarkEnd w:id="442"/>
      <w:bookmarkEnd w:id="443"/>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 xml:space="preserve">To enhance interoperability, the IBCF, the MRFC, or other IMS network entities can interfere with the end-to-end codec negotiation to offer additional codec(s) available via transcoding, or to remove codecs. The IBCF can configure an attached </w:t>
      </w:r>
      <w:proofErr w:type="spellStart"/>
      <w:r w:rsidRPr="007B0520">
        <w:t>TrGW</w:t>
      </w:r>
      <w:proofErr w:type="spellEnd"/>
      <w:r w:rsidRPr="007B0520">
        <w:t xml:space="preserve">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 xml:space="preserve">Transcoding can be performed in an IMS network serving an SDP </w:t>
      </w:r>
      <w:proofErr w:type="spellStart"/>
      <w:r w:rsidRPr="007B0520">
        <w:t>offerer</w:t>
      </w:r>
      <w:proofErr w:type="spellEnd"/>
      <w:r w:rsidRPr="007B0520">
        <w:t xml:space="preserve"> or in an IMS network serving an SDP answerer. To avoid that transcoding is performed multiple times, inter-operator agreements can clarify if it is preferred that IMS network serving an SDP </w:t>
      </w:r>
      <w:proofErr w:type="spellStart"/>
      <w:r w:rsidRPr="007B0520">
        <w:t>offerer</w:t>
      </w:r>
      <w:proofErr w:type="spellEnd"/>
      <w:r w:rsidRPr="007B0520">
        <w:t xml:space="preserve">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444" w:name="_Toc27994415"/>
      <w:bookmarkStart w:id="445" w:name="_Toc36034946"/>
      <w:bookmarkStart w:id="446" w:name="_Toc44588532"/>
      <w:bookmarkStart w:id="447" w:name="_Toc45131742"/>
      <w:bookmarkStart w:id="448" w:name="_Toc51747963"/>
      <w:bookmarkStart w:id="449" w:name="_Toc51748180"/>
      <w:bookmarkStart w:id="450" w:name="_Toc59014459"/>
      <w:bookmarkStart w:id="451" w:name="_Toc68165092"/>
      <w:bookmarkStart w:id="452" w:name="_Toc200617387"/>
      <w:r w:rsidRPr="007B0520">
        <w:t>7.2</w:t>
      </w:r>
      <w:r w:rsidRPr="007B0520">
        <w:tab/>
        <w:t>User Plane Transport</w:t>
      </w:r>
      <w:bookmarkEnd w:id="444"/>
      <w:bookmarkEnd w:id="445"/>
      <w:bookmarkEnd w:id="446"/>
      <w:bookmarkEnd w:id="447"/>
      <w:bookmarkEnd w:id="448"/>
      <w:bookmarkEnd w:id="449"/>
      <w:bookmarkEnd w:id="450"/>
      <w:bookmarkEnd w:id="451"/>
      <w:bookmarkEnd w:id="452"/>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53" w:name="_Toc27994416"/>
      <w:bookmarkStart w:id="454" w:name="_Toc36034947"/>
      <w:bookmarkStart w:id="455" w:name="_Toc44588533"/>
      <w:bookmarkStart w:id="456" w:name="_Toc45131743"/>
      <w:bookmarkStart w:id="457" w:name="_Toc51747964"/>
      <w:bookmarkStart w:id="458" w:name="_Toc51748181"/>
      <w:bookmarkStart w:id="459" w:name="_Toc59014460"/>
      <w:bookmarkStart w:id="460" w:name="_Toc68165093"/>
      <w:bookmarkStart w:id="461" w:name="_Toc200617388"/>
      <w:r w:rsidRPr="007B0520">
        <w:t>8</w:t>
      </w:r>
      <w:r w:rsidRPr="007B0520">
        <w:tab/>
        <w:t>Numbering, Naming and Addressing</w:t>
      </w:r>
      <w:bookmarkEnd w:id="453"/>
      <w:bookmarkEnd w:id="454"/>
      <w:bookmarkEnd w:id="455"/>
      <w:bookmarkEnd w:id="456"/>
      <w:bookmarkEnd w:id="457"/>
      <w:bookmarkEnd w:id="458"/>
      <w:bookmarkEnd w:id="459"/>
      <w:bookmarkEnd w:id="460"/>
      <w:bookmarkEnd w:id="461"/>
    </w:p>
    <w:p w14:paraId="5A03F7CB" w14:textId="77777777" w:rsidR="00673082" w:rsidRPr="007B0520" w:rsidRDefault="00411CF7">
      <w:pPr>
        <w:pStyle w:val="Heading2"/>
        <w:rPr>
          <w:lang w:eastAsia="ko-KR"/>
        </w:rPr>
      </w:pPr>
      <w:bookmarkStart w:id="462" w:name="_Toc27994417"/>
      <w:bookmarkStart w:id="463" w:name="_Toc36034948"/>
      <w:bookmarkStart w:id="464" w:name="_Toc44588534"/>
      <w:bookmarkStart w:id="465" w:name="_Toc45131744"/>
      <w:bookmarkStart w:id="466" w:name="_Toc51747965"/>
      <w:bookmarkStart w:id="467" w:name="_Toc51748182"/>
      <w:bookmarkStart w:id="468" w:name="_Toc59014461"/>
      <w:bookmarkStart w:id="469" w:name="_Toc68165094"/>
      <w:bookmarkStart w:id="470" w:name="_Toc200617389"/>
      <w:r w:rsidRPr="007B0520">
        <w:t>8.1</w:t>
      </w:r>
      <w:r w:rsidRPr="007B0520">
        <w:tab/>
        <w:t>Numbering, Naming and Addressing for SIP message</w:t>
      </w:r>
      <w:bookmarkEnd w:id="462"/>
      <w:bookmarkEnd w:id="463"/>
      <w:bookmarkEnd w:id="464"/>
      <w:bookmarkEnd w:id="465"/>
      <w:bookmarkEnd w:id="466"/>
      <w:bookmarkEnd w:id="467"/>
      <w:bookmarkEnd w:id="468"/>
      <w:bookmarkEnd w:id="469"/>
      <w:bookmarkEnd w:id="470"/>
    </w:p>
    <w:p w14:paraId="65461F87" w14:textId="77777777" w:rsidR="00673082" w:rsidRPr="007B0520" w:rsidRDefault="00411CF7">
      <w:r w:rsidRPr="007B0520">
        <w:t xml:space="preserve">The following URI formats in SIP messages may be applied at the </w:t>
      </w:r>
      <w:proofErr w:type="spellStart"/>
      <w:r w:rsidRPr="007B0520">
        <w:t>Ici</w:t>
      </w:r>
      <w:proofErr w:type="spellEnd"/>
      <w:r w:rsidRPr="007B0520">
        <w:t xml:space="preserve">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r>
      <w:proofErr w:type="spellStart"/>
      <w:r w:rsidRPr="007B0520">
        <w:t>tel</w:t>
      </w:r>
      <w:proofErr w:type="spellEnd"/>
      <w:r w:rsidRPr="007B0520">
        <w:t xml:space="preserve">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 xml:space="preserve">These URI formats shall be supported at the roaming II-NNI. The SIP URI format shall be supported at the non-roaming II-NNI. For the loopback traversal scenario both the SIP URI and the </w:t>
      </w:r>
      <w:proofErr w:type="spellStart"/>
      <w:r w:rsidRPr="007B0520">
        <w:t>tel</w:t>
      </w:r>
      <w:proofErr w:type="spellEnd"/>
      <w:r w:rsidRPr="007B0520">
        <w:t xml:space="preserve"> URI shall be supported. The </w:t>
      </w:r>
      <w:proofErr w:type="spellStart"/>
      <w:r w:rsidRPr="007B0520">
        <w:t>tel</w:t>
      </w:r>
      <w:proofErr w:type="spellEnd"/>
      <w:r w:rsidRPr="007B0520">
        <w:t xml:space="preserve">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 xml:space="preserve">A global number as defined in IETF RFC 3966 [14] shall be used in a </w:t>
      </w:r>
      <w:proofErr w:type="spellStart"/>
      <w:r w:rsidRPr="007B0520">
        <w:t>tel</w:t>
      </w:r>
      <w:proofErr w:type="spellEnd"/>
      <w:r w:rsidRPr="007B0520">
        <w:t xml:space="preserve">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w:t>
      </w:r>
      <w:proofErr w:type="spellStart"/>
      <w:r w:rsidRPr="007B0520">
        <w:t>tel</w:t>
      </w:r>
      <w:proofErr w:type="spellEnd"/>
      <w:r w:rsidRPr="007B0520">
        <w:t xml:space="preserve">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The optional "</w:t>
      </w:r>
      <w:proofErr w:type="spellStart"/>
      <w:r w:rsidRPr="007B0520">
        <w:t>oli</w:t>
      </w:r>
      <w:proofErr w:type="spellEnd"/>
      <w:r w:rsidRPr="007B0520">
        <w:t>" and "</w:t>
      </w:r>
      <w:proofErr w:type="spellStart"/>
      <w:r w:rsidRPr="007B0520">
        <w:t>cpc</w:t>
      </w:r>
      <w:proofErr w:type="spellEnd"/>
      <w:r w:rsidRPr="007B0520">
        <w:t xml:space="preserve">" </w:t>
      </w:r>
      <w:proofErr w:type="spellStart"/>
      <w:r w:rsidRPr="007B0520">
        <w:t>tel</w:t>
      </w:r>
      <w:proofErr w:type="spellEnd"/>
      <w:r w:rsidRPr="007B0520">
        <w:t xml:space="preserve"> URI parameters associated with a </w:t>
      </w:r>
      <w:proofErr w:type="spellStart"/>
      <w:r w:rsidRPr="007B0520">
        <w:t>tel</w:t>
      </w:r>
      <w:proofErr w:type="spellEnd"/>
      <w:r w:rsidRPr="007B0520">
        <w:t xml:space="preserve">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The "</w:t>
      </w:r>
      <w:proofErr w:type="spellStart"/>
      <w:r w:rsidRPr="007B0520">
        <w:t>sos</w:t>
      </w:r>
      <w:proofErr w:type="spellEnd"/>
      <w:r w:rsidRPr="007B0520">
        <w:t xml:space="preserve">"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w:t>
      </w:r>
      <w:proofErr w:type="spellStart"/>
      <w:r w:rsidRPr="007B0520">
        <w:t>sos</w:t>
      </w:r>
      <w:proofErr w:type="spellEnd"/>
      <w:r w:rsidRPr="007B0520">
        <w:t>" SIP URI parameter shall be supported at the roaming II-NNI.</w:t>
      </w:r>
    </w:p>
    <w:p w14:paraId="2B81A6A6" w14:textId="77777777" w:rsidR="00673082" w:rsidRPr="007B0520" w:rsidRDefault="00411CF7">
      <w:pPr>
        <w:rPr>
          <w:lang w:eastAsia="ko-KR"/>
        </w:rPr>
      </w:pPr>
      <w:r w:rsidRPr="007B0520">
        <w:t>The "</w:t>
      </w:r>
      <w:proofErr w:type="spellStart"/>
      <w:r w:rsidRPr="007B0520">
        <w:t>sos</w:t>
      </w:r>
      <w:proofErr w:type="spellEnd"/>
      <w:r w:rsidRPr="007B0520">
        <w:t>"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w:t>
      </w:r>
      <w:proofErr w:type="spellStart"/>
      <w:r w:rsidRPr="007B0520">
        <w:t>rn</w:t>
      </w:r>
      <w:proofErr w:type="spellEnd"/>
      <w:r w:rsidRPr="007B0520">
        <w:t>" and "</w:t>
      </w:r>
      <w:proofErr w:type="spellStart"/>
      <w:r w:rsidRPr="007B0520">
        <w:t>npdi</w:t>
      </w:r>
      <w:proofErr w:type="spellEnd"/>
      <w:r w:rsidRPr="007B0520">
        <w:t xml:space="preserve">" number portability parameters for the </w:t>
      </w:r>
      <w:proofErr w:type="spellStart"/>
      <w:r w:rsidRPr="007B0520">
        <w:t>tel</w:t>
      </w:r>
      <w:proofErr w:type="spellEnd"/>
      <w:r w:rsidRPr="007B0520">
        <w:t xml:space="preserve">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w:t>
      </w:r>
      <w:proofErr w:type="spellStart"/>
      <w:r w:rsidRPr="007B0520">
        <w:t>isub</w:t>
      </w:r>
      <w:proofErr w:type="spellEnd"/>
      <w:r w:rsidRPr="007B0520">
        <w:t xml:space="preserve">" </w:t>
      </w:r>
      <w:proofErr w:type="spellStart"/>
      <w:r w:rsidRPr="007B0520">
        <w:t>tel</w:t>
      </w:r>
      <w:proofErr w:type="spellEnd"/>
      <w:r w:rsidRPr="007B0520">
        <w:t xml:space="preserve"> URI parameter for the </w:t>
      </w:r>
      <w:proofErr w:type="spellStart"/>
      <w:r w:rsidRPr="007B0520">
        <w:t>tel</w:t>
      </w:r>
      <w:proofErr w:type="spellEnd"/>
      <w:r w:rsidRPr="007B0520">
        <w:t xml:space="preserve">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w:t>
      </w:r>
      <w:proofErr w:type="spellStart"/>
      <w:r w:rsidRPr="007B0520">
        <w:rPr>
          <w:rFonts w:eastAsia="SimSun"/>
        </w:rPr>
        <w:t>tel</w:t>
      </w:r>
      <w:proofErr w:type="spellEnd"/>
      <w:r w:rsidRPr="007B0520">
        <w:rPr>
          <w:rFonts w:eastAsia="SimSun"/>
        </w:rPr>
        <w:t xml:space="preserve"> URI parameter </w:t>
      </w:r>
      <w:r w:rsidRPr="007B0520">
        <w:t xml:space="preserve">for the </w:t>
      </w:r>
      <w:proofErr w:type="spellStart"/>
      <w:r w:rsidRPr="007B0520">
        <w:t>tel</w:t>
      </w:r>
      <w:proofErr w:type="spellEnd"/>
      <w:r w:rsidRPr="007B0520">
        <w:t xml:space="preserve">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71" w:name="_Toc27994418"/>
      <w:bookmarkStart w:id="472" w:name="_Toc36034949"/>
      <w:bookmarkStart w:id="473" w:name="_Toc44588535"/>
      <w:bookmarkStart w:id="474" w:name="_Toc45131745"/>
      <w:bookmarkStart w:id="475" w:name="_Toc51747966"/>
      <w:bookmarkStart w:id="476" w:name="_Toc51748183"/>
      <w:bookmarkStart w:id="477" w:name="_Toc59014462"/>
      <w:bookmarkStart w:id="478" w:name="_Toc68165095"/>
      <w:bookmarkStart w:id="479" w:name="_Toc200617390"/>
      <w:r w:rsidRPr="007B0520">
        <w:t>8.</w:t>
      </w:r>
      <w:r w:rsidRPr="007B0520">
        <w:rPr>
          <w:lang w:eastAsia="ja-JP"/>
        </w:rPr>
        <w:t>2</w:t>
      </w:r>
      <w:r w:rsidRPr="007B0520">
        <w:tab/>
        <w:t xml:space="preserve">Numbering, Naming and Addressing for </w:t>
      </w:r>
      <w:r w:rsidRPr="007B0520">
        <w:rPr>
          <w:lang w:eastAsia="ja-JP"/>
        </w:rPr>
        <w:t>SDP</w:t>
      </w:r>
      <w:bookmarkEnd w:id="471"/>
      <w:bookmarkEnd w:id="472"/>
      <w:bookmarkEnd w:id="473"/>
      <w:bookmarkEnd w:id="474"/>
      <w:bookmarkEnd w:id="475"/>
      <w:bookmarkEnd w:id="476"/>
      <w:bookmarkEnd w:id="477"/>
      <w:bookmarkEnd w:id="478"/>
      <w:bookmarkEnd w:id="479"/>
    </w:p>
    <w:p w14:paraId="51A6C31D" w14:textId="77777777" w:rsidR="00673082" w:rsidRPr="007B0520" w:rsidRDefault="00411CF7">
      <w:r w:rsidRPr="007B0520">
        <w:t xml:space="preserve">The following URI format in the SDP exchange may be applied at the </w:t>
      </w:r>
      <w:proofErr w:type="spellStart"/>
      <w:r w:rsidRPr="007B0520">
        <w:t>Ici</w:t>
      </w:r>
      <w:proofErr w:type="spellEnd"/>
      <w:r w:rsidRPr="007B0520">
        <w:t xml:space="preserve">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80" w:name="_Toc27994419"/>
      <w:bookmarkStart w:id="481" w:name="_Toc36034950"/>
      <w:bookmarkStart w:id="482" w:name="_Toc44588536"/>
      <w:bookmarkStart w:id="483" w:name="_Toc45131746"/>
      <w:bookmarkStart w:id="484" w:name="_Toc51747967"/>
      <w:bookmarkStart w:id="485" w:name="_Toc51748184"/>
      <w:bookmarkStart w:id="486" w:name="_Toc59014463"/>
      <w:bookmarkStart w:id="487" w:name="_Toc68165096"/>
      <w:bookmarkStart w:id="488" w:name="_Toc200617391"/>
      <w:r w:rsidRPr="007B0520">
        <w:t>9</w:t>
      </w:r>
      <w:r w:rsidRPr="007B0520">
        <w:tab/>
        <w:t>IP Version</w:t>
      </w:r>
      <w:bookmarkEnd w:id="480"/>
      <w:bookmarkEnd w:id="481"/>
      <w:bookmarkEnd w:id="482"/>
      <w:bookmarkEnd w:id="483"/>
      <w:bookmarkEnd w:id="484"/>
      <w:bookmarkEnd w:id="485"/>
      <w:bookmarkEnd w:id="486"/>
      <w:bookmarkEnd w:id="487"/>
      <w:bookmarkEnd w:id="488"/>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 xml:space="preserve">In case IPv4 and IPv6 networks are interconnected, the involved IBCFs and </w:t>
      </w:r>
      <w:proofErr w:type="spellStart"/>
      <w:r w:rsidRPr="007B0520">
        <w:t>TrGWs</w:t>
      </w:r>
      <w:proofErr w:type="spellEnd"/>
      <w:r w:rsidRPr="007B0520">
        <w:t xml:space="preserve"> shall apply the IP version interworking procedures as indicated in 3GPP TS 29.162 [8].</w:t>
      </w:r>
    </w:p>
    <w:p w14:paraId="77227FE7" w14:textId="77777777" w:rsidR="00673082" w:rsidRPr="007B0520" w:rsidRDefault="00411CF7">
      <w:pPr>
        <w:pStyle w:val="Heading1"/>
      </w:pPr>
      <w:bookmarkStart w:id="489" w:name="_Toc27994420"/>
      <w:bookmarkStart w:id="490" w:name="_Toc36034951"/>
      <w:bookmarkStart w:id="491" w:name="_Toc44588537"/>
      <w:bookmarkStart w:id="492" w:name="_Toc45131747"/>
      <w:bookmarkStart w:id="493" w:name="_Toc51747968"/>
      <w:bookmarkStart w:id="494" w:name="_Toc51748185"/>
      <w:bookmarkStart w:id="495" w:name="_Toc59014464"/>
      <w:bookmarkStart w:id="496" w:name="_Toc68165097"/>
      <w:bookmarkStart w:id="497" w:name="_Toc200617392"/>
      <w:r w:rsidRPr="007B0520">
        <w:t>10</w:t>
      </w:r>
      <w:r w:rsidRPr="007B0520">
        <w:tab/>
        <w:t>Security</w:t>
      </w:r>
      <w:bookmarkEnd w:id="489"/>
      <w:bookmarkEnd w:id="490"/>
      <w:bookmarkEnd w:id="491"/>
      <w:bookmarkEnd w:id="492"/>
      <w:bookmarkEnd w:id="493"/>
      <w:bookmarkEnd w:id="494"/>
      <w:bookmarkEnd w:id="495"/>
      <w:bookmarkEnd w:id="496"/>
      <w:bookmarkEnd w:id="497"/>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98" w:name="_Toc27994421"/>
      <w:bookmarkStart w:id="499" w:name="_Toc36034952"/>
      <w:bookmarkStart w:id="500" w:name="_Toc44588538"/>
      <w:bookmarkStart w:id="501" w:name="_Toc45131748"/>
      <w:bookmarkStart w:id="502" w:name="_Toc51747969"/>
      <w:bookmarkStart w:id="503" w:name="_Toc51748186"/>
      <w:bookmarkStart w:id="504" w:name="_Toc59014465"/>
      <w:bookmarkStart w:id="505" w:name="_Toc68165098"/>
      <w:bookmarkStart w:id="506" w:name="_Toc200617393"/>
      <w:bookmarkStart w:id="507" w:name="historyclause"/>
      <w:r w:rsidRPr="007B0520">
        <w:t>11</w:t>
      </w:r>
      <w:r w:rsidRPr="007B0520">
        <w:tab/>
        <w:t>Charging</w:t>
      </w:r>
      <w:bookmarkEnd w:id="498"/>
      <w:bookmarkEnd w:id="499"/>
      <w:bookmarkEnd w:id="500"/>
      <w:bookmarkEnd w:id="501"/>
      <w:bookmarkEnd w:id="502"/>
      <w:bookmarkEnd w:id="503"/>
      <w:bookmarkEnd w:id="504"/>
      <w:bookmarkEnd w:id="505"/>
      <w:bookmarkEnd w:id="506"/>
    </w:p>
    <w:p w14:paraId="09E8592F" w14:textId="77777777" w:rsidR="00673082" w:rsidRPr="007B0520" w:rsidRDefault="00411CF7">
      <w:pPr>
        <w:pStyle w:val="Heading2"/>
        <w:rPr>
          <w:rFonts w:eastAsia="MS Mincho"/>
          <w:lang w:eastAsia="ko-KR"/>
        </w:rPr>
      </w:pPr>
      <w:bookmarkStart w:id="508" w:name="_Toc27994422"/>
      <w:bookmarkStart w:id="509" w:name="_Toc36034953"/>
      <w:bookmarkStart w:id="510" w:name="_Toc44588539"/>
      <w:bookmarkStart w:id="511" w:name="_Toc45131749"/>
      <w:bookmarkStart w:id="512" w:name="_Toc51747970"/>
      <w:bookmarkStart w:id="513" w:name="_Toc51748187"/>
      <w:bookmarkStart w:id="514" w:name="_Toc59014466"/>
      <w:bookmarkStart w:id="515" w:name="_Toc68165099"/>
      <w:bookmarkStart w:id="516" w:name="_Toc200617394"/>
      <w:r w:rsidRPr="007B0520">
        <w:t>11.1</w:t>
      </w:r>
      <w:r w:rsidRPr="007B0520">
        <w:tab/>
        <w:t>General</w:t>
      </w:r>
      <w:bookmarkEnd w:id="508"/>
      <w:bookmarkEnd w:id="509"/>
      <w:bookmarkEnd w:id="510"/>
      <w:bookmarkEnd w:id="511"/>
      <w:bookmarkEnd w:id="512"/>
      <w:bookmarkEnd w:id="513"/>
      <w:bookmarkEnd w:id="514"/>
      <w:bookmarkEnd w:id="515"/>
      <w:bookmarkEnd w:id="516"/>
    </w:p>
    <w:p w14:paraId="31B208FC" w14:textId="77777777" w:rsidR="00673082" w:rsidRPr="007B0520" w:rsidRDefault="00411CF7">
      <w:pPr>
        <w:rPr>
          <w:lang w:eastAsia="ko-KR"/>
        </w:rPr>
      </w:pPr>
      <w:r w:rsidRPr="007B0520">
        <w:t xml:space="preserve">The accounting information to be supported over the </w:t>
      </w:r>
      <w:proofErr w:type="spellStart"/>
      <w:r w:rsidRPr="007B0520">
        <w:t>Ici</w:t>
      </w:r>
      <w:proofErr w:type="spellEnd"/>
      <w:r w:rsidRPr="007B0520">
        <w:t xml:space="preserve">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517" w:name="_Toc27994423"/>
      <w:bookmarkStart w:id="518" w:name="_Toc36034954"/>
      <w:bookmarkStart w:id="519" w:name="_Toc44588540"/>
      <w:bookmarkStart w:id="520" w:name="_Toc45131750"/>
      <w:bookmarkStart w:id="521" w:name="_Toc51747971"/>
      <w:bookmarkStart w:id="522" w:name="_Toc51748188"/>
      <w:bookmarkStart w:id="523" w:name="_Toc59014467"/>
      <w:bookmarkStart w:id="524" w:name="_Toc68165100"/>
      <w:bookmarkStart w:id="525" w:name="_Toc200617395"/>
      <w:r w:rsidRPr="007B0520">
        <w:t>11.2</w:t>
      </w:r>
      <w:r w:rsidRPr="007B0520">
        <w:tab/>
        <w:t>Inter-operator accounting</w:t>
      </w:r>
      <w:bookmarkEnd w:id="517"/>
      <w:bookmarkEnd w:id="518"/>
      <w:bookmarkEnd w:id="519"/>
      <w:bookmarkEnd w:id="520"/>
      <w:bookmarkEnd w:id="521"/>
      <w:bookmarkEnd w:id="522"/>
      <w:bookmarkEnd w:id="523"/>
      <w:bookmarkEnd w:id="524"/>
      <w:bookmarkEnd w:id="525"/>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The "</w:t>
      </w:r>
      <w:proofErr w:type="spellStart"/>
      <w:r w:rsidRPr="007B0520">
        <w:rPr>
          <w:lang w:eastAsia="ja-JP"/>
        </w:rPr>
        <w:t>icid</w:t>
      </w:r>
      <w:proofErr w:type="spellEnd"/>
      <w:r w:rsidRPr="007B0520">
        <w:rPr>
          <w:lang w:eastAsia="ja-JP"/>
        </w:rPr>
        <w:t xml:space="preserve">-value"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w:t>
      </w:r>
      <w:proofErr w:type="spellStart"/>
      <w:r w:rsidRPr="007B0520">
        <w:t>icid</w:t>
      </w:r>
      <w:proofErr w:type="spellEnd"/>
      <w:r w:rsidRPr="007B0520">
        <w:t xml:space="preserve">-value"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w:t>
      </w:r>
      <w:proofErr w:type="spellStart"/>
      <w:r w:rsidRPr="007B0520">
        <w:rPr>
          <w:rFonts w:eastAsia="MS Mincho" w:hint="eastAsia"/>
          <w:lang w:eastAsia="ja-JP"/>
        </w:rPr>
        <w:t>icid</w:t>
      </w:r>
      <w:proofErr w:type="spellEnd"/>
      <w:r w:rsidRPr="007B0520">
        <w:rPr>
          <w:rFonts w:eastAsia="MS Mincho" w:hint="eastAsia"/>
          <w:lang w:eastAsia="ja-JP"/>
        </w:rPr>
        <w:t>-value"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w:t>
      </w:r>
      <w:proofErr w:type="spellStart"/>
      <w:r w:rsidRPr="007B0520">
        <w:rPr>
          <w:lang w:eastAsia="ja-JP"/>
        </w:rPr>
        <w:t>orig-ioi</w:t>
      </w:r>
      <w:proofErr w:type="spellEnd"/>
      <w:r w:rsidRPr="007B0520">
        <w:rPr>
          <w:lang w:eastAsia="ja-JP"/>
        </w:rPr>
        <w:t>"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w:t>
      </w:r>
      <w:proofErr w:type="spellStart"/>
      <w:r w:rsidRPr="007B0520">
        <w:t>orig-ioi</w:t>
      </w:r>
      <w:proofErr w:type="spellEnd"/>
      <w:r w:rsidRPr="007B0520">
        <w:t>"</w:t>
      </w:r>
      <w:r w:rsidRPr="007B0520">
        <w:rPr>
          <w:lang w:eastAsia="ja-JP"/>
        </w:rPr>
        <w:t xml:space="preserve"> and type 1 "term-</w:t>
      </w:r>
      <w:proofErr w:type="spellStart"/>
      <w:r w:rsidRPr="007B0520">
        <w:rPr>
          <w:lang w:eastAsia="ja-JP"/>
        </w:rPr>
        <w:t>ioi</w:t>
      </w:r>
      <w:proofErr w:type="spellEnd"/>
      <w:r w:rsidRPr="007B0520">
        <w:rPr>
          <w:lang w:eastAsia="ja-JP"/>
        </w:rPr>
        <w:t>"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Operator network identifiers populated in the type 1 "</w:t>
      </w:r>
      <w:proofErr w:type="spellStart"/>
      <w:r w:rsidRPr="007B0520">
        <w:t>orig-ioi</w:t>
      </w:r>
      <w:proofErr w:type="spellEnd"/>
      <w:r w:rsidRPr="007B0520">
        <w:t>" and type 1 "term-</w:t>
      </w:r>
      <w:proofErr w:type="spellStart"/>
      <w:r w:rsidRPr="007B0520">
        <w:t>ioi</w:t>
      </w:r>
      <w:proofErr w:type="spellEnd"/>
      <w:r w:rsidRPr="007B0520">
        <w:t xml:space="preserve">"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w:t>
      </w:r>
      <w:proofErr w:type="spellStart"/>
      <w:r w:rsidRPr="007B0520">
        <w:rPr>
          <w:lang w:eastAsia="ja-JP"/>
        </w:rPr>
        <w:t>orig-ioi</w:t>
      </w:r>
      <w:proofErr w:type="spellEnd"/>
      <w:r w:rsidRPr="007B0520">
        <w:rPr>
          <w:lang w:eastAsia="ja-JP"/>
        </w:rPr>
        <w:t>" and type 2 "term-</w:t>
      </w:r>
      <w:proofErr w:type="spellStart"/>
      <w:r w:rsidRPr="007B0520">
        <w:rPr>
          <w:lang w:eastAsia="ja-JP"/>
        </w:rPr>
        <w:t>ioi</w:t>
      </w:r>
      <w:proofErr w:type="spellEnd"/>
      <w:r w:rsidRPr="007B0520">
        <w:rPr>
          <w:lang w:eastAsia="ja-JP"/>
        </w:rPr>
        <w:t xml:space="preserve">"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w:t>
      </w:r>
      <w:proofErr w:type="spellStart"/>
      <w:r w:rsidRPr="007B0520">
        <w:t>orig-ioi</w:t>
      </w:r>
      <w:proofErr w:type="spellEnd"/>
      <w:r w:rsidRPr="007B0520">
        <w:t>" and type 2 "term-</w:t>
      </w:r>
      <w:proofErr w:type="spellStart"/>
      <w:r w:rsidRPr="007B0520">
        <w:t>ioi</w:t>
      </w:r>
      <w:proofErr w:type="spellEnd"/>
      <w:r w:rsidRPr="007B0520">
        <w:t>"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w:t>
      </w:r>
      <w:proofErr w:type="spellStart"/>
      <w:r w:rsidRPr="007B0520">
        <w:rPr>
          <w:lang w:eastAsia="ja-JP"/>
        </w:rPr>
        <w:t>ioi</w:t>
      </w:r>
      <w:proofErr w:type="spellEnd"/>
      <w:r w:rsidRPr="007B0520">
        <w:rPr>
          <w:lang w:eastAsia="ja-JP"/>
        </w:rPr>
        <w:t>" header field parameter with the entry(</w:t>
      </w:r>
      <w:proofErr w:type="spellStart"/>
      <w:r w:rsidRPr="007B0520">
        <w:rPr>
          <w:lang w:eastAsia="ja-JP"/>
        </w:rPr>
        <w:t>ies</w:t>
      </w:r>
      <w:proofErr w:type="spellEnd"/>
      <w:r w:rsidRPr="007B0520">
        <w:rPr>
          <w:lang w:eastAsia="ja-JP"/>
        </w:rPr>
        <w:t>)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Operator network identifiers populated in the value(s) of "transit-</w:t>
      </w:r>
      <w:proofErr w:type="spellStart"/>
      <w:r w:rsidRPr="007B0520">
        <w:t>ioi</w:t>
      </w:r>
      <w:proofErr w:type="spellEnd"/>
      <w:r w:rsidRPr="007B0520">
        <w:t xml:space="preserve">"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526" w:name="_Toc27994424"/>
      <w:bookmarkStart w:id="527" w:name="_Toc36034955"/>
      <w:bookmarkStart w:id="528" w:name="_Toc44588541"/>
      <w:bookmarkStart w:id="529" w:name="_Toc45131751"/>
      <w:bookmarkStart w:id="530" w:name="_Toc51747972"/>
      <w:bookmarkStart w:id="531" w:name="_Toc51748189"/>
      <w:bookmarkStart w:id="532" w:name="_Toc59014468"/>
      <w:bookmarkStart w:id="533" w:name="_Toc68165101"/>
      <w:bookmarkStart w:id="534" w:name="_Toc200617396"/>
      <w:r w:rsidRPr="007B0520">
        <w:t>11.</w:t>
      </w:r>
      <w:r w:rsidRPr="007B0520">
        <w:rPr>
          <w:rFonts w:hint="eastAsia"/>
          <w:lang w:eastAsia="ko-KR"/>
        </w:rPr>
        <w:t>3</w:t>
      </w:r>
      <w:r w:rsidRPr="007B0520">
        <w:tab/>
        <w:t>Transfer of IP multimedia service tariff information</w:t>
      </w:r>
      <w:bookmarkEnd w:id="526"/>
      <w:bookmarkEnd w:id="527"/>
      <w:bookmarkEnd w:id="528"/>
      <w:bookmarkEnd w:id="529"/>
      <w:bookmarkEnd w:id="530"/>
      <w:bookmarkEnd w:id="531"/>
      <w:bookmarkEnd w:id="532"/>
      <w:bookmarkEnd w:id="533"/>
      <w:bookmarkEnd w:id="534"/>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w:t>
      </w:r>
      <w:proofErr w:type="spellStart"/>
      <w:r w:rsidRPr="007B0520">
        <w:t>vnd.etsi.sci+xml</w:t>
      </w:r>
      <w:proofErr w:type="spellEnd"/>
      <w:r w:rsidRPr="007B0520">
        <w:t>"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535" w:name="_Toc27994425"/>
      <w:bookmarkStart w:id="536" w:name="_Toc36034956"/>
      <w:bookmarkStart w:id="537" w:name="_Toc44588542"/>
      <w:bookmarkStart w:id="538" w:name="_Toc45131752"/>
      <w:bookmarkStart w:id="539" w:name="_Toc51747973"/>
      <w:bookmarkStart w:id="540" w:name="_Toc51748190"/>
      <w:bookmarkStart w:id="541" w:name="_Toc59014469"/>
      <w:bookmarkStart w:id="542" w:name="_Toc68165102"/>
      <w:bookmarkStart w:id="543" w:name="_Toc200617397"/>
      <w:r w:rsidRPr="007B0520">
        <w:rPr>
          <w:lang w:eastAsia="ko-KR"/>
        </w:rPr>
        <w:t>12</w:t>
      </w:r>
      <w:r w:rsidRPr="007B0520">
        <w:tab/>
        <w:t>Supplementary services associated with the IMS multimedia telephony communication service</w:t>
      </w:r>
      <w:bookmarkEnd w:id="535"/>
      <w:bookmarkEnd w:id="536"/>
      <w:bookmarkEnd w:id="537"/>
      <w:bookmarkEnd w:id="538"/>
      <w:bookmarkEnd w:id="539"/>
      <w:bookmarkEnd w:id="540"/>
      <w:bookmarkEnd w:id="541"/>
      <w:bookmarkEnd w:id="542"/>
      <w:bookmarkEnd w:id="543"/>
    </w:p>
    <w:p w14:paraId="2A1AAA98" w14:textId="77777777" w:rsidR="00673082" w:rsidRPr="007B0520" w:rsidRDefault="00411CF7">
      <w:pPr>
        <w:pStyle w:val="Heading2"/>
      </w:pPr>
      <w:bookmarkStart w:id="544" w:name="_Toc27994426"/>
      <w:bookmarkStart w:id="545" w:name="_Toc36034957"/>
      <w:bookmarkStart w:id="546" w:name="_Toc44588543"/>
      <w:bookmarkStart w:id="547" w:name="_Toc45131753"/>
      <w:bookmarkStart w:id="548" w:name="_Toc51747974"/>
      <w:bookmarkStart w:id="549" w:name="_Toc51748191"/>
      <w:bookmarkStart w:id="550" w:name="_Toc59014470"/>
      <w:bookmarkStart w:id="551" w:name="_Toc68165103"/>
      <w:bookmarkStart w:id="552" w:name="_Toc200617398"/>
      <w:r w:rsidRPr="007B0520">
        <w:t>12.1</w:t>
      </w:r>
      <w:r w:rsidRPr="007B0520">
        <w:tab/>
        <w:t>General</w:t>
      </w:r>
      <w:bookmarkEnd w:id="544"/>
      <w:bookmarkEnd w:id="545"/>
      <w:bookmarkEnd w:id="546"/>
      <w:bookmarkEnd w:id="547"/>
      <w:bookmarkEnd w:id="548"/>
      <w:bookmarkEnd w:id="549"/>
      <w:bookmarkEnd w:id="550"/>
      <w:bookmarkEnd w:id="551"/>
      <w:bookmarkEnd w:id="552"/>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53" w:name="_Toc27994427"/>
      <w:bookmarkStart w:id="554" w:name="_Toc36034958"/>
      <w:bookmarkStart w:id="555" w:name="_Toc44588544"/>
      <w:bookmarkStart w:id="556" w:name="_Toc45131754"/>
      <w:bookmarkStart w:id="557" w:name="_Toc51747975"/>
      <w:bookmarkStart w:id="558" w:name="_Toc51748192"/>
      <w:bookmarkStart w:id="559" w:name="_Toc59014471"/>
      <w:bookmarkStart w:id="560" w:name="_Toc68165104"/>
      <w:bookmarkStart w:id="561" w:name="_Toc200617399"/>
      <w:r w:rsidRPr="007B0520">
        <w:t>12.2</w:t>
      </w:r>
      <w:r w:rsidRPr="007B0520">
        <w:tab/>
        <w:t xml:space="preserve">Malicious Communication </w:t>
      </w:r>
      <w:proofErr w:type="spellStart"/>
      <w:r w:rsidRPr="007B0520">
        <w:t>IDentification</w:t>
      </w:r>
      <w:proofErr w:type="spellEnd"/>
      <w:r w:rsidRPr="007B0520">
        <w:t xml:space="preserve"> (MCID)</w:t>
      </w:r>
      <w:bookmarkEnd w:id="553"/>
      <w:bookmarkEnd w:id="554"/>
      <w:bookmarkEnd w:id="555"/>
      <w:bookmarkEnd w:id="556"/>
      <w:bookmarkEnd w:id="557"/>
      <w:bookmarkEnd w:id="558"/>
      <w:bookmarkEnd w:id="559"/>
      <w:bookmarkEnd w:id="560"/>
      <w:bookmarkEnd w:id="561"/>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w:t>
      </w:r>
      <w:proofErr w:type="spellStart"/>
      <w:r w:rsidRPr="007B0520">
        <w:t>vnd.etsi.mcid+xml</w:t>
      </w:r>
      <w:proofErr w:type="spellEnd"/>
      <w:r w:rsidRPr="007B0520">
        <w:t>"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w:t>
      </w:r>
      <w:proofErr w:type="spellStart"/>
      <w:r w:rsidRPr="007B0520">
        <w:t>vnd.etsi.mcid+xml</w:t>
      </w:r>
      <w:proofErr w:type="spellEnd"/>
      <w:r w:rsidRPr="007B0520">
        <w:t>"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62" w:name="_Toc27994428"/>
      <w:bookmarkStart w:id="563" w:name="_Toc36034959"/>
      <w:bookmarkStart w:id="564" w:name="_Toc44588545"/>
      <w:bookmarkStart w:id="565" w:name="_Toc45131755"/>
      <w:bookmarkStart w:id="566" w:name="_Toc51747976"/>
      <w:bookmarkStart w:id="567" w:name="_Toc51748193"/>
      <w:bookmarkStart w:id="568" w:name="_Toc59014472"/>
      <w:bookmarkStart w:id="569" w:name="_Toc68165105"/>
      <w:bookmarkStart w:id="570" w:name="_Toc200617400"/>
      <w:r w:rsidRPr="007B0520">
        <w:t>12.3</w:t>
      </w:r>
      <w:r w:rsidRPr="007B0520">
        <w:tab/>
        <w:t>Originating Identification Presentation (OIP) and Originating Identification Restriction (OIR)</w:t>
      </w:r>
      <w:bookmarkEnd w:id="562"/>
      <w:bookmarkEnd w:id="563"/>
      <w:bookmarkEnd w:id="564"/>
      <w:bookmarkEnd w:id="565"/>
      <w:bookmarkEnd w:id="566"/>
      <w:bookmarkEnd w:id="567"/>
      <w:bookmarkEnd w:id="568"/>
      <w:bookmarkEnd w:id="569"/>
      <w:bookmarkEnd w:id="570"/>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71" w:name="_Toc27994429"/>
      <w:bookmarkStart w:id="572" w:name="_Toc36034960"/>
      <w:bookmarkStart w:id="573" w:name="_Toc44588546"/>
      <w:bookmarkStart w:id="574" w:name="_Toc45131756"/>
      <w:bookmarkStart w:id="575" w:name="_Toc51747977"/>
      <w:bookmarkStart w:id="576" w:name="_Toc51748194"/>
      <w:bookmarkStart w:id="577" w:name="_Toc59014473"/>
      <w:bookmarkStart w:id="578" w:name="_Toc68165106"/>
      <w:bookmarkStart w:id="579" w:name="_Toc200617401"/>
      <w:r w:rsidRPr="007B0520">
        <w:t>12.4</w:t>
      </w:r>
      <w:r w:rsidRPr="007B0520">
        <w:tab/>
        <w:t>Terminating Identification Presentation (TIP) and Terminating Identification Restriction (TIR)</w:t>
      </w:r>
      <w:bookmarkEnd w:id="571"/>
      <w:bookmarkEnd w:id="572"/>
      <w:bookmarkEnd w:id="573"/>
      <w:bookmarkEnd w:id="574"/>
      <w:bookmarkEnd w:id="575"/>
      <w:bookmarkEnd w:id="576"/>
      <w:bookmarkEnd w:id="577"/>
      <w:bookmarkEnd w:id="578"/>
      <w:bookmarkEnd w:id="579"/>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80" w:name="_Toc27994430"/>
      <w:bookmarkStart w:id="581" w:name="_Toc36034961"/>
      <w:bookmarkStart w:id="582" w:name="_Toc44588547"/>
      <w:bookmarkStart w:id="583" w:name="_Toc45131757"/>
      <w:bookmarkStart w:id="584" w:name="_Toc51747978"/>
      <w:bookmarkStart w:id="585" w:name="_Toc51748195"/>
      <w:bookmarkStart w:id="586" w:name="_Toc59014474"/>
      <w:bookmarkStart w:id="587" w:name="_Toc68165107"/>
      <w:bookmarkStart w:id="588" w:name="_Toc200617402"/>
      <w:r w:rsidRPr="007B0520">
        <w:t>12.5</w:t>
      </w:r>
      <w:r w:rsidRPr="007B0520">
        <w:tab/>
        <w:t>Anonymous Communication Rejection (ACR)</w:t>
      </w:r>
      <w:bookmarkEnd w:id="580"/>
      <w:bookmarkEnd w:id="581"/>
      <w:bookmarkEnd w:id="582"/>
      <w:bookmarkEnd w:id="583"/>
      <w:bookmarkEnd w:id="584"/>
      <w:bookmarkEnd w:id="585"/>
      <w:bookmarkEnd w:id="586"/>
      <w:bookmarkEnd w:id="587"/>
      <w:bookmarkEnd w:id="588"/>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t>SIP based user configuration as described in 3GPP TS 24.238 [100] shall be supported at the roaming II-NNI.</w:t>
      </w:r>
    </w:p>
    <w:p w14:paraId="7940B1B7" w14:textId="77777777" w:rsidR="00673082" w:rsidRPr="007B0520" w:rsidRDefault="00411CF7">
      <w:pPr>
        <w:pStyle w:val="Heading2"/>
      </w:pPr>
      <w:bookmarkStart w:id="589" w:name="_Toc27994431"/>
      <w:bookmarkStart w:id="590" w:name="_Toc36034962"/>
      <w:bookmarkStart w:id="591" w:name="_Toc44588548"/>
      <w:bookmarkStart w:id="592" w:name="_Toc45131758"/>
      <w:bookmarkStart w:id="593" w:name="_Toc51747979"/>
      <w:bookmarkStart w:id="594" w:name="_Toc51748196"/>
      <w:bookmarkStart w:id="595" w:name="_Toc59014475"/>
      <w:bookmarkStart w:id="596" w:name="_Toc68165108"/>
      <w:bookmarkStart w:id="597" w:name="_Toc200617403"/>
      <w:r w:rsidRPr="007B0520">
        <w:t>12.6</w:t>
      </w:r>
      <w:r w:rsidRPr="007B0520">
        <w:tab/>
        <w:t xml:space="preserve">Communication </w:t>
      </w:r>
      <w:proofErr w:type="spellStart"/>
      <w:r w:rsidRPr="007B0520">
        <w:t>DIVersion</w:t>
      </w:r>
      <w:proofErr w:type="spellEnd"/>
      <w:r w:rsidRPr="007B0520">
        <w:t xml:space="preserve"> (CDIV)</w:t>
      </w:r>
      <w:bookmarkEnd w:id="589"/>
      <w:bookmarkEnd w:id="590"/>
      <w:bookmarkEnd w:id="591"/>
      <w:bookmarkEnd w:id="592"/>
      <w:bookmarkEnd w:id="593"/>
      <w:bookmarkEnd w:id="594"/>
      <w:bookmarkEnd w:id="595"/>
      <w:bookmarkEnd w:id="596"/>
      <w:bookmarkEnd w:id="597"/>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 xml:space="preserve">The Privacy header field with a </w:t>
      </w:r>
      <w:proofErr w:type="spellStart"/>
      <w:r w:rsidRPr="007B0520">
        <w:t>priv</w:t>
      </w:r>
      <w:proofErr w:type="spellEnd"/>
      <w:r w:rsidRPr="007B0520">
        <w:t>-value set to "history" included in the hi-targeted-to-</w:t>
      </w:r>
      <w:proofErr w:type="spellStart"/>
      <w:r w:rsidRPr="007B0520">
        <w:t>uri</w:t>
      </w:r>
      <w:proofErr w:type="spellEnd"/>
      <w:r w:rsidRPr="007B0520">
        <w:t xml:space="preserve">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w:t>
      </w:r>
      <w:proofErr w:type="spellStart"/>
      <w:r w:rsidRPr="007B0520">
        <w:t>mp</w:t>
      </w:r>
      <w:proofErr w:type="spellEnd"/>
      <w:r w:rsidRPr="007B0520">
        <w:t>"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 xml:space="preserve">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w:t>
      </w:r>
      <w:proofErr w:type="spellStart"/>
      <w:r w:rsidRPr="007B0520">
        <w:t>behavior</w:t>
      </w:r>
      <w:proofErr w:type="spellEnd"/>
      <w:r w:rsidRPr="007B0520">
        <w:t xml:space="preserve">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98" w:name="_Toc27994432"/>
      <w:bookmarkStart w:id="599" w:name="_Toc36034963"/>
      <w:bookmarkStart w:id="600" w:name="_Toc44588549"/>
      <w:bookmarkStart w:id="601" w:name="_Toc45131759"/>
      <w:bookmarkStart w:id="602" w:name="_Toc51747980"/>
      <w:bookmarkStart w:id="603" w:name="_Toc51748197"/>
      <w:bookmarkStart w:id="604" w:name="_Toc59014476"/>
      <w:bookmarkStart w:id="605" w:name="_Toc68165109"/>
      <w:bookmarkStart w:id="606" w:name="_Toc200617404"/>
      <w:r w:rsidRPr="007B0520">
        <w:t>12.7</w:t>
      </w:r>
      <w:r w:rsidRPr="007B0520">
        <w:tab/>
        <w:t>Communication Waiting (CW)</w:t>
      </w:r>
      <w:bookmarkEnd w:id="598"/>
      <w:bookmarkEnd w:id="599"/>
      <w:bookmarkEnd w:id="600"/>
      <w:bookmarkEnd w:id="601"/>
      <w:bookmarkEnd w:id="602"/>
      <w:bookmarkEnd w:id="603"/>
      <w:bookmarkEnd w:id="604"/>
      <w:bookmarkEnd w:id="605"/>
      <w:bookmarkEnd w:id="606"/>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w:t>
      </w:r>
      <w:proofErr w:type="spellStart"/>
      <w:r w:rsidRPr="007B0520">
        <w:t>urn:alert:service:call-waiting</w:t>
      </w:r>
      <w:proofErr w:type="spellEnd"/>
      <w:r w:rsidRPr="007B0520">
        <w:t>"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607" w:name="_Toc27994433"/>
      <w:bookmarkStart w:id="608" w:name="_Toc36034964"/>
      <w:bookmarkStart w:id="609" w:name="_Toc44588550"/>
      <w:bookmarkStart w:id="610" w:name="_Toc45131760"/>
      <w:bookmarkStart w:id="611" w:name="_Toc51747981"/>
      <w:bookmarkStart w:id="612" w:name="_Toc51748198"/>
      <w:bookmarkStart w:id="613" w:name="_Toc59014477"/>
      <w:bookmarkStart w:id="614" w:name="_Toc68165110"/>
      <w:bookmarkStart w:id="615" w:name="_Toc200617405"/>
      <w:r w:rsidRPr="007B0520">
        <w:t>12.8</w:t>
      </w:r>
      <w:r w:rsidRPr="007B0520">
        <w:tab/>
        <w:t>Communication HOLD (HOLD)</w:t>
      </w:r>
      <w:bookmarkEnd w:id="607"/>
      <w:bookmarkEnd w:id="608"/>
      <w:bookmarkEnd w:id="609"/>
      <w:bookmarkEnd w:id="610"/>
      <w:bookmarkEnd w:id="611"/>
      <w:bookmarkEnd w:id="612"/>
      <w:bookmarkEnd w:id="613"/>
      <w:bookmarkEnd w:id="614"/>
      <w:bookmarkEnd w:id="615"/>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616" w:name="_Toc27994434"/>
      <w:bookmarkStart w:id="617" w:name="_Toc36034965"/>
      <w:bookmarkStart w:id="618" w:name="_Toc44588551"/>
      <w:bookmarkStart w:id="619" w:name="_Toc45131761"/>
      <w:bookmarkStart w:id="620" w:name="_Toc51747982"/>
      <w:bookmarkStart w:id="621" w:name="_Toc51748199"/>
      <w:bookmarkStart w:id="622" w:name="_Toc59014478"/>
      <w:bookmarkStart w:id="623" w:name="_Toc68165111"/>
      <w:bookmarkStart w:id="624" w:name="_Toc200617406"/>
      <w:r w:rsidRPr="007B0520">
        <w:t>12.9</w:t>
      </w:r>
      <w:r w:rsidRPr="007B0520">
        <w:tab/>
        <w:t>Message Waiting Indication (MWI)</w:t>
      </w:r>
      <w:bookmarkEnd w:id="616"/>
      <w:bookmarkEnd w:id="617"/>
      <w:bookmarkEnd w:id="618"/>
      <w:bookmarkEnd w:id="619"/>
      <w:bookmarkEnd w:id="620"/>
      <w:bookmarkEnd w:id="621"/>
      <w:bookmarkEnd w:id="622"/>
      <w:bookmarkEnd w:id="623"/>
      <w:bookmarkEnd w:id="624"/>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625" w:name="_Toc27994435"/>
      <w:bookmarkStart w:id="626" w:name="_Toc36034966"/>
      <w:bookmarkStart w:id="627" w:name="_Toc44588552"/>
      <w:bookmarkStart w:id="628" w:name="_Toc45131762"/>
      <w:bookmarkStart w:id="629" w:name="_Toc51747983"/>
      <w:bookmarkStart w:id="630" w:name="_Toc51748200"/>
      <w:bookmarkStart w:id="631" w:name="_Toc59014479"/>
      <w:bookmarkStart w:id="632" w:name="_Toc68165112"/>
      <w:bookmarkStart w:id="633" w:name="_Toc200617407"/>
      <w:r w:rsidRPr="007B0520">
        <w:t>12.10</w:t>
      </w:r>
      <w:r w:rsidRPr="007B0520">
        <w:tab/>
        <w:t>Communication Barring (CB)</w:t>
      </w:r>
      <w:bookmarkEnd w:id="625"/>
      <w:bookmarkEnd w:id="626"/>
      <w:bookmarkEnd w:id="627"/>
      <w:bookmarkEnd w:id="628"/>
      <w:bookmarkEnd w:id="629"/>
      <w:bookmarkEnd w:id="630"/>
      <w:bookmarkEnd w:id="631"/>
      <w:bookmarkEnd w:id="632"/>
      <w:bookmarkEnd w:id="633"/>
    </w:p>
    <w:p w14:paraId="40C9A947" w14:textId="77777777" w:rsidR="00673082" w:rsidRPr="007B0520" w:rsidRDefault="00411CF7">
      <w:pPr>
        <w:pStyle w:val="Heading3"/>
      </w:pPr>
      <w:bookmarkStart w:id="634" w:name="_Toc27994436"/>
      <w:bookmarkStart w:id="635" w:name="_Toc36034967"/>
      <w:bookmarkStart w:id="636" w:name="_Toc44588553"/>
      <w:bookmarkStart w:id="637" w:name="_Toc45131763"/>
      <w:bookmarkStart w:id="638" w:name="_Toc51747984"/>
      <w:bookmarkStart w:id="639" w:name="_Toc51748201"/>
      <w:bookmarkStart w:id="640" w:name="_Toc59014480"/>
      <w:bookmarkStart w:id="641" w:name="_Toc68165113"/>
      <w:bookmarkStart w:id="642" w:name="_Toc200617408"/>
      <w:r w:rsidRPr="007B0520">
        <w:t>12.10.1</w:t>
      </w:r>
      <w:r w:rsidRPr="007B0520">
        <w:tab/>
        <w:t>Incoming Communication Barring (ICB)</w:t>
      </w:r>
      <w:bookmarkEnd w:id="634"/>
      <w:bookmarkEnd w:id="635"/>
      <w:bookmarkEnd w:id="636"/>
      <w:bookmarkEnd w:id="637"/>
      <w:bookmarkEnd w:id="638"/>
      <w:bookmarkEnd w:id="639"/>
      <w:bookmarkEnd w:id="640"/>
      <w:bookmarkEnd w:id="641"/>
      <w:bookmarkEnd w:id="642"/>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643" w:name="OLE_LINK1"/>
      <w:bookmarkStart w:id="644" w:name="OLE_LINK2"/>
      <w:r w:rsidRPr="007B0520">
        <w:rPr>
          <w:noProof/>
        </w:rPr>
        <w:t>If the option IIFC (Inhibition of Incoming Forwarded Calls) is supported the transparency of information related to communication diversion (see clause 12.6) shall be supported at II-NNI.</w:t>
      </w:r>
      <w:bookmarkEnd w:id="643"/>
      <w:bookmarkEnd w:id="644"/>
    </w:p>
    <w:p w14:paraId="791F950A" w14:textId="77777777" w:rsidR="00673082" w:rsidRPr="007B0520" w:rsidRDefault="00411CF7">
      <w:pPr>
        <w:pStyle w:val="Heading3"/>
      </w:pPr>
      <w:bookmarkStart w:id="645" w:name="_Toc27994437"/>
      <w:bookmarkStart w:id="646" w:name="_Toc36034968"/>
      <w:bookmarkStart w:id="647" w:name="_Toc44588554"/>
      <w:bookmarkStart w:id="648" w:name="_Toc45131764"/>
      <w:bookmarkStart w:id="649" w:name="_Toc51747985"/>
      <w:bookmarkStart w:id="650" w:name="_Toc51748202"/>
      <w:bookmarkStart w:id="651" w:name="_Toc59014481"/>
      <w:bookmarkStart w:id="652" w:name="_Toc68165114"/>
      <w:bookmarkStart w:id="653" w:name="_Toc200617409"/>
      <w:r w:rsidRPr="007B0520">
        <w:t>12.10.2</w:t>
      </w:r>
      <w:r w:rsidRPr="007B0520">
        <w:tab/>
        <w:t>Outgoing Communication Barring (OCB)</w:t>
      </w:r>
      <w:bookmarkEnd w:id="645"/>
      <w:bookmarkEnd w:id="646"/>
      <w:bookmarkEnd w:id="647"/>
      <w:bookmarkEnd w:id="648"/>
      <w:bookmarkEnd w:id="649"/>
      <w:bookmarkEnd w:id="650"/>
      <w:bookmarkEnd w:id="651"/>
      <w:bookmarkEnd w:id="652"/>
      <w:bookmarkEnd w:id="653"/>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54" w:name="_Toc27994438"/>
      <w:bookmarkStart w:id="655" w:name="_Toc36034969"/>
      <w:bookmarkStart w:id="656" w:name="_Toc44588555"/>
      <w:bookmarkStart w:id="657" w:name="_Toc45131765"/>
      <w:bookmarkStart w:id="658" w:name="_Toc51747986"/>
      <w:bookmarkStart w:id="659" w:name="_Toc51748203"/>
      <w:bookmarkStart w:id="660" w:name="_Toc59014482"/>
      <w:bookmarkStart w:id="661" w:name="_Toc68165115"/>
      <w:bookmarkStart w:id="662" w:name="_Toc200617410"/>
      <w:r w:rsidRPr="007B0520">
        <w:t>12.11</w:t>
      </w:r>
      <w:r w:rsidRPr="007B0520">
        <w:tab/>
        <w:t>Completion of Communications to Busy Subscriber (CCBS)</w:t>
      </w:r>
      <w:bookmarkEnd w:id="654"/>
      <w:bookmarkEnd w:id="655"/>
      <w:bookmarkEnd w:id="656"/>
      <w:bookmarkEnd w:id="657"/>
      <w:bookmarkEnd w:id="658"/>
      <w:bookmarkEnd w:id="659"/>
      <w:bookmarkEnd w:id="660"/>
      <w:bookmarkEnd w:id="661"/>
      <w:bookmarkEnd w:id="662"/>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63" w:name="_Toc27994439"/>
      <w:bookmarkStart w:id="664" w:name="_Toc36034970"/>
      <w:bookmarkStart w:id="665" w:name="_Toc44588556"/>
      <w:bookmarkStart w:id="666" w:name="_Toc45131766"/>
      <w:bookmarkStart w:id="667" w:name="_Toc51747987"/>
      <w:bookmarkStart w:id="668" w:name="_Toc51748204"/>
      <w:bookmarkStart w:id="669" w:name="_Toc59014483"/>
      <w:bookmarkStart w:id="670" w:name="_Toc68165116"/>
      <w:bookmarkStart w:id="671" w:name="_Toc200617411"/>
      <w:r w:rsidRPr="007B0520">
        <w:t>12.12</w:t>
      </w:r>
      <w:r w:rsidRPr="007B0520">
        <w:tab/>
        <w:t>Completion of Communications by No Reply (CCNR)</w:t>
      </w:r>
      <w:bookmarkEnd w:id="663"/>
      <w:bookmarkEnd w:id="664"/>
      <w:bookmarkEnd w:id="665"/>
      <w:bookmarkEnd w:id="666"/>
      <w:bookmarkEnd w:id="667"/>
      <w:bookmarkEnd w:id="668"/>
      <w:bookmarkEnd w:id="669"/>
      <w:bookmarkEnd w:id="670"/>
      <w:bookmarkEnd w:id="671"/>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72" w:name="_Toc27994440"/>
      <w:bookmarkStart w:id="673" w:name="_Toc36034971"/>
      <w:bookmarkStart w:id="674" w:name="_Toc44588557"/>
      <w:bookmarkStart w:id="675" w:name="_Toc45131767"/>
      <w:bookmarkStart w:id="676" w:name="_Toc51747988"/>
      <w:bookmarkStart w:id="677" w:name="_Toc51748205"/>
      <w:bookmarkStart w:id="678" w:name="_Toc59014484"/>
      <w:bookmarkStart w:id="679" w:name="_Toc68165117"/>
      <w:bookmarkStart w:id="680" w:name="_Toc200617412"/>
      <w:r w:rsidRPr="007B0520">
        <w:t>12.13</w:t>
      </w:r>
      <w:r w:rsidRPr="007B0520">
        <w:tab/>
        <w:t>Explicit Communication Transfer (ECT)</w:t>
      </w:r>
      <w:bookmarkEnd w:id="672"/>
      <w:bookmarkEnd w:id="673"/>
      <w:bookmarkEnd w:id="674"/>
      <w:bookmarkEnd w:id="675"/>
      <w:bookmarkEnd w:id="676"/>
      <w:bookmarkEnd w:id="677"/>
      <w:bookmarkEnd w:id="678"/>
      <w:bookmarkEnd w:id="679"/>
      <w:bookmarkEnd w:id="680"/>
    </w:p>
    <w:p w14:paraId="022868CB" w14:textId="77777777" w:rsidR="00673082" w:rsidRPr="007B0520" w:rsidRDefault="00411CF7">
      <w:pPr>
        <w:pStyle w:val="Heading3"/>
      </w:pPr>
      <w:bookmarkStart w:id="681" w:name="_Toc27994441"/>
      <w:bookmarkStart w:id="682" w:name="_Toc36034972"/>
      <w:bookmarkStart w:id="683" w:name="_Toc44588558"/>
      <w:bookmarkStart w:id="684" w:name="_Toc45131768"/>
      <w:bookmarkStart w:id="685" w:name="_Toc51747989"/>
      <w:bookmarkStart w:id="686" w:name="_Toc51748206"/>
      <w:bookmarkStart w:id="687" w:name="_Toc59014485"/>
      <w:bookmarkStart w:id="688" w:name="_Toc68165118"/>
      <w:bookmarkStart w:id="689" w:name="_Toc200617413"/>
      <w:r w:rsidRPr="007B0520">
        <w:t>12.13.1</w:t>
      </w:r>
      <w:r w:rsidRPr="007B0520">
        <w:tab/>
        <w:t>Consultative and blind transfer</w:t>
      </w:r>
      <w:bookmarkEnd w:id="681"/>
      <w:bookmarkEnd w:id="682"/>
      <w:bookmarkEnd w:id="683"/>
      <w:bookmarkEnd w:id="684"/>
      <w:bookmarkEnd w:id="685"/>
      <w:bookmarkEnd w:id="686"/>
      <w:bookmarkEnd w:id="687"/>
      <w:bookmarkEnd w:id="688"/>
      <w:bookmarkEnd w:id="689"/>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w:t>
      </w:r>
      <w:proofErr w:type="spellStart"/>
      <w:r w:rsidRPr="007B0520">
        <w:t>sipfrag</w:t>
      </w:r>
      <w:proofErr w:type="spellEnd"/>
      <w:r w:rsidRPr="007B0520">
        <w:t>"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90" w:name="_Toc27994442"/>
      <w:bookmarkStart w:id="691" w:name="_Toc36034973"/>
      <w:bookmarkStart w:id="692" w:name="_Toc44588559"/>
      <w:bookmarkStart w:id="693" w:name="_Toc45131769"/>
      <w:bookmarkStart w:id="694" w:name="_Toc51747990"/>
      <w:bookmarkStart w:id="695" w:name="_Toc51748207"/>
      <w:bookmarkStart w:id="696" w:name="_Toc59014486"/>
      <w:bookmarkStart w:id="697" w:name="_Toc68165119"/>
      <w:bookmarkStart w:id="698" w:name="_Toc200617414"/>
      <w:r w:rsidRPr="007B0520">
        <w:t>12.13.2</w:t>
      </w:r>
      <w:r w:rsidRPr="007B0520">
        <w:tab/>
        <w:t>Assured transfer</w:t>
      </w:r>
      <w:bookmarkEnd w:id="690"/>
      <w:bookmarkEnd w:id="691"/>
      <w:bookmarkEnd w:id="692"/>
      <w:bookmarkEnd w:id="693"/>
      <w:bookmarkEnd w:id="694"/>
      <w:bookmarkEnd w:id="695"/>
      <w:bookmarkEnd w:id="696"/>
      <w:bookmarkEnd w:id="697"/>
      <w:bookmarkEnd w:id="698"/>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99" w:name="_Toc27994443"/>
      <w:bookmarkStart w:id="700" w:name="_Toc36034974"/>
      <w:bookmarkStart w:id="701" w:name="_Toc44588560"/>
      <w:bookmarkStart w:id="702" w:name="_Toc45131770"/>
      <w:bookmarkStart w:id="703" w:name="_Toc51747991"/>
      <w:bookmarkStart w:id="704" w:name="_Toc51748208"/>
      <w:bookmarkStart w:id="705" w:name="_Toc59014487"/>
      <w:bookmarkStart w:id="706" w:name="_Toc68165120"/>
      <w:bookmarkStart w:id="707" w:name="_Toc200617415"/>
      <w:r w:rsidRPr="007B0520">
        <w:t>12.14</w:t>
      </w:r>
      <w:r w:rsidRPr="007B0520">
        <w:tab/>
        <w:t>Customized Alerting Tone (CAT)</w:t>
      </w:r>
      <w:bookmarkEnd w:id="699"/>
      <w:bookmarkEnd w:id="700"/>
      <w:bookmarkEnd w:id="701"/>
      <w:bookmarkEnd w:id="702"/>
      <w:bookmarkEnd w:id="703"/>
      <w:bookmarkEnd w:id="704"/>
      <w:bookmarkEnd w:id="705"/>
      <w:bookmarkEnd w:id="706"/>
      <w:bookmarkEnd w:id="707"/>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708" w:name="_Toc27994444"/>
      <w:bookmarkStart w:id="709" w:name="_Toc36034975"/>
      <w:bookmarkStart w:id="710" w:name="_Toc44588561"/>
      <w:bookmarkStart w:id="711" w:name="_Toc45131771"/>
      <w:bookmarkStart w:id="712" w:name="_Toc51747992"/>
      <w:bookmarkStart w:id="713" w:name="_Toc51748209"/>
      <w:bookmarkStart w:id="714" w:name="_Toc59014488"/>
      <w:bookmarkStart w:id="715" w:name="_Toc68165121"/>
      <w:bookmarkStart w:id="716" w:name="_Toc200617416"/>
      <w:r w:rsidRPr="007B0520">
        <w:t>12.15</w:t>
      </w:r>
      <w:r w:rsidRPr="007B0520">
        <w:tab/>
        <w:t>Customized Ringing Signal (CRS)</w:t>
      </w:r>
      <w:bookmarkEnd w:id="708"/>
      <w:bookmarkEnd w:id="709"/>
      <w:bookmarkEnd w:id="710"/>
      <w:bookmarkEnd w:id="711"/>
      <w:bookmarkEnd w:id="712"/>
      <w:bookmarkEnd w:id="713"/>
      <w:bookmarkEnd w:id="714"/>
      <w:bookmarkEnd w:id="715"/>
      <w:bookmarkEnd w:id="716"/>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t>An Alert-Info header field in the initial INVITE request containing an URI followed by a URN "</w:t>
      </w:r>
      <w:proofErr w:type="spellStart"/>
      <w:r w:rsidRPr="007B0520">
        <w:rPr>
          <w:lang w:eastAsia="zh-CN"/>
        </w:rPr>
        <w:t>urn:alert:service:crs</w:t>
      </w:r>
      <w:proofErr w:type="spellEnd"/>
      <w:r w:rsidRPr="007B0520">
        <w:rPr>
          <w:lang w:eastAsia="zh-CN"/>
        </w:rPr>
        <w:t>"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w:t>
      </w:r>
      <w:proofErr w:type="spellStart"/>
      <w:r w:rsidRPr="007B0520">
        <w:t>sdp</w:t>
      </w:r>
      <w:proofErr w:type="spellEnd"/>
      <w:r w:rsidRPr="007B0520">
        <w:t>"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717" w:name="_Toc27994445"/>
      <w:bookmarkStart w:id="718" w:name="_Toc36034976"/>
      <w:bookmarkStart w:id="719" w:name="_Toc44588562"/>
      <w:bookmarkStart w:id="720" w:name="_Toc45131772"/>
      <w:bookmarkStart w:id="721" w:name="_Toc51747993"/>
      <w:bookmarkStart w:id="722" w:name="_Toc51748210"/>
      <w:bookmarkStart w:id="723" w:name="_Toc59014489"/>
      <w:bookmarkStart w:id="724" w:name="_Toc68165122"/>
      <w:bookmarkStart w:id="725" w:name="_Toc200617417"/>
      <w:r w:rsidRPr="007B0520">
        <w:t>12.16</w:t>
      </w:r>
      <w:r w:rsidRPr="007B0520">
        <w:tab/>
        <w:t>Closed User Group (CUG)</w:t>
      </w:r>
      <w:bookmarkEnd w:id="717"/>
      <w:bookmarkEnd w:id="718"/>
      <w:bookmarkEnd w:id="719"/>
      <w:bookmarkEnd w:id="720"/>
      <w:bookmarkEnd w:id="721"/>
      <w:bookmarkEnd w:id="722"/>
      <w:bookmarkEnd w:id="723"/>
      <w:bookmarkEnd w:id="724"/>
      <w:bookmarkEnd w:id="725"/>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w:t>
      </w:r>
      <w:proofErr w:type="spellStart"/>
      <w:r w:rsidRPr="007B0520">
        <w:t>vnd.etsi.cug+xml</w:t>
      </w:r>
      <w:proofErr w:type="spellEnd"/>
      <w:r w:rsidRPr="007B0520">
        <w:t>"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w:t>
      </w:r>
      <w:proofErr w:type="spellStart"/>
      <w:r w:rsidRPr="007B0520">
        <w:t>vnd.etsi.cug+xml</w:t>
      </w:r>
      <w:proofErr w:type="spellEnd"/>
      <w:r w:rsidRPr="007B0520">
        <w:t>"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726" w:name="_Toc27994446"/>
      <w:bookmarkStart w:id="727" w:name="_Toc36034977"/>
      <w:bookmarkStart w:id="728" w:name="_Toc44588563"/>
      <w:bookmarkStart w:id="729" w:name="_Toc45131773"/>
      <w:bookmarkStart w:id="730" w:name="_Toc51747994"/>
      <w:bookmarkStart w:id="731" w:name="_Toc51748211"/>
      <w:bookmarkStart w:id="732" w:name="_Toc59014490"/>
      <w:bookmarkStart w:id="733" w:name="_Toc68165123"/>
      <w:bookmarkStart w:id="734" w:name="_Toc200617418"/>
      <w:r w:rsidRPr="007B0520">
        <w:t>12.17</w:t>
      </w:r>
      <w:r w:rsidRPr="007B0520">
        <w:tab/>
        <w:t>Personal Network Management (PNM)</w:t>
      </w:r>
      <w:bookmarkEnd w:id="726"/>
      <w:bookmarkEnd w:id="727"/>
      <w:bookmarkEnd w:id="728"/>
      <w:bookmarkEnd w:id="729"/>
      <w:bookmarkEnd w:id="730"/>
      <w:bookmarkEnd w:id="731"/>
      <w:bookmarkEnd w:id="732"/>
      <w:bookmarkEnd w:id="733"/>
      <w:bookmarkEnd w:id="734"/>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w:t>
      </w:r>
      <w:proofErr w:type="spellStart"/>
      <w:r w:rsidRPr="007B0520">
        <w:t>histinfo</w:t>
      </w:r>
      <w:proofErr w:type="spellEnd"/>
      <w:r w:rsidRPr="007B0520">
        <w:t>" option tag as described by 3GPP TS 24.259 [99] in the Supported header field shall be supported at II-NNI.</w:t>
      </w:r>
    </w:p>
    <w:p w14:paraId="10AA5728" w14:textId="77777777" w:rsidR="00673082" w:rsidRPr="007B0520" w:rsidRDefault="00411CF7">
      <w:pPr>
        <w:pStyle w:val="Heading2"/>
      </w:pPr>
      <w:bookmarkStart w:id="735" w:name="_Toc27994447"/>
      <w:bookmarkStart w:id="736" w:name="_Toc36034978"/>
      <w:bookmarkStart w:id="737" w:name="_Toc44588564"/>
      <w:bookmarkStart w:id="738" w:name="_Toc45131774"/>
      <w:bookmarkStart w:id="739" w:name="_Toc51747995"/>
      <w:bookmarkStart w:id="740" w:name="_Toc51748212"/>
      <w:bookmarkStart w:id="741" w:name="_Toc59014491"/>
      <w:bookmarkStart w:id="742" w:name="_Toc68165124"/>
      <w:bookmarkStart w:id="743" w:name="_Toc200617419"/>
      <w:r w:rsidRPr="007B0520">
        <w:t>12.18</w:t>
      </w:r>
      <w:r w:rsidRPr="007B0520">
        <w:tab/>
        <w:t>Three-Party (3PTY)</w:t>
      </w:r>
      <w:bookmarkEnd w:id="735"/>
      <w:bookmarkEnd w:id="736"/>
      <w:bookmarkEnd w:id="737"/>
      <w:bookmarkEnd w:id="738"/>
      <w:bookmarkEnd w:id="739"/>
      <w:bookmarkEnd w:id="740"/>
      <w:bookmarkEnd w:id="741"/>
      <w:bookmarkEnd w:id="742"/>
      <w:bookmarkEnd w:id="743"/>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t>NOTE 2:</w:t>
      </w:r>
      <w:r w:rsidRPr="007B0520">
        <w:tab/>
        <w:t>Clause 12.19 describes the conditions for the support of the REFER request.</w:t>
      </w:r>
    </w:p>
    <w:p w14:paraId="024E9CE9" w14:textId="77777777" w:rsidR="00673082" w:rsidRPr="007B0520" w:rsidRDefault="00411CF7">
      <w:pPr>
        <w:pStyle w:val="Heading2"/>
      </w:pPr>
      <w:bookmarkStart w:id="744" w:name="_Toc27994448"/>
      <w:bookmarkStart w:id="745" w:name="_Toc36034979"/>
      <w:bookmarkStart w:id="746" w:name="_Toc44588565"/>
      <w:bookmarkStart w:id="747" w:name="_Toc45131775"/>
      <w:bookmarkStart w:id="748" w:name="_Toc51747996"/>
      <w:bookmarkStart w:id="749" w:name="_Toc51748213"/>
      <w:bookmarkStart w:id="750" w:name="_Toc59014492"/>
      <w:bookmarkStart w:id="751" w:name="_Toc68165125"/>
      <w:bookmarkStart w:id="752" w:name="_Toc200617420"/>
      <w:r w:rsidRPr="007B0520">
        <w:t>12.19</w:t>
      </w:r>
      <w:r w:rsidRPr="007B0520">
        <w:tab/>
        <w:t>Conference (CONF)</w:t>
      </w:r>
      <w:bookmarkEnd w:id="744"/>
      <w:bookmarkEnd w:id="745"/>
      <w:bookmarkEnd w:id="746"/>
      <w:bookmarkEnd w:id="747"/>
      <w:bookmarkEnd w:id="748"/>
      <w:bookmarkEnd w:id="749"/>
      <w:bookmarkEnd w:id="750"/>
      <w:bookmarkEnd w:id="751"/>
      <w:bookmarkEnd w:id="752"/>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w:t>
      </w:r>
      <w:proofErr w:type="spellStart"/>
      <w:r w:rsidRPr="007B0520">
        <w:rPr>
          <w:lang w:eastAsia="de-DE"/>
        </w:rPr>
        <w:t>resource-lists+xml</w:t>
      </w:r>
      <w:proofErr w:type="spellEnd"/>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w:t>
      </w:r>
      <w:proofErr w:type="spellStart"/>
      <w:r w:rsidRPr="007B0520">
        <w:t>isfocus</w:t>
      </w:r>
      <w:proofErr w:type="spellEnd"/>
      <w:r w:rsidRPr="007B0520">
        <w:t>"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53" w:name="_Toc27994449"/>
      <w:bookmarkStart w:id="754" w:name="_Toc36034980"/>
      <w:bookmarkStart w:id="755" w:name="_Toc44588566"/>
      <w:bookmarkStart w:id="756" w:name="_Toc45131776"/>
      <w:bookmarkStart w:id="757" w:name="_Toc51747997"/>
      <w:bookmarkStart w:id="758" w:name="_Toc51748214"/>
      <w:bookmarkStart w:id="759" w:name="_Toc59014493"/>
      <w:bookmarkStart w:id="760" w:name="_Toc68165126"/>
      <w:bookmarkStart w:id="761" w:name="_Toc200617421"/>
      <w:r w:rsidRPr="007B0520">
        <w:t>12.20</w:t>
      </w:r>
      <w:r w:rsidRPr="007B0520">
        <w:tab/>
        <w:t>Flexible Alerting (FA)</w:t>
      </w:r>
      <w:bookmarkEnd w:id="753"/>
      <w:bookmarkEnd w:id="754"/>
      <w:bookmarkEnd w:id="755"/>
      <w:bookmarkEnd w:id="756"/>
      <w:bookmarkEnd w:id="757"/>
      <w:bookmarkEnd w:id="758"/>
      <w:bookmarkEnd w:id="759"/>
      <w:bookmarkEnd w:id="760"/>
      <w:bookmarkEnd w:id="761"/>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62" w:name="_Toc27994450"/>
      <w:bookmarkStart w:id="763" w:name="_Toc36034981"/>
      <w:bookmarkStart w:id="764" w:name="_Toc44588567"/>
      <w:bookmarkStart w:id="765" w:name="_Toc45131777"/>
      <w:bookmarkStart w:id="766" w:name="_Toc51747998"/>
      <w:bookmarkStart w:id="767" w:name="_Toc51748215"/>
      <w:bookmarkStart w:id="768" w:name="_Toc59014494"/>
      <w:bookmarkStart w:id="769" w:name="_Toc68165127"/>
      <w:bookmarkStart w:id="770" w:name="_Toc200617422"/>
      <w:r w:rsidRPr="007B0520">
        <w:t>12.21</w:t>
      </w:r>
      <w:r w:rsidRPr="007B0520">
        <w:tab/>
        <w:t>Announcements</w:t>
      </w:r>
      <w:bookmarkEnd w:id="762"/>
      <w:bookmarkEnd w:id="763"/>
      <w:bookmarkEnd w:id="764"/>
      <w:bookmarkEnd w:id="765"/>
      <w:bookmarkEnd w:id="766"/>
      <w:bookmarkEnd w:id="767"/>
      <w:bookmarkEnd w:id="768"/>
      <w:bookmarkEnd w:id="769"/>
      <w:bookmarkEnd w:id="770"/>
    </w:p>
    <w:p w14:paraId="35C6B332" w14:textId="77777777" w:rsidR="00673082" w:rsidRPr="007B0520" w:rsidRDefault="00411CF7">
      <w:pPr>
        <w:pStyle w:val="Heading3"/>
      </w:pPr>
      <w:bookmarkStart w:id="771" w:name="_Toc27994451"/>
      <w:bookmarkStart w:id="772" w:name="_Toc36034982"/>
      <w:bookmarkStart w:id="773" w:name="_Toc44588568"/>
      <w:bookmarkStart w:id="774" w:name="_Toc45131778"/>
      <w:bookmarkStart w:id="775" w:name="_Toc51747999"/>
      <w:bookmarkStart w:id="776" w:name="_Toc51748216"/>
      <w:bookmarkStart w:id="777" w:name="_Toc59014495"/>
      <w:bookmarkStart w:id="778" w:name="_Toc68165128"/>
      <w:bookmarkStart w:id="779" w:name="_Toc200617423"/>
      <w:r w:rsidRPr="007B0520">
        <w:t>12.21.1</w:t>
      </w:r>
      <w:r w:rsidRPr="007B0520">
        <w:tab/>
        <w:t>General</w:t>
      </w:r>
      <w:bookmarkEnd w:id="771"/>
      <w:bookmarkEnd w:id="772"/>
      <w:bookmarkEnd w:id="773"/>
      <w:bookmarkEnd w:id="774"/>
      <w:bookmarkEnd w:id="775"/>
      <w:bookmarkEnd w:id="776"/>
      <w:bookmarkEnd w:id="777"/>
      <w:bookmarkEnd w:id="778"/>
      <w:bookmarkEnd w:id="779"/>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80" w:name="_Toc27994452"/>
      <w:bookmarkStart w:id="781" w:name="_Toc36034983"/>
      <w:bookmarkStart w:id="782" w:name="_Toc44588569"/>
      <w:bookmarkStart w:id="783" w:name="_Toc45131779"/>
      <w:bookmarkStart w:id="784" w:name="_Toc51748000"/>
      <w:bookmarkStart w:id="785" w:name="_Toc51748217"/>
      <w:bookmarkStart w:id="786" w:name="_Toc59014496"/>
      <w:bookmarkStart w:id="787" w:name="_Toc68165129"/>
      <w:bookmarkStart w:id="788" w:name="_Toc200617424"/>
      <w:r w:rsidRPr="007B0520">
        <w:t>12.21.2</w:t>
      </w:r>
      <w:r w:rsidRPr="007B0520">
        <w:tab/>
        <w:t>Providing announcements during the establishment of a communication session</w:t>
      </w:r>
      <w:bookmarkEnd w:id="780"/>
      <w:bookmarkEnd w:id="781"/>
      <w:bookmarkEnd w:id="782"/>
      <w:bookmarkEnd w:id="783"/>
      <w:bookmarkEnd w:id="784"/>
      <w:bookmarkEnd w:id="785"/>
      <w:bookmarkEnd w:id="786"/>
      <w:bookmarkEnd w:id="787"/>
      <w:bookmarkEnd w:id="788"/>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89" w:name="_Toc27994453"/>
      <w:bookmarkStart w:id="790" w:name="_Toc36034984"/>
      <w:bookmarkStart w:id="791" w:name="_Toc44588570"/>
      <w:bookmarkStart w:id="792" w:name="_Toc45131780"/>
      <w:bookmarkStart w:id="793" w:name="_Toc51748001"/>
      <w:bookmarkStart w:id="794" w:name="_Toc51748218"/>
      <w:bookmarkStart w:id="795" w:name="_Toc59014497"/>
      <w:bookmarkStart w:id="796" w:name="_Toc68165130"/>
      <w:bookmarkStart w:id="797" w:name="_Toc200617425"/>
      <w:r w:rsidRPr="007B0520">
        <w:t>12.21.3</w:t>
      </w:r>
      <w:r w:rsidRPr="007B0520">
        <w:tab/>
        <w:t>Providing announcements during an established communication session</w:t>
      </w:r>
      <w:bookmarkEnd w:id="789"/>
      <w:bookmarkEnd w:id="790"/>
      <w:bookmarkEnd w:id="791"/>
      <w:bookmarkEnd w:id="792"/>
      <w:bookmarkEnd w:id="793"/>
      <w:bookmarkEnd w:id="794"/>
      <w:bookmarkEnd w:id="795"/>
      <w:bookmarkEnd w:id="796"/>
      <w:bookmarkEnd w:id="797"/>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98" w:name="_Toc27994454"/>
      <w:bookmarkStart w:id="799" w:name="_Toc36034985"/>
      <w:bookmarkStart w:id="800" w:name="_Toc44588571"/>
      <w:bookmarkStart w:id="801" w:name="_Toc45131781"/>
      <w:bookmarkStart w:id="802" w:name="_Toc51748002"/>
      <w:bookmarkStart w:id="803" w:name="_Toc51748219"/>
      <w:bookmarkStart w:id="804" w:name="_Toc59014498"/>
      <w:bookmarkStart w:id="805" w:name="_Toc68165131"/>
      <w:bookmarkStart w:id="806" w:name="_Toc200617426"/>
      <w:r w:rsidRPr="007B0520">
        <w:t>12.21.</w:t>
      </w:r>
      <w:r w:rsidRPr="007B0520">
        <w:rPr>
          <w:lang w:eastAsia="ko-KR"/>
        </w:rPr>
        <w:t>4</w:t>
      </w:r>
      <w:r w:rsidRPr="007B0520">
        <w:tab/>
        <w:t>Providing announcements when communication request is rejected</w:t>
      </w:r>
      <w:bookmarkEnd w:id="798"/>
      <w:bookmarkEnd w:id="799"/>
      <w:bookmarkEnd w:id="800"/>
      <w:bookmarkEnd w:id="801"/>
      <w:bookmarkEnd w:id="802"/>
      <w:bookmarkEnd w:id="803"/>
      <w:bookmarkEnd w:id="804"/>
      <w:bookmarkEnd w:id="805"/>
      <w:bookmarkEnd w:id="806"/>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807" w:name="_Toc27994455"/>
      <w:bookmarkStart w:id="808" w:name="_Toc36034986"/>
      <w:bookmarkStart w:id="809" w:name="_Toc44588572"/>
      <w:bookmarkStart w:id="810" w:name="_Toc45131782"/>
      <w:bookmarkStart w:id="811" w:name="_Toc51748003"/>
      <w:bookmarkStart w:id="812" w:name="_Toc51748220"/>
      <w:bookmarkStart w:id="813" w:name="_Toc59014499"/>
      <w:bookmarkStart w:id="814" w:name="_Toc68165132"/>
      <w:bookmarkStart w:id="815" w:name="_Toc200617427"/>
      <w:r w:rsidRPr="007B0520">
        <w:rPr>
          <w:noProof/>
        </w:rPr>
        <w:t>12.</w:t>
      </w:r>
      <w:r w:rsidRPr="007B0520">
        <w:rPr>
          <w:noProof/>
          <w:lang w:eastAsia="ko-KR"/>
        </w:rPr>
        <w:t>22</w:t>
      </w:r>
      <w:r w:rsidRPr="007B0520">
        <w:rPr>
          <w:noProof/>
        </w:rPr>
        <w:tab/>
        <w:t>Advice Of Charge (AOC)</w:t>
      </w:r>
      <w:bookmarkEnd w:id="807"/>
      <w:bookmarkEnd w:id="808"/>
      <w:bookmarkEnd w:id="809"/>
      <w:bookmarkEnd w:id="810"/>
      <w:bookmarkEnd w:id="811"/>
      <w:bookmarkEnd w:id="812"/>
      <w:bookmarkEnd w:id="813"/>
      <w:bookmarkEnd w:id="814"/>
      <w:bookmarkEnd w:id="815"/>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w:t>
      </w:r>
      <w:proofErr w:type="spellStart"/>
      <w:r w:rsidRPr="007B0520">
        <w:t>vnd.etsi.aoc+xml</w:t>
      </w:r>
      <w:proofErr w:type="spellEnd"/>
      <w:r w:rsidRPr="007B0520">
        <w:t>" shall be supported at the roaming II-NNI.</w:t>
      </w:r>
    </w:p>
    <w:p w14:paraId="2A79A54C" w14:textId="77777777" w:rsidR="00673082" w:rsidRPr="007B0520" w:rsidRDefault="00411CF7">
      <w:r w:rsidRPr="007B0520">
        <w:t>The INVITE method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w:t>
      </w:r>
      <w:proofErr w:type="spellStart"/>
      <w:r w:rsidRPr="007B0520">
        <w:t>vnd.etsi.aoc+xml</w:t>
      </w:r>
      <w:proofErr w:type="spellEnd"/>
      <w:r w:rsidRPr="007B0520">
        <w:t>"</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w:t>
      </w:r>
      <w:proofErr w:type="spellStart"/>
      <w:r w:rsidRPr="007B0520">
        <w:t>vnd.etsi.aoc+xml</w:t>
      </w:r>
      <w:proofErr w:type="spellEnd"/>
      <w:r w:rsidRPr="007B0520">
        <w:t>"</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w:t>
      </w:r>
      <w:proofErr w:type="spellStart"/>
      <w:r w:rsidRPr="007B0520">
        <w:t>vnd.etsi.aoc+xml</w:t>
      </w:r>
      <w:proofErr w:type="spellEnd"/>
      <w:r w:rsidRPr="007B0520">
        <w:t>"</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816" w:name="_Toc27994456"/>
      <w:bookmarkStart w:id="817" w:name="_Toc36034987"/>
      <w:bookmarkStart w:id="818" w:name="_Toc44588573"/>
      <w:bookmarkStart w:id="819" w:name="_Toc45131783"/>
      <w:bookmarkStart w:id="820" w:name="_Toc51748004"/>
      <w:bookmarkStart w:id="821" w:name="_Toc51748221"/>
      <w:bookmarkStart w:id="822" w:name="_Toc59014500"/>
      <w:bookmarkStart w:id="823" w:name="_Toc68165133"/>
      <w:bookmarkStart w:id="824" w:name="_Toc200617428"/>
      <w:r w:rsidRPr="007B0520">
        <w:t>12.</w:t>
      </w:r>
      <w:r w:rsidRPr="007B0520">
        <w:rPr>
          <w:lang w:eastAsia="ko-KR"/>
        </w:rPr>
        <w:t>23</w:t>
      </w:r>
      <w:r w:rsidRPr="007B0520">
        <w:tab/>
        <w:t>Completion of Communications on Not Logged-in (CCNL)</w:t>
      </w:r>
      <w:bookmarkEnd w:id="816"/>
      <w:bookmarkEnd w:id="817"/>
      <w:bookmarkEnd w:id="818"/>
      <w:bookmarkEnd w:id="819"/>
      <w:bookmarkEnd w:id="820"/>
      <w:bookmarkEnd w:id="821"/>
      <w:bookmarkEnd w:id="822"/>
      <w:bookmarkEnd w:id="823"/>
      <w:bookmarkEnd w:id="824"/>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 xml:space="preserve">and </w:t>
      </w:r>
      <w:proofErr w:type="spellStart"/>
      <w:r w:rsidRPr="007B0520">
        <w:rPr>
          <w:lang w:eastAsia="de-DE"/>
        </w:rPr>
        <w:t>inband</w:t>
      </w:r>
      <w:proofErr w:type="spellEnd"/>
      <w:r w:rsidRPr="007B0520">
        <w:rPr>
          <w:lang w:eastAsia="de-DE"/>
        </w:rPr>
        <w:t>-interaction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825" w:name="_Toc27994457"/>
      <w:bookmarkStart w:id="826" w:name="_Toc36034988"/>
      <w:bookmarkStart w:id="827" w:name="_Toc44588574"/>
      <w:bookmarkStart w:id="828" w:name="_Toc45131784"/>
      <w:bookmarkStart w:id="829" w:name="_Toc51748005"/>
      <w:bookmarkStart w:id="830" w:name="_Toc51748222"/>
      <w:bookmarkStart w:id="831" w:name="_Toc59014501"/>
      <w:bookmarkStart w:id="832" w:name="_Toc68165134"/>
      <w:bookmarkStart w:id="833" w:name="_Toc200617429"/>
      <w:r w:rsidRPr="007B0520">
        <w:rPr>
          <w:noProof/>
        </w:rPr>
        <w:t>12.</w:t>
      </w:r>
      <w:r w:rsidRPr="007B0520">
        <w:rPr>
          <w:noProof/>
          <w:lang w:eastAsia="ko-KR"/>
        </w:rPr>
        <w:t>24</w:t>
      </w:r>
      <w:r w:rsidRPr="007B0520">
        <w:rPr>
          <w:noProof/>
        </w:rPr>
        <w:tab/>
      </w:r>
      <w:r w:rsidRPr="007B0520">
        <w:t>Unstructured Supplementary Service Data (USSD)</w:t>
      </w:r>
      <w:bookmarkEnd w:id="825"/>
      <w:bookmarkEnd w:id="826"/>
      <w:bookmarkEnd w:id="827"/>
      <w:bookmarkEnd w:id="828"/>
      <w:bookmarkEnd w:id="829"/>
      <w:bookmarkEnd w:id="830"/>
      <w:bookmarkEnd w:id="831"/>
      <w:bookmarkEnd w:id="832"/>
      <w:bookmarkEnd w:id="833"/>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 xml:space="preserve">The </w:t>
      </w:r>
      <w:proofErr w:type="spellStart"/>
      <w:r w:rsidRPr="007B0520">
        <w:t>Recv</w:t>
      </w:r>
      <w:proofErr w:type="spellEnd"/>
      <w:r w:rsidRPr="007B0520">
        <w:t>-Info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834" w:name="_Toc27994458"/>
      <w:bookmarkStart w:id="835" w:name="_Toc36034989"/>
      <w:bookmarkStart w:id="836" w:name="_Toc44588575"/>
      <w:bookmarkStart w:id="837" w:name="_Toc45131785"/>
      <w:bookmarkStart w:id="838" w:name="_Toc51748006"/>
      <w:bookmarkStart w:id="839" w:name="_Toc51748223"/>
      <w:bookmarkStart w:id="840" w:name="_Toc59014502"/>
      <w:bookmarkStart w:id="841" w:name="_Toc68165135"/>
      <w:bookmarkStart w:id="842" w:name="_Toc200617430"/>
      <w:r w:rsidRPr="007B0520">
        <w:t>12.25</w:t>
      </w:r>
      <w:r w:rsidRPr="007B0520">
        <w:tab/>
        <w:t>Enhanced Calling Name (</w:t>
      </w:r>
      <w:proofErr w:type="spellStart"/>
      <w:r w:rsidRPr="007B0520">
        <w:t>eCNAM</w:t>
      </w:r>
      <w:proofErr w:type="spellEnd"/>
      <w:r w:rsidRPr="007B0520">
        <w:t>)</w:t>
      </w:r>
      <w:bookmarkEnd w:id="834"/>
      <w:bookmarkEnd w:id="835"/>
      <w:bookmarkEnd w:id="836"/>
      <w:bookmarkEnd w:id="837"/>
      <w:bookmarkEnd w:id="838"/>
      <w:bookmarkEnd w:id="839"/>
      <w:bookmarkEnd w:id="840"/>
      <w:bookmarkEnd w:id="841"/>
      <w:bookmarkEnd w:id="842"/>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843" w:name="_Toc27994459"/>
      <w:bookmarkStart w:id="844" w:name="_Toc36034990"/>
      <w:bookmarkStart w:id="845" w:name="_Toc44588576"/>
      <w:bookmarkStart w:id="846" w:name="_Toc45131786"/>
      <w:bookmarkStart w:id="847" w:name="_Toc51748007"/>
      <w:bookmarkStart w:id="848" w:name="_Toc51748224"/>
      <w:bookmarkStart w:id="849" w:name="_Toc59014503"/>
      <w:bookmarkStart w:id="850" w:name="_Toc68165136"/>
      <w:bookmarkStart w:id="851" w:name="_Toc200617431"/>
      <w:r w:rsidRPr="007B0520">
        <w:t>12.26</w:t>
      </w:r>
      <w:r w:rsidRPr="007B0520">
        <w:tab/>
        <w:t>Multi-Device and Multi-Identity (</w:t>
      </w:r>
      <w:proofErr w:type="spellStart"/>
      <w:r w:rsidRPr="007B0520">
        <w:t>MuD</w:t>
      </w:r>
      <w:proofErr w:type="spellEnd"/>
      <w:r w:rsidRPr="007B0520">
        <w:t xml:space="preserve"> and </w:t>
      </w:r>
      <w:proofErr w:type="spellStart"/>
      <w:r w:rsidRPr="007B0520">
        <w:t>MiD</w:t>
      </w:r>
      <w:proofErr w:type="spellEnd"/>
      <w:r w:rsidRPr="007B0520">
        <w:t>)</w:t>
      </w:r>
      <w:bookmarkEnd w:id="843"/>
      <w:bookmarkEnd w:id="844"/>
      <w:bookmarkEnd w:id="845"/>
      <w:bookmarkEnd w:id="846"/>
      <w:bookmarkEnd w:id="847"/>
      <w:bookmarkEnd w:id="848"/>
      <w:bookmarkEnd w:id="849"/>
      <w:bookmarkEnd w:id="850"/>
      <w:bookmarkEnd w:id="851"/>
    </w:p>
    <w:p w14:paraId="5B2EF700" w14:textId="77777777" w:rsidR="00673082" w:rsidRPr="007B0520" w:rsidRDefault="00411CF7">
      <w:pPr>
        <w:pStyle w:val="Heading3"/>
        <w:rPr>
          <w:lang w:eastAsia="ja-JP"/>
        </w:rPr>
      </w:pPr>
      <w:bookmarkStart w:id="852" w:name="_Toc44588577"/>
      <w:bookmarkStart w:id="853" w:name="_Toc45131787"/>
      <w:bookmarkStart w:id="854" w:name="_Toc51748008"/>
      <w:bookmarkStart w:id="855" w:name="_Toc51748225"/>
      <w:bookmarkStart w:id="856" w:name="_Toc59014504"/>
      <w:bookmarkStart w:id="857" w:name="_Toc68165137"/>
      <w:bookmarkStart w:id="858" w:name="_Toc200617432"/>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w:t>
      </w:r>
      <w:proofErr w:type="spellStart"/>
      <w:r w:rsidRPr="007B0520">
        <w:rPr>
          <w:lang w:eastAsia="ja-JP"/>
        </w:rPr>
        <w:t>MuD</w:t>
      </w:r>
      <w:proofErr w:type="spellEnd"/>
      <w:r w:rsidRPr="007B0520">
        <w:rPr>
          <w:lang w:eastAsia="ja-JP"/>
        </w:rPr>
        <w:t>)</w:t>
      </w:r>
      <w:bookmarkEnd w:id="852"/>
      <w:bookmarkEnd w:id="853"/>
      <w:bookmarkEnd w:id="854"/>
      <w:bookmarkEnd w:id="855"/>
      <w:bookmarkEnd w:id="856"/>
      <w:bookmarkEnd w:id="857"/>
      <w:bookmarkEnd w:id="858"/>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w:t>
      </w:r>
      <w:proofErr w:type="spellStart"/>
      <w:r w:rsidRPr="007B0520">
        <w:t>MuD</w:t>
      </w:r>
      <w:proofErr w:type="spellEnd"/>
      <w:r w:rsidRPr="007B0520">
        <w:t xml:space="preserve"> over the II-NNI.</w:t>
      </w:r>
    </w:p>
    <w:p w14:paraId="5B3D5B46" w14:textId="77777777" w:rsidR="00673082" w:rsidRPr="007B0520" w:rsidRDefault="00411CF7">
      <w:pPr>
        <w:pStyle w:val="Heading3"/>
      </w:pPr>
      <w:bookmarkStart w:id="859" w:name="_Toc44588578"/>
      <w:bookmarkStart w:id="860" w:name="_Toc45131788"/>
      <w:bookmarkStart w:id="861" w:name="_Toc51748009"/>
      <w:bookmarkStart w:id="862" w:name="_Toc51748226"/>
      <w:bookmarkStart w:id="863" w:name="_Toc59014505"/>
      <w:bookmarkStart w:id="864" w:name="_Toc68165138"/>
      <w:bookmarkStart w:id="865" w:name="_Toc200617433"/>
      <w:r w:rsidRPr="007B0520">
        <w:rPr>
          <w:lang w:eastAsia="ja-JP"/>
        </w:rPr>
        <w:t>12.26.2</w:t>
      </w:r>
      <w:r w:rsidRPr="007B0520">
        <w:rPr>
          <w:lang w:eastAsia="ja-JP"/>
        </w:rPr>
        <w:tab/>
        <w:t>Multi-Identity (</w:t>
      </w:r>
      <w:proofErr w:type="spellStart"/>
      <w:r w:rsidRPr="007B0520">
        <w:rPr>
          <w:lang w:eastAsia="ja-JP"/>
        </w:rPr>
        <w:t>MiD</w:t>
      </w:r>
      <w:proofErr w:type="spellEnd"/>
      <w:r w:rsidRPr="007B0520">
        <w:rPr>
          <w:lang w:eastAsia="ja-JP"/>
        </w:rPr>
        <w:t>)</w:t>
      </w:r>
      <w:bookmarkEnd w:id="859"/>
      <w:bookmarkEnd w:id="860"/>
      <w:bookmarkEnd w:id="861"/>
      <w:bookmarkEnd w:id="862"/>
      <w:bookmarkEnd w:id="863"/>
      <w:bookmarkEnd w:id="864"/>
      <w:bookmarkEnd w:id="865"/>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66" w:name="_Toc27994460"/>
      <w:bookmarkStart w:id="867" w:name="_Toc36034991"/>
      <w:bookmarkStart w:id="868" w:name="_Toc44588579"/>
      <w:bookmarkStart w:id="869" w:name="_Toc45131789"/>
      <w:bookmarkStart w:id="870" w:name="_Toc51748010"/>
      <w:bookmarkStart w:id="871" w:name="_Toc51748227"/>
      <w:bookmarkStart w:id="872" w:name="_Toc59014506"/>
      <w:bookmarkStart w:id="873" w:name="_Toc68165139"/>
      <w:bookmarkStart w:id="874" w:name="_Toc200617434"/>
      <w:r w:rsidRPr="007B0520">
        <w:t>13</w:t>
      </w:r>
      <w:r w:rsidRPr="007B0520">
        <w:tab/>
        <w:t>Interoperability of IMS Centralized Services (ICS) over II-NNI</w:t>
      </w:r>
      <w:bookmarkEnd w:id="866"/>
      <w:bookmarkEnd w:id="867"/>
      <w:bookmarkEnd w:id="868"/>
      <w:bookmarkEnd w:id="869"/>
      <w:bookmarkEnd w:id="870"/>
      <w:bookmarkEnd w:id="871"/>
      <w:bookmarkEnd w:id="872"/>
      <w:bookmarkEnd w:id="873"/>
      <w:bookmarkEnd w:id="874"/>
    </w:p>
    <w:p w14:paraId="1A073E90" w14:textId="77777777" w:rsidR="00673082" w:rsidRPr="007B0520" w:rsidRDefault="00411CF7">
      <w:pPr>
        <w:pStyle w:val="Heading2"/>
      </w:pPr>
      <w:bookmarkStart w:id="875" w:name="_Toc27994461"/>
      <w:bookmarkStart w:id="876" w:name="_Toc36034992"/>
      <w:bookmarkStart w:id="877" w:name="_Toc44588580"/>
      <w:bookmarkStart w:id="878" w:name="_Toc45131790"/>
      <w:bookmarkStart w:id="879" w:name="_Toc51748011"/>
      <w:bookmarkStart w:id="880" w:name="_Toc51748228"/>
      <w:bookmarkStart w:id="881" w:name="_Toc59014507"/>
      <w:bookmarkStart w:id="882" w:name="_Toc68165140"/>
      <w:bookmarkStart w:id="883" w:name="_Toc200617435"/>
      <w:r w:rsidRPr="007B0520">
        <w:t>13.1</w:t>
      </w:r>
      <w:r w:rsidRPr="007B0520">
        <w:tab/>
        <w:t>General</w:t>
      </w:r>
      <w:bookmarkEnd w:id="875"/>
      <w:bookmarkEnd w:id="876"/>
      <w:bookmarkEnd w:id="877"/>
      <w:bookmarkEnd w:id="878"/>
      <w:bookmarkEnd w:id="879"/>
      <w:bookmarkEnd w:id="880"/>
      <w:bookmarkEnd w:id="881"/>
      <w:bookmarkEnd w:id="882"/>
      <w:bookmarkEnd w:id="883"/>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84" w:name="_Toc27994462"/>
      <w:bookmarkStart w:id="885" w:name="_Toc36034993"/>
      <w:bookmarkStart w:id="886" w:name="_Toc44588581"/>
      <w:bookmarkStart w:id="887" w:name="_Toc45131791"/>
      <w:bookmarkStart w:id="888" w:name="_Toc51748012"/>
      <w:bookmarkStart w:id="889" w:name="_Toc51748229"/>
      <w:bookmarkStart w:id="890" w:name="_Toc59014508"/>
      <w:bookmarkStart w:id="891" w:name="_Toc68165141"/>
      <w:bookmarkStart w:id="892" w:name="_Toc200617436"/>
      <w:r w:rsidRPr="007B0520">
        <w:t>13.2</w:t>
      </w:r>
      <w:r w:rsidRPr="007B0520">
        <w:tab/>
        <w:t>IMS Centralized Services (ICS)</w:t>
      </w:r>
      <w:bookmarkEnd w:id="884"/>
      <w:bookmarkEnd w:id="885"/>
      <w:bookmarkEnd w:id="886"/>
      <w:bookmarkEnd w:id="887"/>
      <w:bookmarkEnd w:id="888"/>
      <w:bookmarkEnd w:id="889"/>
      <w:bookmarkEnd w:id="890"/>
      <w:bookmarkEnd w:id="891"/>
      <w:bookmarkEnd w:id="892"/>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245F07A9"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93" w:name="_Toc27994463"/>
      <w:bookmarkStart w:id="894" w:name="_Toc36034994"/>
      <w:bookmarkStart w:id="895" w:name="_Toc44588582"/>
      <w:bookmarkStart w:id="896" w:name="_Toc45131792"/>
      <w:bookmarkStart w:id="897" w:name="_Toc51748013"/>
      <w:bookmarkStart w:id="898" w:name="_Toc51748230"/>
      <w:bookmarkStart w:id="899" w:name="_Toc59014509"/>
      <w:bookmarkStart w:id="900" w:name="_Toc68165142"/>
      <w:bookmarkStart w:id="901" w:name="_Toc200617437"/>
      <w:r w:rsidRPr="007B0520">
        <w:t>14</w:t>
      </w:r>
      <w:r w:rsidRPr="007B0520">
        <w:tab/>
        <w:t>Interoperability of IMS Service Continuity over II-NNI</w:t>
      </w:r>
      <w:bookmarkEnd w:id="893"/>
      <w:bookmarkEnd w:id="894"/>
      <w:bookmarkEnd w:id="895"/>
      <w:bookmarkEnd w:id="896"/>
      <w:bookmarkEnd w:id="897"/>
      <w:bookmarkEnd w:id="898"/>
      <w:bookmarkEnd w:id="899"/>
      <w:bookmarkEnd w:id="900"/>
      <w:bookmarkEnd w:id="901"/>
    </w:p>
    <w:p w14:paraId="67075D21" w14:textId="77777777" w:rsidR="00673082" w:rsidRPr="007B0520" w:rsidRDefault="00411CF7">
      <w:pPr>
        <w:pStyle w:val="Heading2"/>
      </w:pPr>
      <w:bookmarkStart w:id="902" w:name="_Toc27994464"/>
      <w:bookmarkStart w:id="903" w:name="_Toc36034995"/>
      <w:bookmarkStart w:id="904" w:name="_Toc44588583"/>
      <w:bookmarkStart w:id="905" w:name="_Toc45131793"/>
      <w:bookmarkStart w:id="906" w:name="_Toc51748014"/>
      <w:bookmarkStart w:id="907" w:name="_Toc51748231"/>
      <w:bookmarkStart w:id="908" w:name="_Toc59014510"/>
      <w:bookmarkStart w:id="909" w:name="_Toc68165143"/>
      <w:bookmarkStart w:id="910" w:name="_Toc200617438"/>
      <w:r w:rsidRPr="007B0520">
        <w:t>14.1</w:t>
      </w:r>
      <w:r w:rsidRPr="007B0520">
        <w:tab/>
        <w:t>General</w:t>
      </w:r>
      <w:bookmarkEnd w:id="902"/>
      <w:bookmarkEnd w:id="903"/>
      <w:bookmarkEnd w:id="904"/>
      <w:bookmarkEnd w:id="905"/>
      <w:bookmarkEnd w:id="906"/>
      <w:bookmarkEnd w:id="907"/>
      <w:bookmarkEnd w:id="908"/>
      <w:bookmarkEnd w:id="909"/>
      <w:bookmarkEnd w:id="910"/>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911" w:name="_Toc27994465"/>
      <w:bookmarkStart w:id="912" w:name="_Toc36034996"/>
      <w:bookmarkStart w:id="913" w:name="_Toc44588584"/>
      <w:bookmarkStart w:id="914" w:name="_Toc45131794"/>
      <w:bookmarkStart w:id="915" w:name="_Toc51748015"/>
      <w:bookmarkStart w:id="916" w:name="_Toc51748232"/>
      <w:bookmarkStart w:id="917" w:name="_Toc59014511"/>
      <w:bookmarkStart w:id="918" w:name="_Toc68165144"/>
      <w:bookmarkStart w:id="919" w:name="_Toc200617439"/>
      <w:r w:rsidRPr="007B0520">
        <w:t>14.2</w:t>
      </w:r>
      <w:r w:rsidRPr="007B0520">
        <w:tab/>
        <w:t>PS to CS Single Radio Voice Call Continuity (SRVCC) and Single Radio Video Call Continuity (</w:t>
      </w:r>
      <w:proofErr w:type="spellStart"/>
      <w:r w:rsidRPr="007B0520">
        <w:t>vSRVCC</w:t>
      </w:r>
      <w:proofErr w:type="spellEnd"/>
      <w:r w:rsidRPr="007B0520">
        <w:t>)</w:t>
      </w:r>
      <w:bookmarkEnd w:id="911"/>
      <w:bookmarkEnd w:id="912"/>
      <w:bookmarkEnd w:id="913"/>
      <w:bookmarkEnd w:id="914"/>
      <w:bookmarkEnd w:id="915"/>
      <w:bookmarkEnd w:id="916"/>
      <w:bookmarkEnd w:id="917"/>
      <w:bookmarkEnd w:id="918"/>
      <w:bookmarkEnd w:id="919"/>
    </w:p>
    <w:p w14:paraId="61CA2294" w14:textId="77777777" w:rsidR="00673082" w:rsidRPr="007B0520" w:rsidRDefault="00411CF7">
      <w:pPr>
        <w:pStyle w:val="Heading3"/>
        <w:rPr>
          <w:lang w:eastAsia="ko-KR"/>
        </w:rPr>
      </w:pPr>
      <w:bookmarkStart w:id="920" w:name="_Toc27994466"/>
      <w:bookmarkStart w:id="921" w:name="_Toc36034997"/>
      <w:bookmarkStart w:id="922" w:name="_Toc44588585"/>
      <w:bookmarkStart w:id="923" w:name="_Toc45131795"/>
      <w:bookmarkStart w:id="924" w:name="_Toc51748016"/>
      <w:bookmarkStart w:id="925" w:name="_Toc51748233"/>
      <w:bookmarkStart w:id="926" w:name="_Toc59014512"/>
      <w:bookmarkStart w:id="927" w:name="_Toc68165145"/>
      <w:bookmarkStart w:id="928" w:name="_Toc200617440"/>
      <w:r w:rsidRPr="007B0520">
        <w:t>14.2.1</w:t>
      </w:r>
      <w:r w:rsidRPr="007B0520">
        <w:tab/>
        <w:t>Basic PS to CS SRVCC</w:t>
      </w:r>
      <w:bookmarkEnd w:id="920"/>
      <w:bookmarkEnd w:id="921"/>
      <w:bookmarkEnd w:id="922"/>
      <w:bookmarkEnd w:id="923"/>
      <w:bookmarkEnd w:id="924"/>
      <w:bookmarkEnd w:id="925"/>
      <w:bookmarkEnd w:id="926"/>
      <w:bookmarkEnd w:id="927"/>
      <w:bookmarkEnd w:id="928"/>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929" w:name="_Toc27994467"/>
      <w:bookmarkStart w:id="930" w:name="_Toc36034998"/>
      <w:bookmarkStart w:id="931" w:name="_Toc44588586"/>
      <w:bookmarkStart w:id="932" w:name="_Toc45131796"/>
      <w:bookmarkStart w:id="933" w:name="_Toc51748017"/>
      <w:bookmarkStart w:id="934" w:name="_Toc51748234"/>
      <w:bookmarkStart w:id="935" w:name="_Toc59014513"/>
      <w:bookmarkStart w:id="936" w:name="_Toc68165146"/>
      <w:bookmarkStart w:id="937" w:name="_Toc200617441"/>
      <w:r w:rsidRPr="007B0520">
        <w:t>14.2.2</w:t>
      </w:r>
      <w:r w:rsidRPr="007B0520">
        <w:tab/>
        <w:t>PS to CS SRVCC for calls in alerting phase</w:t>
      </w:r>
      <w:bookmarkEnd w:id="929"/>
      <w:bookmarkEnd w:id="930"/>
      <w:bookmarkEnd w:id="931"/>
      <w:bookmarkEnd w:id="932"/>
      <w:bookmarkEnd w:id="933"/>
      <w:bookmarkEnd w:id="934"/>
      <w:bookmarkEnd w:id="935"/>
      <w:bookmarkEnd w:id="936"/>
      <w:bookmarkEnd w:id="937"/>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938" w:name="_Toc27994468"/>
      <w:bookmarkStart w:id="939" w:name="_Toc36034999"/>
      <w:bookmarkStart w:id="940" w:name="_Toc44588587"/>
      <w:bookmarkStart w:id="941" w:name="_Toc45131797"/>
      <w:bookmarkStart w:id="942" w:name="_Toc51748018"/>
      <w:bookmarkStart w:id="943" w:name="_Toc51748235"/>
      <w:bookmarkStart w:id="944" w:name="_Toc59014514"/>
      <w:bookmarkStart w:id="945" w:name="_Toc68165147"/>
      <w:bookmarkStart w:id="946" w:name="_Toc200617442"/>
      <w:r w:rsidRPr="007B0520">
        <w:t>14.2.3</w:t>
      </w:r>
      <w:r w:rsidRPr="007B0520">
        <w:tab/>
        <w:t>Using the ATCF based architecture</w:t>
      </w:r>
      <w:bookmarkEnd w:id="938"/>
      <w:bookmarkEnd w:id="939"/>
      <w:bookmarkEnd w:id="940"/>
      <w:bookmarkEnd w:id="941"/>
      <w:bookmarkEnd w:id="942"/>
      <w:bookmarkEnd w:id="943"/>
      <w:bookmarkEnd w:id="944"/>
      <w:bookmarkEnd w:id="945"/>
      <w:bookmarkEnd w:id="946"/>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947" w:name="_Toc27994469"/>
      <w:bookmarkStart w:id="948" w:name="_Toc36035000"/>
      <w:bookmarkStart w:id="949" w:name="_Toc44588588"/>
      <w:bookmarkStart w:id="950" w:name="_Toc45131798"/>
      <w:bookmarkStart w:id="951" w:name="_Toc51748019"/>
      <w:bookmarkStart w:id="952" w:name="_Toc51748236"/>
      <w:bookmarkStart w:id="953" w:name="_Toc59014515"/>
      <w:bookmarkStart w:id="954" w:name="_Toc68165148"/>
      <w:bookmarkStart w:id="955" w:name="_Toc200617443"/>
      <w:r w:rsidRPr="007B0520">
        <w:t>14.2.</w:t>
      </w:r>
      <w:r w:rsidRPr="007B0520">
        <w:rPr>
          <w:rFonts w:hint="eastAsia"/>
          <w:lang w:eastAsia="ko-KR"/>
        </w:rPr>
        <w:t>4</w:t>
      </w:r>
      <w:r w:rsidRPr="007B0520">
        <w:tab/>
        <w:t>PS to CS SRVCC for originating calls in pre-alerting phase</w:t>
      </w:r>
      <w:bookmarkEnd w:id="947"/>
      <w:bookmarkEnd w:id="948"/>
      <w:bookmarkEnd w:id="949"/>
      <w:bookmarkEnd w:id="950"/>
      <w:bookmarkEnd w:id="951"/>
      <w:bookmarkEnd w:id="952"/>
      <w:bookmarkEnd w:id="953"/>
      <w:bookmarkEnd w:id="954"/>
      <w:bookmarkEnd w:id="955"/>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56" w:name="_Toc27994470"/>
      <w:bookmarkStart w:id="957" w:name="_Toc36035001"/>
      <w:bookmarkStart w:id="958" w:name="_Toc44588589"/>
      <w:bookmarkStart w:id="959" w:name="_Toc45131799"/>
      <w:bookmarkStart w:id="960" w:name="_Toc51748020"/>
      <w:bookmarkStart w:id="961" w:name="_Toc51748237"/>
      <w:bookmarkStart w:id="962" w:name="_Toc59014516"/>
      <w:bookmarkStart w:id="963" w:name="_Toc68165149"/>
      <w:bookmarkStart w:id="964" w:name="_Toc200617444"/>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56"/>
      <w:bookmarkEnd w:id="957"/>
      <w:bookmarkEnd w:id="958"/>
      <w:bookmarkEnd w:id="959"/>
      <w:bookmarkEnd w:id="960"/>
      <w:bookmarkEnd w:id="961"/>
      <w:bookmarkEnd w:id="962"/>
      <w:bookmarkEnd w:id="963"/>
      <w:bookmarkEnd w:id="964"/>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65" w:name="_Toc27994471"/>
      <w:bookmarkStart w:id="966" w:name="_Toc36035002"/>
      <w:bookmarkStart w:id="967" w:name="_Toc44588590"/>
      <w:bookmarkStart w:id="968" w:name="_Toc45131800"/>
      <w:bookmarkStart w:id="969" w:name="_Toc51748021"/>
      <w:bookmarkStart w:id="970" w:name="_Toc51748238"/>
      <w:bookmarkStart w:id="971" w:name="_Toc59014517"/>
      <w:bookmarkStart w:id="972" w:name="_Toc68165150"/>
      <w:bookmarkStart w:id="973" w:name="_Toc200617445"/>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65"/>
      <w:bookmarkEnd w:id="966"/>
      <w:bookmarkEnd w:id="967"/>
      <w:bookmarkEnd w:id="968"/>
      <w:bookmarkEnd w:id="969"/>
      <w:bookmarkEnd w:id="970"/>
      <w:bookmarkEnd w:id="971"/>
      <w:bookmarkEnd w:id="972"/>
      <w:bookmarkEnd w:id="973"/>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74" w:name="_Toc27994472"/>
      <w:bookmarkStart w:id="975" w:name="_Toc36035003"/>
      <w:bookmarkStart w:id="976" w:name="_Toc44588591"/>
      <w:bookmarkStart w:id="977" w:name="_Toc45131801"/>
      <w:bookmarkStart w:id="978" w:name="_Toc51748022"/>
      <w:bookmarkStart w:id="979" w:name="_Toc51748239"/>
      <w:bookmarkStart w:id="980" w:name="_Toc59014518"/>
      <w:bookmarkStart w:id="981" w:name="_Toc68165151"/>
      <w:bookmarkStart w:id="982" w:name="_Toc200617446"/>
      <w:r w:rsidRPr="007B0520">
        <w:t>14.3</w:t>
      </w:r>
      <w:r w:rsidRPr="007B0520">
        <w:tab/>
        <w:t>Inter UE Transfer (IUT)</w:t>
      </w:r>
      <w:bookmarkEnd w:id="974"/>
      <w:bookmarkEnd w:id="975"/>
      <w:bookmarkEnd w:id="976"/>
      <w:bookmarkEnd w:id="977"/>
      <w:bookmarkEnd w:id="978"/>
      <w:bookmarkEnd w:id="979"/>
      <w:bookmarkEnd w:id="980"/>
      <w:bookmarkEnd w:id="981"/>
      <w:bookmarkEnd w:id="982"/>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83" w:name="_Toc27994473"/>
      <w:bookmarkStart w:id="984" w:name="_Toc36035004"/>
      <w:bookmarkStart w:id="985" w:name="_Toc44588592"/>
      <w:bookmarkStart w:id="986" w:name="_Toc45131802"/>
      <w:bookmarkStart w:id="987" w:name="_Toc51748023"/>
      <w:bookmarkStart w:id="988" w:name="_Toc51748240"/>
      <w:bookmarkStart w:id="989" w:name="_Toc59014519"/>
      <w:bookmarkStart w:id="990" w:name="_Toc68165152"/>
      <w:bookmarkStart w:id="991" w:name="_Toc200617447"/>
      <w:r w:rsidRPr="007B0520">
        <w:t>14.4</w:t>
      </w:r>
      <w:r w:rsidRPr="007B0520">
        <w:tab/>
      </w:r>
      <w:r w:rsidRPr="007B0520">
        <w:rPr>
          <w:lang w:eastAsia="zh-CN"/>
        </w:rPr>
        <w:t>MSC server assisted mid-call feature</w:t>
      </w:r>
      <w:bookmarkEnd w:id="983"/>
      <w:bookmarkEnd w:id="984"/>
      <w:bookmarkEnd w:id="985"/>
      <w:bookmarkEnd w:id="986"/>
      <w:bookmarkEnd w:id="987"/>
      <w:bookmarkEnd w:id="988"/>
      <w:bookmarkEnd w:id="989"/>
      <w:bookmarkEnd w:id="990"/>
      <w:bookmarkEnd w:id="991"/>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 xml:space="preserve">The </w:t>
      </w:r>
      <w:proofErr w:type="spellStart"/>
      <w:r w:rsidRPr="007B0520">
        <w:t>Recv</w:t>
      </w:r>
      <w:proofErr w:type="spellEnd"/>
      <w:r w:rsidRPr="007B0520">
        <w:t>-Info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w:t>
      </w:r>
      <w:proofErr w:type="spellStart"/>
      <w:r w:rsidRPr="007B0520">
        <w:rPr>
          <w:lang w:val="en"/>
        </w:rPr>
        <w:t>conference-info+xml</w:t>
      </w:r>
      <w:proofErr w:type="spellEnd"/>
      <w:r w:rsidRPr="007B0520">
        <w:rPr>
          <w:lang w:val="en"/>
        </w:rPr>
        <w:t>"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w:t>
      </w:r>
      <w:proofErr w:type="spellStart"/>
      <w:r w:rsidRPr="007B0520">
        <w:rPr>
          <w:lang w:val="en"/>
        </w:rPr>
        <w:t>conference-info+xml</w:t>
      </w:r>
      <w:proofErr w:type="spellEnd"/>
      <w:r w:rsidRPr="007B0520">
        <w:rPr>
          <w:lang w:val="en"/>
        </w:rPr>
        <w:t>" in a SUBSCRIBE request shall be supported at the roaming II-NNI.</w:t>
      </w:r>
    </w:p>
    <w:p w14:paraId="43435273" w14:textId="77777777" w:rsidR="00673082" w:rsidRPr="007B0520" w:rsidRDefault="00411CF7">
      <w:pPr>
        <w:rPr>
          <w:lang w:val="en"/>
        </w:rPr>
      </w:pPr>
      <w:r w:rsidRPr="007B0520">
        <w:rPr>
          <w:lang w:val="en"/>
        </w:rPr>
        <w:t>The "application/</w:t>
      </w:r>
      <w:proofErr w:type="spellStart"/>
      <w:r w:rsidRPr="007B0520">
        <w:rPr>
          <w:lang w:val="en"/>
        </w:rPr>
        <w:t>conference-info+xml</w:t>
      </w:r>
      <w:proofErr w:type="spellEnd"/>
      <w:r w:rsidRPr="007B0520">
        <w:rPr>
          <w:lang w:val="en"/>
        </w:rPr>
        <w:t>"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92" w:name="_Toc27994474"/>
      <w:bookmarkStart w:id="993" w:name="_Toc36035005"/>
      <w:bookmarkStart w:id="994" w:name="_Toc44588593"/>
      <w:bookmarkStart w:id="995" w:name="_Toc45131803"/>
      <w:bookmarkStart w:id="996" w:name="_Toc51748024"/>
      <w:bookmarkStart w:id="997" w:name="_Toc51748241"/>
      <w:bookmarkStart w:id="998" w:name="_Toc59014520"/>
      <w:bookmarkStart w:id="999" w:name="_Toc68165153"/>
      <w:bookmarkStart w:id="1000" w:name="_Toc200617448"/>
      <w:r w:rsidRPr="007B0520">
        <w:t>14.</w:t>
      </w:r>
      <w:r w:rsidRPr="007B0520">
        <w:rPr>
          <w:lang w:eastAsia="ko-KR"/>
        </w:rPr>
        <w:t>5</w:t>
      </w:r>
      <w:r w:rsidRPr="007B0520">
        <w:tab/>
        <w:t>CS to PS Single Radio Voice Call Continuity (SRVCC)</w:t>
      </w:r>
      <w:bookmarkEnd w:id="992"/>
      <w:bookmarkEnd w:id="993"/>
      <w:bookmarkEnd w:id="994"/>
      <w:bookmarkEnd w:id="995"/>
      <w:bookmarkEnd w:id="996"/>
      <w:bookmarkEnd w:id="997"/>
      <w:bookmarkEnd w:id="998"/>
      <w:bookmarkEnd w:id="999"/>
      <w:bookmarkEnd w:id="1000"/>
    </w:p>
    <w:p w14:paraId="73FF4969" w14:textId="77777777" w:rsidR="00673082" w:rsidRPr="007B0520" w:rsidRDefault="00411CF7">
      <w:pPr>
        <w:pStyle w:val="Heading3"/>
      </w:pPr>
      <w:bookmarkStart w:id="1001" w:name="_Toc27994475"/>
      <w:bookmarkStart w:id="1002" w:name="_Toc36035006"/>
      <w:bookmarkStart w:id="1003" w:name="_Toc44588594"/>
      <w:bookmarkStart w:id="1004" w:name="_Toc45131804"/>
      <w:bookmarkStart w:id="1005" w:name="_Toc51748025"/>
      <w:bookmarkStart w:id="1006" w:name="_Toc51748242"/>
      <w:bookmarkStart w:id="1007" w:name="_Toc59014521"/>
      <w:bookmarkStart w:id="1008" w:name="_Toc68165154"/>
      <w:bookmarkStart w:id="1009" w:name="_Toc200617449"/>
      <w:r w:rsidRPr="007B0520">
        <w:t>14.</w:t>
      </w:r>
      <w:r w:rsidRPr="007B0520">
        <w:rPr>
          <w:lang w:eastAsia="ko-KR"/>
        </w:rPr>
        <w:t>5</w:t>
      </w:r>
      <w:r w:rsidRPr="007B0520">
        <w:t>.1</w:t>
      </w:r>
      <w:r w:rsidRPr="007B0520">
        <w:tab/>
        <w:t>Basic CS to PS SRVCC</w:t>
      </w:r>
      <w:bookmarkEnd w:id="1001"/>
      <w:bookmarkEnd w:id="1002"/>
      <w:bookmarkEnd w:id="1003"/>
      <w:bookmarkEnd w:id="1004"/>
      <w:bookmarkEnd w:id="1005"/>
      <w:bookmarkEnd w:id="1006"/>
      <w:bookmarkEnd w:id="1007"/>
      <w:bookmarkEnd w:id="1008"/>
      <w:bookmarkEnd w:id="1009"/>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1010" w:name="_Toc27994476"/>
      <w:bookmarkStart w:id="1011" w:name="_Toc36035007"/>
      <w:bookmarkStart w:id="1012" w:name="_Toc44588595"/>
      <w:bookmarkStart w:id="1013" w:name="_Toc45131805"/>
      <w:bookmarkStart w:id="1014" w:name="_Toc51748026"/>
      <w:bookmarkStart w:id="1015" w:name="_Toc51748243"/>
      <w:bookmarkStart w:id="1016" w:name="_Toc59014522"/>
      <w:bookmarkStart w:id="1017" w:name="_Toc68165155"/>
      <w:bookmarkStart w:id="1018" w:name="_Toc200617450"/>
      <w:r w:rsidRPr="007B0520">
        <w:t>14.</w:t>
      </w:r>
      <w:r w:rsidRPr="007B0520">
        <w:rPr>
          <w:lang w:eastAsia="ko-KR"/>
        </w:rPr>
        <w:t>5</w:t>
      </w:r>
      <w:r w:rsidRPr="007B0520">
        <w:t>.2</w:t>
      </w:r>
      <w:r w:rsidRPr="007B0520">
        <w:tab/>
        <w:t>CS to PS SRVCC for calls in alerting phase</w:t>
      </w:r>
      <w:bookmarkEnd w:id="1010"/>
      <w:bookmarkEnd w:id="1011"/>
      <w:bookmarkEnd w:id="1012"/>
      <w:bookmarkEnd w:id="1013"/>
      <w:bookmarkEnd w:id="1014"/>
      <w:bookmarkEnd w:id="1015"/>
      <w:bookmarkEnd w:id="1016"/>
      <w:bookmarkEnd w:id="1017"/>
      <w:bookmarkEnd w:id="1018"/>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1019" w:name="_Toc27994477"/>
      <w:bookmarkStart w:id="1020" w:name="_Toc36035008"/>
      <w:bookmarkStart w:id="1021" w:name="_Toc44588596"/>
      <w:bookmarkStart w:id="1022" w:name="_Toc45131806"/>
      <w:bookmarkStart w:id="1023" w:name="_Toc51748027"/>
      <w:bookmarkStart w:id="1024" w:name="_Toc51748244"/>
      <w:bookmarkStart w:id="1025" w:name="_Toc59014523"/>
      <w:bookmarkStart w:id="1026" w:name="_Toc68165156"/>
      <w:bookmarkStart w:id="1027" w:name="_Toc200617451"/>
      <w:r w:rsidRPr="007B0520">
        <w:t>14.</w:t>
      </w:r>
      <w:r w:rsidRPr="007B0520">
        <w:rPr>
          <w:lang w:eastAsia="ko-KR"/>
        </w:rPr>
        <w:t>5</w:t>
      </w:r>
      <w:r w:rsidRPr="007B0520">
        <w:t>.3</w:t>
      </w:r>
      <w:r w:rsidRPr="007B0520">
        <w:tab/>
        <w:t>CS to PS SRVCC with the assisted mid-call feature</w:t>
      </w:r>
      <w:bookmarkEnd w:id="1019"/>
      <w:bookmarkEnd w:id="1020"/>
      <w:bookmarkEnd w:id="1021"/>
      <w:bookmarkEnd w:id="1022"/>
      <w:bookmarkEnd w:id="1023"/>
      <w:bookmarkEnd w:id="1024"/>
      <w:bookmarkEnd w:id="1025"/>
      <w:bookmarkEnd w:id="1026"/>
      <w:bookmarkEnd w:id="1027"/>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1028" w:name="_Toc27994478"/>
      <w:bookmarkStart w:id="1029" w:name="_Toc36035009"/>
      <w:bookmarkStart w:id="1030" w:name="_Toc44588597"/>
      <w:bookmarkStart w:id="1031" w:name="_Toc45131807"/>
      <w:bookmarkStart w:id="1032" w:name="_Toc51748028"/>
      <w:bookmarkStart w:id="1033" w:name="_Toc51748245"/>
      <w:bookmarkStart w:id="1034" w:name="_Toc59014524"/>
      <w:bookmarkStart w:id="1035" w:name="_Toc68165157"/>
      <w:bookmarkStart w:id="1036" w:name="_Toc200617452"/>
      <w:r w:rsidRPr="007B0520">
        <w:t>14.</w:t>
      </w:r>
      <w:r w:rsidRPr="007B0520">
        <w:rPr>
          <w:rFonts w:hint="eastAsia"/>
          <w:lang w:eastAsia="ko-KR"/>
        </w:rPr>
        <w:t>6</w:t>
      </w:r>
      <w:r w:rsidRPr="007B0520">
        <w:tab/>
        <w:t>PS to CS dual radio voice call continuity (DRVCC)</w:t>
      </w:r>
      <w:bookmarkEnd w:id="1028"/>
      <w:bookmarkEnd w:id="1029"/>
      <w:bookmarkEnd w:id="1030"/>
      <w:bookmarkEnd w:id="1031"/>
      <w:bookmarkEnd w:id="1032"/>
      <w:bookmarkEnd w:id="1033"/>
      <w:bookmarkEnd w:id="1034"/>
      <w:bookmarkEnd w:id="1035"/>
      <w:bookmarkEnd w:id="1036"/>
    </w:p>
    <w:p w14:paraId="236A87E2" w14:textId="77777777" w:rsidR="00673082" w:rsidRPr="007B0520" w:rsidRDefault="00411CF7">
      <w:pPr>
        <w:pStyle w:val="Heading3"/>
      </w:pPr>
      <w:bookmarkStart w:id="1037" w:name="_Toc27994479"/>
      <w:bookmarkStart w:id="1038" w:name="_Toc36035010"/>
      <w:bookmarkStart w:id="1039" w:name="_Toc44588598"/>
      <w:bookmarkStart w:id="1040" w:name="_Toc45131808"/>
      <w:bookmarkStart w:id="1041" w:name="_Toc51748029"/>
      <w:bookmarkStart w:id="1042" w:name="_Toc51748246"/>
      <w:bookmarkStart w:id="1043" w:name="_Toc59014525"/>
      <w:bookmarkStart w:id="1044" w:name="_Toc68165158"/>
      <w:bookmarkStart w:id="1045" w:name="_Toc200617453"/>
      <w:r w:rsidRPr="007B0520">
        <w:t>14.</w:t>
      </w:r>
      <w:r w:rsidRPr="007B0520">
        <w:rPr>
          <w:rFonts w:hint="eastAsia"/>
          <w:lang w:eastAsia="ko-KR"/>
        </w:rPr>
        <w:t>6</w:t>
      </w:r>
      <w:r w:rsidRPr="007B0520">
        <w:t>.1</w:t>
      </w:r>
      <w:r w:rsidRPr="007B0520">
        <w:tab/>
        <w:t>Basic PS to CS DRVCC</w:t>
      </w:r>
      <w:bookmarkEnd w:id="1037"/>
      <w:bookmarkEnd w:id="1038"/>
      <w:bookmarkEnd w:id="1039"/>
      <w:bookmarkEnd w:id="1040"/>
      <w:bookmarkEnd w:id="1041"/>
      <w:bookmarkEnd w:id="1042"/>
      <w:bookmarkEnd w:id="1043"/>
      <w:bookmarkEnd w:id="1044"/>
      <w:bookmarkEnd w:id="1045"/>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t>NOTE 1:</w:t>
      </w:r>
      <w:r w:rsidRPr="007B0520">
        <w:tab/>
        <w:t>The g.3gpp.dynamic-stn</w:t>
      </w:r>
      <w:r w:rsidRPr="007B0520">
        <w:rPr>
          <w:noProof/>
        </w:rPr>
        <w:t xml:space="preserve"> feature capability indicator from the home network contains an</w:t>
      </w:r>
      <w:r w:rsidRPr="007B0520">
        <w:t xml:space="preserve"> STN. The STN is a </w:t>
      </w:r>
      <w:proofErr w:type="spellStart"/>
      <w:r w:rsidRPr="007B0520">
        <w:t>tel</w:t>
      </w:r>
      <w:proofErr w:type="spellEnd"/>
      <w:r w:rsidRPr="007B0520">
        <w:t xml:space="preserve">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w:t>
      </w:r>
      <w:proofErr w:type="spellStart"/>
      <w:r w:rsidRPr="007B0520">
        <w:t>tel</w:t>
      </w:r>
      <w:proofErr w:type="spellEnd"/>
      <w:r w:rsidRPr="007B0520">
        <w:t xml:space="preserve">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1046" w:name="_Toc27994480"/>
      <w:bookmarkStart w:id="1047" w:name="_Toc36035011"/>
      <w:bookmarkStart w:id="1048" w:name="_Toc44588599"/>
      <w:bookmarkStart w:id="1049" w:name="_Toc45131809"/>
      <w:bookmarkStart w:id="1050" w:name="_Toc51748030"/>
      <w:bookmarkStart w:id="1051" w:name="_Toc51748247"/>
      <w:bookmarkStart w:id="1052" w:name="_Toc59014526"/>
      <w:bookmarkStart w:id="1053" w:name="_Toc68165159"/>
      <w:bookmarkStart w:id="1054" w:name="_Toc200617454"/>
      <w:r w:rsidRPr="007B0520">
        <w:t>14.</w:t>
      </w:r>
      <w:r w:rsidRPr="007B0520">
        <w:rPr>
          <w:rFonts w:hint="eastAsia"/>
          <w:lang w:eastAsia="ko-KR"/>
        </w:rPr>
        <w:t>6</w:t>
      </w:r>
      <w:r w:rsidRPr="007B0520">
        <w:t>.2</w:t>
      </w:r>
      <w:r w:rsidRPr="007B0520">
        <w:tab/>
        <w:t>PS to CS DRVCC with the assisted mid-call feature</w:t>
      </w:r>
      <w:bookmarkEnd w:id="1046"/>
      <w:bookmarkEnd w:id="1047"/>
      <w:bookmarkEnd w:id="1048"/>
      <w:bookmarkEnd w:id="1049"/>
      <w:bookmarkEnd w:id="1050"/>
      <w:bookmarkEnd w:id="1051"/>
      <w:bookmarkEnd w:id="1052"/>
      <w:bookmarkEnd w:id="1053"/>
      <w:bookmarkEnd w:id="1054"/>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55" w:name="_Toc27994481"/>
      <w:bookmarkStart w:id="1056" w:name="_Toc36035012"/>
      <w:bookmarkStart w:id="1057" w:name="_Toc44588600"/>
      <w:bookmarkStart w:id="1058" w:name="_Toc45131810"/>
      <w:bookmarkStart w:id="1059" w:name="_Toc51748031"/>
      <w:bookmarkStart w:id="1060" w:name="_Toc51748248"/>
      <w:bookmarkStart w:id="1061" w:name="_Toc59014527"/>
      <w:bookmarkStart w:id="1062" w:name="_Toc68165160"/>
      <w:bookmarkStart w:id="1063" w:name="_Toc200617455"/>
      <w:r w:rsidRPr="007B0520">
        <w:t>14.</w:t>
      </w:r>
      <w:r w:rsidRPr="007B0520">
        <w:rPr>
          <w:rFonts w:hint="eastAsia"/>
          <w:lang w:eastAsia="ko-KR"/>
        </w:rPr>
        <w:t>6</w:t>
      </w:r>
      <w:r w:rsidRPr="007B0520">
        <w:t>.3</w:t>
      </w:r>
      <w:r w:rsidRPr="007B0520">
        <w:tab/>
        <w:t>PS to CS DRVCC for calls in alerting phase</w:t>
      </w:r>
      <w:bookmarkEnd w:id="1055"/>
      <w:bookmarkEnd w:id="1056"/>
      <w:bookmarkEnd w:id="1057"/>
      <w:bookmarkEnd w:id="1058"/>
      <w:bookmarkEnd w:id="1059"/>
      <w:bookmarkEnd w:id="1060"/>
      <w:bookmarkEnd w:id="1061"/>
      <w:bookmarkEnd w:id="1062"/>
      <w:bookmarkEnd w:id="1063"/>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64" w:name="_Toc27994482"/>
      <w:bookmarkStart w:id="1065" w:name="_Toc36035013"/>
      <w:bookmarkStart w:id="1066" w:name="_Toc44588601"/>
      <w:bookmarkStart w:id="1067" w:name="_Toc45131811"/>
      <w:bookmarkStart w:id="1068" w:name="_Toc51748032"/>
      <w:bookmarkStart w:id="1069" w:name="_Toc51748249"/>
      <w:bookmarkStart w:id="1070" w:name="_Toc59014528"/>
      <w:bookmarkStart w:id="1071" w:name="_Toc68165161"/>
      <w:bookmarkStart w:id="1072" w:name="_Toc200617456"/>
      <w:r w:rsidRPr="007B0520">
        <w:t>14.</w:t>
      </w:r>
      <w:r w:rsidRPr="007B0520">
        <w:rPr>
          <w:rFonts w:hint="eastAsia"/>
          <w:lang w:eastAsia="ko-KR"/>
        </w:rPr>
        <w:t>6</w:t>
      </w:r>
      <w:r w:rsidRPr="007B0520">
        <w:t>.4</w:t>
      </w:r>
      <w:r w:rsidRPr="007B0520">
        <w:tab/>
        <w:t>PS to CS DRVCC for originating calls in pre-alerting phase</w:t>
      </w:r>
      <w:bookmarkEnd w:id="1064"/>
      <w:bookmarkEnd w:id="1065"/>
      <w:bookmarkEnd w:id="1066"/>
      <w:bookmarkEnd w:id="1067"/>
      <w:bookmarkEnd w:id="1068"/>
      <w:bookmarkEnd w:id="1069"/>
      <w:bookmarkEnd w:id="1070"/>
      <w:bookmarkEnd w:id="1071"/>
      <w:bookmarkEnd w:id="1072"/>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73" w:name="_Toc27994483"/>
      <w:bookmarkStart w:id="1074" w:name="_Toc36035014"/>
      <w:bookmarkStart w:id="1075" w:name="_Toc44588602"/>
      <w:bookmarkStart w:id="1076" w:name="_Toc45131812"/>
      <w:bookmarkStart w:id="1077" w:name="_Toc51748033"/>
      <w:bookmarkStart w:id="1078" w:name="_Toc51748250"/>
      <w:bookmarkStart w:id="1079" w:name="_Toc59014529"/>
      <w:bookmarkStart w:id="1080" w:name="_Toc68165162"/>
      <w:bookmarkStart w:id="1081" w:name="_Toc200617457"/>
      <w:r w:rsidRPr="007B0520">
        <w:t>14.</w:t>
      </w:r>
      <w:r w:rsidRPr="007B0520">
        <w:rPr>
          <w:rFonts w:hint="eastAsia"/>
          <w:lang w:eastAsia="ko-KR"/>
        </w:rPr>
        <w:t>7</w:t>
      </w:r>
      <w:r w:rsidRPr="007B0520">
        <w:tab/>
        <w:t>CS to PS Dual Radio Voice Call Continuity (DRVCC)</w:t>
      </w:r>
      <w:bookmarkEnd w:id="1073"/>
      <w:bookmarkEnd w:id="1074"/>
      <w:bookmarkEnd w:id="1075"/>
      <w:bookmarkEnd w:id="1076"/>
      <w:bookmarkEnd w:id="1077"/>
      <w:bookmarkEnd w:id="1078"/>
      <w:bookmarkEnd w:id="1079"/>
      <w:bookmarkEnd w:id="1080"/>
      <w:bookmarkEnd w:id="1081"/>
    </w:p>
    <w:p w14:paraId="2FA07D25" w14:textId="77777777" w:rsidR="00673082" w:rsidRPr="007B0520" w:rsidRDefault="00411CF7">
      <w:pPr>
        <w:pStyle w:val="Heading3"/>
      </w:pPr>
      <w:bookmarkStart w:id="1082" w:name="_Toc27994484"/>
      <w:bookmarkStart w:id="1083" w:name="_Toc36035015"/>
      <w:bookmarkStart w:id="1084" w:name="_Toc44588603"/>
      <w:bookmarkStart w:id="1085" w:name="_Toc45131813"/>
      <w:bookmarkStart w:id="1086" w:name="_Toc51748034"/>
      <w:bookmarkStart w:id="1087" w:name="_Toc51748251"/>
      <w:bookmarkStart w:id="1088" w:name="_Toc59014530"/>
      <w:bookmarkStart w:id="1089" w:name="_Toc68165163"/>
      <w:bookmarkStart w:id="1090" w:name="_Toc200617458"/>
      <w:r w:rsidRPr="007B0520">
        <w:t>14.</w:t>
      </w:r>
      <w:r w:rsidRPr="007B0520">
        <w:rPr>
          <w:rFonts w:hint="eastAsia"/>
          <w:lang w:eastAsia="ko-KR"/>
        </w:rPr>
        <w:t>7</w:t>
      </w:r>
      <w:r w:rsidRPr="007B0520">
        <w:t>.1</w:t>
      </w:r>
      <w:r w:rsidRPr="007B0520">
        <w:tab/>
        <w:t>Basic CS to PS DRVCC</w:t>
      </w:r>
      <w:bookmarkEnd w:id="1082"/>
      <w:bookmarkEnd w:id="1083"/>
      <w:bookmarkEnd w:id="1084"/>
      <w:bookmarkEnd w:id="1085"/>
      <w:bookmarkEnd w:id="1086"/>
      <w:bookmarkEnd w:id="1087"/>
      <w:bookmarkEnd w:id="1088"/>
      <w:bookmarkEnd w:id="1089"/>
      <w:bookmarkEnd w:id="1090"/>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91" w:name="_Toc27994485"/>
      <w:bookmarkStart w:id="1092" w:name="_Toc36035016"/>
      <w:bookmarkStart w:id="1093" w:name="_Toc44588604"/>
      <w:bookmarkStart w:id="1094" w:name="_Toc45131814"/>
      <w:bookmarkStart w:id="1095" w:name="_Toc51748035"/>
      <w:bookmarkStart w:id="1096" w:name="_Toc51748252"/>
      <w:bookmarkStart w:id="1097" w:name="_Toc59014531"/>
      <w:bookmarkStart w:id="1098" w:name="_Toc68165164"/>
      <w:bookmarkStart w:id="1099" w:name="_Toc200617459"/>
      <w:r w:rsidRPr="007B0520">
        <w:t>14.</w:t>
      </w:r>
      <w:r w:rsidRPr="007B0520">
        <w:rPr>
          <w:rFonts w:hint="eastAsia"/>
          <w:lang w:eastAsia="ko-KR"/>
        </w:rPr>
        <w:t>7</w:t>
      </w:r>
      <w:r w:rsidRPr="007B0520">
        <w:t>.2</w:t>
      </w:r>
      <w:r w:rsidRPr="007B0520">
        <w:tab/>
        <w:t>CS to PS DRVCC with the assisted mid-call feature</w:t>
      </w:r>
      <w:bookmarkEnd w:id="1091"/>
      <w:bookmarkEnd w:id="1092"/>
      <w:bookmarkEnd w:id="1093"/>
      <w:bookmarkEnd w:id="1094"/>
      <w:bookmarkEnd w:id="1095"/>
      <w:bookmarkEnd w:id="1096"/>
      <w:bookmarkEnd w:id="1097"/>
      <w:bookmarkEnd w:id="1098"/>
      <w:bookmarkEnd w:id="1099"/>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100" w:name="_Toc27994486"/>
      <w:bookmarkStart w:id="1101" w:name="_Toc36035017"/>
      <w:bookmarkStart w:id="1102" w:name="_Toc44588605"/>
      <w:bookmarkStart w:id="1103" w:name="_Toc45131815"/>
      <w:bookmarkStart w:id="1104" w:name="_Toc51748036"/>
      <w:bookmarkStart w:id="1105" w:name="_Toc51748253"/>
      <w:bookmarkStart w:id="1106" w:name="_Toc59014532"/>
      <w:bookmarkStart w:id="1107" w:name="_Toc68165165"/>
      <w:bookmarkStart w:id="1108" w:name="_Toc200617460"/>
      <w:r w:rsidRPr="007B0520">
        <w:t>14.</w:t>
      </w:r>
      <w:r w:rsidRPr="007B0520">
        <w:rPr>
          <w:rFonts w:hint="eastAsia"/>
          <w:lang w:eastAsia="ko-KR"/>
        </w:rPr>
        <w:t>7</w:t>
      </w:r>
      <w:r w:rsidRPr="007B0520">
        <w:t>.3</w:t>
      </w:r>
      <w:r w:rsidRPr="007B0520">
        <w:tab/>
        <w:t>CS to PS DRVCC for calls in alerting phase</w:t>
      </w:r>
      <w:bookmarkEnd w:id="1100"/>
      <w:bookmarkEnd w:id="1101"/>
      <w:bookmarkEnd w:id="1102"/>
      <w:bookmarkEnd w:id="1103"/>
      <w:bookmarkEnd w:id="1104"/>
      <w:bookmarkEnd w:id="1105"/>
      <w:bookmarkEnd w:id="1106"/>
      <w:bookmarkEnd w:id="1107"/>
      <w:bookmarkEnd w:id="1108"/>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109" w:name="_Toc27994487"/>
      <w:bookmarkStart w:id="1110" w:name="_Toc36035018"/>
      <w:bookmarkStart w:id="1111" w:name="_Toc44588606"/>
      <w:bookmarkStart w:id="1112" w:name="_Toc45131816"/>
      <w:bookmarkStart w:id="1113" w:name="_Toc51748037"/>
      <w:bookmarkStart w:id="1114" w:name="_Toc51748254"/>
      <w:bookmarkStart w:id="1115" w:name="_Toc59014533"/>
      <w:bookmarkStart w:id="1116" w:name="_Toc68165166"/>
      <w:bookmarkStart w:id="1117" w:name="_Toc200617461"/>
      <w:r w:rsidRPr="007B0520">
        <w:t>14.</w:t>
      </w:r>
      <w:r w:rsidRPr="007B0520">
        <w:rPr>
          <w:rFonts w:hint="eastAsia"/>
          <w:lang w:eastAsia="ko-KR"/>
        </w:rPr>
        <w:t>7</w:t>
      </w:r>
      <w:r w:rsidRPr="007B0520">
        <w:t>.4</w:t>
      </w:r>
      <w:r w:rsidRPr="007B0520">
        <w:tab/>
        <w:t>CS to PS DRVCC for originating calls in pre-alerting phase</w:t>
      </w:r>
      <w:bookmarkEnd w:id="1109"/>
      <w:bookmarkEnd w:id="1110"/>
      <w:bookmarkEnd w:id="1111"/>
      <w:bookmarkEnd w:id="1112"/>
      <w:bookmarkEnd w:id="1113"/>
      <w:bookmarkEnd w:id="1114"/>
      <w:bookmarkEnd w:id="1115"/>
      <w:bookmarkEnd w:id="1116"/>
      <w:bookmarkEnd w:id="1117"/>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118" w:name="_Toc27994488"/>
      <w:bookmarkStart w:id="1119" w:name="_Toc36035019"/>
      <w:bookmarkStart w:id="1120" w:name="_Toc44588607"/>
      <w:bookmarkStart w:id="1121" w:name="_Toc45131817"/>
      <w:bookmarkStart w:id="1122" w:name="_Toc51748038"/>
      <w:bookmarkStart w:id="1123" w:name="_Toc51748255"/>
      <w:bookmarkStart w:id="1124" w:name="_Toc59014534"/>
      <w:bookmarkStart w:id="1125" w:name="_Toc68165167"/>
      <w:bookmarkStart w:id="1126" w:name="_Toc200617462"/>
      <w:r w:rsidRPr="007B0520">
        <w:rPr>
          <w:lang w:eastAsia="ko-KR"/>
        </w:rPr>
        <w:t>14.8</w:t>
      </w:r>
      <w:r w:rsidRPr="007B0520">
        <w:rPr>
          <w:lang w:eastAsia="ko-KR"/>
        </w:rPr>
        <w:tab/>
        <w:t>PS to PS access transfer</w:t>
      </w:r>
      <w:bookmarkEnd w:id="1118"/>
      <w:bookmarkEnd w:id="1119"/>
      <w:bookmarkEnd w:id="1120"/>
      <w:bookmarkEnd w:id="1121"/>
      <w:bookmarkEnd w:id="1122"/>
      <w:bookmarkEnd w:id="1123"/>
      <w:bookmarkEnd w:id="1124"/>
      <w:bookmarkEnd w:id="1125"/>
      <w:bookmarkEnd w:id="1126"/>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w:t>
      </w:r>
      <w:proofErr w:type="spellStart"/>
      <w:r w:rsidRPr="007B0520">
        <w:t>tdialog</w:t>
      </w:r>
      <w:proofErr w:type="spellEnd"/>
      <w:r w:rsidRPr="007B0520">
        <w:t>"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 xml:space="preserve">A </w:t>
      </w:r>
      <w:proofErr w:type="spellStart"/>
      <w:r w:rsidRPr="007B0520">
        <w:t>Recv</w:t>
      </w:r>
      <w:proofErr w:type="spellEnd"/>
      <w:r w:rsidRPr="007B0520">
        <w:t>-Info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127" w:name="_Toc27994489"/>
      <w:bookmarkStart w:id="1128" w:name="_Toc36035020"/>
      <w:bookmarkStart w:id="1129" w:name="_Toc44588608"/>
      <w:bookmarkStart w:id="1130" w:name="_Toc45131818"/>
      <w:bookmarkStart w:id="1131" w:name="_Toc51748039"/>
      <w:bookmarkStart w:id="1132" w:name="_Toc51748256"/>
      <w:bookmarkStart w:id="1133" w:name="_Toc59014535"/>
      <w:bookmarkStart w:id="1134" w:name="_Toc68165168"/>
      <w:bookmarkStart w:id="1135" w:name="_Toc200617463"/>
      <w:r w:rsidRPr="007B0520">
        <w:rPr>
          <w:lang w:eastAsia="ko-KR"/>
        </w:rPr>
        <w:t>15</w:t>
      </w:r>
      <w:r w:rsidRPr="007B0520">
        <w:tab/>
        <w:t>Presence service</w:t>
      </w:r>
      <w:bookmarkEnd w:id="1127"/>
      <w:bookmarkEnd w:id="1128"/>
      <w:bookmarkEnd w:id="1129"/>
      <w:bookmarkEnd w:id="1130"/>
      <w:bookmarkEnd w:id="1131"/>
      <w:bookmarkEnd w:id="1132"/>
      <w:bookmarkEnd w:id="1133"/>
      <w:bookmarkEnd w:id="1134"/>
      <w:bookmarkEnd w:id="1135"/>
    </w:p>
    <w:p w14:paraId="37CE9879" w14:textId="77777777" w:rsidR="00673082" w:rsidRPr="007B0520" w:rsidRDefault="00411CF7">
      <w:pPr>
        <w:pStyle w:val="Heading2"/>
      </w:pPr>
      <w:bookmarkStart w:id="1136" w:name="_Toc27994490"/>
      <w:bookmarkStart w:id="1137" w:name="_Toc36035021"/>
      <w:bookmarkStart w:id="1138" w:name="_Toc44588609"/>
      <w:bookmarkStart w:id="1139" w:name="_Toc45131819"/>
      <w:bookmarkStart w:id="1140" w:name="_Toc51748040"/>
      <w:bookmarkStart w:id="1141" w:name="_Toc51748257"/>
      <w:bookmarkStart w:id="1142" w:name="_Toc59014536"/>
      <w:bookmarkStart w:id="1143" w:name="_Toc68165169"/>
      <w:bookmarkStart w:id="1144" w:name="_Toc200617464"/>
      <w:r w:rsidRPr="007B0520">
        <w:t>15.</w:t>
      </w:r>
      <w:r w:rsidRPr="007B0520">
        <w:rPr>
          <w:lang w:eastAsia="ko-KR"/>
        </w:rPr>
        <w:t>0</w:t>
      </w:r>
      <w:r w:rsidRPr="007B0520">
        <w:tab/>
        <w:t>General</w:t>
      </w:r>
      <w:bookmarkEnd w:id="1136"/>
      <w:bookmarkEnd w:id="1137"/>
      <w:bookmarkEnd w:id="1138"/>
      <w:bookmarkEnd w:id="1139"/>
      <w:bookmarkEnd w:id="1140"/>
      <w:bookmarkEnd w:id="1141"/>
      <w:bookmarkEnd w:id="1142"/>
      <w:bookmarkEnd w:id="1143"/>
      <w:bookmarkEnd w:id="1144"/>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145" w:name="_Toc27994491"/>
      <w:bookmarkStart w:id="1146" w:name="_Toc36035022"/>
      <w:bookmarkStart w:id="1147" w:name="_Toc44588610"/>
      <w:bookmarkStart w:id="1148" w:name="_Toc45131820"/>
      <w:bookmarkStart w:id="1149" w:name="_Toc51748041"/>
      <w:bookmarkStart w:id="1150" w:name="_Toc51748258"/>
      <w:bookmarkStart w:id="1151" w:name="_Toc59014537"/>
      <w:bookmarkStart w:id="1152" w:name="_Toc68165170"/>
      <w:bookmarkStart w:id="1153" w:name="_Toc200617465"/>
      <w:r w:rsidRPr="007B0520">
        <w:t>15.1</w:t>
      </w:r>
      <w:r w:rsidRPr="007B0520">
        <w:tab/>
        <w:t>Subscription of presence information</w:t>
      </w:r>
      <w:bookmarkEnd w:id="1145"/>
      <w:bookmarkEnd w:id="1146"/>
      <w:bookmarkEnd w:id="1147"/>
      <w:bookmarkEnd w:id="1148"/>
      <w:bookmarkEnd w:id="1149"/>
      <w:bookmarkEnd w:id="1150"/>
      <w:bookmarkEnd w:id="1151"/>
      <w:bookmarkEnd w:id="1152"/>
      <w:bookmarkEnd w:id="1153"/>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 xml:space="preserve">A PUBLISH request identifying the </w:t>
      </w:r>
      <w:proofErr w:type="spellStart"/>
      <w:r w:rsidRPr="007B0520">
        <w:t>presentity</w:t>
      </w:r>
      <w:proofErr w:type="spellEnd"/>
      <w:r w:rsidRPr="007B0520">
        <w:t xml:space="preserve"> using a SIP URI, a </w:t>
      </w:r>
      <w:proofErr w:type="spellStart"/>
      <w:r w:rsidRPr="007B0520">
        <w:t>tel</w:t>
      </w:r>
      <w:proofErr w:type="spellEnd"/>
      <w:r w:rsidRPr="007B0520">
        <w:t xml:space="preserve"> URI or a PRES URI and the Event header field with the value "presence" and containing an "application/</w:t>
      </w:r>
      <w:proofErr w:type="spellStart"/>
      <w:r w:rsidRPr="007B0520">
        <w:t>pidf+xml</w:t>
      </w:r>
      <w:proofErr w:type="spellEnd"/>
      <w:r w:rsidRPr="007B0520">
        <w:t>"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w:t>
      </w:r>
      <w:proofErr w:type="spellStart"/>
      <w:r w:rsidRPr="007B0520">
        <w:t>pidf-diff+xml</w:t>
      </w:r>
      <w:proofErr w:type="spellEnd"/>
      <w:r w:rsidRPr="007B0520">
        <w:t>" MIME body can be included in the PUBLISH request and shall be supported at the roaming II-NNI.</w:t>
      </w:r>
    </w:p>
    <w:p w14:paraId="521BE24A" w14:textId="77777777" w:rsidR="00673082" w:rsidRPr="007B0520" w:rsidRDefault="00411CF7">
      <w:r w:rsidRPr="007B0520">
        <w:t xml:space="preserve">A SUBSCRIBE request with a Request-URI containing a SIP URI, a </w:t>
      </w:r>
      <w:proofErr w:type="spellStart"/>
      <w:r w:rsidRPr="007B0520">
        <w:t>tel</w:t>
      </w:r>
      <w:proofErr w:type="spellEnd"/>
      <w:r w:rsidRPr="007B0520">
        <w:t xml:space="preserve"> URI or a </w:t>
      </w:r>
      <w:proofErr w:type="spellStart"/>
      <w:r w:rsidRPr="007B0520">
        <w:t>pres</w:t>
      </w:r>
      <w:proofErr w:type="spellEnd"/>
      <w:r w:rsidRPr="007B0520">
        <w:t xml:space="preserve"> URI, the Event header field set to "presence" and Accept header fields with values "application/</w:t>
      </w:r>
      <w:proofErr w:type="spellStart"/>
      <w:r w:rsidRPr="007B0520">
        <w:t>pidf+xml</w:t>
      </w:r>
      <w:proofErr w:type="spellEnd"/>
      <w:r w:rsidRPr="007B0520">
        <w:t>"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w:t>
      </w:r>
      <w:proofErr w:type="spellStart"/>
      <w:r w:rsidRPr="007B0520">
        <w:t>simple-filter+xml</w:t>
      </w:r>
      <w:proofErr w:type="spellEnd"/>
      <w:r w:rsidRPr="007B0520">
        <w:t>"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w:t>
      </w:r>
      <w:proofErr w:type="spellStart"/>
      <w:r w:rsidRPr="007B0520">
        <w:t>pidf</w:t>
      </w:r>
      <w:proofErr w:type="spellEnd"/>
      <w:r w:rsidRPr="007B0520">
        <w:t>"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54" w:name="_Toc27994492"/>
      <w:bookmarkStart w:id="1155" w:name="_Toc36035023"/>
      <w:bookmarkStart w:id="1156" w:name="_Toc44588611"/>
      <w:bookmarkStart w:id="1157" w:name="_Toc45131821"/>
      <w:bookmarkStart w:id="1158" w:name="_Toc51748042"/>
      <w:bookmarkStart w:id="1159" w:name="_Toc51748259"/>
      <w:bookmarkStart w:id="1160" w:name="_Toc59014538"/>
      <w:bookmarkStart w:id="1161" w:name="_Toc68165171"/>
      <w:bookmarkStart w:id="1162" w:name="_Toc200617466"/>
      <w:r w:rsidRPr="007B0520">
        <w:t>15.2</w:t>
      </w:r>
      <w:r w:rsidRPr="007B0520">
        <w:tab/>
        <w:t>Watcher subscribing to Presence List</w:t>
      </w:r>
      <w:bookmarkEnd w:id="1154"/>
      <w:bookmarkEnd w:id="1155"/>
      <w:bookmarkEnd w:id="1156"/>
      <w:bookmarkEnd w:id="1157"/>
      <w:bookmarkEnd w:id="1158"/>
      <w:bookmarkEnd w:id="1159"/>
      <w:bookmarkEnd w:id="1160"/>
      <w:bookmarkEnd w:id="1161"/>
      <w:bookmarkEnd w:id="1162"/>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w:t>
      </w:r>
      <w:proofErr w:type="spellStart"/>
      <w:r w:rsidRPr="007B0520">
        <w:t>eventlist</w:t>
      </w:r>
      <w:proofErr w:type="spellEnd"/>
      <w:r w:rsidRPr="007B0520">
        <w: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w:t>
      </w:r>
      <w:proofErr w:type="spellStart"/>
      <w:r w:rsidRPr="007B0520">
        <w:t>rlmi+xml</w:t>
      </w:r>
      <w:proofErr w:type="spellEnd"/>
      <w:r w:rsidRPr="007B0520">
        <w:t>"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w:t>
      </w:r>
      <w:proofErr w:type="spellStart"/>
      <w:r w:rsidRPr="007B0520">
        <w:t>eventlist</w:t>
      </w:r>
      <w:proofErr w:type="spellEnd"/>
      <w:r w:rsidRPr="007B0520">
        <w: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w:t>
      </w:r>
      <w:proofErr w:type="spellStart"/>
      <w:r w:rsidRPr="007B0520">
        <w:t>rlmi+xml</w:t>
      </w:r>
      <w:proofErr w:type="spellEnd"/>
      <w:r w:rsidRPr="007B0520">
        <w:t>" MIME body shall be supported at the roaming II-NNI.</w:t>
      </w:r>
    </w:p>
    <w:p w14:paraId="501F1D11" w14:textId="77777777" w:rsidR="00673082" w:rsidRPr="007B0520" w:rsidRDefault="00411CF7">
      <w:pPr>
        <w:pStyle w:val="NO"/>
      </w:pPr>
      <w:r w:rsidRPr="007B0520">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63" w:name="_Toc27994493"/>
      <w:bookmarkStart w:id="1164" w:name="_Toc36035024"/>
      <w:bookmarkStart w:id="1165" w:name="_Toc44588612"/>
      <w:bookmarkStart w:id="1166" w:name="_Toc45131822"/>
      <w:bookmarkStart w:id="1167" w:name="_Toc51748043"/>
      <w:bookmarkStart w:id="1168" w:name="_Toc51748260"/>
      <w:bookmarkStart w:id="1169" w:name="_Toc59014539"/>
      <w:bookmarkStart w:id="1170" w:name="_Toc68165172"/>
      <w:bookmarkStart w:id="1171" w:name="_Toc200617467"/>
      <w:r w:rsidRPr="007B0520">
        <w:t>15.3</w:t>
      </w:r>
      <w:r w:rsidRPr="007B0520">
        <w:tab/>
      </w:r>
      <w:bookmarkStart w:id="1172" w:name="_Ref97194238"/>
      <w:bookmarkStart w:id="1173" w:name="_Ref189645327"/>
      <w:bookmarkStart w:id="1174" w:name="_Ref192407792"/>
      <w:bookmarkStart w:id="1175" w:name="_Ref192407819"/>
      <w:bookmarkStart w:id="1176" w:name="_Ref192407895"/>
      <w:bookmarkStart w:id="1177" w:name="_Ref210445026"/>
      <w:r w:rsidRPr="007B0520">
        <w:t>Subscription to Watcher Information</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w:t>
      </w:r>
      <w:proofErr w:type="spellStart"/>
      <w:r w:rsidRPr="007B0520">
        <w:t>presence.wininfo</w:t>
      </w:r>
      <w:proofErr w:type="spellEnd"/>
      <w:r w:rsidRPr="007B0520">
        <w:t>" and an Accept header field with value "application/</w:t>
      </w:r>
      <w:proofErr w:type="spellStart"/>
      <w:r w:rsidRPr="007B0520">
        <w:t>watcherinfo+xml</w:t>
      </w:r>
      <w:proofErr w:type="spellEnd"/>
      <w:r w:rsidRPr="007B0520">
        <w:t>" shall be supported at the roaming II-NNI.</w:t>
      </w:r>
    </w:p>
    <w:p w14:paraId="7C61F274" w14:textId="77777777" w:rsidR="00673082" w:rsidRPr="007B0520" w:rsidRDefault="00411CF7">
      <w:r w:rsidRPr="007B0520">
        <w:t>A NOTIFY request containing the Event header field with the value "</w:t>
      </w:r>
      <w:proofErr w:type="spellStart"/>
      <w:r w:rsidRPr="007B0520">
        <w:t>presence.wininfo</w:t>
      </w:r>
      <w:proofErr w:type="spellEnd"/>
      <w:r w:rsidRPr="007B0520">
        <w:t>" and an "application/</w:t>
      </w:r>
      <w:proofErr w:type="spellStart"/>
      <w:r w:rsidRPr="007B0520">
        <w:t>watcherinfo+xml</w:t>
      </w:r>
      <w:proofErr w:type="spellEnd"/>
      <w:r w:rsidRPr="007B0520">
        <w:t>"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w:t>
      </w:r>
      <w:proofErr w:type="spellStart"/>
      <w:r w:rsidRPr="007B0520">
        <w:t>presence.wininfo</w:t>
      </w:r>
      <w:proofErr w:type="spellEnd"/>
      <w:r w:rsidRPr="007B0520">
        <w:t>" shall be supported at the roaming II-NNI and may be supported at the non-roaming II-NNI.</w:t>
      </w:r>
    </w:p>
    <w:p w14:paraId="7C2FBE8E" w14:textId="77777777" w:rsidR="00673082" w:rsidRPr="007B0520" w:rsidRDefault="00411CF7">
      <w:pPr>
        <w:pStyle w:val="Heading2"/>
      </w:pPr>
      <w:bookmarkStart w:id="1178" w:name="_Toc27994494"/>
      <w:bookmarkStart w:id="1179" w:name="_Toc36035025"/>
      <w:bookmarkStart w:id="1180" w:name="_Toc44588613"/>
      <w:bookmarkStart w:id="1181" w:name="_Toc45131823"/>
      <w:bookmarkStart w:id="1182" w:name="_Toc51748044"/>
      <w:bookmarkStart w:id="1183" w:name="_Toc51748261"/>
      <w:bookmarkStart w:id="1184" w:name="_Toc59014540"/>
      <w:bookmarkStart w:id="1185" w:name="_Toc68165173"/>
      <w:bookmarkStart w:id="1186" w:name="_Toc200617468"/>
      <w:r w:rsidRPr="007B0520">
        <w:t>15.4</w:t>
      </w:r>
      <w:r w:rsidRPr="007B0520">
        <w:tab/>
        <w:t>Subscription to state changes in XML documents</w:t>
      </w:r>
      <w:bookmarkEnd w:id="1178"/>
      <w:bookmarkEnd w:id="1179"/>
      <w:bookmarkEnd w:id="1180"/>
      <w:bookmarkEnd w:id="1181"/>
      <w:bookmarkEnd w:id="1182"/>
      <w:bookmarkEnd w:id="1183"/>
      <w:bookmarkEnd w:id="1184"/>
      <w:bookmarkEnd w:id="1185"/>
      <w:bookmarkEnd w:id="1186"/>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A SUBSCRIBE request containing the Event header field with the value "</w:t>
      </w:r>
      <w:proofErr w:type="spellStart"/>
      <w:r w:rsidRPr="007B0520">
        <w:t>xcap</w:t>
      </w:r>
      <w:proofErr w:type="spellEnd"/>
      <w:r w:rsidRPr="007B0520">
        <w:t xml:space="preserve">-diff"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w:t>
      </w:r>
      <w:proofErr w:type="spellStart"/>
      <w:r w:rsidRPr="007B0520">
        <w:t>xcap</w:t>
      </w:r>
      <w:proofErr w:type="spellEnd"/>
      <w:r w:rsidRPr="007B0520">
        <w:t>-diff",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w:t>
      </w:r>
      <w:proofErr w:type="spellStart"/>
      <w:r w:rsidRPr="007B0520">
        <w:t>xcap</w:t>
      </w:r>
      <w:proofErr w:type="spellEnd"/>
      <w:r w:rsidRPr="007B0520">
        <w:t>-diff"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w:t>
      </w:r>
      <w:proofErr w:type="spellStart"/>
      <w:r w:rsidRPr="007B0520">
        <w:t>ua</w:t>
      </w:r>
      <w:proofErr w:type="spellEnd"/>
      <w:r w:rsidRPr="007B0520">
        <w:t>-profile" should be supported at the roaming II-NNI.</w:t>
      </w:r>
    </w:p>
    <w:p w14:paraId="39CE6481" w14:textId="77777777" w:rsidR="00673082" w:rsidRPr="007B0520" w:rsidRDefault="00411CF7">
      <w:pPr>
        <w:pStyle w:val="Heading2"/>
      </w:pPr>
      <w:bookmarkStart w:id="1187" w:name="_Toc27994495"/>
      <w:bookmarkStart w:id="1188" w:name="_Toc36035026"/>
      <w:bookmarkStart w:id="1189" w:name="_Toc44588614"/>
      <w:bookmarkStart w:id="1190" w:name="_Toc45131824"/>
      <w:bookmarkStart w:id="1191" w:name="_Toc51748045"/>
      <w:bookmarkStart w:id="1192" w:name="_Toc51748262"/>
      <w:bookmarkStart w:id="1193" w:name="_Toc59014541"/>
      <w:bookmarkStart w:id="1194" w:name="_Toc68165174"/>
      <w:bookmarkStart w:id="1195" w:name="_Toc200617469"/>
      <w:r w:rsidRPr="007B0520">
        <w:t>15.5</w:t>
      </w:r>
      <w:r w:rsidRPr="007B0520">
        <w:tab/>
        <w:t>Presence enhancements specified in Open Mobile Alliance (OMA) Release 1.1</w:t>
      </w:r>
      <w:bookmarkEnd w:id="1187"/>
      <w:bookmarkEnd w:id="1188"/>
      <w:bookmarkEnd w:id="1189"/>
      <w:bookmarkEnd w:id="1190"/>
      <w:bookmarkEnd w:id="1191"/>
      <w:bookmarkEnd w:id="1192"/>
      <w:bookmarkEnd w:id="1193"/>
      <w:bookmarkEnd w:id="1194"/>
      <w:bookmarkEnd w:id="1195"/>
    </w:p>
    <w:p w14:paraId="3DF284F3" w14:textId="77777777" w:rsidR="00673082" w:rsidRPr="007B0520" w:rsidRDefault="00411CF7">
      <w:pPr>
        <w:pStyle w:val="Heading3"/>
        <w:rPr>
          <w:noProof/>
        </w:rPr>
      </w:pPr>
      <w:bookmarkStart w:id="1196" w:name="_Toc27994496"/>
      <w:bookmarkStart w:id="1197" w:name="_Toc36035027"/>
      <w:bookmarkStart w:id="1198" w:name="_Toc44588615"/>
      <w:bookmarkStart w:id="1199" w:name="_Toc45131825"/>
      <w:bookmarkStart w:id="1200" w:name="_Toc51748046"/>
      <w:bookmarkStart w:id="1201" w:name="_Toc51748263"/>
      <w:bookmarkStart w:id="1202" w:name="_Toc59014542"/>
      <w:bookmarkStart w:id="1203" w:name="_Toc68165175"/>
      <w:bookmarkStart w:id="1204" w:name="_Toc200617470"/>
      <w:r w:rsidRPr="007B0520">
        <w:rPr>
          <w:noProof/>
        </w:rPr>
        <w:t>15.5.1</w:t>
      </w:r>
      <w:r w:rsidRPr="007B0520">
        <w:rPr>
          <w:noProof/>
        </w:rPr>
        <w:tab/>
        <w:t>General</w:t>
      </w:r>
      <w:bookmarkEnd w:id="1196"/>
      <w:bookmarkEnd w:id="1197"/>
      <w:bookmarkEnd w:id="1198"/>
      <w:bookmarkEnd w:id="1199"/>
      <w:bookmarkEnd w:id="1200"/>
      <w:bookmarkEnd w:id="1201"/>
      <w:bookmarkEnd w:id="1202"/>
      <w:bookmarkEnd w:id="1203"/>
      <w:bookmarkEnd w:id="1204"/>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205" w:name="_Toc27994497"/>
      <w:bookmarkStart w:id="1206" w:name="_Toc36035028"/>
      <w:bookmarkStart w:id="1207" w:name="_Toc44588616"/>
      <w:bookmarkStart w:id="1208" w:name="_Toc45131826"/>
      <w:bookmarkStart w:id="1209" w:name="_Toc51748047"/>
      <w:bookmarkStart w:id="1210" w:name="_Toc51748264"/>
      <w:bookmarkStart w:id="1211" w:name="_Toc59014543"/>
      <w:bookmarkStart w:id="1212" w:name="_Toc68165176"/>
      <w:bookmarkStart w:id="1213" w:name="_Toc200617471"/>
      <w:r w:rsidRPr="007B0520">
        <w:t>15.5.2</w:t>
      </w:r>
      <w:r w:rsidRPr="007B0520">
        <w:tab/>
      </w:r>
      <w:r w:rsidRPr="007B0520">
        <w:rPr>
          <w:noProof/>
        </w:rPr>
        <w:t>OMA</w:t>
      </w:r>
      <w:r w:rsidRPr="007B0520">
        <w:t xml:space="preserve"> subscription of presence information</w:t>
      </w:r>
      <w:bookmarkEnd w:id="1205"/>
      <w:bookmarkEnd w:id="1206"/>
      <w:bookmarkEnd w:id="1207"/>
      <w:bookmarkEnd w:id="1208"/>
      <w:bookmarkEnd w:id="1209"/>
      <w:bookmarkEnd w:id="1210"/>
      <w:bookmarkEnd w:id="1211"/>
      <w:bookmarkEnd w:id="1212"/>
      <w:bookmarkEnd w:id="1213"/>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214" w:name="_Toc27994498"/>
      <w:bookmarkStart w:id="1215" w:name="_Toc36035029"/>
      <w:bookmarkStart w:id="1216" w:name="_Toc44588617"/>
      <w:bookmarkStart w:id="1217" w:name="_Toc45131827"/>
      <w:bookmarkStart w:id="1218" w:name="_Toc51748048"/>
      <w:bookmarkStart w:id="1219" w:name="_Toc51748265"/>
      <w:bookmarkStart w:id="1220" w:name="_Toc59014544"/>
      <w:bookmarkStart w:id="1221" w:name="_Toc68165177"/>
      <w:bookmarkStart w:id="1222" w:name="_Toc200617472"/>
      <w:r w:rsidRPr="007B0520">
        <w:t>15.5.3</w:t>
      </w:r>
      <w:r w:rsidRPr="007B0520">
        <w:tab/>
        <w:t>OMA watcher subscribing to Presence List</w:t>
      </w:r>
      <w:bookmarkEnd w:id="1214"/>
      <w:bookmarkEnd w:id="1215"/>
      <w:bookmarkEnd w:id="1216"/>
      <w:bookmarkEnd w:id="1217"/>
      <w:bookmarkEnd w:id="1218"/>
      <w:bookmarkEnd w:id="1219"/>
      <w:bookmarkEnd w:id="1220"/>
      <w:bookmarkEnd w:id="1221"/>
      <w:bookmarkEnd w:id="1222"/>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223" w:name="_Toc27994499"/>
      <w:bookmarkStart w:id="1224" w:name="_Toc36035030"/>
      <w:bookmarkStart w:id="1225" w:name="_Toc44588618"/>
      <w:bookmarkStart w:id="1226" w:name="_Toc45131828"/>
      <w:bookmarkStart w:id="1227" w:name="_Toc51748049"/>
      <w:bookmarkStart w:id="1228" w:name="_Toc51748266"/>
      <w:bookmarkStart w:id="1229" w:name="_Toc59014545"/>
      <w:bookmarkStart w:id="1230" w:name="_Toc68165178"/>
      <w:bookmarkStart w:id="1231" w:name="_Toc200617473"/>
      <w:r w:rsidRPr="007B0520">
        <w:t>15.5.4</w:t>
      </w:r>
      <w:r w:rsidRPr="007B0520">
        <w:tab/>
        <w:t>OMA subscription to Watcher Information</w:t>
      </w:r>
      <w:bookmarkEnd w:id="1223"/>
      <w:bookmarkEnd w:id="1224"/>
      <w:bookmarkEnd w:id="1225"/>
      <w:bookmarkEnd w:id="1226"/>
      <w:bookmarkEnd w:id="1227"/>
      <w:bookmarkEnd w:id="1228"/>
      <w:bookmarkEnd w:id="1229"/>
      <w:bookmarkEnd w:id="1230"/>
      <w:bookmarkEnd w:id="1231"/>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232" w:name="_Toc27994500"/>
      <w:bookmarkStart w:id="1233" w:name="_Toc36035031"/>
      <w:bookmarkStart w:id="1234" w:name="_Toc44588619"/>
      <w:bookmarkStart w:id="1235" w:name="_Toc45131829"/>
      <w:bookmarkStart w:id="1236" w:name="_Toc51748050"/>
      <w:bookmarkStart w:id="1237" w:name="_Toc51748267"/>
      <w:bookmarkStart w:id="1238" w:name="_Toc59014546"/>
      <w:bookmarkStart w:id="1239" w:name="_Toc68165179"/>
      <w:bookmarkStart w:id="1240" w:name="_Toc200617474"/>
      <w:bookmarkStart w:id="1241" w:name="_Ref210444873"/>
      <w:r w:rsidRPr="007B0520">
        <w:t>15.6</w:t>
      </w:r>
      <w:r w:rsidRPr="007B0520">
        <w:tab/>
        <w:t>Presence enhancements specified in Open Mobile Alliance (OMA) Release 2.0</w:t>
      </w:r>
      <w:bookmarkEnd w:id="1232"/>
      <w:bookmarkEnd w:id="1233"/>
      <w:bookmarkEnd w:id="1234"/>
      <w:bookmarkEnd w:id="1235"/>
      <w:bookmarkEnd w:id="1236"/>
      <w:bookmarkEnd w:id="1237"/>
      <w:bookmarkEnd w:id="1238"/>
      <w:bookmarkEnd w:id="1239"/>
      <w:bookmarkEnd w:id="1240"/>
    </w:p>
    <w:p w14:paraId="4C39B128" w14:textId="77777777" w:rsidR="00673082" w:rsidRPr="007B0520" w:rsidRDefault="00411CF7">
      <w:pPr>
        <w:pStyle w:val="Heading3"/>
        <w:rPr>
          <w:noProof/>
        </w:rPr>
      </w:pPr>
      <w:bookmarkStart w:id="1242" w:name="_Toc27994501"/>
      <w:bookmarkStart w:id="1243" w:name="_Toc36035032"/>
      <w:bookmarkStart w:id="1244" w:name="_Toc44588620"/>
      <w:bookmarkStart w:id="1245" w:name="_Toc45131830"/>
      <w:bookmarkStart w:id="1246" w:name="_Toc51748051"/>
      <w:bookmarkStart w:id="1247" w:name="_Toc51748268"/>
      <w:bookmarkStart w:id="1248" w:name="_Toc59014547"/>
      <w:bookmarkStart w:id="1249" w:name="_Toc68165180"/>
      <w:bookmarkStart w:id="1250" w:name="_Toc200617475"/>
      <w:r w:rsidRPr="007B0520">
        <w:rPr>
          <w:noProof/>
        </w:rPr>
        <w:t>15.6.1</w:t>
      </w:r>
      <w:r w:rsidRPr="007B0520">
        <w:rPr>
          <w:noProof/>
        </w:rPr>
        <w:tab/>
        <w:t>General</w:t>
      </w:r>
      <w:bookmarkEnd w:id="1242"/>
      <w:bookmarkEnd w:id="1243"/>
      <w:bookmarkEnd w:id="1244"/>
      <w:bookmarkEnd w:id="1245"/>
      <w:bookmarkEnd w:id="1246"/>
      <w:bookmarkEnd w:id="1247"/>
      <w:bookmarkEnd w:id="1248"/>
      <w:bookmarkEnd w:id="1249"/>
      <w:bookmarkEnd w:id="1250"/>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251" w:name="_Toc27994502"/>
      <w:bookmarkStart w:id="1252" w:name="_Toc36035033"/>
      <w:bookmarkStart w:id="1253" w:name="_Toc44588621"/>
      <w:bookmarkStart w:id="1254" w:name="_Toc45131831"/>
      <w:bookmarkStart w:id="1255" w:name="_Toc51748052"/>
      <w:bookmarkStart w:id="1256" w:name="_Toc51748269"/>
      <w:bookmarkStart w:id="1257" w:name="_Toc59014548"/>
      <w:bookmarkStart w:id="1258" w:name="_Toc68165181"/>
      <w:bookmarkStart w:id="1259" w:name="_Toc200617476"/>
      <w:r w:rsidRPr="007B0520">
        <w:t>15.6.2</w:t>
      </w:r>
      <w:r w:rsidRPr="007B0520">
        <w:tab/>
      </w:r>
      <w:r w:rsidRPr="007B0520">
        <w:rPr>
          <w:noProof/>
        </w:rPr>
        <w:t>OMA</w:t>
      </w:r>
      <w:r w:rsidRPr="007B0520">
        <w:t xml:space="preserve"> subscription of presence information</w:t>
      </w:r>
      <w:bookmarkEnd w:id="1251"/>
      <w:bookmarkEnd w:id="1252"/>
      <w:bookmarkEnd w:id="1253"/>
      <w:bookmarkEnd w:id="1254"/>
      <w:bookmarkEnd w:id="1255"/>
      <w:bookmarkEnd w:id="1256"/>
      <w:bookmarkEnd w:id="1257"/>
      <w:bookmarkEnd w:id="1258"/>
      <w:bookmarkEnd w:id="1259"/>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w:t>
      </w:r>
      <w:proofErr w:type="spellStart"/>
      <w:r w:rsidRPr="007B0520">
        <w:t>gzip</w:t>
      </w:r>
      <w:proofErr w:type="spellEnd"/>
      <w:r w:rsidRPr="007B0520">
        <w:t>"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w:t>
      </w:r>
      <w:proofErr w:type="spellStart"/>
      <w:r w:rsidRPr="007B0520">
        <w:t>gzip</w:t>
      </w:r>
      <w:proofErr w:type="spellEnd"/>
      <w:r w:rsidRPr="007B0520">
        <w:t>"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PUBLISH?event</w:t>
      </w:r>
      <w:proofErr w:type="spellEnd"/>
      <w:r w:rsidRPr="007B0520">
        <w: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60" w:name="_Toc27994503"/>
      <w:bookmarkStart w:id="1261" w:name="_Toc36035034"/>
      <w:bookmarkStart w:id="1262" w:name="_Toc44588622"/>
      <w:bookmarkStart w:id="1263" w:name="_Toc45131832"/>
      <w:bookmarkStart w:id="1264" w:name="_Toc51748053"/>
      <w:bookmarkStart w:id="1265" w:name="_Toc51748270"/>
      <w:bookmarkStart w:id="1266" w:name="_Toc59014549"/>
      <w:bookmarkStart w:id="1267" w:name="_Toc68165182"/>
      <w:bookmarkStart w:id="1268" w:name="_Toc200617477"/>
      <w:r w:rsidRPr="007B0520">
        <w:t>15.6.3</w:t>
      </w:r>
      <w:r w:rsidRPr="007B0520">
        <w:tab/>
        <w:t>OMA watcher subscribing to Presence List</w:t>
      </w:r>
      <w:bookmarkEnd w:id="1260"/>
      <w:bookmarkEnd w:id="1261"/>
      <w:bookmarkEnd w:id="1262"/>
      <w:bookmarkEnd w:id="1263"/>
      <w:bookmarkEnd w:id="1264"/>
      <w:bookmarkEnd w:id="1265"/>
      <w:bookmarkEnd w:id="1266"/>
      <w:bookmarkEnd w:id="1267"/>
      <w:bookmarkEnd w:id="1268"/>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a SUBSCRIBE request shall be supported at the II-NNI.</w:t>
      </w:r>
    </w:p>
    <w:p w14:paraId="7D72508C" w14:textId="77777777" w:rsidR="00673082" w:rsidRPr="007B0520" w:rsidRDefault="00411CF7">
      <w:pPr>
        <w:pStyle w:val="B1"/>
      </w:pPr>
      <w:r w:rsidRPr="007B0520">
        <w:t>-</w:t>
      </w:r>
      <w:r w:rsidRPr="007B0520">
        <w:tab/>
        <w:t>An "application/</w:t>
      </w:r>
      <w:proofErr w:type="spellStart"/>
      <w:r w:rsidRPr="007B0520">
        <w:t>vnd.oma.suppnot+xml</w:t>
      </w:r>
      <w:proofErr w:type="spellEnd"/>
      <w:r w:rsidRPr="007B0520">
        <w:t>" MIME body in a SUBSCRIBE request shall be supported at the II-NNI.</w:t>
      </w:r>
    </w:p>
    <w:p w14:paraId="25890512" w14:textId="77777777" w:rsidR="00673082" w:rsidRPr="007B0520" w:rsidRDefault="00411CF7">
      <w:pPr>
        <w:pStyle w:val="B1"/>
      </w:pPr>
      <w:r w:rsidRPr="007B0520">
        <w:t>-</w:t>
      </w:r>
      <w:r w:rsidRPr="007B0520">
        <w:tab/>
        <w:t>An "application/</w:t>
      </w:r>
      <w:proofErr w:type="spellStart"/>
      <w:r w:rsidRPr="007B0520">
        <w:t>resource-list</w:t>
      </w:r>
      <w:r w:rsidRPr="007B0520">
        <w:rPr>
          <w:lang w:eastAsia="ko-KR"/>
        </w:rPr>
        <w:t>s</w:t>
      </w:r>
      <w:r w:rsidRPr="007B0520">
        <w:t>+xml</w:t>
      </w:r>
      <w:proofErr w:type="spellEnd"/>
      <w:r w:rsidRPr="007B0520">
        <w:t>" MIME body in a SUBSCRIBE request shall be supported at the II-NNI.</w:t>
      </w:r>
    </w:p>
    <w:p w14:paraId="149440E9" w14:textId="77777777" w:rsidR="00673082" w:rsidRPr="007B0520" w:rsidRDefault="00411CF7">
      <w:pPr>
        <w:pStyle w:val="B1"/>
      </w:pPr>
      <w:r w:rsidRPr="007B0520">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w:t>
      </w:r>
      <w:proofErr w:type="spellStart"/>
      <w:r w:rsidRPr="007B0520">
        <w:t>gzip</w:t>
      </w:r>
      <w:proofErr w:type="spellEnd"/>
      <w:r w:rsidRPr="007B0520">
        <w:t>" shall be supported at the II-NNI.</w:t>
      </w:r>
    </w:p>
    <w:p w14:paraId="671C4C94" w14:textId="77777777" w:rsidR="00673082" w:rsidRPr="007B0520" w:rsidRDefault="00411CF7">
      <w:pPr>
        <w:pStyle w:val="Heading3"/>
      </w:pPr>
      <w:bookmarkStart w:id="1269" w:name="_Toc27994504"/>
      <w:bookmarkStart w:id="1270" w:name="_Toc36035035"/>
      <w:bookmarkStart w:id="1271" w:name="_Toc44588623"/>
      <w:bookmarkStart w:id="1272" w:name="_Toc45131833"/>
      <w:bookmarkStart w:id="1273" w:name="_Toc51748054"/>
      <w:bookmarkStart w:id="1274" w:name="_Toc51748271"/>
      <w:bookmarkStart w:id="1275" w:name="_Toc59014550"/>
      <w:bookmarkStart w:id="1276" w:name="_Toc68165183"/>
      <w:bookmarkStart w:id="1277" w:name="_Toc200617478"/>
      <w:r w:rsidRPr="007B0520">
        <w:t>15.6.4</w:t>
      </w:r>
      <w:r w:rsidRPr="007B0520">
        <w:tab/>
        <w:t>OMA subscription to Watcher Information</w:t>
      </w:r>
      <w:bookmarkEnd w:id="1269"/>
      <w:bookmarkEnd w:id="1270"/>
      <w:bookmarkEnd w:id="1271"/>
      <w:bookmarkEnd w:id="1272"/>
      <w:bookmarkEnd w:id="1273"/>
      <w:bookmarkEnd w:id="1274"/>
      <w:bookmarkEnd w:id="1275"/>
      <w:bookmarkEnd w:id="1276"/>
      <w:bookmarkEnd w:id="1277"/>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w:t>
      </w:r>
      <w:proofErr w:type="spellStart"/>
      <w:r w:rsidRPr="007B0520">
        <w:t>simple-filter+xml</w:t>
      </w:r>
      <w:proofErr w:type="spellEnd"/>
      <w:r w:rsidRPr="007B0520">
        <w:t>"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w:t>
      </w:r>
      <w:proofErr w:type="spellStart"/>
      <w:r w:rsidRPr="007B0520">
        <w:t>simple-filter+xml</w:t>
      </w:r>
      <w:proofErr w:type="spellEnd"/>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w:t>
      </w:r>
      <w:proofErr w:type="spellStart"/>
      <w:r w:rsidRPr="007B0520">
        <w:t>gzip</w:t>
      </w:r>
      <w:proofErr w:type="spellEnd"/>
      <w:r w:rsidRPr="007B0520">
        <w:t>"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w:t>
      </w:r>
      <w:proofErr w:type="spellStart"/>
      <w:r w:rsidRPr="007B0520">
        <w:t>gzip</w:t>
      </w:r>
      <w:proofErr w:type="spellEnd"/>
      <w:r w:rsidRPr="007B0520">
        <w:t>"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w:t>
      </w:r>
      <w:proofErr w:type="spellStart"/>
      <w:r w:rsidRPr="007B0520">
        <w:t>SUBSCRIBE?Event</w:t>
      </w:r>
      <w:proofErr w:type="spellEnd"/>
      <w:r w:rsidRPr="007B0520">
        <w:t>=</w:t>
      </w:r>
      <w:proofErr w:type="spellStart"/>
      <w:r w:rsidRPr="007B0520">
        <w:t>presence.winfo</w:t>
      </w:r>
      <w:proofErr w:type="spellEnd"/>
      <w:r w:rsidRPr="007B0520">
        <w:t>" and a Refer-Sub header field in a REFER request sent to a Watcher Information Subscriber shall be supported at the II-NNI.</w:t>
      </w:r>
    </w:p>
    <w:p w14:paraId="692EAFD4" w14:textId="77777777" w:rsidR="00673082" w:rsidRPr="007B0520" w:rsidRDefault="00411CF7">
      <w:pPr>
        <w:pStyle w:val="Heading3"/>
      </w:pPr>
      <w:bookmarkStart w:id="1278" w:name="_Toc27994505"/>
      <w:bookmarkStart w:id="1279" w:name="_Toc36035036"/>
      <w:bookmarkStart w:id="1280" w:name="_Toc44588624"/>
      <w:bookmarkStart w:id="1281" w:name="_Toc45131834"/>
      <w:bookmarkStart w:id="1282" w:name="_Toc51748055"/>
      <w:bookmarkStart w:id="1283" w:name="_Toc51748272"/>
      <w:bookmarkStart w:id="1284" w:name="_Toc59014551"/>
      <w:bookmarkStart w:id="1285" w:name="_Toc68165184"/>
      <w:bookmarkStart w:id="1286" w:name="_Toc200617479"/>
      <w:r w:rsidRPr="007B0520">
        <w:rPr>
          <w:noProof/>
        </w:rPr>
        <w:t>15.6.5</w:t>
      </w:r>
      <w:r w:rsidRPr="007B0520">
        <w:rPr>
          <w:noProof/>
        </w:rPr>
        <w:tab/>
        <w:t>Subscription</w:t>
      </w:r>
      <w:r w:rsidRPr="007B0520">
        <w:t xml:space="preserve"> to state changes in XML documents</w:t>
      </w:r>
      <w:bookmarkEnd w:id="1278"/>
      <w:bookmarkEnd w:id="1279"/>
      <w:bookmarkEnd w:id="1280"/>
      <w:bookmarkEnd w:id="1281"/>
      <w:bookmarkEnd w:id="1282"/>
      <w:bookmarkEnd w:id="1283"/>
      <w:bookmarkEnd w:id="1284"/>
      <w:bookmarkEnd w:id="1285"/>
      <w:bookmarkEnd w:id="1286"/>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w:t>
      </w:r>
      <w:proofErr w:type="spellStart"/>
      <w:r w:rsidRPr="007B0520">
        <w:rPr>
          <w:lang w:eastAsia="ko-KR"/>
        </w:rPr>
        <w:t>xcap-diff+xml</w:t>
      </w:r>
      <w:proofErr w:type="spellEnd"/>
      <w:r w:rsidRPr="007B0520">
        <w:rPr>
          <w:lang w:eastAsia="ko-KR"/>
        </w:rPr>
        <w:t>", "application/</w:t>
      </w:r>
      <w:proofErr w:type="spellStart"/>
      <w:r w:rsidRPr="007B0520">
        <w:rPr>
          <w:lang w:eastAsia="ko-KR"/>
        </w:rPr>
        <w:t>rlmi+xml</w:t>
      </w:r>
      <w:proofErr w:type="spellEnd"/>
      <w:r w:rsidRPr="007B0520">
        <w:rPr>
          <w:lang w:eastAsia="ko-KR"/>
        </w:rPr>
        <w:t>"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w:t>
      </w:r>
      <w:proofErr w:type="spellStart"/>
      <w:r w:rsidRPr="007B0520">
        <w:rPr>
          <w:lang w:eastAsia="ko-KR"/>
        </w:rPr>
        <w:t>gzip</w:t>
      </w:r>
      <w:proofErr w:type="spellEnd"/>
      <w:r w:rsidRPr="007B0520">
        <w:rPr>
          <w:lang w:eastAsia="ko-KR"/>
        </w:rPr>
        <w:t>"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w:t>
      </w:r>
      <w:proofErr w:type="spellStart"/>
      <w:r w:rsidRPr="007B0520">
        <w:rPr>
          <w:lang w:eastAsia="ko-KR"/>
        </w:rPr>
        <w:t>rlmi+xml</w:t>
      </w:r>
      <w:proofErr w:type="spellEnd"/>
      <w:r w:rsidRPr="007B0520">
        <w:rPr>
          <w:lang w:eastAsia="ko-KR"/>
        </w:rPr>
        <w:t>" MIME bodies in a NOTIFY request shall be supported at the II-NNI.</w:t>
      </w:r>
    </w:p>
    <w:p w14:paraId="2F9BDAC0" w14:textId="77777777" w:rsidR="00673082" w:rsidRPr="007B0520" w:rsidRDefault="00411CF7">
      <w:pPr>
        <w:pStyle w:val="Heading3"/>
        <w:rPr>
          <w:noProof/>
          <w:lang w:eastAsia="ko-KR"/>
        </w:rPr>
      </w:pPr>
      <w:bookmarkStart w:id="1287" w:name="_Toc27994506"/>
      <w:bookmarkStart w:id="1288" w:name="_Toc36035037"/>
      <w:bookmarkStart w:id="1289" w:name="_Toc44588625"/>
      <w:bookmarkStart w:id="1290" w:name="_Toc45131835"/>
      <w:bookmarkStart w:id="1291" w:name="_Toc51748056"/>
      <w:bookmarkStart w:id="1292" w:name="_Toc51748273"/>
      <w:bookmarkStart w:id="1293" w:name="_Toc59014552"/>
      <w:bookmarkStart w:id="1294" w:name="_Toc68165185"/>
      <w:bookmarkStart w:id="1295" w:name="_Toc200617480"/>
      <w:r w:rsidRPr="007B0520">
        <w:rPr>
          <w:noProof/>
        </w:rPr>
        <w:t>15.6.6</w:t>
      </w:r>
      <w:r w:rsidRPr="007B0520">
        <w:rPr>
          <w:noProof/>
        </w:rPr>
        <w:tab/>
      </w:r>
      <w:bookmarkEnd w:id="1241"/>
      <w:r w:rsidRPr="007B0520">
        <w:rPr>
          <w:noProof/>
          <w:lang w:eastAsia="ko-KR"/>
        </w:rPr>
        <w:t>Void</w:t>
      </w:r>
      <w:bookmarkEnd w:id="1287"/>
      <w:bookmarkEnd w:id="1288"/>
      <w:bookmarkEnd w:id="1289"/>
      <w:bookmarkEnd w:id="1290"/>
      <w:bookmarkEnd w:id="1291"/>
      <w:bookmarkEnd w:id="1292"/>
      <w:bookmarkEnd w:id="1293"/>
      <w:bookmarkEnd w:id="1294"/>
      <w:bookmarkEnd w:id="1295"/>
    </w:p>
    <w:p w14:paraId="0923BC77" w14:textId="77777777" w:rsidR="00673082" w:rsidRPr="007B0520" w:rsidRDefault="00411CF7">
      <w:pPr>
        <w:pStyle w:val="Heading3"/>
        <w:rPr>
          <w:lang w:eastAsia="ko-KR"/>
        </w:rPr>
      </w:pPr>
      <w:bookmarkStart w:id="1296" w:name="_Ref212879682"/>
      <w:bookmarkStart w:id="1297" w:name="_Ref213569892"/>
      <w:bookmarkStart w:id="1298" w:name="_Toc27994507"/>
      <w:bookmarkStart w:id="1299" w:name="_Toc36035038"/>
      <w:bookmarkStart w:id="1300" w:name="_Toc44588626"/>
      <w:bookmarkStart w:id="1301" w:name="_Toc45131836"/>
      <w:bookmarkStart w:id="1302" w:name="_Toc51748057"/>
      <w:bookmarkStart w:id="1303" w:name="_Toc51748274"/>
      <w:bookmarkStart w:id="1304" w:name="_Toc59014553"/>
      <w:bookmarkStart w:id="1305" w:name="_Toc68165186"/>
      <w:bookmarkStart w:id="1306" w:name="_Toc200617481"/>
      <w:r w:rsidRPr="007B0520">
        <w:t>15.6.7</w:t>
      </w:r>
      <w:r w:rsidRPr="007B0520">
        <w:tab/>
      </w:r>
      <w:bookmarkEnd w:id="1296"/>
      <w:bookmarkEnd w:id="1297"/>
      <w:r w:rsidRPr="007B0520">
        <w:rPr>
          <w:lang w:eastAsia="ko-KR"/>
        </w:rPr>
        <w:t>Void</w:t>
      </w:r>
      <w:bookmarkEnd w:id="1298"/>
      <w:bookmarkEnd w:id="1299"/>
      <w:bookmarkEnd w:id="1300"/>
      <w:bookmarkEnd w:id="1301"/>
      <w:bookmarkEnd w:id="1302"/>
      <w:bookmarkEnd w:id="1303"/>
      <w:bookmarkEnd w:id="1304"/>
      <w:bookmarkEnd w:id="1305"/>
      <w:bookmarkEnd w:id="1306"/>
    </w:p>
    <w:p w14:paraId="3B01C3FF" w14:textId="77777777" w:rsidR="00673082" w:rsidRPr="007B0520" w:rsidRDefault="00411CF7">
      <w:pPr>
        <w:pStyle w:val="Heading1"/>
        <w:rPr>
          <w:lang w:eastAsia="ko-KR"/>
        </w:rPr>
      </w:pPr>
      <w:bookmarkStart w:id="1307" w:name="_Toc27994508"/>
      <w:bookmarkStart w:id="1308" w:name="_Toc36035039"/>
      <w:bookmarkStart w:id="1309" w:name="_Toc44588627"/>
      <w:bookmarkStart w:id="1310" w:name="_Toc45131837"/>
      <w:bookmarkStart w:id="1311" w:name="_Toc51748058"/>
      <w:bookmarkStart w:id="1312" w:name="_Toc51748275"/>
      <w:bookmarkStart w:id="1313" w:name="_Toc59014554"/>
      <w:bookmarkStart w:id="1314" w:name="_Toc68165187"/>
      <w:bookmarkStart w:id="1315" w:name="_Toc200617482"/>
      <w:r w:rsidRPr="007B0520">
        <w:rPr>
          <w:lang w:eastAsia="ko-KR"/>
        </w:rPr>
        <w:t>16</w:t>
      </w:r>
      <w:r w:rsidRPr="007B0520">
        <w:tab/>
        <w:t>Messaging service</w:t>
      </w:r>
      <w:bookmarkEnd w:id="1307"/>
      <w:bookmarkEnd w:id="1308"/>
      <w:bookmarkEnd w:id="1309"/>
      <w:bookmarkEnd w:id="1310"/>
      <w:bookmarkEnd w:id="1311"/>
      <w:bookmarkEnd w:id="1312"/>
      <w:bookmarkEnd w:id="1313"/>
      <w:bookmarkEnd w:id="1314"/>
      <w:bookmarkEnd w:id="1315"/>
    </w:p>
    <w:p w14:paraId="4DC8F244" w14:textId="77777777" w:rsidR="00673082" w:rsidRPr="007B0520" w:rsidRDefault="00411CF7">
      <w:pPr>
        <w:pStyle w:val="Heading2"/>
      </w:pPr>
      <w:bookmarkStart w:id="1316" w:name="_Toc27994509"/>
      <w:bookmarkStart w:id="1317" w:name="_Toc36035040"/>
      <w:bookmarkStart w:id="1318" w:name="_Toc44588628"/>
      <w:bookmarkStart w:id="1319" w:name="_Toc45131838"/>
      <w:bookmarkStart w:id="1320" w:name="_Toc51748059"/>
      <w:bookmarkStart w:id="1321" w:name="_Toc51748276"/>
      <w:bookmarkStart w:id="1322" w:name="_Toc59014555"/>
      <w:bookmarkStart w:id="1323" w:name="_Toc68165188"/>
      <w:bookmarkStart w:id="1324" w:name="_Toc200617483"/>
      <w:r w:rsidRPr="007B0520">
        <w:t>16.1</w:t>
      </w:r>
      <w:r w:rsidRPr="007B0520">
        <w:tab/>
        <w:t>General</w:t>
      </w:r>
      <w:bookmarkEnd w:id="1316"/>
      <w:bookmarkEnd w:id="1317"/>
      <w:bookmarkEnd w:id="1318"/>
      <w:bookmarkEnd w:id="1319"/>
      <w:bookmarkEnd w:id="1320"/>
      <w:bookmarkEnd w:id="1321"/>
      <w:bookmarkEnd w:id="1322"/>
      <w:bookmarkEnd w:id="1323"/>
      <w:bookmarkEnd w:id="1324"/>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325" w:name="_Toc27994510"/>
      <w:bookmarkStart w:id="1326" w:name="_Toc36035041"/>
      <w:bookmarkStart w:id="1327" w:name="_Toc44588629"/>
      <w:bookmarkStart w:id="1328" w:name="_Toc45131839"/>
      <w:bookmarkStart w:id="1329" w:name="_Toc51748060"/>
      <w:bookmarkStart w:id="1330" w:name="_Toc51748277"/>
      <w:bookmarkStart w:id="1331" w:name="_Toc59014556"/>
      <w:bookmarkStart w:id="1332" w:name="_Toc68165189"/>
      <w:bookmarkStart w:id="1333" w:name="_Toc200617484"/>
      <w:r w:rsidRPr="007B0520">
        <w:t>16.2</w:t>
      </w:r>
      <w:r w:rsidRPr="007B0520">
        <w:tab/>
        <w:t>Page-mode messaging</w:t>
      </w:r>
      <w:bookmarkEnd w:id="1325"/>
      <w:bookmarkEnd w:id="1326"/>
      <w:bookmarkEnd w:id="1327"/>
      <w:bookmarkEnd w:id="1328"/>
      <w:bookmarkEnd w:id="1329"/>
      <w:bookmarkEnd w:id="1330"/>
      <w:bookmarkEnd w:id="1331"/>
      <w:bookmarkEnd w:id="1332"/>
      <w:bookmarkEnd w:id="1333"/>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w:t>
      </w:r>
      <w:proofErr w:type="spellStart"/>
      <w:r w:rsidRPr="007B0520">
        <w:t>im-iscomposing+xml</w:t>
      </w:r>
      <w:proofErr w:type="spellEnd"/>
      <w:r w:rsidRPr="007B0520">
        <w:t>"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334" w:name="_Toc27994511"/>
      <w:bookmarkStart w:id="1335" w:name="_Toc36035042"/>
      <w:bookmarkStart w:id="1336" w:name="_Toc44588630"/>
      <w:bookmarkStart w:id="1337" w:name="_Toc45131840"/>
      <w:bookmarkStart w:id="1338" w:name="_Toc51748061"/>
      <w:bookmarkStart w:id="1339" w:name="_Toc51748278"/>
      <w:bookmarkStart w:id="1340" w:name="_Toc59014557"/>
      <w:bookmarkStart w:id="1341" w:name="_Toc68165190"/>
      <w:bookmarkStart w:id="1342" w:name="_Toc200617485"/>
      <w:r w:rsidRPr="007B0520">
        <w:t>16.4</w:t>
      </w:r>
      <w:r w:rsidRPr="007B0520">
        <w:tab/>
        <w:t>Session-mode messaging</w:t>
      </w:r>
      <w:bookmarkEnd w:id="1334"/>
      <w:bookmarkEnd w:id="1335"/>
      <w:bookmarkEnd w:id="1336"/>
      <w:bookmarkEnd w:id="1337"/>
      <w:bookmarkEnd w:id="1338"/>
      <w:bookmarkEnd w:id="1339"/>
      <w:bookmarkEnd w:id="1340"/>
      <w:bookmarkEnd w:id="1341"/>
      <w:bookmarkEnd w:id="1342"/>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343" w:name="_Toc27994512"/>
      <w:bookmarkStart w:id="1344" w:name="_Toc36035043"/>
      <w:bookmarkStart w:id="1345" w:name="_Toc44588631"/>
      <w:bookmarkStart w:id="1346" w:name="_Toc45131841"/>
      <w:bookmarkStart w:id="1347" w:name="_Toc51748062"/>
      <w:bookmarkStart w:id="1348" w:name="_Toc51748279"/>
      <w:bookmarkStart w:id="1349" w:name="_Toc59014558"/>
      <w:bookmarkStart w:id="1350" w:name="_Toc68165191"/>
      <w:bookmarkStart w:id="1351" w:name="_Toc200617486"/>
      <w:r w:rsidRPr="007B0520">
        <w:t>16.5</w:t>
      </w:r>
      <w:r w:rsidRPr="007B0520">
        <w:tab/>
        <w:t>Session-mode messaging conferences</w:t>
      </w:r>
      <w:bookmarkEnd w:id="1343"/>
      <w:bookmarkEnd w:id="1344"/>
      <w:bookmarkEnd w:id="1345"/>
      <w:bookmarkEnd w:id="1346"/>
      <w:bookmarkEnd w:id="1347"/>
      <w:bookmarkEnd w:id="1348"/>
      <w:bookmarkEnd w:id="1349"/>
      <w:bookmarkEnd w:id="1350"/>
      <w:bookmarkEnd w:id="1351"/>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w:t>
      </w:r>
      <w:proofErr w:type="spellStart"/>
      <w:r w:rsidRPr="007B0520">
        <w:t>resource-lists+xml</w:t>
      </w:r>
      <w:proofErr w:type="spellEnd"/>
      <w:r w:rsidRPr="007B0520">
        <w:t>" MIME body included in the INVITE request shall be supported at the roaming II-NNI.</w:t>
      </w:r>
    </w:p>
    <w:p w14:paraId="6E10532E" w14:textId="77777777" w:rsidR="00673082" w:rsidRPr="007B0520" w:rsidRDefault="00411CF7">
      <w:r w:rsidRPr="007B0520">
        <w:t>The media feature tag "</w:t>
      </w:r>
      <w:proofErr w:type="spellStart"/>
      <w:r w:rsidRPr="007B0520">
        <w:t>isfocus</w:t>
      </w:r>
      <w:proofErr w:type="spellEnd"/>
      <w:r w:rsidRPr="007B0520">
        <w:t>"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w:t>
      </w:r>
      <w:proofErr w:type="spellStart"/>
      <w:r w:rsidRPr="007B0520">
        <w:t>conference-info+xml</w:t>
      </w:r>
      <w:proofErr w:type="spellEnd"/>
      <w:r w:rsidRPr="007B0520">
        <w:t>"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352" w:name="_Toc27994513"/>
      <w:bookmarkStart w:id="1353" w:name="_Toc36035044"/>
      <w:bookmarkStart w:id="1354" w:name="_Toc44588632"/>
      <w:bookmarkStart w:id="1355" w:name="_Toc45131842"/>
      <w:bookmarkStart w:id="1356" w:name="_Toc51748063"/>
      <w:bookmarkStart w:id="1357" w:name="_Toc51748280"/>
      <w:bookmarkStart w:id="1358" w:name="_Toc59014559"/>
      <w:bookmarkStart w:id="1359" w:name="_Toc68165192"/>
      <w:bookmarkStart w:id="1360" w:name="_Toc200617487"/>
      <w:r w:rsidRPr="007B0520">
        <w:rPr>
          <w:lang w:eastAsia="ko-KR"/>
        </w:rPr>
        <w:t>17</w:t>
      </w:r>
      <w:r w:rsidRPr="007B0520">
        <w:tab/>
        <w:t>Optimal Media Routeing</w:t>
      </w:r>
      <w:bookmarkEnd w:id="1352"/>
      <w:bookmarkEnd w:id="1353"/>
      <w:bookmarkEnd w:id="1354"/>
      <w:bookmarkEnd w:id="1355"/>
      <w:bookmarkEnd w:id="1356"/>
      <w:bookmarkEnd w:id="1357"/>
      <w:bookmarkEnd w:id="1358"/>
      <w:bookmarkEnd w:id="1359"/>
      <w:bookmarkEnd w:id="1360"/>
    </w:p>
    <w:p w14:paraId="50BCC608" w14:textId="77777777" w:rsidR="00673082" w:rsidRPr="007B0520" w:rsidRDefault="00411CF7">
      <w:pPr>
        <w:pStyle w:val="Heading2"/>
        <w:rPr>
          <w:lang w:eastAsia="ko-KR"/>
        </w:rPr>
      </w:pPr>
      <w:bookmarkStart w:id="1361" w:name="_Toc27994514"/>
      <w:bookmarkStart w:id="1362" w:name="_Toc36035045"/>
      <w:bookmarkStart w:id="1363" w:name="_Toc44588633"/>
      <w:bookmarkStart w:id="1364" w:name="_Toc45131843"/>
      <w:bookmarkStart w:id="1365" w:name="_Toc51748064"/>
      <w:bookmarkStart w:id="1366" w:name="_Toc51748281"/>
      <w:bookmarkStart w:id="1367" w:name="_Toc59014560"/>
      <w:bookmarkStart w:id="1368" w:name="_Toc68165193"/>
      <w:bookmarkStart w:id="1369" w:name="_Toc200617488"/>
      <w:r w:rsidRPr="007B0520">
        <w:rPr>
          <w:lang w:eastAsia="ko-KR"/>
        </w:rPr>
        <w:t>17.1</w:t>
      </w:r>
      <w:r w:rsidRPr="007B0520">
        <w:tab/>
        <w:t>General</w:t>
      </w:r>
      <w:bookmarkEnd w:id="1361"/>
      <w:bookmarkEnd w:id="1362"/>
      <w:bookmarkEnd w:id="1363"/>
      <w:bookmarkEnd w:id="1364"/>
      <w:bookmarkEnd w:id="1365"/>
      <w:bookmarkEnd w:id="1366"/>
      <w:bookmarkEnd w:id="1367"/>
      <w:bookmarkEnd w:id="1368"/>
      <w:bookmarkEnd w:id="1369"/>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70" w:name="_Toc27994515"/>
      <w:bookmarkStart w:id="1371" w:name="_Toc36035046"/>
      <w:bookmarkStart w:id="1372" w:name="_Toc44588634"/>
      <w:bookmarkStart w:id="1373" w:name="_Toc45131844"/>
      <w:bookmarkStart w:id="1374" w:name="_Toc51748065"/>
      <w:bookmarkStart w:id="1375" w:name="_Toc51748282"/>
      <w:bookmarkStart w:id="1376" w:name="_Toc59014561"/>
      <w:bookmarkStart w:id="1377" w:name="_Toc68165194"/>
      <w:bookmarkStart w:id="1378" w:name="_Toc200617489"/>
      <w:r w:rsidRPr="007B0520">
        <w:rPr>
          <w:lang w:eastAsia="ko-KR"/>
        </w:rPr>
        <w:t>17.2</w:t>
      </w:r>
      <w:r w:rsidRPr="007B0520">
        <w:tab/>
        <w:t>OMR related SDP attributes</w:t>
      </w:r>
      <w:bookmarkEnd w:id="1370"/>
      <w:bookmarkEnd w:id="1371"/>
      <w:bookmarkEnd w:id="1372"/>
      <w:bookmarkEnd w:id="1373"/>
      <w:bookmarkEnd w:id="1374"/>
      <w:bookmarkEnd w:id="1375"/>
      <w:bookmarkEnd w:id="1376"/>
      <w:bookmarkEnd w:id="1377"/>
      <w:bookmarkEnd w:id="1378"/>
    </w:p>
    <w:p w14:paraId="7E41C19F" w14:textId="77777777" w:rsidR="00673082" w:rsidRPr="007B0520" w:rsidRDefault="00411CF7">
      <w:r w:rsidRPr="007B0520">
        <w:t>The "visited-realm", "secondary-realm", "</w:t>
      </w:r>
      <w:proofErr w:type="spellStart"/>
      <w:r w:rsidRPr="007B0520">
        <w:t>omr</w:t>
      </w:r>
      <w:proofErr w:type="spellEnd"/>
      <w:r w:rsidRPr="007B0520">
        <w:t>-codecs", "</w:t>
      </w:r>
      <w:proofErr w:type="spellStart"/>
      <w:r w:rsidRPr="007B0520">
        <w:t>omr</w:t>
      </w:r>
      <w:proofErr w:type="spellEnd"/>
      <w:r w:rsidRPr="007B0520">
        <w:t>-m-</w:t>
      </w:r>
      <w:proofErr w:type="spellStart"/>
      <w:r w:rsidRPr="007B0520">
        <w:t>att</w:t>
      </w:r>
      <w:proofErr w:type="spellEnd"/>
      <w:r w:rsidRPr="007B0520">
        <w:t>", "</w:t>
      </w:r>
      <w:proofErr w:type="spellStart"/>
      <w:r w:rsidRPr="007B0520">
        <w:t>omr</w:t>
      </w:r>
      <w:proofErr w:type="spellEnd"/>
      <w:r w:rsidRPr="007B0520">
        <w:t>-s-</w:t>
      </w:r>
      <w:proofErr w:type="spellStart"/>
      <w:r w:rsidRPr="007B0520">
        <w:t>att</w:t>
      </w:r>
      <w:proofErr w:type="spellEnd"/>
      <w:r w:rsidRPr="007B0520">
        <w:t>", "</w:t>
      </w:r>
      <w:proofErr w:type="spellStart"/>
      <w:r w:rsidRPr="007B0520">
        <w:t>omr</w:t>
      </w:r>
      <w:proofErr w:type="spellEnd"/>
      <w:r w:rsidRPr="007B0520">
        <w:t>-m-</w:t>
      </w:r>
      <w:proofErr w:type="spellStart"/>
      <w:r w:rsidRPr="007B0520">
        <w:t>bw</w:t>
      </w:r>
      <w:proofErr w:type="spellEnd"/>
      <w:r w:rsidRPr="007B0520">
        <w:t>", "</w:t>
      </w:r>
      <w:proofErr w:type="spellStart"/>
      <w:r w:rsidRPr="007B0520">
        <w:t>omr</w:t>
      </w:r>
      <w:proofErr w:type="spellEnd"/>
      <w:r w:rsidRPr="007B0520">
        <w:t>-s-</w:t>
      </w:r>
      <w:proofErr w:type="spellStart"/>
      <w:r w:rsidRPr="007B0520">
        <w:t>bw</w:t>
      </w:r>
      <w:proofErr w:type="spellEnd"/>
      <w:r w:rsidRPr="007B0520">
        <w:t>", "</w:t>
      </w:r>
      <w:proofErr w:type="spellStart"/>
      <w:r w:rsidRPr="007B0520">
        <w:t>omr</w:t>
      </w:r>
      <w:proofErr w:type="spellEnd"/>
      <w:r w:rsidRPr="007B0520">
        <w:t>-s-</w:t>
      </w:r>
      <w:proofErr w:type="spellStart"/>
      <w:r w:rsidRPr="007B0520">
        <w:t>cksum</w:t>
      </w:r>
      <w:proofErr w:type="spellEnd"/>
      <w:r w:rsidRPr="007B0520">
        <w:t>", and "</w:t>
      </w:r>
      <w:proofErr w:type="spellStart"/>
      <w:r w:rsidRPr="007B0520">
        <w:t>omr</w:t>
      </w:r>
      <w:proofErr w:type="spellEnd"/>
      <w:r w:rsidRPr="007B0520">
        <w:t>-m-</w:t>
      </w:r>
      <w:proofErr w:type="spellStart"/>
      <w:r w:rsidRPr="007B0520">
        <w:t>cksum</w:t>
      </w:r>
      <w:proofErr w:type="spellEnd"/>
      <w:r w:rsidRPr="007B0520">
        <w:t>" SDP attributes defined in 3GPP TS 24.229 [5] shall be supported at the II-NNI.</w:t>
      </w:r>
    </w:p>
    <w:p w14:paraId="3BADF336" w14:textId="77777777" w:rsidR="00673082" w:rsidRPr="007B0520" w:rsidRDefault="00411CF7">
      <w:pPr>
        <w:pStyle w:val="Heading2"/>
        <w:rPr>
          <w:lang w:eastAsia="ko-KR"/>
        </w:rPr>
      </w:pPr>
      <w:bookmarkStart w:id="1379" w:name="_Toc27994516"/>
      <w:bookmarkStart w:id="1380" w:name="_Toc36035047"/>
      <w:bookmarkStart w:id="1381" w:name="_Toc44588635"/>
      <w:bookmarkStart w:id="1382" w:name="_Toc45131845"/>
      <w:bookmarkStart w:id="1383" w:name="_Toc51748066"/>
      <w:bookmarkStart w:id="1384" w:name="_Toc51748283"/>
      <w:bookmarkStart w:id="1385" w:name="_Toc59014562"/>
      <w:bookmarkStart w:id="1386" w:name="_Toc68165195"/>
      <w:bookmarkStart w:id="1387" w:name="_Toc200617490"/>
      <w:r w:rsidRPr="007B0520">
        <w:rPr>
          <w:lang w:eastAsia="ko-KR"/>
        </w:rPr>
        <w:t>17.3</w:t>
      </w:r>
      <w:r w:rsidRPr="007B0520">
        <w:tab/>
        <w:t>IP realm names</w:t>
      </w:r>
      <w:bookmarkEnd w:id="1379"/>
      <w:bookmarkEnd w:id="1380"/>
      <w:bookmarkEnd w:id="1381"/>
      <w:bookmarkEnd w:id="1382"/>
      <w:bookmarkEnd w:id="1383"/>
      <w:bookmarkEnd w:id="1384"/>
      <w:bookmarkEnd w:id="1385"/>
      <w:bookmarkEnd w:id="1386"/>
      <w:bookmarkEnd w:id="1387"/>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88" w:name="_Toc27994517"/>
      <w:bookmarkStart w:id="1389" w:name="_Toc36035048"/>
      <w:bookmarkStart w:id="1390" w:name="_Toc44588636"/>
      <w:bookmarkStart w:id="1391" w:name="_Toc45131846"/>
      <w:bookmarkStart w:id="1392" w:name="_Toc51748067"/>
      <w:bookmarkStart w:id="1393" w:name="_Toc51748284"/>
      <w:bookmarkStart w:id="1394" w:name="_Toc59014563"/>
      <w:bookmarkStart w:id="1395" w:name="_Toc68165196"/>
      <w:bookmarkStart w:id="1396" w:name="_Toc200617491"/>
      <w:r w:rsidRPr="007B0520">
        <w:rPr>
          <w:lang w:eastAsia="ko-KR"/>
        </w:rPr>
        <w:t>18</w:t>
      </w:r>
      <w:r w:rsidRPr="007B0520">
        <w:tab/>
        <w:t>Inter-UE transfer (IUT)</w:t>
      </w:r>
      <w:bookmarkEnd w:id="1388"/>
      <w:bookmarkEnd w:id="1389"/>
      <w:bookmarkEnd w:id="1390"/>
      <w:bookmarkEnd w:id="1391"/>
      <w:bookmarkEnd w:id="1392"/>
      <w:bookmarkEnd w:id="1393"/>
      <w:bookmarkEnd w:id="1394"/>
      <w:bookmarkEnd w:id="1395"/>
      <w:bookmarkEnd w:id="1396"/>
    </w:p>
    <w:p w14:paraId="65A0B865" w14:textId="77777777" w:rsidR="00673082" w:rsidRPr="007B0520" w:rsidRDefault="00411CF7">
      <w:pPr>
        <w:pStyle w:val="Heading2"/>
      </w:pPr>
      <w:bookmarkStart w:id="1397" w:name="_Toc27994518"/>
      <w:bookmarkStart w:id="1398" w:name="_Toc36035049"/>
      <w:bookmarkStart w:id="1399" w:name="_Toc44588637"/>
      <w:bookmarkStart w:id="1400" w:name="_Toc45131847"/>
      <w:bookmarkStart w:id="1401" w:name="_Toc51748068"/>
      <w:bookmarkStart w:id="1402" w:name="_Toc51748285"/>
      <w:bookmarkStart w:id="1403" w:name="_Toc59014564"/>
      <w:bookmarkStart w:id="1404" w:name="_Toc68165197"/>
      <w:bookmarkStart w:id="1405" w:name="_Toc200617492"/>
      <w:r w:rsidRPr="007B0520">
        <w:rPr>
          <w:lang w:eastAsia="ko-KR"/>
        </w:rPr>
        <w:t>18</w:t>
      </w:r>
      <w:r w:rsidRPr="007B0520">
        <w:t>.1</w:t>
      </w:r>
      <w:r w:rsidRPr="007B0520">
        <w:tab/>
        <w:t>General</w:t>
      </w:r>
      <w:bookmarkEnd w:id="1397"/>
      <w:bookmarkEnd w:id="1398"/>
      <w:bookmarkEnd w:id="1399"/>
      <w:bookmarkEnd w:id="1400"/>
      <w:bookmarkEnd w:id="1401"/>
      <w:bookmarkEnd w:id="1402"/>
      <w:bookmarkEnd w:id="1403"/>
      <w:bookmarkEnd w:id="1404"/>
      <w:bookmarkEnd w:id="1405"/>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406" w:name="_Toc27994519"/>
      <w:bookmarkStart w:id="1407" w:name="_Toc36035050"/>
      <w:bookmarkStart w:id="1408" w:name="_Toc44588638"/>
      <w:bookmarkStart w:id="1409" w:name="_Toc45131848"/>
      <w:bookmarkStart w:id="1410" w:name="_Toc51748069"/>
      <w:bookmarkStart w:id="1411" w:name="_Toc51748286"/>
      <w:bookmarkStart w:id="1412" w:name="_Toc59014565"/>
      <w:bookmarkStart w:id="1413" w:name="_Toc68165198"/>
      <w:bookmarkStart w:id="1414" w:name="_Toc200617493"/>
      <w:r w:rsidRPr="007B0520">
        <w:rPr>
          <w:lang w:eastAsia="ko-KR"/>
        </w:rPr>
        <w:t>18</w:t>
      </w:r>
      <w:r w:rsidRPr="007B0520">
        <w:t>.2</w:t>
      </w:r>
      <w:r w:rsidRPr="007B0520">
        <w:tab/>
        <w:t>IUT without establishment of a collaborative session</w:t>
      </w:r>
      <w:bookmarkEnd w:id="1406"/>
      <w:bookmarkEnd w:id="1407"/>
      <w:bookmarkEnd w:id="1408"/>
      <w:bookmarkEnd w:id="1409"/>
      <w:bookmarkEnd w:id="1410"/>
      <w:bookmarkEnd w:id="1411"/>
      <w:bookmarkEnd w:id="1412"/>
      <w:bookmarkEnd w:id="1413"/>
      <w:bookmarkEnd w:id="1414"/>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w:t>
      </w:r>
      <w:proofErr w:type="spellStart"/>
      <w:r w:rsidRPr="007B0520">
        <w:t>tdialog</w:t>
      </w:r>
      <w:proofErr w:type="spellEnd"/>
      <w:r w:rsidRPr="007B0520">
        <w:t>"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415" w:name="_Toc27994520"/>
      <w:bookmarkStart w:id="1416" w:name="_Toc36035051"/>
      <w:bookmarkStart w:id="1417" w:name="_Toc44588639"/>
      <w:bookmarkStart w:id="1418" w:name="_Toc45131849"/>
      <w:bookmarkStart w:id="1419" w:name="_Toc51748070"/>
      <w:bookmarkStart w:id="1420" w:name="_Toc51748287"/>
      <w:bookmarkStart w:id="1421" w:name="_Toc59014566"/>
      <w:bookmarkStart w:id="1422" w:name="_Toc68165199"/>
      <w:bookmarkStart w:id="1423" w:name="_Toc200617494"/>
      <w:r w:rsidRPr="007B0520">
        <w:rPr>
          <w:lang w:eastAsia="ko-KR"/>
        </w:rPr>
        <w:t>18</w:t>
      </w:r>
      <w:r w:rsidRPr="007B0520">
        <w:t>.3</w:t>
      </w:r>
      <w:r w:rsidRPr="007B0520">
        <w:tab/>
        <w:t>IUT using a collaborative session</w:t>
      </w:r>
      <w:bookmarkEnd w:id="1415"/>
      <w:bookmarkEnd w:id="1416"/>
      <w:bookmarkEnd w:id="1417"/>
      <w:bookmarkEnd w:id="1418"/>
      <w:bookmarkEnd w:id="1419"/>
      <w:bookmarkEnd w:id="1420"/>
      <w:bookmarkEnd w:id="1421"/>
      <w:bookmarkEnd w:id="1422"/>
      <w:bookmarkEnd w:id="1423"/>
    </w:p>
    <w:p w14:paraId="430F530B" w14:textId="77777777" w:rsidR="00673082" w:rsidRPr="007B0520" w:rsidRDefault="00411CF7">
      <w:pPr>
        <w:pStyle w:val="Heading3"/>
        <w:rPr>
          <w:noProof/>
        </w:rPr>
      </w:pPr>
      <w:bookmarkStart w:id="1424" w:name="_Toc27994521"/>
      <w:bookmarkStart w:id="1425" w:name="_Toc36035052"/>
      <w:bookmarkStart w:id="1426" w:name="_Toc44588640"/>
      <w:bookmarkStart w:id="1427" w:name="_Toc45131850"/>
      <w:bookmarkStart w:id="1428" w:name="_Toc51748071"/>
      <w:bookmarkStart w:id="1429" w:name="_Toc51748288"/>
      <w:bookmarkStart w:id="1430" w:name="_Toc59014567"/>
      <w:bookmarkStart w:id="1431" w:name="_Toc68165200"/>
      <w:bookmarkStart w:id="1432" w:name="_Toc200617495"/>
      <w:r w:rsidRPr="007B0520">
        <w:rPr>
          <w:noProof/>
          <w:lang w:eastAsia="ko-KR"/>
        </w:rPr>
        <w:t>18</w:t>
      </w:r>
      <w:r w:rsidRPr="007B0520">
        <w:rPr>
          <w:noProof/>
        </w:rPr>
        <w:t>.3.1</w:t>
      </w:r>
      <w:r w:rsidRPr="007B0520">
        <w:rPr>
          <w:noProof/>
        </w:rPr>
        <w:tab/>
        <w:t>Collaborative session of participants of the same subscription</w:t>
      </w:r>
      <w:bookmarkEnd w:id="1424"/>
      <w:bookmarkEnd w:id="1425"/>
      <w:bookmarkEnd w:id="1426"/>
      <w:bookmarkEnd w:id="1427"/>
      <w:bookmarkEnd w:id="1428"/>
      <w:bookmarkEnd w:id="1429"/>
      <w:bookmarkEnd w:id="1430"/>
      <w:bookmarkEnd w:id="1431"/>
      <w:bookmarkEnd w:id="1432"/>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 xml:space="preserve">The Refer-To header field containing a body parameter including a MIME </w:t>
      </w:r>
      <w:proofErr w:type="spellStart"/>
      <w:r w:rsidRPr="007B0520">
        <w:t>sdp</w:t>
      </w:r>
      <w:proofErr w:type="spellEnd"/>
      <w:r w:rsidRPr="007B0520">
        <w:t xml:space="preserve">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w:t>
      </w:r>
      <w:proofErr w:type="spellStart"/>
      <w:r w:rsidRPr="007B0520">
        <w:t>sipfrag</w:t>
      </w:r>
      <w:proofErr w:type="spellEnd"/>
      <w:r w:rsidRPr="007B0520">
        <w:t>"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w:t>
      </w:r>
      <w:proofErr w:type="spellStart"/>
      <w:r w:rsidRPr="007B0520">
        <w:t>iut</w:t>
      </w:r>
      <w:proofErr w:type="spellEnd"/>
      <w:r w:rsidRPr="007B0520">
        <w: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w:t>
      </w:r>
      <w:proofErr w:type="spellStart"/>
      <w:r w:rsidRPr="007B0520">
        <w:t>sipfrag</w:t>
      </w:r>
      <w:proofErr w:type="spellEnd"/>
      <w:r w:rsidRPr="007B0520">
        <w:t>"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w:t>
      </w:r>
      <w:proofErr w:type="spellStart"/>
      <w:r w:rsidRPr="007B0520">
        <w:t>dialog-info+xml</w:t>
      </w:r>
      <w:proofErr w:type="spellEnd"/>
      <w:r w:rsidRPr="007B0520">
        <w:t>" MIME body in NOTIFY requests shall be supported at the roaming II-NNI.</w:t>
      </w:r>
    </w:p>
    <w:p w14:paraId="37726B48" w14:textId="77777777" w:rsidR="00673082" w:rsidRPr="007B0520" w:rsidRDefault="00411CF7">
      <w:pPr>
        <w:pStyle w:val="Heading3"/>
        <w:rPr>
          <w:noProof/>
        </w:rPr>
      </w:pPr>
      <w:bookmarkStart w:id="1433" w:name="_Toc27994522"/>
      <w:bookmarkStart w:id="1434" w:name="_Toc36035053"/>
      <w:bookmarkStart w:id="1435" w:name="_Toc44588641"/>
      <w:bookmarkStart w:id="1436" w:name="_Toc45131851"/>
      <w:bookmarkStart w:id="1437" w:name="_Toc51748072"/>
      <w:bookmarkStart w:id="1438" w:name="_Toc51748289"/>
      <w:bookmarkStart w:id="1439" w:name="_Toc59014568"/>
      <w:bookmarkStart w:id="1440" w:name="_Toc68165201"/>
      <w:bookmarkStart w:id="1441" w:name="_Toc200617496"/>
      <w:r w:rsidRPr="007B0520">
        <w:rPr>
          <w:noProof/>
          <w:lang w:eastAsia="ko-KR"/>
        </w:rPr>
        <w:t>18</w:t>
      </w:r>
      <w:r w:rsidRPr="007B0520">
        <w:rPr>
          <w:noProof/>
        </w:rPr>
        <w:t>.3.2</w:t>
      </w:r>
      <w:r w:rsidRPr="007B0520">
        <w:rPr>
          <w:noProof/>
        </w:rPr>
        <w:tab/>
        <w:t>Establishment of a collaborative session during session setup</w:t>
      </w:r>
      <w:bookmarkEnd w:id="1433"/>
      <w:bookmarkEnd w:id="1434"/>
      <w:bookmarkEnd w:id="1435"/>
      <w:bookmarkEnd w:id="1436"/>
      <w:bookmarkEnd w:id="1437"/>
      <w:bookmarkEnd w:id="1438"/>
      <w:bookmarkEnd w:id="1439"/>
      <w:bookmarkEnd w:id="1440"/>
      <w:bookmarkEnd w:id="1441"/>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442" w:name="_Toc27994523"/>
      <w:bookmarkStart w:id="1443" w:name="_Toc36035054"/>
      <w:bookmarkStart w:id="1444" w:name="_Toc44588642"/>
      <w:bookmarkStart w:id="1445" w:name="_Toc45131852"/>
      <w:bookmarkStart w:id="1446" w:name="_Toc51748073"/>
      <w:bookmarkStart w:id="1447" w:name="_Toc51748290"/>
      <w:bookmarkStart w:id="1448" w:name="_Toc59014569"/>
      <w:bookmarkStart w:id="1449" w:name="_Toc68165202"/>
      <w:bookmarkStart w:id="1450" w:name="_Toc200617497"/>
      <w:r w:rsidRPr="007B0520">
        <w:rPr>
          <w:noProof/>
          <w:lang w:eastAsia="ko-KR"/>
        </w:rPr>
        <w:t>18</w:t>
      </w:r>
      <w:r w:rsidRPr="007B0520">
        <w:rPr>
          <w:noProof/>
        </w:rPr>
        <w:t>.3.3</w:t>
      </w:r>
      <w:r w:rsidRPr="007B0520">
        <w:rPr>
          <w:noProof/>
        </w:rPr>
        <w:tab/>
        <w:t>Assignment and transfer of control of a collaborative session</w:t>
      </w:r>
      <w:bookmarkEnd w:id="1442"/>
      <w:bookmarkEnd w:id="1443"/>
      <w:bookmarkEnd w:id="1444"/>
      <w:bookmarkEnd w:id="1445"/>
      <w:bookmarkEnd w:id="1446"/>
      <w:bookmarkEnd w:id="1447"/>
      <w:bookmarkEnd w:id="1448"/>
      <w:bookmarkEnd w:id="1449"/>
      <w:bookmarkEnd w:id="1450"/>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The "g.3gpp current-</w:t>
      </w:r>
      <w:proofErr w:type="spellStart"/>
      <w:r w:rsidRPr="007B0520">
        <w:t>iut</w:t>
      </w:r>
      <w:proofErr w:type="spellEnd"/>
      <w:r w:rsidRPr="007B0520">
        <w:t xml:space="preserve">-controller"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w:t>
      </w:r>
      <w:proofErr w:type="spellStart"/>
      <w:r w:rsidRPr="007B0520">
        <w:t>sdp</w:t>
      </w:r>
      <w:proofErr w:type="spellEnd"/>
      <w:r w:rsidRPr="007B0520">
        <w:t>" MIME bodies in the INVITE request shall be supported at the roaming II-NNI.</w:t>
      </w:r>
    </w:p>
    <w:p w14:paraId="16149417" w14:textId="77777777" w:rsidR="00673082" w:rsidRPr="007B0520" w:rsidRDefault="00411CF7">
      <w:pPr>
        <w:pStyle w:val="Heading3"/>
        <w:rPr>
          <w:noProof/>
        </w:rPr>
      </w:pPr>
      <w:bookmarkStart w:id="1451" w:name="_Toc27994524"/>
      <w:bookmarkStart w:id="1452" w:name="_Toc36035055"/>
      <w:bookmarkStart w:id="1453" w:name="_Toc44588643"/>
      <w:bookmarkStart w:id="1454" w:name="_Toc45131853"/>
      <w:bookmarkStart w:id="1455" w:name="_Toc51748074"/>
      <w:bookmarkStart w:id="1456" w:name="_Toc51748291"/>
      <w:bookmarkStart w:id="1457" w:name="_Toc59014570"/>
      <w:bookmarkStart w:id="1458" w:name="_Toc68165203"/>
      <w:bookmarkStart w:id="1459" w:name="_Toc200617498"/>
      <w:r w:rsidRPr="007B0520">
        <w:rPr>
          <w:noProof/>
          <w:lang w:eastAsia="ko-KR"/>
        </w:rPr>
        <w:t>18</w:t>
      </w:r>
      <w:r w:rsidRPr="007B0520">
        <w:rPr>
          <w:noProof/>
        </w:rPr>
        <w:t>.3.4</w:t>
      </w:r>
      <w:r w:rsidRPr="007B0520">
        <w:rPr>
          <w:noProof/>
        </w:rPr>
        <w:tab/>
        <w:t>Collaborative session of participants of different subscriptions</w:t>
      </w:r>
      <w:bookmarkEnd w:id="1451"/>
      <w:bookmarkEnd w:id="1452"/>
      <w:bookmarkEnd w:id="1453"/>
      <w:bookmarkEnd w:id="1454"/>
      <w:bookmarkEnd w:id="1455"/>
      <w:bookmarkEnd w:id="1456"/>
      <w:bookmarkEnd w:id="1457"/>
      <w:bookmarkEnd w:id="1458"/>
      <w:bookmarkEnd w:id="1459"/>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60" w:name="_Toc27994525"/>
      <w:bookmarkStart w:id="1461" w:name="_Toc36035056"/>
      <w:bookmarkStart w:id="1462" w:name="_Toc44588644"/>
      <w:bookmarkStart w:id="1463" w:name="_Toc45131854"/>
      <w:bookmarkStart w:id="1464" w:name="_Toc51748075"/>
      <w:bookmarkStart w:id="1465" w:name="_Toc51748292"/>
      <w:bookmarkStart w:id="1466" w:name="_Toc59014571"/>
      <w:bookmarkStart w:id="1467" w:name="_Toc68165204"/>
      <w:bookmarkStart w:id="1468" w:name="_Toc200617499"/>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60"/>
      <w:bookmarkEnd w:id="1461"/>
      <w:bookmarkEnd w:id="1462"/>
      <w:bookmarkEnd w:id="1463"/>
      <w:bookmarkEnd w:id="1464"/>
      <w:bookmarkEnd w:id="1465"/>
      <w:bookmarkEnd w:id="1466"/>
      <w:bookmarkEnd w:id="1467"/>
      <w:bookmarkEnd w:id="1468"/>
    </w:p>
    <w:p w14:paraId="52AA71FF" w14:textId="77777777" w:rsidR="00673082" w:rsidRPr="007B0520" w:rsidRDefault="00411CF7">
      <w:pPr>
        <w:pStyle w:val="Heading3"/>
      </w:pPr>
      <w:bookmarkStart w:id="1469" w:name="_Toc27994526"/>
      <w:bookmarkStart w:id="1470" w:name="_Toc36035057"/>
      <w:bookmarkStart w:id="1471" w:name="_Toc44588645"/>
      <w:bookmarkStart w:id="1472" w:name="_Toc45131855"/>
      <w:bookmarkStart w:id="1473" w:name="_Toc51748076"/>
      <w:bookmarkStart w:id="1474" w:name="_Toc51748293"/>
      <w:bookmarkStart w:id="1475" w:name="_Toc59014572"/>
      <w:bookmarkStart w:id="1476" w:name="_Toc68165205"/>
      <w:bookmarkStart w:id="1477" w:name="_Toc200617500"/>
      <w:r w:rsidRPr="007B0520">
        <w:rPr>
          <w:lang w:eastAsia="ko-KR"/>
        </w:rPr>
        <w:t>18</w:t>
      </w:r>
      <w:r w:rsidRPr="007B0520">
        <w:t>.4.1</w:t>
      </w:r>
      <w:r w:rsidRPr="007B0520">
        <w:tab/>
      </w:r>
      <w:r w:rsidRPr="007B0520">
        <w:rPr>
          <w:noProof/>
        </w:rPr>
        <w:t>Pull</w:t>
      </w:r>
      <w:r w:rsidRPr="007B0520">
        <w:t xml:space="preserve"> mode</w:t>
      </w:r>
      <w:bookmarkEnd w:id="1469"/>
      <w:bookmarkEnd w:id="1470"/>
      <w:bookmarkEnd w:id="1471"/>
      <w:bookmarkEnd w:id="1472"/>
      <w:bookmarkEnd w:id="1473"/>
      <w:bookmarkEnd w:id="1474"/>
      <w:bookmarkEnd w:id="1475"/>
      <w:bookmarkEnd w:id="1476"/>
      <w:bookmarkEnd w:id="1477"/>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w:t>
      </w:r>
      <w:proofErr w:type="spellStart"/>
      <w:r w:rsidRPr="007B0520">
        <w:t>tdialog</w:t>
      </w:r>
      <w:proofErr w:type="spellEnd"/>
      <w:r w:rsidRPr="007B0520">
        <w:t>";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78" w:name="_Toc27994527"/>
      <w:bookmarkStart w:id="1479" w:name="_Toc36035058"/>
      <w:bookmarkStart w:id="1480" w:name="_Toc44588646"/>
      <w:bookmarkStart w:id="1481" w:name="_Toc45131856"/>
      <w:bookmarkStart w:id="1482" w:name="_Toc51748077"/>
      <w:bookmarkStart w:id="1483" w:name="_Toc51748294"/>
      <w:bookmarkStart w:id="1484" w:name="_Toc59014573"/>
      <w:bookmarkStart w:id="1485" w:name="_Toc68165206"/>
      <w:bookmarkStart w:id="1486" w:name="_Toc200617501"/>
      <w:r w:rsidRPr="007B0520">
        <w:rPr>
          <w:lang w:eastAsia="ko-KR"/>
        </w:rPr>
        <w:t>18</w:t>
      </w:r>
      <w:r w:rsidRPr="007B0520">
        <w:t>.4.2</w:t>
      </w:r>
      <w:r w:rsidRPr="007B0520">
        <w:tab/>
      </w:r>
      <w:r w:rsidRPr="007B0520">
        <w:rPr>
          <w:noProof/>
        </w:rPr>
        <w:t>Push</w:t>
      </w:r>
      <w:r w:rsidRPr="007B0520">
        <w:t xml:space="preserve"> mode</w:t>
      </w:r>
      <w:bookmarkEnd w:id="1478"/>
      <w:bookmarkEnd w:id="1479"/>
      <w:bookmarkEnd w:id="1480"/>
      <w:bookmarkEnd w:id="1481"/>
      <w:bookmarkEnd w:id="1482"/>
      <w:bookmarkEnd w:id="1483"/>
      <w:bookmarkEnd w:id="1484"/>
      <w:bookmarkEnd w:id="1485"/>
      <w:bookmarkEnd w:id="1486"/>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w:t>
      </w:r>
      <w:proofErr w:type="spellStart"/>
      <w:r w:rsidRPr="007B0520">
        <w:t>sdp</w:t>
      </w:r>
      <w:proofErr w:type="spellEnd"/>
      <w:r w:rsidRPr="007B0520">
        <w:t>" MIME body,</w:t>
      </w:r>
    </w:p>
    <w:p w14:paraId="1F4D8DA8" w14:textId="77777777" w:rsidR="00673082" w:rsidRPr="007B0520" w:rsidRDefault="00411CF7">
      <w:r w:rsidRPr="007B0520">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87" w:name="_Toc27994528"/>
      <w:bookmarkStart w:id="1488" w:name="_Toc36035059"/>
      <w:bookmarkStart w:id="1489" w:name="_Toc44588647"/>
      <w:bookmarkStart w:id="1490" w:name="_Toc45131857"/>
      <w:bookmarkStart w:id="1491" w:name="_Toc51748078"/>
      <w:bookmarkStart w:id="1492" w:name="_Toc51748295"/>
      <w:bookmarkStart w:id="1493" w:name="_Toc59014574"/>
      <w:bookmarkStart w:id="1494" w:name="_Toc68165207"/>
      <w:bookmarkStart w:id="1495" w:name="_Toc200617502"/>
      <w:r w:rsidRPr="007B0520">
        <w:rPr>
          <w:lang w:eastAsia="ko-KR"/>
        </w:rPr>
        <w:t>19</w:t>
      </w:r>
      <w:r w:rsidRPr="007B0520">
        <w:tab/>
        <w:t>Roaming Architecture for Voice over IMS with Local Breakout</w:t>
      </w:r>
      <w:bookmarkEnd w:id="1487"/>
      <w:bookmarkEnd w:id="1488"/>
      <w:bookmarkEnd w:id="1489"/>
      <w:bookmarkEnd w:id="1490"/>
      <w:bookmarkEnd w:id="1491"/>
      <w:bookmarkEnd w:id="1492"/>
      <w:bookmarkEnd w:id="1493"/>
      <w:bookmarkEnd w:id="1494"/>
      <w:bookmarkEnd w:id="1495"/>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96" w:name="_Toc27994529"/>
      <w:bookmarkStart w:id="1497" w:name="_Toc36035060"/>
      <w:bookmarkStart w:id="1498" w:name="_Toc44588648"/>
      <w:bookmarkStart w:id="1499" w:name="_Toc45131858"/>
      <w:bookmarkStart w:id="1500" w:name="_Toc51748079"/>
      <w:bookmarkStart w:id="1501" w:name="_Toc51748296"/>
      <w:bookmarkStart w:id="1502" w:name="_Toc59014575"/>
      <w:bookmarkStart w:id="1503" w:name="_Toc68165208"/>
      <w:bookmarkStart w:id="1504" w:name="_Toc200617503"/>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96"/>
      <w:bookmarkEnd w:id="1497"/>
      <w:bookmarkEnd w:id="1498"/>
      <w:bookmarkEnd w:id="1499"/>
      <w:bookmarkEnd w:id="1500"/>
      <w:bookmarkEnd w:id="1501"/>
      <w:bookmarkEnd w:id="1502"/>
      <w:bookmarkEnd w:id="1503"/>
      <w:bookmarkEnd w:id="1504"/>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505" w:name="_Toc27994530"/>
      <w:bookmarkStart w:id="1506" w:name="_Toc36035061"/>
      <w:bookmarkStart w:id="1507" w:name="_Toc44588649"/>
      <w:bookmarkStart w:id="1508" w:name="_Toc45131859"/>
      <w:bookmarkStart w:id="1509" w:name="_Toc51748080"/>
      <w:bookmarkStart w:id="1510" w:name="_Toc51748297"/>
      <w:bookmarkStart w:id="1511" w:name="_Toc59014576"/>
      <w:bookmarkStart w:id="1512" w:name="_Toc68165209"/>
      <w:bookmarkStart w:id="1513" w:name="_Toc200617504"/>
      <w:r w:rsidRPr="007B0520">
        <w:rPr>
          <w:lang w:eastAsia="ko-KR"/>
        </w:rPr>
        <w:t>21</w:t>
      </w:r>
      <w:r w:rsidRPr="007B0520">
        <w:tab/>
        <w:t>Overload control</w:t>
      </w:r>
      <w:bookmarkEnd w:id="1505"/>
      <w:bookmarkEnd w:id="1506"/>
      <w:bookmarkEnd w:id="1507"/>
      <w:bookmarkEnd w:id="1508"/>
      <w:bookmarkEnd w:id="1509"/>
      <w:bookmarkEnd w:id="1510"/>
      <w:bookmarkEnd w:id="1511"/>
      <w:bookmarkEnd w:id="1512"/>
      <w:bookmarkEnd w:id="1513"/>
    </w:p>
    <w:p w14:paraId="327058D6" w14:textId="77777777" w:rsidR="00673082" w:rsidRPr="007B0520" w:rsidRDefault="00411CF7">
      <w:pPr>
        <w:pStyle w:val="Heading2"/>
        <w:rPr>
          <w:lang w:eastAsia="ko-KR"/>
        </w:rPr>
      </w:pPr>
      <w:bookmarkStart w:id="1514" w:name="_Toc27994531"/>
      <w:bookmarkStart w:id="1515" w:name="_Toc36035062"/>
      <w:bookmarkStart w:id="1516" w:name="_Toc44588650"/>
      <w:bookmarkStart w:id="1517" w:name="_Toc45131860"/>
      <w:bookmarkStart w:id="1518" w:name="_Toc51748081"/>
      <w:bookmarkStart w:id="1519" w:name="_Toc51748298"/>
      <w:bookmarkStart w:id="1520" w:name="_Toc59014577"/>
      <w:bookmarkStart w:id="1521" w:name="_Toc68165210"/>
      <w:bookmarkStart w:id="1522" w:name="_Toc200617505"/>
      <w:r w:rsidRPr="007B0520">
        <w:t>21.1</w:t>
      </w:r>
      <w:r w:rsidRPr="007B0520">
        <w:tab/>
        <w:t>General</w:t>
      </w:r>
      <w:bookmarkEnd w:id="1514"/>
      <w:bookmarkEnd w:id="1515"/>
      <w:bookmarkEnd w:id="1516"/>
      <w:bookmarkEnd w:id="1517"/>
      <w:bookmarkEnd w:id="1518"/>
      <w:bookmarkEnd w:id="1519"/>
      <w:bookmarkEnd w:id="1520"/>
      <w:bookmarkEnd w:id="1521"/>
      <w:bookmarkEnd w:id="1522"/>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523" w:name="_Toc27994532"/>
      <w:bookmarkStart w:id="1524" w:name="_Toc36035063"/>
      <w:bookmarkStart w:id="1525" w:name="_Toc44588651"/>
      <w:bookmarkStart w:id="1526" w:name="_Toc45131861"/>
      <w:bookmarkStart w:id="1527" w:name="_Toc51748082"/>
      <w:bookmarkStart w:id="1528" w:name="_Toc51748299"/>
      <w:bookmarkStart w:id="1529" w:name="_Toc59014578"/>
      <w:bookmarkStart w:id="1530" w:name="_Toc68165211"/>
      <w:bookmarkStart w:id="1531" w:name="_Toc200617506"/>
      <w:r w:rsidRPr="007B0520">
        <w:t>21.2</w:t>
      </w:r>
      <w:r w:rsidRPr="007B0520">
        <w:tab/>
        <w:t>Feedback based mechanism</w:t>
      </w:r>
      <w:bookmarkEnd w:id="1523"/>
      <w:bookmarkEnd w:id="1524"/>
      <w:bookmarkEnd w:id="1525"/>
      <w:bookmarkEnd w:id="1526"/>
      <w:bookmarkEnd w:id="1527"/>
      <w:bookmarkEnd w:id="1528"/>
      <w:bookmarkEnd w:id="1529"/>
      <w:bookmarkEnd w:id="1530"/>
      <w:bookmarkEnd w:id="1531"/>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532" w:name="_Toc27994533"/>
      <w:bookmarkStart w:id="1533" w:name="_Toc36035064"/>
      <w:bookmarkStart w:id="1534" w:name="_Toc44588652"/>
      <w:bookmarkStart w:id="1535" w:name="_Toc45131862"/>
      <w:bookmarkStart w:id="1536" w:name="_Toc51748083"/>
      <w:bookmarkStart w:id="1537" w:name="_Toc51748300"/>
      <w:bookmarkStart w:id="1538" w:name="_Toc59014579"/>
      <w:bookmarkStart w:id="1539" w:name="_Toc68165212"/>
      <w:bookmarkStart w:id="1540" w:name="_Toc200617507"/>
      <w:r w:rsidRPr="007B0520">
        <w:rPr>
          <w:lang w:eastAsia="ko-KR"/>
        </w:rPr>
        <w:t>21.3</w:t>
      </w:r>
      <w:r w:rsidRPr="007B0520">
        <w:rPr>
          <w:lang w:eastAsia="ko-KR"/>
        </w:rPr>
        <w:tab/>
        <w:t xml:space="preserve">The load filter </w:t>
      </w:r>
      <w:r w:rsidRPr="007B0520">
        <w:t>mechanism</w:t>
      </w:r>
      <w:bookmarkEnd w:id="1532"/>
      <w:bookmarkEnd w:id="1533"/>
      <w:bookmarkEnd w:id="1534"/>
      <w:bookmarkEnd w:id="1535"/>
      <w:bookmarkEnd w:id="1536"/>
      <w:bookmarkEnd w:id="1537"/>
      <w:bookmarkEnd w:id="1538"/>
      <w:bookmarkEnd w:id="1539"/>
      <w:bookmarkEnd w:id="1540"/>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A SUBSCRIBE request containing the Event header field "load-control" and, optionally, an Accept header field containing the "application/</w:t>
      </w:r>
      <w:proofErr w:type="spellStart"/>
      <w:r w:rsidRPr="007B0520">
        <w:rPr>
          <w:lang w:eastAsia="ko-KR"/>
        </w:rPr>
        <w:t>load-control+xml</w:t>
      </w:r>
      <w:proofErr w:type="spellEnd"/>
      <w:r w:rsidRPr="007B0520">
        <w:rPr>
          <w:lang w:eastAsia="ko-KR"/>
        </w:rPr>
        <w:t xml:space="preserve">"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A NOTIFY request containing the "application/</w:t>
      </w:r>
      <w:proofErr w:type="spellStart"/>
      <w:r w:rsidRPr="007B0520">
        <w:t>load-control+xml</w:t>
      </w:r>
      <w:proofErr w:type="spellEnd"/>
      <w:r w:rsidRPr="007B0520">
        <w:t xml:space="preserve">"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541" w:name="_Toc27994534"/>
      <w:bookmarkStart w:id="1542" w:name="_Toc36035065"/>
      <w:bookmarkStart w:id="1543" w:name="_Toc44588653"/>
      <w:bookmarkStart w:id="1544" w:name="_Toc45131863"/>
      <w:bookmarkStart w:id="1545" w:name="_Toc51748084"/>
      <w:bookmarkStart w:id="1546" w:name="_Toc51748301"/>
      <w:bookmarkStart w:id="1547" w:name="_Toc59014580"/>
      <w:bookmarkStart w:id="1548" w:name="_Toc68165213"/>
      <w:bookmarkStart w:id="1549" w:name="_Toc200617508"/>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541"/>
      <w:bookmarkEnd w:id="1542"/>
      <w:bookmarkEnd w:id="1543"/>
      <w:bookmarkEnd w:id="1544"/>
      <w:bookmarkEnd w:id="1545"/>
      <w:bookmarkEnd w:id="1546"/>
      <w:bookmarkEnd w:id="1547"/>
      <w:bookmarkEnd w:id="1548"/>
      <w:bookmarkEnd w:id="1549"/>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w:t>
      </w:r>
      <w:proofErr w:type="spellStart"/>
      <w:r w:rsidRPr="007B0520">
        <w:rPr>
          <w:rFonts w:hint="eastAsia"/>
          <w:lang w:eastAsia="ja-JP"/>
        </w:rPr>
        <w:t>mp</w:t>
      </w:r>
      <w:proofErr w:type="spellEnd"/>
      <w:r w:rsidRPr="007B0520">
        <w:rPr>
          <w:rFonts w:hint="eastAsia"/>
          <w:lang w:eastAsia="ja-JP"/>
        </w:rPr>
        <w:t>"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550" w:name="_Toc27994535"/>
      <w:bookmarkStart w:id="1551" w:name="_Toc36035066"/>
      <w:bookmarkStart w:id="1552" w:name="_Toc44588654"/>
      <w:bookmarkStart w:id="1553" w:name="_Toc45131864"/>
      <w:bookmarkStart w:id="1554" w:name="_Toc51748085"/>
      <w:bookmarkStart w:id="1555" w:name="_Toc51748302"/>
      <w:bookmarkStart w:id="1556" w:name="_Toc59014581"/>
      <w:bookmarkStart w:id="1557" w:name="_Toc68165214"/>
      <w:bookmarkStart w:id="1558" w:name="_Toc200617509"/>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550"/>
      <w:bookmarkEnd w:id="1551"/>
      <w:bookmarkEnd w:id="1552"/>
      <w:bookmarkEnd w:id="1553"/>
      <w:bookmarkEnd w:id="1554"/>
      <w:bookmarkEnd w:id="1555"/>
      <w:bookmarkEnd w:id="1556"/>
      <w:bookmarkEnd w:id="1557"/>
      <w:bookmarkEnd w:id="1558"/>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proofErr w:type="spellStart"/>
      <w:r w:rsidRPr="007B0520">
        <w:rPr>
          <w:rFonts w:eastAsia="SimSun" w:hint="eastAsia"/>
          <w:lang w:eastAsia="zh-CN"/>
        </w:rPr>
        <w:t>sip</w:t>
      </w:r>
      <w:r w:rsidRPr="007B0520">
        <w:t>.</w:t>
      </w:r>
      <w:r w:rsidRPr="007B0520">
        <w:rPr>
          <w:rFonts w:eastAsia="SimSun" w:hint="eastAsia"/>
          <w:lang w:eastAsia="zh-CN"/>
        </w:rPr>
        <w:t>clue</w:t>
      </w:r>
      <w:proofErr w:type="spellEnd"/>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59" w:name="_Toc27994536"/>
      <w:bookmarkStart w:id="1560" w:name="_Toc36035067"/>
      <w:bookmarkStart w:id="1561" w:name="_Toc44588655"/>
      <w:bookmarkStart w:id="1562" w:name="_Toc45131865"/>
      <w:bookmarkStart w:id="1563" w:name="_Toc51748086"/>
      <w:bookmarkStart w:id="1564" w:name="_Toc51748303"/>
      <w:bookmarkStart w:id="1565" w:name="_Toc59014582"/>
      <w:bookmarkStart w:id="1566" w:name="_Toc68165215"/>
      <w:bookmarkStart w:id="1567" w:name="_Toc200617510"/>
      <w:r w:rsidRPr="007B0520">
        <w:t>24</w:t>
      </w:r>
      <w:r w:rsidRPr="007B0520">
        <w:tab/>
        <w:t>Barring of premium rate numbers</w:t>
      </w:r>
      <w:bookmarkEnd w:id="1559"/>
      <w:bookmarkEnd w:id="1560"/>
      <w:bookmarkEnd w:id="1561"/>
      <w:bookmarkEnd w:id="1562"/>
      <w:bookmarkEnd w:id="1563"/>
      <w:bookmarkEnd w:id="1564"/>
      <w:bookmarkEnd w:id="1565"/>
      <w:bookmarkEnd w:id="1566"/>
      <w:bookmarkEnd w:id="1567"/>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 xml:space="preserve">If barring of premium rate numbers is supported, the "premium-rate" </w:t>
      </w:r>
      <w:proofErr w:type="spellStart"/>
      <w:r w:rsidRPr="007B0520">
        <w:t>tel</w:t>
      </w:r>
      <w:proofErr w:type="spellEnd"/>
      <w:r w:rsidRPr="007B0520">
        <w:t xml:space="preserve">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68" w:name="_Toc27994537"/>
      <w:bookmarkStart w:id="1569" w:name="_Toc36035068"/>
      <w:bookmarkStart w:id="1570" w:name="_Toc44588656"/>
      <w:bookmarkStart w:id="1571" w:name="_Toc45131866"/>
      <w:bookmarkStart w:id="1572" w:name="_Toc51748087"/>
      <w:bookmarkStart w:id="1573" w:name="_Toc51748304"/>
      <w:bookmarkStart w:id="1574" w:name="_Toc59014583"/>
      <w:bookmarkStart w:id="1575" w:name="_Toc68165216"/>
      <w:bookmarkStart w:id="1576" w:name="_Toc200617511"/>
      <w:r w:rsidRPr="007B0520">
        <w:rPr>
          <w:rFonts w:eastAsia="SimSun"/>
          <w:lang w:eastAsia="zh-CN"/>
        </w:rPr>
        <w:t>25</w:t>
      </w:r>
      <w:r w:rsidRPr="007B0520">
        <w:rPr>
          <w:rFonts w:eastAsia="SimSun"/>
          <w:lang w:eastAsia="zh-CN"/>
        </w:rPr>
        <w:tab/>
        <w:t>P-CSCF restoration</w:t>
      </w:r>
      <w:bookmarkEnd w:id="1568"/>
      <w:bookmarkEnd w:id="1569"/>
      <w:bookmarkEnd w:id="1570"/>
      <w:bookmarkEnd w:id="1571"/>
      <w:bookmarkEnd w:id="1572"/>
      <w:bookmarkEnd w:id="1573"/>
      <w:bookmarkEnd w:id="1574"/>
      <w:bookmarkEnd w:id="1575"/>
      <w:bookmarkEnd w:id="1576"/>
    </w:p>
    <w:p w14:paraId="1661DF65" w14:textId="77777777" w:rsidR="00673082" w:rsidRPr="007B0520" w:rsidRDefault="00411CF7">
      <w:pPr>
        <w:pStyle w:val="Heading2"/>
      </w:pPr>
      <w:bookmarkStart w:id="1577" w:name="_Toc27994538"/>
      <w:bookmarkStart w:id="1578" w:name="_Toc36035069"/>
      <w:bookmarkStart w:id="1579" w:name="_Toc44588657"/>
      <w:bookmarkStart w:id="1580" w:name="_Toc45131867"/>
      <w:bookmarkStart w:id="1581" w:name="_Toc51748088"/>
      <w:bookmarkStart w:id="1582" w:name="_Toc51748305"/>
      <w:bookmarkStart w:id="1583" w:name="_Toc59014584"/>
      <w:bookmarkStart w:id="1584" w:name="_Toc68165217"/>
      <w:bookmarkStart w:id="1585" w:name="_Toc200617512"/>
      <w:r w:rsidRPr="007B0520">
        <w:t>25.1</w:t>
      </w:r>
      <w:r w:rsidRPr="007B0520">
        <w:tab/>
        <w:t>General</w:t>
      </w:r>
      <w:bookmarkEnd w:id="1577"/>
      <w:bookmarkEnd w:id="1578"/>
      <w:bookmarkEnd w:id="1579"/>
      <w:bookmarkEnd w:id="1580"/>
      <w:bookmarkEnd w:id="1581"/>
      <w:bookmarkEnd w:id="1582"/>
      <w:bookmarkEnd w:id="1583"/>
      <w:bookmarkEnd w:id="1584"/>
      <w:bookmarkEnd w:id="1585"/>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86" w:name="_Toc27994539"/>
      <w:bookmarkStart w:id="1587" w:name="_Toc36035070"/>
      <w:bookmarkStart w:id="1588" w:name="_Toc44588658"/>
      <w:bookmarkStart w:id="1589" w:name="_Toc45131868"/>
      <w:bookmarkStart w:id="1590" w:name="_Toc51748089"/>
      <w:bookmarkStart w:id="1591" w:name="_Toc51748306"/>
      <w:bookmarkStart w:id="1592" w:name="_Toc59014585"/>
      <w:bookmarkStart w:id="1593" w:name="_Toc68165218"/>
      <w:bookmarkStart w:id="1594" w:name="_Toc200617513"/>
      <w:r w:rsidRPr="007B0520">
        <w:rPr>
          <w:rFonts w:eastAsia="SimSun"/>
          <w:lang w:eastAsia="zh-CN"/>
        </w:rPr>
        <w:t>25</w:t>
      </w:r>
      <w:r w:rsidRPr="007B0520">
        <w:rPr>
          <w:lang w:eastAsia="ko-KR"/>
        </w:rPr>
        <w:t>.2</w:t>
      </w:r>
      <w:r w:rsidRPr="007B0520">
        <w:tab/>
        <w:t>PCRF or PCF based P-CSCF restoration</w:t>
      </w:r>
      <w:bookmarkEnd w:id="1586"/>
      <w:bookmarkEnd w:id="1587"/>
      <w:bookmarkEnd w:id="1588"/>
      <w:bookmarkEnd w:id="1589"/>
      <w:bookmarkEnd w:id="1590"/>
      <w:bookmarkEnd w:id="1591"/>
      <w:bookmarkEnd w:id="1592"/>
      <w:bookmarkEnd w:id="1593"/>
      <w:bookmarkEnd w:id="1594"/>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95" w:name="_Toc27994540"/>
      <w:bookmarkStart w:id="1596" w:name="_Toc36035071"/>
      <w:bookmarkStart w:id="1597" w:name="_Toc44588659"/>
      <w:bookmarkStart w:id="1598" w:name="_Toc45131869"/>
      <w:bookmarkStart w:id="1599" w:name="_Toc51748090"/>
      <w:bookmarkStart w:id="1600" w:name="_Toc51748307"/>
      <w:bookmarkStart w:id="1601" w:name="_Toc59014586"/>
      <w:bookmarkStart w:id="1602" w:name="_Toc68165219"/>
      <w:bookmarkStart w:id="1603" w:name="_Toc200617514"/>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95"/>
      <w:bookmarkEnd w:id="1596"/>
      <w:bookmarkEnd w:id="1597"/>
      <w:bookmarkEnd w:id="1598"/>
      <w:bookmarkEnd w:id="1599"/>
      <w:bookmarkEnd w:id="1600"/>
      <w:bookmarkEnd w:id="1601"/>
      <w:bookmarkEnd w:id="1602"/>
      <w:bookmarkEnd w:id="1603"/>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604" w:name="_Toc27994541"/>
      <w:bookmarkStart w:id="1605" w:name="_Toc36035072"/>
      <w:bookmarkStart w:id="1606" w:name="_Toc44588660"/>
      <w:bookmarkStart w:id="1607" w:name="_Toc45131870"/>
      <w:bookmarkStart w:id="1608" w:name="_Toc51748091"/>
      <w:bookmarkStart w:id="1609" w:name="_Toc51748308"/>
      <w:bookmarkStart w:id="1610" w:name="_Toc59014587"/>
      <w:bookmarkStart w:id="1611" w:name="_Toc68165220"/>
      <w:bookmarkStart w:id="1612" w:name="_Toc200617515"/>
      <w:r w:rsidRPr="007B0520">
        <w:t>26</w:t>
      </w:r>
      <w:r w:rsidRPr="007B0520">
        <w:tab/>
        <w:t>Resource sharing</w:t>
      </w:r>
      <w:bookmarkEnd w:id="1604"/>
      <w:bookmarkEnd w:id="1605"/>
      <w:bookmarkEnd w:id="1606"/>
      <w:bookmarkEnd w:id="1607"/>
      <w:bookmarkEnd w:id="1608"/>
      <w:bookmarkEnd w:id="1609"/>
      <w:bookmarkEnd w:id="1610"/>
      <w:bookmarkEnd w:id="1611"/>
      <w:bookmarkEnd w:id="1612"/>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613" w:name="_Toc27994542"/>
      <w:bookmarkStart w:id="1614" w:name="_Toc36035073"/>
      <w:bookmarkStart w:id="1615" w:name="_Toc44588661"/>
      <w:bookmarkStart w:id="1616" w:name="_Toc45131871"/>
      <w:bookmarkStart w:id="1617" w:name="_Toc51748092"/>
      <w:bookmarkStart w:id="1618" w:name="_Toc51748309"/>
      <w:bookmarkStart w:id="1619" w:name="_Toc59014588"/>
      <w:bookmarkStart w:id="1620" w:name="_Toc68165221"/>
      <w:bookmarkStart w:id="1621" w:name="_Toc200617516"/>
      <w:r w:rsidRPr="007B0520">
        <w:t>27</w:t>
      </w:r>
      <w:r w:rsidRPr="007B0520">
        <w:tab/>
        <w:t>Service access number translation</w:t>
      </w:r>
      <w:bookmarkEnd w:id="1613"/>
      <w:bookmarkEnd w:id="1614"/>
      <w:bookmarkEnd w:id="1615"/>
      <w:bookmarkEnd w:id="1616"/>
      <w:bookmarkEnd w:id="1617"/>
      <w:bookmarkEnd w:id="1618"/>
      <w:bookmarkEnd w:id="1619"/>
      <w:bookmarkEnd w:id="1620"/>
      <w:bookmarkEnd w:id="1621"/>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622" w:name="_Toc27994543"/>
      <w:bookmarkStart w:id="1623" w:name="_Toc36035074"/>
      <w:bookmarkStart w:id="1624" w:name="_Toc44588662"/>
      <w:bookmarkStart w:id="1625" w:name="_Toc45131872"/>
      <w:bookmarkStart w:id="1626" w:name="_Toc51748093"/>
      <w:bookmarkStart w:id="1627" w:name="_Toc51748310"/>
      <w:bookmarkStart w:id="1628" w:name="_Toc59014589"/>
      <w:bookmarkStart w:id="1629" w:name="_Toc68165222"/>
      <w:bookmarkStart w:id="1630" w:name="_Toc200617517"/>
      <w:r w:rsidRPr="007B0520">
        <w:t>28</w:t>
      </w:r>
      <w:r w:rsidRPr="007B0520">
        <w:tab/>
        <w:t>Mission critical services</w:t>
      </w:r>
      <w:bookmarkEnd w:id="1622"/>
      <w:bookmarkEnd w:id="1623"/>
      <w:bookmarkEnd w:id="1624"/>
      <w:bookmarkEnd w:id="1625"/>
      <w:bookmarkEnd w:id="1626"/>
      <w:bookmarkEnd w:id="1627"/>
      <w:bookmarkEnd w:id="1628"/>
      <w:bookmarkEnd w:id="1629"/>
      <w:bookmarkEnd w:id="1630"/>
    </w:p>
    <w:p w14:paraId="56F6ED4F" w14:textId="77777777" w:rsidR="00673082" w:rsidRPr="007B0520" w:rsidRDefault="00411CF7">
      <w:pPr>
        <w:pStyle w:val="Heading2"/>
      </w:pPr>
      <w:bookmarkStart w:id="1631" w:name="_Toc27994544"/>
      <w:bookmarkStart w:id="1632" w:name="_Toc36035075"/>
      <w:bookmarkStart w:id="1633" w:name="_Toc44588663"/>
      <w:bookmarkStart w:id="1634" w:name="_Toc45131873"/>
      <w:bookmarkStart w:id="1635" w:name="_Toc51748094"/>
      <w:bookmarkStart w:id="1636" w:name="_Toc51748311"/>
      <w:bookmarkStart w:id="1637" w:name="_Toc59014590"/>
      <w:bookmarkStart w:id="1638" w:name="_Toc68165223"/>
      <w:bookmarkStart w:id="1639" w:name="_Toc200617518"/>
      <w:r w:rsidRPr="007B0520">
        <w:t>28.1</w:t>
      </w:r>
      <w:r w:rsidRPr="007B0520">
        <w:tab/>
        <w:t>General</w:t>
      </w:r>
      <w:bookmarkEnd w:id="1631"/>
      <w:bookmarkEnd w:id="1632"/>
      <w:bookmarkEnd w:id="1633"/>
      <w:bookmarkEnd w:id="1634"/>
      <w:bookmarkEnd w:id="1635"/>
      <w:bookmarkEnd w:id="1636"/>
      <w:bookmarkEnd w:id="1637"/>
      <w:bookmarkEnd w:id="1638"/>
      <w:bookmarkEnd w:id="1639"/>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640" w:name="_Toc27994545"/>
      <w:bookmarkStart w:id="1641" w:name="_Toc36035076"/>
      <w:bookmarkStart w:id="1642" w:name="_Toc44588664"/>
      <w:bookmarkStart w:id="1643" w:name="_Toc45131874"/>
      <w:bookmarkStart w:id="1644" w:name="_Toc51748095"/>
      <w:bookmarkStart w:id="1645" w:name="_Toc51748312"/>
      <w:bookmarkStart w:id="1646" w:name="_Toc59014591"/>
      <w:bookmarkStart w:id="1647" w:name="_Toc68165224"/>
      <w:bookmarkStart w:id="1648" w:name="_Toc200617519"/>
      <w:r w:rsidRPr="007B0520">
        <w:t>28.2</w:t>
      </w:r>
      <w:r w:rsidRPr="007B0520">
        <w:tab/>
        <w:t>Interoperability of mission critical services for communication over II-NNI</w:t>
      </w:r>
      <w:bookmarkEnd w:id="1640"/>
      <w:bookmarkEnd w:id="1641"/>
      <w:bookmarkEnd w:id="1642"/>
      <w:bookmarkEnd w:id="1643"/>
      <w:bookmarkEnd w:id="1644"/>
      <w:bookmarkEnd w:id="1645"/>
      <w:bookmarkEnd w:id="1646"/>
      <w:bookmarkEnd w:id="1647"/>
      <w:bookmarkEnd w:id="1648"/>
    </w:p>
    <w:p w14:paraId="39D96F2B" w14:textId="77777777" w:rsidR="00673082" w:rsidRPr="007B0520" w:rsidRDefault="00411CF7">
      <w:pPr>
        <w:pStyle w:val="Heading3"/>
      </w:pPr>
      <w:bookmarkStart w:id="1649" w:name="_Toc27994546"/>
      <w:bookmarkStart w:id="1650" w:name="_Toc36035077"/>
      <w:bookmarkStart w:id="1651" w:name="_Toc44588665"/>
      <w:bookmarkStart w:id="1652" w:name="_Toc45131875"/>
      <w:bookmarkStart w:id="1653" w:name="_Toc51748096"/>
      <w:bookmarkStart w:id="1654" w:name="_Toc51748313"/>
      <w:bookmarkStart w:id="1655" w:name="_Toc59014592"/>
      <w:bookmarkStart w:id="1656" w:name="_Toc68165225"/>
      <w:bookmarkStart w:id="1657" w:name="_Toc200617520"/>
      <w:r w:rsidRPr="007B0520">
        <w:t>28.2.1</w:t>
      </w:r>
      <w:r w:rsidRPr="007B0520">
        <w:tab/>
        <w:t>Mission Critical services session establishment</w:t>
      </w:r>
      <w:bookmarkEnd w:id="1649"/>
      <w:bookmarkEnd w:id="1650"/>
      <w:bookmarkEnd w:id="1651"/>
      <w:bookmarkEnd w:id="1652"/>
      <w:bookmarkEnd w:id="1653"/>
      <w:bookmarkEnd w:id="1654"/>
      <w:bookmarkEnd w:id="1655"/>
      <w:bookmarkEnd w:id="1656"/>
      <w:bookmarkEnd w:id="1657"/>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 xml:space="preserve">For </w:t>
      </w:r>
      <w:proofErr w:type="spellStart"/>
      <w:r w:rsidRPr="007B0520">
        <w:t>MCVideo</w:t>
      </w:r>
      <w:proofErr w:type="spellEnd"/>
      <w:r w:rsidRPr="007B0520">
        <w:t>:</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 xml:space="preserve">For </w:t>
      </w:r>
      <w:proofErr w:type="spellStart"/>
      <w:r w:rsidRPr="007B0520">
        <w:t>MCData</w:t>
      </w:r>
      <w:proofErr w:type="spellEnd"/>
      <w:r w:rsidRPr="007B0520">
        <w:t>:</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w:t>
      </w:r>
      <w:proofErr w:type="spellStart"/>
      <w:r w:rsidRPr="007B0520">
        <w:t>isfocus</w:t>
      </w:r>
      <w:proofErr w:type="spellEnd"/>
      <w:r w:rsidRPr="007B0520">
        <w:t>"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w:t>
      </w:r>
      <w:proofErr w:type="spellStart"/>
      <w:r w:rsidRPr="007B0520">
        <w:t>isfocus</w:t>
      </w:r>
      <w:proofErr w:type="spellEnd"/>
      <w:r w:rsidRPr="007B0520">
        <w:t>"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 xml:space="preserve">the "application/vnd.3gpp.mcptt-info+xml" for MCPTT or "application/vnd.3gpp.mcvideo-info+xml" for </w:t>
      </w:r>
      <w:proofErr w:type="spellStart"/>
      <w:r w:rsidRPr="007B0520">
        <w:t>MCVideo</w:t>
      </w:r>
      <w:proofErr w:type="spellEnd"/>
      <w:r w:rsidRPr="007B0520">
        <w:t xml:space="preserve"> or "application/vnd.3gpp.mcdata-info+xml" for </w:t>
      </w:r>
      <w:proofErr w:type="spellStart"/>
      <w:r w:rsidRPr="007B0520">
        <w:t>MCData</w:t>
      </w:r>
      <w:proofErr w:type="spellEnd"/>
      <w:r w:rsidRPr="007B0520">
        <w:t xml:space="preserve">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w:t>
      </w:r>
      <w:proofErr w:type="spellStart"/>
      <w:r w:rsidRPr="007B0520">
        <w:t>resource-lists+xml</w:t>
      </w:r>
      <w:proofErr w:type="spellEnd"/>
      <w:r w:rsidRPr="007B0520">
        <w:t>"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w:t>
      </w:r>
      <w:proofErr w:type="spellStart"/>
      <w:r w:rsidRPr="007B0520">
        <w:t>portnumber</w:t>
      </w:r>
      <w:proofErr w:type="spellEnd"/>
      <w:r w:rsidRPr="007B0520">
        <w:t>&gt; UDP MCPTT" and associated parameters in the "a=</w:t>
      </w:r>
      <w:proofErr w:type="spellStart"/>
      <w:r w:rsidRPr="007B0520">
        <w:t>fmpt:MCPTT</w:t>
      </w:r>
      <w:proofErr w:type="spellEnd"/>
      <w:r w:rsidRPr="007B0520">
        <w:t>" media line attribute shall be supported at the II-NNI.</w:t>
      </w:r>
    </w:p>
    <w:p w14:paraId="51DB4E5E" w14:textId="77777777" w:rsidR="00673082" w:rsidRPr="007B0520" w:rsidRDefault="00411CF7">
      <w:r w:rsidRPr="007B0520">
        <w:t>An "</w:t>
      </w:r>
      <w:proofErr w:type="spellStart"/>
      <w:r w:rsidRPr="007B0520">
        <w:t>i</w:t>
      </w:r>
      <w:proofErr w:type="spellEnd"/>
      <w:r w:rsidRPr="007B0520">
        <w:t>=" line set to "speech" in the audio media definition in the SDP offer and SDP answer shall be supported at the II-NNI.</w:t>
      </w:r>
    </w:p>
    <w:p w14:paraId="655A422A" w14:textId="77777777" w:rsidR="00673082" w:rsidRPr="007B0520" w:rsidRDefault="00411CF7">
      <w:pPr>
        <w:pStyle w:val="Heading3"/>
      </w:pPr>
      <w:bookmarkStart w:id="1658" w:name="_Toc27994547"/>
      <w:bookmarkStart w:id="1659" w:name="_Toc36035078"/>
      <w:bookmarkStart w:id="1660" w:name="_Toc44588666"/>
      <w:bookmarkStart w:id="1661" w:name="_Toc45131876"/>
      <w:bookmarkStart w:id="1662" w:name="_Toc51748097"/>
      <w:bookmarkStart w:id="1663" w:name="_Toc51748314"/>
      <w:bookmarkStart w:id="1664" w:name="_Toc59014593"/>
      <w:bookmarkStart w:id="1665" w:name="_Toc68165226"/>
      <w:bookmarkStart w:id="1666" w:name="_Toc200617521"/>
      <w:r w:rsidRPr="007B0520">
        <w:t>28.2.2</w:t>
      </w:r>
      <w:r w:rsidRPr="007B0520">
        <w:tab/>
        <w:t>MBMS transmission usage and location procedures</w:t>
      </w:r>
      <w:bookmarkEnd w:id="1658"/>
      <w:bookmarkEnd w:id="1659"/>
      <w:bookmarkEnd w:id="1660"/>
      <w:bookmarkEnd w:id="1661"/>
      <w:bookmarkEnd w:id="1662"/>
      <w:bookmarkEnd w:id="1663"/>
      <w:bookmarkEnd w:id="1664"/>
      <w:bookmarkEnd w:id="1665"/>
      <w:bookmarkEnd w:id="1666"/>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t xml:space="preserve">For </w:t>
      </w:r>
      <w:proofErr w:type="spellStart"/>
      <w:r w:rsidRPr="007B0520">
        <w:t>MCVideo</w:t>
      </w:r>
      <w:proofErr w:type="spellEnd"/>
      <w:r w:rsidRPr="007B0520">
        <w:t>:</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67" w:name="_Toc27994548"/>
      <w:bookmarkStart w:id="1668" w:name="_Toc36035079"/>
      <w:bookmarkStart w:id="1669" w:name="_Toc44588667"/>
      <w:bookmarkStart w:id="1670" w:name="_Toc45131877"/>
      <w:bookmarkStart w:id="1671" w:name="_Toc51748098"/>
      <w:bookmarkStart w:id="1672" w:name="_Toc51748315"/>
      <w:bookmarkStart w:id="1673" w:name="_Toc59014594"/>
      <w:bookmarkStart w:id="1674" w:name="_Toc68165227"/>
      <w:bookmarkStart w:id="1675" w:name="_Toc200617522"/>
      <w:r w:rsidRPr="007B0520">
        <w:t>28.2.3</w:t>
      </w:r>
      <w:r w:rsidRPr="007B0520">
        <w:tab/>
        <w:t>Affiliation procedure</w:t>
      </w:r>
      <w:bookmarkEnd w:id="1667"/>
      <w:bookmarkEnd w:id="1668"/>
      <w:bookmarkEnd w:id="1669"/>
      <w:bookmarkEnd w:id="1670"/>
      <w:bookmarkEnd w:id="1671"/>
      <w:bookmarkEnd w:id="1672"/>
      <w:bookmarkEnd w:id="1673"/>
      <w:bookmarkEnd w:id="1674"/>
      <w:bookmarkEnd w:id="1675"/>
    </w:p>
    <w:p w14:paraId="33BD9164" w14:textId="77777777" w:rsidR="00673082" w:rsidRPr="007B0520" w:rsidRDefault="00411CF7">
      <w:pPr>
        <w:pStyle w:val="Heading4"/>
      </w:pPr>
      <w:bookmarkStart w:id="1676" w:name="_Toc27994549"/>
      <w:bookmarkStart w:id="1677" w:name="_Toc36035080"/>
      <w:bookmarkStart w:id="1678" w:name="_Toc44588668"/>
      <w:bookmarkStart w:id="1679" w:name="_Toc45131878"/>
      <w:bookmarkStart w:id="1680" w:name="_Toc51748099"/>
      <w:bookmarkStart w:id="1681" w:name="_Toc51748316"/>
      <w:bookmarkStart w:id="1682" w:name="_Toc59014595"/>
      <w:bookmarkStart w:id="1683" w:name="_Toc68165228"/>
      <w:bookmarkStart w:id="1684" w:name="_Toc200617523"/>
      <w:r w:rsidRPr="007B0520">
        <w:t>28.2.3.1</w:t>
      </w:r>
      <w:r w:rsidRPr="007B0520">
        <w:tab/>
        <w:t>General</w:t>
      </w:r>
      <w:bookmarkEnd w:id="1676"/>
      <w:bookmarkEnd w:id="1677"/>
      <w:bookmarkEnd w:id="1678"/>
      <w:bookmarkEnd w:id="1679"/>
      <w:bookmarkEnd w:id="1680"/>
      <w:bookmarkEnd w:id="1681"/>
      <w:bookmarkEnd w:id="1682"/>
      <w:bookmarkEnd w:id="1683"/>
      <w:bookmarkEnd w:id="1684"/>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85" w:name="_Toc27994550"/>
      <w:bookmarkStart w:id="1686" w:name="_Toc36035081"/>
      <w:bookmarkStart w:id="1687" w:name="_Toc44588669"/>
      <w:bookmarkStart w:id="1688" w:name="_Toc45131879"/>
      <w:bookmarkStart w:id="1689" w:name="_Toc51748100"/>
      <w:bookmarkStart w:id="1690" w:name="_Toc51748317"/>
      <w:bookmarkStart w:id="1691" w:name="_Toc59014596"/>
      <w:bookmarkStart w:id="1692" w:name="_Toc68165229"/>
      <w:bookmarkStart w:id="1693" w:name="_Toc200617524"/>
      <w:r w:rsidRPr="007B0520">
        <w:t>28.2.3.2</w:t>
      </w:r>
      <w:r w:rsidRPr="007B0520">
        <w:tab/>
        <w:t>Mandatory mode</w:t>
      </w:r>
      <w:bookmarkEnd w:id="1685"/>
      <w:bookmarkEnd w:id="1686"/>
      <w:bookmarkEnd w:id="1687"/>
      <w:bookmarkEnd w:id="1688"/>
      <w:bookmarkEnd w:id="1689"/>
      <w:bookmarkEnd w:id="1690"/>
      <w:bookmarkEnd w:id="1691"/>
      <w:bookmarkEnd w:id="1692"/>
      <w:bookmarkEnd w:id="1693"/>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 xml:space="preserve">vnd.3gpp.mcptt-info+xml" for MCPTT or "application/vnd.3gpp.mcvideo-info+xml" for </w:t>
      </w:r>
      <w:proofErr w:type="spellStart"/>
      <w:r w:rsidRPr="007B0520">
        <w:t>MCVideo</w:t>
      </w:r>
      <w:proofErr w:type="spellEnd"/>
      <w:r w:rsidRPr="007B0520">
        <w:rPr>
          <w:lang w:val="en-US"/>
        </w:rPr>
        <w:t xml:space="preserve"> </w:t>
      </w:r>
      <w:r w:rsidRPr="007B0520">
        <w:t xml:space="preserve">or "application/vnd.3gpp.mcdata-info+xml" for </w:t>
      </w:r>
      <w:proofErr w:type="spellStart"/>
      <w:r w:rsidRPr="007B0520">
        <w:t>MCData</w:t>
      </w:r>
      <w:proofErr w:type="spellEnd"/>
      <w:r w:rsidRPr="007B0520">
        <w:t xml:space="preserve">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w:t>
      </w:r>
      <w:proofErr w:type="spellStart"/>
      <w:r w:rsidRPr="007B0520">
        <w:rPr>
          <w:rFonts w:eastAsia="SimSun"/>
          <w:lang w:val="en-US"/>
        </w:rPr>
        <w:t>pidf+xml</w:t>
      </w:r>
      <w:proofErr w:type="spellEnd"/>
      <w:r w:rsidRPr="007B0520">
        <w:rPr>
          <w:rFonts w:eastAsia="SimSun"/>
          <w:lang w:val="en-US"/>
        </w:rPr>
        <w:t>"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an "application/</w:t>
      </w:r>
      <w:proofErr w:type="spellStart"/>
      <w:r w:rsidRPr="007B0520">
        <w:rPr>
          <w:rFonts w:eastAsia="SimSun"/>
          <w:lang w:val="en-US"/>
        </w:rPr>
        <w:t>simple-filter+xml</w:t>
      </w:r>
      <w:proofErr w:type="spellEnd"/>
      <w:r w:rsidRPr="007B0520">
        <w:rPr>
          <w:rFonts w:eastAsia="SimSun"/>
          <w:lang w:val="en-US"/>
        </w:rPr>
        <w:t xml:space="preserve">"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w:t>
      </w:r>
      <w:proofErr w:type="spellStart"/>
      <w:r w:rsidRPr="007B0520">
        <w:rPr>
          <w:rFonts w:eastAsia="SimSun"/>
        </w:rPr>
        <w:t>pidf</w:t>
      </w:r>
      <w:proofErr w:type="spellEnd"/>
      <w:r w:rsidRPr="007B0520">
        <w:rPr>
          <w:rFonts w:eastAsia="SimSun"/>
        </w:rPr>
        <w:t>+</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94" w:name="_Toc27994551"/>
      <w:bookmarkStart w:id="1695" w:name="_Toc36035082"/>
      <w:bookmarkStart w:id="1696" w:name="_Toc44588670"/>
      <w:bookmarkStart w:id="1697" w:name="_Toc45131880"/>
      <w:bookmarkStart w:id="1698" w:name="_Toc51748101"/>
      <w:bookmarkStart w:id="1699" w:name="_Toc51748318"/>
      <w:bookmarkStart w:id="1700" w:name="_Toc59014597"/>
      <w:bookmarkStart w:id="1701" w:name="_Toc68165230"/>
      <w:bookmarkStart w:id="1702" w:name="_Toc200617525"/>
      <w:r w:rsidRPr="007B0520">
        <w:t>28.2.3.3</w:t>
      </w:r>
      <w:r w:rsidRPr="007B0520">
        <w:tab/>
      </w:r>
      <w:r w:rsidRPr="007B0520">
        <w:rPr>
          <w:lang w:val="en-US"/>
        </w:rPr>
        <w:t>Negotiated mode</w:t>
      </w:r>
      <w:bookmarkEnd w:id="1694"/>
      <w:bookmarkEnd w:id="1695"/>
      <w:bookmarkEnd w:id="1696"/>
      <w:bookmarkEnd w:id="1697"/>
      <w:bookmarkEnd w:id="1698"/>
      <w:bookmarkEnd w:id="1699"/>
      <w:bookmarkEnd w:id="1700"/>
      <w:bookmarkEnd w:id="1701"/>
      <w:bookmarkEnd w:id="1702"/>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proofErr w:type="spellStart"/>
      <w:r w:rsidRPr="007B0520">
        <w:rPr>
          <w:lang w:eastAsia="sv-SE"/>
        </w:rPr>
        <w:t>mcptt-info+xml</w:t>
      </w:r>
      <w:proofErr w:type="spellEnd"/>
      <w:r w:rsidRPr="007B0520">
        <w:rPr>
          <w:lang w:eastAsia="sv-SE"/>
        </w:rPr>
        <w:t>"</w:t>
      </w:r>
      <w:r w:rsidRPr="007B0520">
        <w:t xml:space="preserve"> for MCPTT, "application/vnd.3gpp.mcvideo-info+xml" for </w:t>
      </w:r>
      <w:proofErr w:type="spellStart"/>
      <w:r w:rsidRPr="007B0520">
        <w:t>MCVideo</w:t>
      </w:r>
      <w:proofErr w:type="spellEnd"/>
      <w:r w:rsidRPr="007B0520">
        <w:rPr>
          <w:lang w:eastAsia="sv-SE"/>
        </w:rPr>
        <w:t xml:space="preserve"> </w:t>
      </w:r>
      <w:r w:rsidRPr="007B0520">
        <w:t xml:space="preserve">or "application/vnd.3gpp.mcdata-info+xml" for </w:t>
      </w:r>
      <w:proofErr w:type="spellStart"/>
      <w:r w:rsidRPr="007B0520">
        <w:t>MCData</w:t>
      </w:r>
      <w:proofErr w:type="spellEnd"/>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w:t>
      </w:r>
      <w:proofErr w:type="spellStart"/>
      <w:r w:rsidRPr="007B0520">
        <w:rPr>
          <w:lang w:val="en-US"/>
        </w:rPr>
        <w:t>MCVideo</w:t>
      </w:r>
      <w:proofErr w:type="spellEnd"/>
      <w:r w:rsidRPr="007B0520">
        <w:rPr>
          <w:lang w:val="en-US" w:eastAsia="sv-SE"/>
        </w:rPr>
        <w:t xml:space="preserve"> </w:t>
      </w:r>
      <w:r w:rsidRPr="007B0520">
        <w:rPr>
          <w:lang w:val="en-US"/>
        </w:rPr>
        <w:t xml:space="preserve">or "application/vnd.3gpp.mcdata-affiliation-command+xml" for </w:t>
      </w:r>
      <w:proofErr w:type="spellStart"/>
      <w:r w:rsidRPr="007B0520">
        <w:rPr>
          <w:lang w:val="en-US"/>
        </w:rPr>
        <w:t>MCData</w:t>
      </w:r>
      <w:proofErr w:type="spellEnd"/>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703" w:name="_Toc27994552"/>
      <w:bookmarkStart w:id="1704" w:name="_Toc36035083"/>
      <w:bookmarkStart w:id="1705" w:name="_Toc44588671"/>
      <w:bookmarkStart w:id="1706" w:name="_Toc45131881"/>
      <w:bookmarkStart w:id="1707" w:name="_Toc51748102"/>
      <w:bookmarkStart w:id="1708" w:name="_Toc51748319"/>
      <w:bookmarkStart w:id="1709" w:name="_Toc59014598"/>
      <w:bookmarkStart w:id="1710" w:name="_Toc68165231"/>
      <w:bookmarkStart w:id="1711" w:name="_Toc200617526"/>
      <w:r w:rsidRPr="007B0520">
        <w:t>28.2.4</w:t>
      </w:r>
      <w:r w:rsidRPr="007B0520">
        <w:tab/>
        <w:t>Conference event package subscription</w:t>
      </w:r>
      <w:bookmarkEnd w:id="1703"/>
      <w:bookmarkEnd w:id="1704"/>
      <w:bookmarkEnd w:id="1705"/>
      <w:bookmarkEnd w:id="1706"/>
      <w:bookmarkEnd w:id="1707"/>
      <w:bookmarkEnd w:id="1708"/>
      <w:bookmarkEnd w:id="1709"/>
      <w:bookmarkEnd w:id="1710"/>
      <w:bookmarkEnd w:id="1711"/>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proofErr w:type="spellStart"/>
      <w:r w:rsidRPr="007B0520">
        <w:rPr>
          <w:lang w:val="en"/>
        </w:rPr>
        <w:t>conference-info+xml</w:t>
      </w:r>
      <w:proofErr w:type="spellEnd"/>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 xml:space="preserve">an "application/vnd.3gpp.mcptt-info+xml" for MCPTT or "application/vnd.3gpp.mcvideo-info+xml" for </w:t>
      </w:r>
      <w:proofErr w:type="spellStart"/>
      <w:r w:rsidRPr="007B0520">
        <w:rPr>
          <w:lang w:val="en-US"/>
        </w:rPr>
        <w:t>MCVideo</w:t>
      </w:r>
      <w:proofErr w:type="spellEnd"/>
      <w:r w:rsidRPr="007B0520">
        <w:rPr>
          <w:lang w:val="en-US"/>
        </w:rPr>
        <w:t xml:space="preserve">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 xml:space="preserve">or "application/vnd.3gpp.mcvideo-info+xml" for </w:t>
      </w:r>
      <w:proofErr w:type="spellStart"/>
      <w:r w:rsidRPr="007B0520">
        <w:rPr>
          <w:lang w:val="en-US"/>
        </w:rPr>
        <w:t>MCVideo</w:t>
      </w:r>
      <w:proofErr w:type="spellEnd"/>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w:t>
      </w:r>
      <w:proofErr w:type="spellStart"/>
      <w:r w:rsidRPr="007B0520">
        <w:t>conference-info+xml</w:t>
      </w:r>
      <w:proofErr w:type="spellEnd"/>
      <w:r w:rsidRPr="007B0520">
        <w:t>"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712" w:name="_Toc27994553"/>
      <w:bookmarkStart w:id="1713" w:name="_Toc36035084"/>
      <w:bookmarkStart w:id="1714" w:name="_Toc44588672"/>
      <w:bookmarkStart w:id="1715" w:name="_Toc45131882"/>
      <w:bookmarkStart w:id="1716" w:name="_Toc51748103"/>
      <w:bookmarkStart w:id="1717" w:name="_Toc51748320"/>
      <w:bookmarkStart w:id="1718" w:name="_Toc59014599"/>
      <w:bookmarkStart w:id="1719" w:name="_Toc68165232"/>
      <w:bookmarkStart w:id="1720" w:name="_Toc200617527"/>
      <w:r w:rsidRPr="007B0520">
        <w:t>28.2.5</w:t>
      </w:r>
      <w:r w:rsidRPr="007B0520">
        <w:tab/>
        <w:t>Mission critical services settings</w:t>
      </w:r>
      <w:bookmarkEnd w:id="1712"/>
      <w:bookmarkEnd w:id="1713"/>
      <w:bookmarkEnd w:id="1714"/>
      <w:bookmarkEnd w:id="1715"/>
      <w:bookmarkEnd w:id="1716"/>
      <w:bookmarkEnd w:id="1717"/>
      <w:bookmarkEnd w:id="1718"/>
      <w:bookmarkEnd w:id="1719"/>
      <w:bookmarkEnd w:id="1720"/>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w:t>
      </w:r>
      <w:proofErr w:type="spellStart"/>
      <w:r w:rsidRPr="007B0520">
        <w:rPr>
          <w:rFonts w:eastAsia="SimSun"/>
        </w:rPr>
        <w:t>poc</w:t>
      </w:r>
      <w:proofErr w:type="spellEnd"/>
      <w:r w:rsidRPr="007B0520">
        <w:rPr>
          <w:rFonts w:eastAsia="SimSun"/>
        </w:rPr>
        <w:t>-settings"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w:t>
      </w:r>
      <w:proofErr w:type="spellStart"/>
      <w:r w:rsidRPr="007B0520">
        <w:rPr>
          <w:lang w:val="en-US"/>
        </w:rPr>
        <w:t>MCVideo</w:t>
      </w:r>
      <w:proofErr w:type="spellEnd"/>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 xml:space="preserve">MIME body for </w:t>
      </w:r>
      <w:proofErr w:type="spellStart"/>
      <w:r w:rsidRPr="007B0520">
        <w:t>MCData</w:t>
      </w:r>
      <w:proofErr w:type="spellEnd"/>
      <w:r w:rsidRPr="007B0520">
        <w:t>; and</w:t>
      </w:r>
    </w:p>
    <w:p w14:paraId="5E8F0883" w14:textId="77777777" w:rsidR="00673082" w:rsidRPr="007B0520" w:rsidRDefault="00411CF7">
      <w:pPr>
        <w:pStyle w:val="B1"/>
        <w:rPr>
          <w:rFonts w:eastAsia="SimSun"/>
        </w:rPr>
      </w:pPr>
      <w:r w:rsidRPr="007B0520">
        <w:t>3)</w:t>
      </w:r>
      <w:r w:rsidRPr="007B0520">
        <w:tab/>
        <w:t>an "</w:t>
      </w:r>
      <w:r w:rsidRPr="007B0520">
        <w:rPr>
          <w:rFonts w:eastAsia="SimSun"/>
          <w:lang w:val="en-US"/>
        </w:rPr>
        <w:t>application/</w:t>
      </w:r>
      <w:proofErr w:type="spellStart"/>
      <w:r w:rsidRPr="007B0520">
        <w:rPr>
          <w:rFonts w:eastAsia="SimSun"/>
          <w:lang w:val="en-US"/>
        </w:rPr>
        <w:t>poc-settings+xml</w:t>
      </w:r>
      <w:proofErr w:type="spellEnd"/>
      <w:r w:rsidRPr="007B0520">
        <w:rPr>
          <w:rFonts w:eastAsia="SimSun"/>
          <w:lang w:val="en-US"/>
        </w:rPr>
        <w:t xml:space="preserve">"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721" w:name="_Toc27994554"/>
      <w:bookmarkStart w:id="1722" w:name="_Toc36035085"/>
      <w:bookmarkStart w:id="1723" w:name="_Toc44588673"/>
      <w:bookmarkStart w:id="1724" w:name="_Toc45131883"/>
      <w:bookmarkStart w:id="1725" w:name="_Toc51748104"/>
      <w:bookmarkStart w:id="1726" w:name="_Toc51748321"/>
      <w:bookmarkStart w:id="1727" w:name="_Toc59014600"/>
      <w:bookmarkStart w:id="1728" w:name="_Toc68165233"/>
      <w:bookmarkStart w:id="1729" w:name="_Toc200617528"/>
      <w:r w:rsidRPr="007B0520">
        <w:t>28.2.6</w:t>
      </w:r>
      <w:r w:rsidRPr="007B0520">
        <w:tab/>
        <w:t>Registration procedures</w:t>
      </w:r>
      <w:bookmarkEnd w:id="1721"/>
      <w:bookmarkEnd w:id="1722"/>
      <w:bookmarkEnd w:id="1723"/>
      <w:bookmarkEnd w:id="1724"/>
      <w:bookmarkEnd w:id="1725"/>
      <w:bookmarkEnd w:id="1726"/>
      <w:bookmarkEnd w:id="1727"/>
      <w:bookmarkEnd w:id="1728"/>
      <w:bookmarkEnd w:id="1729"/>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w:t>
      </w:r>
      <w:proofErr w:type="spellStart"/>
      <w:r w:rsidRPr="007B0520">
        <w:t>mikey</w:t>
      </w:r>
      <w:proofErr w:type="spellEnd"/>
      <w:r w:rsidRPr="007B0520">
        <w:t xml:space="preserve">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 xml:space="preserve">for </w:t>
      </w:r>
      <w:proofErr w:type="spellStart"/>
      <w:r w:rsidRPr="007B0520">
        <w:t>MCVideo</w:t>
      </w:r>
      <w:proofErr w:type="spellEnd"/>
      <w:r w:rsidRPr="007B0520">
        <w:t xml:space="preserve">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 xml:space="preserve">for </w:t>
      </w:r>
      <w:proofErr w:type="spellStart"/>
      <w:r w:rsidRPr="007B0520">
        <w:rPr>
          <w:lang w:val="en-US"/>
        </w:rPr>
        <w:t>MCData</w:t>
      </w:r>
      <w:proofErr w:type="spellEnd"/>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730" w:name="_Toc27994555"/>
      <w:bookmarkStart w:id="1731" w:name="_Toc36035086"/>
      <w:bookmarkStart w:id="1732" w:name="_Toc44588674"/>
      <w:bookmarkStart w:id="1733" w:name="_Toc45131884"/>
      <w:bookmarkStart w:id="1734" w:name="_Toc51748105"/>
      <w:bookmarkStart w:id="1735" w:name="_Toc51748322"/>
      <w:bookmarkStart w:id="1736" w:name="_Toc59014601"/>
      <w:bookmarkStart w:id="1737" w:name="_Toc68165234"/>
      <w:bookmarkStart w:id="1738" w:name="_Toc200617529"/>
      <w:r w:rsidRPr="007B0520">
        <w:t>28.2.7</w:t>
      </w:r>
      <w:r w:rsidRPr="007B0520">
        <w:tab/>
        <w:t>Group regrouping</w:t>
      </w:r>
      <w:bookmarkEnd w:id="1730"/>
      <w:bookmarkEnd w:id="1731"/>
      <w:bookmarkEnd w:id="1732"/>
      <w:bookmarkEnd w:id="1733"/>
      <w:bookmarkEnd w:id="1734"/>
      <w:bookmarkEnd w:id="1735"/>
      <w:bookmarkEnd w:id="1736"/>
      <w:bookmarkEnd w:id="1737"/>
      <w:bookmarkEnd w:id="1738"/>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w:t>
      </w:r>
      <w:proofErr w:type="spellStart"/>
      <w:r w:rsidRPr="007B0520">
        <w:t>resource-lists+xml</w:t>
      </w:r>
      <w:proofErr w:type="spellEnd"/>
      <w:r w:rsidRPr="007B0520">
        <w:t>"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739" w:name="_Toc27994556"/>
      <w:bookmarkStart w:id="1740" w:name="_Toc36035087"/>
      <w:bookmarkStart w:id="1741" w:name="_Toc44588675"/>
      <w:bookmarkStart w:id="1742" w:name="_Toc45131885"/>
      <w:bookmarkStart w:id="1743" w:name="_Toc51748106"/>
      <w:bookmarkStart w:id="1744" w:name="_Toc51748323"/>
      <w:bookmarkStart w:id="1745" w:name="_Toc59014602"/>
      <w:bookmarkStart w:id="1746" w:name="_Toc68165235"/>
      <w:bookmarkStart w:id="1747" w:name="_Toc200617530"/>
      <w:r w:rsidRPr="007B0520">
        <w:t>28.2.8</w:t>
      </w:r>
      <w:r w:rsidRPr="007B0520">
        <w:tab/>
        <w:t>Signalling plane messages for mission critical data</w:t>
      </w:r>
      <w:bookmarkEnd w:id="1739"/>
      <w:bookmarkEnd w:id="1740"/>
      <w:bookmarkEnd w:id="1741"/>
      <w:bookmarkEnd w:id="1742"/>
      <w:bookmarkEnd w:id="1743"/>
      <w:bookmarkEnd w:id="1744"/>
      <w:bookmarkEnd w:id="1745"/>
      <w:bookmarkEnd w:id="1746"/>
      <w:bookmarkEnd w:id="1747"/>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748" w:name="_Toc27994557"/>
      <w:bookmarkStart w:id="1749" w:name="_Toc36035088"/>
      <w:bookmarkStart w:id="1750" w:name="_Toc44588676"/>
      <w:bookmarkStart w:id="1751" w:name="_Toc45131886"/>
      <w:bookmarkStart w:id="1752" w:name="_Toc51748107"/>
      <w:bookmarkStart w:id="1753" w:name="_Toc51748324"/>
      <w:bookmarkStart w:id="1754" w:name="_Toc59014603"/>
      <w:bookmarkStart w:id="1755" w:name="_Toc68165236"/>
      <w:bookmarkStart w:id="1756" w:name="_Toc200617531"/>
      <w:r w:rsidRPr="007B0520">
        <w:t>28.2.9</w:t>
      </w:r>
      <w:r w:rsidRPr="007B0520">
        <w:tab/>
        <w:t>Functional alias management procedure</w:t>
      </w:r>
      <w:bookmarkEnd w:id="1748"/>
      <w:bookmarkEnd w:id="1749"/>
      <w:bookmarkEnd w:id="1750"/>
      <w:bookmarkEnd w:id="1751"/>
      <w:bookmarkEnd w:id="1752"/>
      <w:bookmarkEnd w:id="1753"/>
      <w:bookmarkEnd w:id="1754"/>
      <w:bookmarkEnd w:id="1755"/>
      <w:bookmarkEnd w:id="1756"/>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w:t>
      </w:r>
      <w:proofErr w:type="spellStart"/>
      <w:r w:rsidRPr="007B0520">
        <w:rPr>
          <w:rFonts w:eastAsia="SimSun"/>
        </w:rPr>
        <w:t>pidf+xml</w:t>
      </w:r>
      <w:proofErr w:type="spellEnd"/>
      <w:r w:rsidRPr="007B0520">
        <w:rPr>
          <w:rFonts w:eastAsia="SimSun"/>
        </w:rPr>
        <w:t>"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w:t>
      </w:r>
      <w:proofErr w:type="spellStart"/>
      <w:r w:rsidRPr="007B0520">
        <w:rPr>
          <w:rFonts w:eastAsia="SimSun"/>
        </w:rPr>
        <w:t>pidf+</w:t>
      </w:r>
      <w:r w:rsidRPr="007B0520">
        <w:rPr>
          <w:rFonts w:eastAsia="Times New Roman"/>
        </w:rPr>
        <w:t>xml</w:t>
      </w:r>
      <w:proofErr w:type="spellEnd"/>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57" w:name="_Toc27994558"/>
      <w:bookmarkStart w:id="1758" w:name="_Toc36035089"/>
      <w:bookmarkStart w:id="1759" w:name="_Toc44588677"/>
      <w:bookmarkStart w:id="1760" w:name="_Toc45131887"/>
      <w:bookmarkStart w:id="1761" w:name="_Toc51748108"/>
      <w:bookmarkStart w:id="1762" w:name="_Toc51748325"/>
      <w:bookmarkStart w:id="1763" w:name="_Toc59014604"/>
      <w:bookmarkStart w:id="1764" w:name="_Toc68165237"/>
      <w:bookmarkStart w:id="1765" w:name="_Toc200617532"/>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57"/>
      <w:bookmarkEnd w:id="1758"/>
      <w:bookmarkEnd w:id="1759"/>
      <w:bookmarkEnd w:id="1760"/>
      <w:bookmarkEnd w:id="1761"/>
      <w:bookmarkEnd w:id="1762"/>
      <w:bookmarkEnd w:id="1763"/>
      <w:bookmarkEnd w:id="1764"/>
      <w:bookmarkEnd w:id="1765"/>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66" w:name="_Hlk513505020"/>
      <w:r w:rsidRPr="007B0520">
        <w:t xml:space="preserve">and </w:t>
      </w:r>
      <w:bookmarkEnd w:id="1766"/>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w:t>
      </w:r>
      <w:proofErr w:type="spellStart"/>
      <w:r w:rsidRPr="007B0520">
        <w:t>verstat</w:t>
      </w:r>
      <w:proofErr w:type="spellEnd"/>
      <w:r w:rsidRPr="007B0520">
        <w:t xml:space="preserve">" </w:t>
      </w:r>
      <w:proofErr w:type="spellStart"/>
      <w:r w:rsidRPr="007B0520">
        <w:t>tel</w:t>
      </w:r>
      <w:proofErr w:type="spellEnd"/>
      <w:r w:rsidRPr="007B0520">
        <w:t xml:space="preserve"> URI parameter (defined in 3GPP TS 24.229 [5] clause 7.2A.20) in a </w:t>
      </w:r>
      <w:proofErr w:type="spellStart"/>
      <w:r w:rsidRPr="007B0520">
        <w:t>tel</w:t>
      </w:r>
      <w:proofErr w:type="spellEnd"/>
      <w:r w:rsidRPr="007B0520">
        <w:t xml:space="preserve"> URI or in a SIP URI with a "user=phone" parameter shall be supported at the roaming II-NNI.</w:t>
      </w:r>
    </w:p>
    <w:p w14:paraId="6A8B14E7" w14:textId="77777777" w:rsidR="00673082" w:rsidRPr="007B0520" w:rsidRDefault="00411CF7">
      <w:r w:rsidRPr="007B0520">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67" w:name="_Toc27994559"/>
      <w:bookmarkStart w:id="1768" w:name="_Toc36035090"/>
      <w:bookmarkStart w:id="1769" w:name="_Toc44588678"/>
      <w:bookmarkStart w:id="1770" w:name="_Toc45131888"/>
      <w:bookmarkStart w:id="1771" w:name="_Toc51748109"/>
      <w:bookmarkStart w:id="1772" w:name="_Toc51748326"/>
      <w:bookmarkStart w:id="1773" w:name="_Toc59014605"/>
      <w:bookmarkStart w:id="1774" w:name="_Toc68165238"/>
      <w:r>
        <w:t xml:space="preserve">A Reason header field with a protocol value set to "STIR", "cause" and </w:t>
      </w:r>
      <w:r w:rsidRPr="00481D2D">
        <w:t>"</w:t>
      </w:r>
      <w:proofErr w:type="spellStart"/>
      <w:r>
        <w:t>ppi</w:t>
      </w:r>
      <w:proofErr w:type="spellEnd"/>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75" w:name="_Toc200617533"/>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67"/>
      <w:bookmarkEnd w:id="1768"/>
      <w:bookmarkEnd w:id="1769"/>
      <w:bookmarkEnd w:id="1770"/>
      <w:bookmarkEnd w:id="1771"/>
      <w:bookmarkEnd w:id="1772"/>
      <w:bookmarkEnd w:id="1773"/>
      <w:bookmarkEnd w:id="1774"/>
      <w:bookmarkEnd w:id="1775"/>
    </w:p>
    <w:p w14:paraId="71D4CBD6" w14:textId="77777777" w:rsidR="00673082" w:rsidRPr="007B0520" w:rsidRDefault="00411CF7">
      <w:pPr>
        <w:pStyle w:val="Heading2"/>
      </w:pPr>
      <w:bookmarkStart w:id="1776" w:name="_Toc27994560"/>
      <w:bookmarkStart w:id="1777" w:name="_Toc36035091"/>
      <w:bookmarkStart w:id="1778" w:name="_Toc44588679"/>
      <w:bookmarkStart w:id="1779" w:name="_Toc45131889"/>
      <w:bookmarkStart w:id="1780" w:name="_Toc51748110"/>
      <w:bookmarkStart w:id="1781" w:name="_Toc51748327"/>
      <w:bookmarkStart w:id="1782" w:name="_Toc59014606"/>
      <w:bookmarkStart w:id="1783" w:name="_Toc68165239"/>
      <w:bookmarkStart w:id="1784" w:name="_Toc200617534"/>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76"/>
      <w:bookmarkEnd w:id="1777"/>
      <w:bookmarkEnd w:id="1778"/>
      <w:bookmarkEnd w:id="1779"/>
      <w:bookmarkEnd w:id="1780"/>
      <w:bookmarkEnd w:id="1781"/>
      <w:bookmarkEnd w:id="1782"/>
      <w:bookmarkEnd w:id="1783"/>
      <w:bookmarkEnd w:id="1784"/>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proofErr w:type="spellStart"/>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proofErr w:type="spellEnd"/>
      <w:r w:rsidRPr="007B0520">
        <w:rPr>
          <w:rFonts w:eastAsia="MS Mincho" w:hint="eastAsia"/>
          <w:lang w:val="en-US" w:eastAsia="ja-JP"/>
        </w:rPr>
        <w:t xml:space="preserve"> requirements of IMS emergency registration regarding the "</w:t>
      </w:r>
      <w:proofErr w:type="spellStart"/>
      <w:r w:rsidRPr="007B0520">
        <w:rPr>
          <w:rFonts w:eastAsia="MS Mincho" w:hint="eastAsia"/>
          <w:lang w:val="en-US" w:eastAsia="ja-JP"/>
        </w:rPr>
        <w:t>sos</w:t>
      </w:r>
      <w:proofErr w:type="spellEnd"/>
      <w:r w:rsidRPr="007B0520">
        <w:rPr>
          <w:rFonts w:eastAsia="MS Mincho" w:hint="eastAsia"/>
          <w:lang w:val="en-US" w:eastAsia="ja-JP"/>
        </w:rPr>
        <w:t>"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85" w:name="_Toc27994561"/>
      <w:bookmarkStart w:id="1786" w:name="_Toc36035092"/>
      <w:bookmarkStart w:id="1787" w:name="_Toc44588680"/>
      <w:bookmarkStart w:id="1788" w:name="_Toc45131890"/>
      <w:bookmarkStart w:id="1789" w:name="_Toc51748111"/>
      <w:bookmarkStart w:id="1790" w:name="_Toc51748328"/>
      <w:bookmarkStart w:id="1791" w:name="_Toc59014607"/>
      <w:bookmarkStart w:id="1792" w:name="_Toc68165240"/>
      <w:bookmarkStart w:id="1793" w:name="_Toc200617535"/>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85"/>
      <w:bookmarkEnd w:id="1786"/>
      <w:bookmarkEnd w:id="1787"/>
      <w:bookmarkEnd w:id="1788"/>
      <w:bookmarkEnd w:id="1789"/>
      <w:bookmarkEnd w:id="1790"/>
      <w:bookmarkEnd w:id="1791"/>
      <w:bookmarkEnd w:id="1792"/>
      <w:bookmarkEnd w:id="1793"/>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w:t>
      </w:r>
      <w:proofErr w:type="spellStart"/>
      <w:r w:rsidRPr="007B0520">
        <w:rPr>
          <w:rFonts w:eastAsia="MS Mincho" w:hint="eastAsia"/>
          <w:lang w:eastAsia="ja-JP"/>
        </w:rPr>
        <w:t>romaing</w:t>
      </w:r>
      <w:proofErr w:type="spellEnd"/>
      <w:r w:rsidRPr="007B0520">
        <w:rPr>
          <w:rFonts w:eastAsia="MS Mincho" w:hint="eastAsia"/>
          <w:lang w:eastAsia="ja-JP"/>
        </w:rPr>
        <w:t xml:space="preserve">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94" w:name="_Toc51748112"/>
      <w:bookmarkStart w:id="1795" w:name="_Toc51748329"/>
      <w:bookmarkStart w:id="1796" w:name="_Toc59014608"/>
      <w:bookmarkStart w:id="1797" w:name="_Toc68165241"/>
      <w:bookmarkStart w:id="1798" w:name="_Toc200617536"/>
      <w:r w:rsidRPr="007B0520">
        <w:t>30</w:t>
      </w:r>
      <w:r w:rsidRPr="007B0520">
        <w:rPr>
          <w:rFonts w:hint="eastAsia"/>
        </w:rPr>
        <w:t>.</w:t>
      </w:r>
      <w:r w:rsidRPr="007B0520">
        <w:t>3</w:t>
      </w:r>
      <w:r w:rsidRPr="007B0520">
        <w:rPr>
          <w:rFonts w:hint="eastAsia"/>
        </w:rPr>
        <w:tab/>
      </w:r>
      <w:r w:rsidRPr="007B0520">
        <w:t xml:space="preserve">Next-Generation Pan-European </w:t>
      </w:r>
      <w:proofErr w:type="spellStart"/>
      <w:r w:rsidRPr="007B0520">
        <w:t>eCall</w:t>
      </w:r>
      <w:proofErr w:type="spellEnd"/>
      <w:r w:rsidRPr="007B0520">
        <w:t xml:space="preserve"> emergency service</w:t>
      </w:r>
      <w:bookmarkEnd w:id="1794"/>
      <w:bookmarkEnd w:id="1795"/>
      <w:bookmarkEnd w:id="1796"/>
      <w:bookmarkEnd w:id="1797"/>
      <w:bookmarkEnd w:id="1798"/>
    </w:p>
    <w:p w14:paraId="0B90F29A" w14:textId="77777777" w:rsidR="00673082" w:rsidRPr="007B0520" w:rsidRDefault="00411CF7">
      <w:pPr>
        <w:rPr>
          <w:lang w:eastAsia="ja-JP"/>
        </w:rPr>
      </w:pPr>
      <w:r w:rsidRPr="007B0520">
        <w:rPr>
          <w:lang w:eastAsia="ja-JP"/>
        </w:rPr>
        <w:t xml:space="preserve">Based on inter-operator agreements or national requirements, Next-Generation Pan-European </w:t>
      </w:r>
      <w:proofErr w:type="spellStart"/>
      <w:r w:rsidRPr="007B0520">
        <w:rPr>
          <w:lang w:eastAsia="ja-JP"/>
        </w:rPr>
        <w:t>eCall</w:t>
      </w:r>
      <w:proofErr w:type="spellEnd"/>
      <w:r w:rsidRPr="007B0520">
        <w:rPr>
          <w:lang w:eastAsia="ja-JP"/>
        </w:rPr>
        <w:t xml:space="preserve">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 xml:space="preserve">If Next-Generation Pan-European </w:t>
      </w:r>
      <w:proofErr w:type="spellStart"/>
      <w:r w:rsidRPr="007B0520">
        <w:t>eCall</w:t>
      </w:r>
      <w:proofErr w:type="spellEnd"/>
      <w:r w:rsidRPr="007B0520">
        <w:t xml:space="preserve">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99" w:name="_Toc44588681"/>
      <w:bookmarkStart w:id="1800" w:name="_Toc45131891"/>
      <w:bookmarkStart w:id="1801" w:name="_Toc51748113"/>
      <w:bookmarkStart w:id="1802" w:name="_Toc51748330"/>
      <w:bookmarkStart w:id="1803" w:name="_Toc59014609"/>
      <w:bookmarkStart w:id="1804" w:name="_Toc68165242"/>
      <w:bookmarkStart w:id="1805" w:name="_Toc200617537"/>
      <w:r w:rsidRPr="007B0520">
        <w:t>31</w:t>
      </w:r>
      <w:r w:rsidRPr="007B0520">
        <w:tab/>
      </w:r>
      <w:r w:rsidRPr="007B0520">
        <w:rPr>
          <w:lang w:eastAsia="zh-CN"/>
        </w:rPr>
        <w:t>Restricted Local Operator Services (RLOS)</w:t>
      </w:r>
      <w:bookmarkEnd w:id="1799"/>
      <w:bookmarkEnd w:id="1800"/>
      <w:bookmarkEnd w:id="1801"/>
      <w:bookmarkEnd w:id="1802"/>
      <w:bookmarkEnd w:id="1803"/>
      <w:bookmarkEnd w:id="1804"/>
      <w:bookmarkEnd w:id="1805"/>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806" w:name="_Toc51748114"/>
      <w:bookmarkStart w:id="1807" w:name="_Toc51748331"/>
      <w:bookmarkStart w:id="1808" w:name="_Toc59014610"/>
      <w:bookmarkStart w:id="1809" w:name="_Toc68165243"/>
      <w:bookmarkStart w:id="1810" w:name="_Toc200617538"/>
      <w:r w:rsidRPr="007B0520">
        <w:t>32</w:t>
      </w:r>
      <w:r w:rsidRPr="007B0520">
        <w:tab/>
        <w:t>3GPP PS data off extension</w:t>
      </w:r>
      <w:bookmarkEnd w:id="1806"/>
      <w:bookmarkEnd w:id="1807"/>
      <w:bookmarkEnd w:id="1808"/>
      <w:bookmarkEnd w:id="1809"/>
      <w:bookmarkEnd w:id="1810"/>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387520D9" w14:textId="77777777" w:rsidR="0090728F" w:rsidRPr="00E67CFB" w:rsidRDefault="0090728F" w:rsidP="0090728F">
      <w:pPr>
        <w:pStyle w:val="Heading1"/>
      </w:pPr>
      <w:bookmarkStart w:id="1811" w:name="_Toc200617539"/>
      <w:bookmarkStart w:id="1812" w:name="_Toc27994562"/>
      <w:bookmarkStart w:id="1813" w:name="_Toc36035093"/>
      <w:bookmarkStart w:id="1814" w:name="_Toc44588682"/>
      <w:bookmarkStart w:id="1815" w:name="_Toc45131892"/>
      <w:bookmarkStart w:id="1816" w:name="_Toc51748115"/>
      <w:bookmarkStart w:id="1817" w:name="_Toc51748332"/>
      <w:bookmarkStart w:id="1818" w:name="_Toc59014611"/>
      <w:bookmarkStart w:id="1819" w:name="_Toc68165244"/>
      <w:r w:rsidRPr="00E67CFB">
        <w:t>33</w:t>
      </w:r>
      <w:r w:rsidRPr="00E67CFB">
        <w:tab/>
        <w:t>IMS data channel</w:t>
      </w:r>
      <w:bookmarkEnd w:id="1811"/>
    </w:p>
    <w:p w14:paraId="007A0857" w14:textId="77777777" w:rsidR="0090728F" w:rsidRDefault="0090728F" w:rsidP="00230000">
      <w:pPr>
        <w:pStyle w:val="Heading2"/>
        <w:rPr>
          <w:lang w:eastAsia="zh-CN"/>
        </w:rPr>
      </w:pPr>
      <w:bookmarkStart w:id="1820" w:name="_Toc200617540"/>
      <w:r>
        <w:rPr>
          <w:lang w:eastAsia="zh-CN"/>
        </w:rPr>
        <w:t>33.1</w:t>
      </w:r>
      <w:r>
        <w:rPr>
          <w:lang w:eastAsia="zh-CN"/>
        </w:rPr>
        <w:tab/>
      </w:r>
      <w:r>
        <w:rPr>
          <w:rFonts w:hint="eastAsia"/>
          <w:lang w:eastAsia="zh-CN"/>
        </w:rPr>
        <w:t>G</w:t>
      </w:r>
      <w:r>
        <w:rPr>
          <w:lang w:eastAsia="zh-CN"/>
        </w:rPr>
        <w:t>eneral</w:t>
      </w:r>
      <w:bookmarkEnd w:id="1820"/>
    </w:p>
    <w:p w14:paraId="6C05D345" w14:textId="6E0F0199" w:rsidR="00274A7F" w:rsidRPr="00E67CFB" w:rsidRDefault="00274A7F" w:rsidP="00274A7F">
      <w:r w:rsidRPr="00E67CFB">
        <w:t xml:space="preserve">Based on inter-operator agreement, </w:t>
      </w:r>
      <w:bookmarkStart w:id="1821" w:name="_Hlk69165908"/>
      <w:r>
        <w:t xml:space="preserve">the </w:t>
      </w:r>
      <w:r w:rsidRPr="00E67CFB">
        <w:rPr>
          <w:lang w:eastAsia="ko-KR"/>
        </w:rPr>
        <w:t>MMTEL</w:t>
      </w:r>
      <w:r w:rsidRPr="00E67CFB">
        <w:t xml:space="preserve"> service with IMS data channel </w:t>
      </w:r>
      <w:bookmarkEnd w:id="1821"/>
      <w:r w:rsidRPr="00E67CFB">
        <w:t>as described in 3GPP TS 23.228 [4], 3GPP TS 24.186 [222] and 3GPP TS 26.114 [11] may be supported at the II-NNI.</w:t>
      </w:r>
    </w:p>
    <w:p w14:paraId="3686F44E" w14:textId="070F2038" w:rsidR="00274A7F" w:rsidRPr="00E67CFB" w:rsidRDefault="00274A7F" w:rsidP="00274A7F">
      <w:r w:rsidRPr="00E67CFB">
        <w:t xml:space="preserve">If </w:t>
      </w:r>
      <w:r>
        <w:t xml:space="preserve">the </w:t>
      </w:r>
      <w:r w:rsidRPr="00E67CFB">
        <w:rPr>
          <w:lang w:eastAsia="ko-KR"/>
        </w:rPr>
        <w:t>MMTEL</w:t>
      </w:r>
      <w:r w:rsidRPr="00E67CFB">
        <w:t xml:space="preserve"> service with IMS data channel is supported, the procedures specified in 3GPP TS 24.186 [222] shall be applied and the capabilities below shall be provided at the II-NNI.</w:t>
      </w:r>
    </w:p>
    <w:p w14:paraId="72572016"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the REGISTER request shall be supported at the roaming II-NNI.</w:t>
      </w:r>
    </w:p>
    <w:p w14:paraId="1376DE56" w14:textId="77777777" w:rsidR="00274A7F" w:rsidRDefault="00274A7F" w:rsidP="00274A7F">
      <w:bookmarkStart w:id="1822" w:name="_Hlk69165738"/>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523C43E9" w14:textId="77777777" w:rsidR="00274A7F" w:rsidRPr="00E67CFB" w:rsidRDefault="00274A7F" w:rsidP="00274A7F">
      <w:r w:rsidRPr="00E67CFB">
        <w:t>The "+</w:t>
      </w:r>
      <w:proofErr w:type="spellStart"/>
      <w:r w:rsidRPr="00E67CFB">
        <w:t>sip.app</w:t>
      </w:r>
      <w:proofErr w:type="spellEnd"/>
      <w:r w:rsidRPr="00E67CFB">
        <w:t>-subtype" media feature tag with a value of "</w:t>
      </w:r>
      <w:proofErr w:type="spellStart"/>
      <w:r w:rsidRPr="00E67CFB">
        <w:t>webrtc-datachannel</w:t>
      </w:r>
      <w:proofErr w:type="spellEnd"/>
      <w:r w:rsidRPr="00E67CFB">
        <w:t>" in the Contact header field parameter of INVITE and UPDATE requests and in 18x and 2xx responses to INVITE and UPDATE requests shall be supported at the II-NNI.</w:t>
      </w:r>
    </w:p>
    <w:bookmarkEnd w:id="1822"/>
    <w:p w14:paraId="6D062419" w14:textId="77777777" w:rsidR="00274A7F" w:rsidRPr="007B0520" w:rsidRDefault="00274A7F" w:rsidP="00274A7F">
      <w:pPr>
        <w:rPr>
          <w:lang w:eastAsia="ko-KR"/>
        </w:rPr>
      </w:pPr>
      <w:r w:rsidRPr="007B0520">
        <w:t>The "+</w:t>
      </w:r>
      <w:proofErr w:type="spellStart"/>
      <w:r w:rsidRPr="007B0520">
        <w:t>sip.app</w:t>
      </w:r>
      <w:proofErr w:type="spellEnd"/>
      <w:r w:rsidRPr="007B0520">
        <w:t xml:space="preserve">-subtype" media feature tag </w:t>
      </w:r>
      <w:r>
        <w:t>(</w:t>
      </w:r>
      <w:r w:rsidRPr="00107EEF">
        <w:t>defined in IETF RFC 5688 [</w:t>
      </w:r>
      <w:r>
        <w:t>81</w:t>
      </w:r>
      <w:r w:rsidRPr="00107EEF">
        <w:t>]</w:t>
      </w:r>
      <w:r>
        <w:t xml:space="preserve">) </w:t>
      </w:r>
      <w:r w:rsidRPr="007B0520">
        <w:t xml:space="preserve">with </w:t>
      </w:r>
      <w:r>
        <w:t>a</w:t>
      </w:r>
      <w:r w:rsidRPr="007B0520">
        <w:t xml:space="preserve"> value "</w:t>
      </w:r>
      <w:proofErr w:type="spellStart"/>
      <w:r w:rsidRPr="007B0520">
        <w:t>webrtc-datachannel</w:t>
      </w:r>
      <w:proofErr w:type="spellEnd"/>
      <w:r w:rsidRPr="007B0520">
        <w:t xml:space="preserve">"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p>
    <w:p w14:paraId="1FA3C6D9" w14:textId="1D103214" w:rsidR="00274A7F" w:rsidRPr="00E67CFB" w:rsidRDefault="00274A7F" w:rsidP="00274A7F">
      <w:r w:rsidRPr="00E67CFB">
        <w:t>The "m</w:t>
      </w:r>
      <w:r w:rsidRPr="00E67CFB">
        <w:rPr>
          <w:lang w:eastAsia="zh-CN"/>
        </w:rPr>
        <w:t>=</w:t>
      </w:r>
      <w:r w:rsidRPr="00E67CFB">
        <w:t xml:space="preserve">" line set to "application &lt;port number&gt; UDP/DTLS/SCTP </w:t>
      </w:r>
      <w:proofErr w:type="spellStart"/>
      <w:r w:rsidRPr="00E67CFB">
        <w:t>webrtc-datachannel</w:t>
      </w:r>
      <w:proofErr w:type="spellEnd"/>
      <w:r w:rsidRPr="00E67CFB">
        <w:t>" and associated parameters in the media attribute line</w:t>
      </w:r>
      <w:r>
        <w:t>s</w:t>
      </w:r>
      <w:r w:rsidRPr="00E67CFB">
        <w:t xml:space="preserve"> "a=</w:t>
      </w:r>
      <w:proofErr w:type="spellStart"/>
      <w:r w:rsidRPr="00E67CFB">
        <w:t>dcmap</w:t>
      </w:r>
      <w:proofErr w:type="spellEnd"/>
      <w:r w:rsidRPr="00E67CFB">
        <w:t>"</w:t>
      </w:r>
      <w:r>
        <w:t>,</w:t>
      </w:r>
      <w:r w:rsidRPr="00E67CFB">
        <w:t xml:space="preserve"> "a=</w:t>
      </w:r>
      <w:r>
        <w:t>3gpp</w:t>
      </w:r>
      <w:r w:rsidRPr="00E67CFB">
        <w:t>-qos-hint"</w:t>
      </w:r>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r>
        <w:t xml:space="preserve">values </w:t>
      </w:r>
      <w:r w:rsidRPr="00E67CFB">
        <w:t>100 and 110 shall be supported at the II-NNI.</w:t>
      </w:r>
    </w:p>
    <w:p w14:paraId="69103EBB" w14:textId="115DE2E3" w:rsidR="00274A7F" w:rsidRPr="00E67CFB" w:rsidRDefault="00274A7F" w:rsidP="00274A7F">
      <w:pPr>
        <w:pStyle w:val="NO"/>
      </w:pPr>
      <w:r w:rsidRPr="00E67CFB">
        <w:t>NOTE:</w:t>
      </w:r>
      <w:r w:rsidRPr="00E67CFB">
        <w:tab/>
      </w:r>
      <w:r>
        <w:t xml:space="preserve">The </w:t>
      </w:r>
      <w:r w:rsidRPr="00E67CFB">
        <w:t xml:space="preserve">"bootstrap" data channels </w:t>
      </w:r>
      <w:r>
        <w:t>with s</w:t>
      </w:r>
      <w:r w:rsidRPr="00E67CFB">
        <w:t xml:space="preserve">tream ID </w:t>
      </w:r>
      <w:r>
        <w:t xml:space="preserve">values </w:t>
      </w:r>
      <w:r w:rsidRPr="00E67CFB">
        <w:t>0 and 10 are strictly local between the UE and its local network.</w:t>
      </w:r>
    </w:p>
    <w:p w14:paraId="66194E18" w14:textId="77777777" w:rsidR="0090728F" w:rsidRDefault="0090728F" w:rsidP="0090728F">
      <w:pPr>
        <w:pStyle w:val="Heading2"/>
        <w:rPr>
          <w:lang w:eastAsia="zh-CN"/>
        </w:rPr>
      </w:pPr>
      <w:bookmarkStart w:id="1823" w:name="_Toc200617541"/>
      <w:r>
        <w:rPr>
          <w:lang w:eastAsia="zh-CN"/>
        </w:rPr>
        <w:t>33.2</w:t>
      </w:r>
      <w:r>
        <w:rPr>
          <w:lang w:eastAsia="zh-CN"/>
        </w:rPr>
        <w:tab/>
        <w:t>Support of data channel multiplexing</w:t>
      </w:r>
      <w:bookmarkEnd w:id="1823"/>
    </w:p>
    <w:p w14:paraId="73D5CC87" w14:textId="77777777" w:rsidR="0090728F" w:rsidRDefault="0090728F" w:rsidP="0090728F">
      <w:r>
        <w:t>If the data channel multiplexing is supported, the procedures specified in 3GPP</w:t>
      </w:r>
      <w:r w:rsidRPr="00E67CFB">
        <w:t> TS 24.186 [222]</w:t>
      </w:r>
      <w:r>
        <w:t xml:space="preserve"> clause 9.2A, 9.3.2.2.7 and 9.3.3.2.6</w:t>
      </w:r>
      <w:r w:rsidRPr="00E67CFB">
        <w:t xml:space="preserve"> shall be applied and the capabilities below shall be provided at the II-NNI.</w:t>
      </w:r>
    </w:p>
    <w:p w14:paraId="6C1440C4" w14:textId="77777777" w:rsidR="0090728F" w:rsidRPr="00E67CFB" w:rsidRDefault="0090728F" w:rsidP="0090728F">
      <w:r w:rsidRPr="00E67CFB">
        <w:t>The "+</w:t>
      </w:r>
      <w:r>
        <w:t>g.3gpp.dc-mux</w:t>
      </w:r>
      <w:r w:rsidRPr="00E67CFB">
        <w:t xml:space="preserve">" media feature tag in the Contact header field </w:t>
      </w:r>
      <w:r>
        <w:t xml:space="preserve">(defined in </w:t>
      </w:r>
      <w:r w:rsidRPr="00E67CFB">
        <w:t>3GPP TS 26.114 [11]</w:t>
      </w:r>
      <w:r>
        <w:t xml:space="preserve"> </w:t>
      </w:r>
      <w:r>
        <w:rPr>
          <w:rFonts w:hint="eastAsia"/>
          <w:lang w:eastAsia="zh-CN"/>
        </w:rPr>
        <w:t>cl</w:t>
      </w:r>
      <w:r>
        <w:t>ause AB)</w:t>
      </w:r>
      <w:r w:rsidRPr="00E67CFB">
        <w:t xml:space="preserve"> of the REGISTER request shall be supported at the roaming II-NNI.</w:t>
      </w:r>
    </w:p>
    <w:p w14:paraId="6005846E" w14:textId="77777777" w:rsidR="0090728F" w:rsidRDefault="0090728F" w:rsidP="0090728F">
      <w:r>
        <w:t xml:space="preserve">The </w:t>
      </w:r>
      <w:r w:rsidRPr="00107EEF">
        <w:rPr>
          <w:lang w:eastAsia="zh-CN"/>
        </w:rPr>
        <w:t xml:space="preserve">feature-capability indicator </w:t>
      </w:r>
      <w:r w:rsidRPr="00107EEF">
        <w:rPr>
          <w:szCs w:val="21"/>
        </w:rPr>
        <w:t>"</w:t>
      </w:r>
      <w:r w:rsidRPr="00107EEF">
        <w:rPr>
          <w:lang w:eastAsia="zh-CN"/>
        </w:rPr>
        <w:t>g.3gpp.d</w:t>
      </w:r>
      <w:r>
        <w:rPr>
          <w:lang w:eastAsia="zh-CN"/>
        </w:rPr>
        <w:t>c-mux</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w:t>
      </w:r>
      <w:r>
        <w:rPr>
          <w:lang w:eastAsia="zh-CN"/>
        </w:rPr>
        <w:t>2</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4EB65916" w14:textId="77777777" w:rsidR="0090728F" w:rsidRPr="00E67CFB" w:rsidRDefault="0090728F" w:rsidP="0090728F">
      <w:r w:rsidRPr="00E67CFB">
        <w:t>The "+</w:t>
      </w:r>
      <w:r>
        <w:t>g.3gpp.dc-mux</w:t>
      </w:r>
      <w:r w:rsidRPr="00E67CFB">
        <w:t>" media feature tag in the Contact header field parameter of INVITE and UPDATE requests and in 18x and 2xx responses to INVITE and UPDATE requests shall be supported at the II-NNI.</w:t>
      </w:r>
    </w:p>
    <w:p w14:paraId="5AEBB0FF" w14:textId="77777777" w:rsidR="00673082" w:rsidRPr="007B0520" w:rsidRDefault="00411CF7">
      <w:pPr>
        <w:pStyle w:val="Heading1"/>
      </w:pPr>
      <w:bookmarkStart w:id="1824" w:name="_Toc200617542"/>
      <w:r w:rsidRPr="007B0520">
        <w:t>34</w:t>
      </w:r>
      <w:r w:rsidRPr="007B0520">
        <w:tab/>
        <w:t>Support for signed attestation for emergency and priority IMS sessions</w:t>
      </w:r>
      <w:bookmarkEnd w:id="1824"/>
    </w:p>
    <w:p w14:paraId="1EF203A0" w14:textId="77777777" w:rsidR="00673082" w:rsidRPr="007B0520" w:rsidRDefault="00411CF7">
      <w:pPr>
        <w:pStyle w:val="Heading2"/>
      </w:pPr>
      <w:bookmarkStart w:id="1825" w:name="_Toc200617543"/>
      <w:r w:rsidRPr="007B0520">
        <w:t>34.1</w:t>
      </w:r>
      <w:r w:rsidRPr="007B0520">
        <w:tab/>
        <w:t>General</w:t>
      </w:r>
      <w:bookmarkEnd w:id="1825"/>
    </w:p>
    <w:p w14:paraId="4581D48F" w14:textId="47A8640F" w:rsidR="00673082" w:rsidRPr="007B0520" w:rsidRDefault="00411CF7">
      <w:r w:rsidRPr="007B0520">
        <w:t xml:space="preserve">Where a </w:t>
      </w:r>
      <w:bookmarkStart w:id="1826"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827" w:name="_Hlk70597903"/>
      <w:r w:rsidRPr="007B0520">
        <w:t>"Priority verification using assertion of priority information" feature</w:t>
      </w:r>
      <w:bookmarkEnd w:id="1827"/>
      <w:r w:rsidRPr="007B0520">
        <w:t xml:space="preserve">s </w:t>
      </w:r>
      <w:bookmarkEnd w:id="1826"/>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828" w:name="_Toc200617544"/>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828"/>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829" w:name="_Toc200617545"/>
      <w:r w:rsidRPr="007B0520">
        <w:t>34.3</w:t>
      </w:r>
      <w:r w:rsidRPr="007B0520">
        <w:tab/>
        <w:t>Priority verification using assertion of priority information</w:t>
      </w:r>
      <w:bookmarkEnd w:id="1829"/>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w:t>
      </w:r>
      <w:proofErr w:type="spellStart"/>
      <w:r w:rsidRPr="007B0520">
        <w:t>psap</w:t>
      </w:r>
      <w:proofErr w:type="spellEnd"/>
      <w:r w:rsidRPr="007B0520">
        <w:t>-callback"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w:t>
      </w:r>
      <w:proofErr w:type="spellStart"/>
      <w:r w:rsidRPr="007B0520">
        <w:t>Verstat</w:t>
      </w:r>
      <w:proofErr w:type="spellEnd"/>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2C42FECB" w14:textId="77777777" w:rsidR="00AB45F0" w:rsidRPr="00A746D1" w:rsidRDefault="00AB45F0" w:rsidP="00AB45F0">
      <w:pPr>
        <w:pStyle w:val="Heading1"/>
        <w:rPr>
          <w:ins w:id="1830" w:author="CR1043" w:date="2025-08-29T16:02:00Z" w16du:dateUtc="2025-08-07T11:21:00Z"/>
        </w:rPr>
      </w:pPr>
      <w:bookmarkStart w:id="1831" w:name="_Toc200617546"/>
      <w:ins w:id="1832" w:author="CR1043" w:date="2025-08-29T16:02:00Z" w16du:dateUtc="2025-08-07T11:28:00Z">
        <w:r>
          <w:t>35</w:t>
        </w:r>
      </w:ins>
      <w:ins w:id="1833" w:author="CR1043" w:date="2025-08-29T16:02:00Z" w16du:dateUtc="2025-08-07T11:21:00Z">
        <w:r w:rsidRPr="00A746D1">
          <w:tab/>
        </w:r>
      </w:ins>
      <w:ins w:id="1834" w:author="CR1043" w:date="2025-08-29T16:02:00Z" w16du:dateUtc="2025-08-08T11:40:00Z">
        <w:r>
          <w:t>Rich Call Data (</w:t>
        </w:r>
      </w:ins>
      <w:ins w:id="1835" w:author="CR1043" w:date="2025-08-29T16:02:00Z" w16du:dateUtc="2025-08-08T11:25:00Z">
        <w:r>
          <w:t>RCD</w:t>
        </w:r>
      </w:ins>
      <w:ins w:id="1836" w:author="CR1043" w:date="2025-08-29T16:02:00Z" w16du:dateUtc="2025-08-08T11:40:00Z">
        <w:r>
          <w:t>)</w:t>
        </w:r>
      </w:ins>
      <w:ins w:id="1837" w:author="CR1043" w:date="2025-08-29T16:02:00Z" w16du:dateUtc="2025-08-08T11:25:00Z">
        <w:r>
          <w:t xml:space="preserve"> </w:t>
        </w:r>
      </w:ins>
      <w:ins w:id="1838" w:author="CR1043" w:date="2025-08-29T16:02:00Z" w16du:dateUtc="2025-08-08T12:05:00Z">
        <w:r>
          <w:t>authentication and</w:t>
        </w:r>
        <w:r w:rsidRPr="007B0520">
          <w:t xml:space="preserve"> </w:t>
        </w:r>
      </w:ins>
      <w:ins w:id="1839" w:author="CR1043" w:date="2025-08-29T16:02:00Z" w16du:dateUtc="2025-08-08T11:25:00Z">
        <w:r w:rsidRPr="007B0520">
          <w:t>verification</w:t>
        </w:r>
      </w:ins>
    </w:p>
    <w:p w14:paraId="21357389" w14:textId="77777777" w:rsidR="00AB45F0" w:rsidRPr="007B0520" w:rsidRDefault="00AB45F0" w:rsidP="00AB45F0">
      <w:pPr>
        <w:pStyle w:val="Heading2"/>
        <w:rPr>
          <w:ins w:id="1840" w:author="CR1043" w:date="2025-08-29T16:02:00Z" w16du:dateUtc="2025-08-07T12:03:00Z"/>
        </w:rPr>
      </w:pPr>
      <w:ins w:id="1841" w:author="CR1043" w:date="2025-08-29T16:02:00Z" w16du:dateUtc="2025-08-07T12:03:00Z">
        <w:r w:rsidRPr="007B0520">
          <w:t>3</w:t>
        </w:r>
        <w:r>
          <w:t>5</w:t>
        </w:r>
        <w:r w:rsidRPr="007B0520">
          <w:t>.1</w:t>
        </w:r>
        <w:r w:rsidRPr="007B0520">
          <w:tab/>
          <w:t>General</w:t>
        </w:r>
      </w:ins>
    </w:p>
    <w:p w14:paraId="1A9E14AE" w14:textId="77777777" w:rsidR="00AB45F0" w:rsidRPr="007B0520" w:rsidRDefault="00AB45F0" w:rsidP="00AB45F0">
      <w:pPr>
        <w:rPr>
          <w:ins w:id="1842" w:author="CR1043" w:date="2025-08-29T16:02:00Z" w16du:dateUtc="2025-08-07T12:11:00Z"/>
        </w:rPr>
      </w:pPr>
      <w:ins w:id="1843" w:author="CR1043" w:date="2025-08-29T16:02:00Z" w16du:dateUtc="2025-08-07T12:11:00Z">
        <w:r w:rsidRPr="007B0520">
          <w:t xml:space="preserve">Based on inter-operator agreement, </w:t>
        </w:r>
        <w:r w:rsidRPr="00A746D1">
          <w:t xml:space="preserve">RCD </w:t>
        </w:r>
      </w:ins>
      <w:ins w:id="1844" w:author="CR1043" w:date="2025-08-29T16:02:00Z" w16du:dateUtc="2025-08-08T12:11:00Z">
        <w:r>
          <w:t>authentication and</w:t>
        </w:r>
        <w:r w:rsidRPr="007B0520">
          <w:t xml:space="preserve"> verification</w:t>
        </w:r>
      </w:ins>
      <w:ins w:id="1845" w:author="CR1043" w:date="2025-08-29T16:02:00Z" w16du:dateUtc="2025-08-07T12:11:00Z">
        <w:r w:rsidRPr="007B0520">
          <w:rPr>
            <w:color w:val="000000"/>
          </w:rPr>
          <w:t xml:space="preserve">, as described in </w:t>
        </w:r>
        <w:r w:rsidRPr="00A23AB5">
          <w:t>IETF</w:t>
        </w:r>
        <w:r w:rsidRPr="007B0520">
          <w:rPr>
            <w:color w:val="000000"/>
          </w:rPr>
          <w:t> </w:t>
        </w:r>
        <w:r w:rsidRPr="00A23AB5">
          <w:t>RFC 9</w:t>
        </w:r>
        <w:r>
          <w:t>796</w:t>
        </w:r>
        <w:r w:rsidRPr="007B0520">
          <w:rPr>
            <w:color w:val="000000"/>
          </w:rPr>
          <w:t> [206]</w:t>
        </w:r>
        <w:r>
          <w:rPr>
            <w:color w:val="000000"/>
          </w:rPr>
          <w:t xml:space="preserve"> </w:t>
        </w:r>
        <w:r w:rsidRPr="007B0520">
          <w:t>and 3GPP TS 24.229 [5]</w:t>
        </w:r>
        <w:r w:rsidRPr="007B0520">
          <w:rPr>
            <w:color w:val="000000"/>
          </w:rPr>
          <w:t>,</w:t>
        </w:r>
        <w:r w:rsidRPr="007B0520">
          <w:t xml:space="preserve"> may be supported over the II-NNI.</w:t>
        </w:r>
      </w:ins>
    </w:p>
    <w:p w14:paraId="3D8C1CBF" w14:textId="77777777" w:rsidR="00AB45F0" w:rsidRDefault="00AB45F0" w:rsidP="00AB45F0">
      <w:pPr>
        <w:rPr>
          <w:ins w:id="1846" w:author="CR1043" w:date="2025-08-29T16:02:00Z" w16du:dateUtc="2025-08-07T12:05:00Z"/>
        </w:rPr>
      </w:pPr>
      <w:ins w:id="1847" w:author="CR1043" w:date="2025-08-29T16:02:00Z" w16du:dateUtc="2025-08-07T12:05:00Z">
        <w:r>
          <w:t xml:space="preserve">As specified in </w:t>
        </w:r>
        <w:r w:rsidRPr="007B0520">
          <w:t>3GPP TS 24.229 [5]</w:t>
        </w:r>
        <w:r>
          <w:t xml:space="preserve"> the </w:t>
        </w:r>
        <w:r w:rsidRPr="00A03640">
          <w:t xml:space="preserve">RCD </w:t>
        </w:r>
      </w:ins>
      <w:ins w:id="1848" w:author="CR1043" w:date="2025-08-29T16:02:00Z" w16du:dateUtc="2025-08-08T12:11:00Z">
        <w:r>
          <w:t>authentication and</w:t>
        </w:r>
        <w:r w:rsidRPr="007B0520">
          <w:t xml:space="preserve"> verification</w:t>
        </w:r>
      </w:ins>
      <w:ins w:id="1849" w:author="CR1043" w:date="2025-08-29T16:02:00Z" w16du:dateUtc="2025-08-07T12:05:00Z">
        <w:r w:rsidRPr="00A03640">
          <w:t xml:space="preserve"> </w:t>
        </w:r>
        <w:r>
          <w:t xml:space="preserve">functionality </w:t>
        </w:r>
        <w:r w:rsidRPr="00A03640">
          <w:t>can be implemented</w:t>
        </w:r>
        <w:r>
          <w:t xml:space="preserve"> in two ways:</w:t>
        </w:r>
      </w:ins>
    </w:p>
    <w:p w14:paraId="43379471" w14:textId="77777777" w:rsidR="00AB45F0" w:rsidRDefault="00AB45F0" w:rsidP="00AB45F0">
      <w:pPr>
        <w:pStyle w:val="B1"/>
        <w:rPr>
          <w:ins w:id="1850" w:author="CR1043" w:date="2025-08-29T16:02:00Z" w16du:dateUtc="2025-08-07T12:05:00Z"/>
        </w:rPr>
      </w:pPr>
      <w:ins w:id="1851" w:author="CR1043" w:date="2025-08-29T16:02:00Z" w16du:dateUtc="2025-08-07T12:05:00Z">
        <w:r>
          <w:t>1</w:t>
        </w:r>
        <w:r>
          <w:rPr>
            <w:lang w:val="en-US"/>
          </w:rPr>
          <w:t>)</w:t>
        </w:r>
        <w:r>
          <w:tab/>
          <w:t xml:space="preserve">within </w:t>
        </w:r>
        <w:r w:rsidRPr="00A03640">
          <w:t xml:space="preserve">the </w:t>
        </w:r>
      </w:ins>
      <w:ins w:id="1852" w:author="CR1043" w:date="2025-08-29T16:02:00Z" w16du:dateUtc="2025-08-08T12:04:00Z">
        <w:r>
          <w:t>"</w:t>
        </w:r>
      </w:ins>
      <w:ins w:id="1853" w:author="CR1043" w:date="2025-08-29T16:02:00Z" w16du:dateUtc="2025-08-07T12:05:00Z">
        <w:r w:rsidRPr="00A03640">
          <w:t>Calling number verification using signature verification and attestation information</w:t>
        </w:r>
      </w:ins>
      <w:ins w:id="1854" w:author="CR1043" w:date="2025-08-29T16:02:00Z" w16du:dateUtc="2025-08-08T12:04:00Z">
        <w:r>
          <w:t>"</w:t>
        </w:r>
      </w:ins>
      <w:ins w:id="1855" w:author="CR1043" w:date="2025-08-29T16:02:00Z" w16du:dateUtc="2025-08-07T12:05:00Z">
        <w:r>
          <w:t xml:space="preserve"> feature which </w:t>
        </w:r>
      </w:ins>
      <w:ins w:id="1856" w:author="CR1043" w:date="2025-08-29T16:02:00Z" w16du:dateUtc="2025-08-08T12:04:00Z">
        <w:r>
          <w:t>i</w:t>
        </w:r>
      </w:ins>
      <w:ins w:id="1857" w:author="CR1043" w:date="2025-08-29T16:02:00Z" w16du:dateUtc="2025-08-08T12:05:00Z">
        <w:r>
          <w:t>s</w:t>
        </w:r>
      </w:ins>
      <w:ins w:id="1858" w:author="CR1043" w:date="2025-08-29T16:02:00Z" w16du:dateUtc="2025-08-07T12:05:00Z">
        <w:r>
          <w:t xml:space="preserve"> enhanced to authenticate and verify RCD info; or</w:t>
        </w:r>
      </w:ins>
    </w:p>
    <w:p w14:paraId="464690B6" w14:textId="77777777" w:rsidR="00AB45F0" w:rsidRPr="00A03640" w:rsidRDefault="00AB45F0" w:rsidP="00AB45F0">
      <w:pPr>
        <w:pStyle w:val="B1"/>
        <w:rPr>
          <w:ins w:id="1859" w:author="CR1043" w:date="2025-08-29T16:02:00Z" w16du:dateUtc="2025-08-07T12:05:00Z"/>
        </w:rPr>
      </w:pPr>
      <w:ins w:id="1860" w:author="CR1043" w:date="2025-08-29T16:02:00Z" w16du:dateUtc="2025-08-07T12:05:00Z">
        <w:r>
          <w:t>2)</w:t>
        </w:r>
        <w:r>
          <w:tab/>
          <w:t>a</w:t>
        </w:r>
      </w:ins>
      <w:ins w:id="1861" w:author="CR1043" w:date="2025-08-29T16:02:00Z" w16du:dateUtc="2025-08-08T12:12:00Z">
        <w:r>
          <w:t>s</w:t>
        </w:r>
      </w:ins>
      <w:ins w:id="1862" w:author="CR1043" w:date="2025-08-29T16:02:00Z" w16du:dateUtc="2025-08-07T12:05:00Z">
        <w:r>
          <w:t xml:space="preserve"> standalone </w:t>
        </w:r>
      </w:ins>
      <w:ins w:id="1863" w:author="CR1043" w:date="2025-08-29T16:02:00Z" w16du:dateUtc="2025-08-08T12:12:00Z">
        <w:r w:rsidRPr="007B0520">
          <w:t>"</w:t>
        </w:r>
        <w:r w:rsidRPr="00A746D1">
          <w:t>RCD verification using assertion of RCD info</w:t>
        </w:r>
        <w:r w:rsidRPr="007B0520">
          <w:t>"</w:t>
        </w:r>
        <w:r>
          <w:t xml:space="preserve"> </w:t>
        </w:r>
      </w:ins>
      <w:ins w:id="1864" w:author="CR1043" w:date="2025-08-29T16:02:00Z" w16du:dateUtc="2025-08-07T12:05:00Z">
        <w:r>
          <w:t>feature.</w:t>
        </w:r>
      </w:ins>
    </w:p>
    <w:p w14:paraId="1C2A71E8" w14:textId="77777777" w:rsidR="00AB45F0" w:rsidRPr="007B0520" w:rsidRDefault="00AB45F0" w:rsidP="00AB45F0">
      <w:pPr>
        <w:pStyle w:val="Heading2"/>
        <w:rPr>
          <w:ins w:id="1865" w:author="CR1043" w:date="2025-08-29T16:02:00Z" w16du:dateUtc="2025-08-07T12:03:00Z"/>
        </w:rPr>
      </w:pPr>
      <w:ins w:id="1866" w:author="CR1043" w:date="2025-08-29T16:02:00Z" w16du:dateUtc="2025-08-07T12:03:00Z">
        <w:r w:rsidRPr="007B0520">
          <w:t>3</w:t>
        </w:r>
      </w:ins>
      <w:ins w:id="1867" w:author="CR1043" w:date="2025-08-29T16:02:00Z" w16du:dateUtc="2025-08-07T12:07:00Z">
        <w:r>
          <w:t>5</w:t>
        </w:r>
      </w:ins>
      <w:ins w:id="1868" w:author="CR1043" w:date="2025-08-29T16:02:00Z" w16du:dateUtc="2025-08-07T12:03:00Z">
        <w:r w:rsidRPr="007B0520">
          <w:t>.2</w:t>
        </w:r>
        <w:r w:rsidRPr="007B0520">
          <w:tab/>
        </w:r>
      </w:ins>
      <w:ins w:id="1869" w:author="CR1043" w:date="2025-08-29T16:02:00Z" w16du:dateUtc="2025-08-08T11:22:00Z">
        <w:r w:rsidRPr="007B0520">
          <w:t xml:space="preserve">Calling number </w:t>
        </w:r>
        <w:r>
          <w:t xml:space="preserve">and RCD </w:t>
        </w:r>
        <w:r w:rsidRPr="007B0520">
          <w:t>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p w14:paraId="23609851" w14:textId="77777777" w:rsidR="00AB45F0" w:rsidRPr="007B0520" w:rsidRDefault="00AB45F0" w:rsidP="00AB45F0">
      <w:pPr>
        <w:rPr>
          <w:ins w:id="1870" w:author="CR1043" w:date="2025-08-29T16:02:00Z" w16du:dateUtc="2025-08-08T11:43:00Z"/>
        </w:rPr>
      </w:pPr>
      <w:ins w:id="1871" w:author="CR1043" w:date="2025-08-29T16:02:00Z" w16du:dateUtc="2025-08-08T11:43:00Z">
        <w:r w:rsidRPr="007B0520">
          <w:t xml:space="preserve">If the </w:t>
        </w:r>
      </w:ins>
      <w:ins w:id="1872" w:author="CR1043" w:date="2025-08-29T16:02:00Z" w16du:dateUtc="2025-08-08T11:44:00Z">
        <w:r>
          <w:t xml:space="preserve">RCD verification is supported within the </w:t>
        </w:r>
      </w:ins>
      <w:ins w:id="1873" w:author="CR1043" w:date="2025-08-29T16:02:00Z" w16du:dateUtc="2025-08-08T11:43:00Z">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xml:space="preserve">" </w:t>
        </w:r>
      </w:ins>
      <w:ins w:id="1874" w:author="CR1043" w:date="2025-08-29T16:02:00Z" w16du:dateUtc="2025-08-08T11:45:00Z">
        <w:r>
          <w:t>feature</w:t>
        </w:r>
      </w:ins>
      <w:ins w:id="1875" w:author="CR1043" w:date="2025-08-29T16:02:00Z" w16du:dateUtc="2025-08-08T11:43:00Z">
        <w:r w:rsidRPr="007B0520">
          <w:t xml:space="preserve">, the related procedures in 3GPP TS 24.229 [5] shall be applied with the requirements </w:t>
        </w:r>
      </w:ins>
      <w:ins w:id="1876" w:author="CR1043" w:date="2025-08-29T16:02:00Z" w16du:dateUtc="2025-08-08T11:46:00Z">
        <w:r>
          <w:t xml:space="preserve">defined in clause 29 and </w:t>
        </w:r>
      </w:ins>
      <w:ins w:id="1877" w:author="CR1043" w:date="2025-08-29T16:02:00Z" w16du:dateUtc="2025-08-08T11:43:00Z">
        <w:r w:rsidRPr="007B0520">
          <w:t>this clause.</w:t>
        </w:r>
      </w:ins>
    </w:p>
    <w:p w14:paraId="4BC01665" w14:textId="77777777" w:rsidR="00AB45F0" w:rsidRPr="007B0520" w:rsidRDefault="00AB45F0" w:rsidP="00AB45F0">
      <w:pPr>
        <w:rPr>
          <w:ins w:id="1878" w:author="CR1043" w:date="2025-08-29T16:02:00Z" w16du:dateUtc="2025-08-08T11:47:00Z"/>
        </w:rPr>
      </w:pPr>
      <w:ins w:id="1879" w:author="CR1043" w:date="2025-08-29T16:02:00Z" w16du:dateUtc="2025-08-08T11:47:00Z">
        <w:r w:rsidRPr="007B0520">
          <w:t xml:space="preserve">An </w:t>
        </w:r>
        <w:r w:rsidRPr="007B0520">
          <w:rPr>
            <w:lang w:eastAsia="zh-CN"/>
          </w:rPr>
          <w:t xml:space="preserve">initial INVITE </w:t>
        </w:r>
      </w:ins>
      <w:ins w:id="1880" w:author="CR1043" w:date="2025-08-29T16:02:00Z" w16du:dateUtc="2025-08-08T11:48:00Z">
        <w:r w:rsidRPr="007B0520">
          <w:t>request and a MESSAGE request</w:t>
        </w:r>
        <w:r>
          <w:t xml:space="preserve"> with </w:t>
        </w:r>
      </w:ins>
      <w:ins w:id="1881" w:author="CR1043" w:date="2025-08-29T16:02:00Z" w16du:dateUtc="2025-08-08T11:49:00Z">
        <w:r>
          <w:t xml:space="preserve">a </w:t>
        </w:r>
        <w:r w:rsidRPr="007B0520">
          <w:t>Call-Info header field</w:t>
        </w:r>
      </w:ins>
      <w:ins w:id="1882" w:author="CR1043" w:date="2025-08-29T16:02:00Z" w16du:dateUtc="2025-08-08T11:55:00Z">
        <w:r>
          <w:t>(s)</w:t>
        </w:r>
      </w:ins>
      <w:ins w:id="1883" w:author="CR1043" w:date="2025-08-29T16:02:00Z" w16du:dateUtc="2025-08-08T11:49:00Z">
        <w:r>
          <w:t xml:space="preserve"> containing RCD parameters </w:t>
        </w:r>
      </w:ins>
      <w:ins w:id="1884" w:author="CR1043" w:date="2025-08-29T16:02:00Z" w16du:dateUtc="2025-08-08T11:56:00Z">
        <w:r w:rsidRPr="007B0520">
          <w:t>(defined in IETF RFC </w:t>
        </w:r>
        <w:r>
          <w:t>9796</w:t>
        </w:r>
        <w:r w:rsidRPr="007B0520">
          <w:rPr>
            <w:color w:val="000000"/>
          </w:rPr>
          <w:t> [2</w:t>
        </w:r>
        <w:r>
          <w:rPr>
            <w:color w:val="000000"/>
          </w:rPr>
          <w:t>23</w:t>
        </w:r>
        <w:r w:rsidRPr="007B0520">
          <w:rPr>
            <w:color w:val="000000"/>
          </w:rPr>
          <w:t>])</w:t>
        </w:r>
        <w:r>
          <w:rPr>
            <w:color w:val="000000"/>
          </w:rPr>
          <w:t xml:space="preserve"> </w:t>
        </w:r>
      </w:ins>
      <w:ins w:id="1885" w:author="CR1043" w:date="2025-08-29T16:02:00Z" w16du:dateUtc="2025-08-08T11:55:00Z">
        <w:r w:rsidRPr="007B0520">
          <w:t>shall be supported at the non-roaming II-NNI.</w:t>
        </w:r>
      </w:ins>
    </w:p>
    <w:p w14:paraId="2327F8A9" w14:textId="77777777" w:rsidR="00AB45F0" w:rsidRPr="007B0520" w:rsidRDefault="00AB45F0" w:rsidP="00AB45F0">
      <w:pPr>
        <w:pStyle w:val="Heading2"/>
        <w:rPr>
          <w:ins w:id="1886" w:author="CR1043" w:date="2025-08-29T16:02:00Z" w16du:dateUtc="2025-08-07T12:03:00Z"/>
        </w:rPr>
      </w:pPr>
      <w:ins w:id="1887" w:author="CR1043" w:date="2025-08-29T16:02:00Z" w16du:dateUtc="2025-08-07T12:03:00Z">
        <w:r w:rsidRPr="007B0520">
          <w:t>3</w:t>
        </w:r>
      </w:ins>
      <w:ins w:id="1888" w:author="CR1043" w:date="2025-08-29T16:02:00Z" w16du:dateUtc="2025-08-08T11:12:00Z">
        <w:r>
          <w:t>5</w:t>
        </w:r>
      </w:ins>
      <w:ins w:id="1889" w:author="CR1043" w:date="2025-08-29T16:02:00Z" w16du:dateUtc="2025-08-07T12:03:00Z">
        <w:r w:rsidRPr="007B0520">
          <w:t>.3</w:t>
        </w:r>
        <w:r w:rsidRPr="007B0520">
          <w:tab/>
        </w:r>
      </w:ins>
      <w:ins w:id="1890" w:author="CR1043" w:date="2025-08-29T16:02:00Z" w16du:dateUtc="2025-08-08T11:24:00Z">
        <w:r w:rsidRPr="00A746D1">
          <w:t>RCD verification using assertion of RCD info</w:t>
        </w:r>
      </w:ins>
    </w:p>
    <w:p w14:paraId="4F7B2850" w14:textId="77777777" w:rsidR="00AB45F0" w:rsidRPr="007B0520" w:rsidRDefault="00AB45F0" w:rsidP="00AB45F0">
      <w:pPr>
        <w:rPr>
          <w:ins w:id="1891" w:author="CR1043" w:date="2025-08-29T16:02:00Z" w16du:dateUtc="2025-08-07T12:03:00Z"/>
        </w:rPr>
      </w:pPr>
      <w:ins w:id="1892" w:author="CR1043" w:date="2025-08-29T16:02:00Z" w16du:dateUtc="2025-08-08T11:59:00Z">
        <w:r w:rsidRPr="007B0520">
          <w:t xml:space="preserve">If the </w:t>
        </w:r>
        <w:r>
          <w:t xml:space="preserve">RCD verification is supported within the </w:t>
        </w:r>
      </w:ins>
      <w:ins w:id="1893" w:author="CR1043" w:date="2025-08-29T16:02:00Z" w16du:dateUtc="2025-08-07T12:03:00Z">
        <w:r w:rsidRPr="007B0520">
          <w:t>"</w:t>
        </w:r>
      </w:ins>
      <w:ins w:id="1894" w:author="CR1043" w:date="2025-08-29T16:02:00Z" w16du:dateUtc="2025-08-08T11:57:00Z">
        <w:r w:rsidRPr="00A746D1">
          <w:t>RCD verification using assertion of RCD info</w:t>
        </w:r>
      </w:ins>
      <w:ins w:id="1895" w:author="CR1043" w:date="2025-08-29T16:02:00Z" w16du:dateUtc="2025-08-07T12:03:00Z">
        <w:r w:rsidRPr="007B0520">
          <w:t>"</w:t>
        </w:r>
        <w:r w:rsidRPr="007B0520">
          <w:rPr>
            <w:color w:val="000000"/>
          </w:rPr>
          <w:t xml:space="preserve"> </w:t>
        </w:r>
      </w:ins>
      <w:ins w:id="1896" w:author="CR1043" w:date="2025-08-29T16:02:00Z" w16du:dateUtc="2025-08-08T11:58:00Z">
        <w:r>
          <w:rPr>
            <w:color w:val="000000"/>
          </w:rPr>
          <w:t>feature</w:t>
        </w:r>
      </w:ins>
      <w:ins w:id="1897" w:author="CR1043" w:date="2025-08-29T16:02:00Z" w16du:dateUtc="2025-08-07T12:03:00Z">
        <w:r w:rsidRPr="007B0520">
          <w:rPr>
            <w:color w:val="000000"/>
          </w:rPr>
          <w:t xml:space="preserve">, </w:t>
        </w:r>
      </w:ins>
      <w:ins w:id="1898" w:author="CR1043" w:date="2025-08-29T16:02:00Z" w16du:dateUtc="2025-08-08T11:59:00Z">
        <w:r w:rsidRPr="007B0520">
          <w:t xml:space="preserve">the related </w:t>
        </w:r>
      </w:ins>
    </w:p>
    <w:p w14:paraId="42C65263" w14:textId="77777777" w:rsidR="00AB45F0" w:rsidRPr="007B0520" w:rsidRDefault="00AB45F0" w:rsidP="00AB45F0">
      <w:pPr>
        <w:rPr>
          <w:ins w:id="1899" w:author="CR1043" w:date="2025-08-29T16:02:00Z" w16du:dateUtc="2025-08-08T12:01:00Z"/>
        </w:rPr>
      </w:pPr>
      <w:ins w:id="1900" w:author="CR1043" w:date="2025-08-29T16:02:00Z" w16du:dateUtc="2025-08-08T12:01:00Z">
        <w:r w:rsidRPr="007B0520">
          <w:t>An initial INVITE request and a MESSAGE request containing:</w:t>
        </w:r>
      </w:ins>
    </w:p>
    <w:p w14:paraId="4D538B30" w14:textId="77777777" w:rsidR="00AB45F0" w:rsidRPr="007B0520" w:rsidRDefault="00AB45F0" w:rsidP="00AB45F0">
      <w:pPr>
        <w:pStyle w:val="B1"/>
        <w:rPr>
          <w:ins w:id="1901" w:author="CR1043" w:date="2025-08-29T16:02:00Z" w16du:dateUtc="2025-08-08T12:01:00Z"/>
        </w:rPr>
      </w:pPr>
      <w:ins w:id="1902" w:author="CR1043" w:date="2025-08-29T16:02:00Z" w16du:dateUtc="2025-08-08T12:01:00Z">
        <w:r w:rsidRPr="007B0520">
          <w:t>-</w:t>
        </w:r>
        <w:r w:rsidRPr="007B0520">
          <w:tab/>
          <w:t>an Identity header field (defined in IETF RFC 8224</w:t>
        </w:r>
        <w:r w:rsidRPr="007B0520">
          <w:rPr>
            <w:color w:val="000000"/>
          </w:rPr>
          <w:t> [206]);</w:t>
        </w:r>
      </w:ins>
      <w:ins w:id="1903" w:author="CR1043" w:date="2025-08-29T16:02:00Z" w16du:dateUtc="2025-08-08T12:02:00Z">
        <w:r>
          <w:rPr>
            <w:color w:val="000000"/>
          </w:rPr>
          <w:t xml:space="preserve"> and</w:t>
        </w:r>
      </w:ins>
    </w:p>
    <w:p w14:paraId="190F8782" w14:textId="77777777" w:rsidR="00AB45F0" w:rsidRPr="007B0520" w:rsidRDefault="00AB45F0" w:rsidP="00AB45F0">
      <w:pPr>
        <w:pStyle w:val="B1"/>
        <w:rPr>
          <w:ins w:id="1904" w:author="CR1043" w:date="2025-08-29T16:02:00Z" w16du:dateUtc="2025-08-07T12:03:00Z"/>
        </w:rPr>
      </w:pPr>
      <w:ins w:id="1905" w:author="CR1043" w:date="2025-08-29T16:02:00Z" w16du:dateUtc="2025-08-07T12:03:00Z">
        <w:r w:rsidRPr="007B0520">
          <w:t>-</w:t>
        </w:r>
        <w:r w:rsidRPr="007B0520">
          <w:tab/>
        </w:r>
      </w:ins>
      <w:ins w:id="1906" w:author="CR1043" w:date="2025-08-29T16:02:00Z" w16du:dateUtc="2025-08-08T12:15:00Z">
        <w:r>
          <w:t xml:space="preserve">a </w:t>
        </w:r>
      </w:ins>
      <w:ins w:id="1907" w:author="CR1043" w:date="2025-08-29T16:02:00Z" w16du:dateUtc="2025-08-08T12:02:00Z">
        <w:r w:rsidRPr="007B0520">
          <w:t>Call-Info header field</w:t>
        </w:r>
        <w:r>
          <w:t xml:space="preserve">(s) containing RCD parameters </w:t>
        </w:r>
        <w:r w:rsidRPr="007B0520">
          <w:t>(defined in IETF RFC </w:t>
        </w:r>
        <w:r>
          <w:t>9796</w:t>
        </w:r>
        <w:r w:rsidRPr="007B0520">
          <w:rPr>
            <w:color w:val="000000"/>
          </w:rPr>
          <w:t> [2</w:t>
        </w:r>
        <w:r>
          <w:rPr>
            <w:color w:val="000000"/>
          </w:rPr>
          <w:t>23</w:t>
        </w:r>
        <w:r w:rsidRPr="007B0520">
          <w:rPr>
            <w:color w:val="000000"/>
          </w:rPr>
          <w:t>])</w:t>
        </w:r>
      </w:ins>
      <w:ins w:id="1908" w:author="CR1043" w:date="2025-08-29T16:02:00Z" w16du:dateUtc="2025-08-08T12:03:00Z">
        <w:r>
          <w:rPr>
            <w:color w:val="000000"/>
          </w:rPr>
          <w:t>,</w:t>
        </w:r>
      </w:ins>
    </w:p>
    <w:p w14:paraId="03CE3C41" w14:textId="77777777" w:rsidR="00AB45F0" w:rsidRPr="007B0520" w:rsidRDefault="00AB45F0" w:rsidP="00AB45F0">
      <w:pPr>
        <w:rPr>
          <w:ins w:id="1909" w:author="CR1043" w:date="2025-08-29T16:02:00Z" w16du:dateUtc="2025-08-07T12:03:00Z"/>
        </w:rPr>
      </w:pPr>
      <w:ins w:id="1910" w:author="CR1043" w:date="2025-08-29T16:02:00Z" w16du:dateUtc="2025-08-07T12:03:00Z">
        <w:r w:rsidRPr="007B0520">
          <w:t>shall be supported at the non-roaming II-NNI.</w:t>
        </w:r>
      </w:ins>
    </w:p>
    <w:p w14:paraId="1AD06883" w14:textId="77777777" w:rsidR="00AB45F0" w:rsidRDefault="00AB45F0">
      <w:pPr>
        <w:spacing w:after="0"/>
        <w:rPr>
          <w:rFonts w:ascii="Arial" w:hAnsi="Arial"/>
          <w:sz w:val="36"/>
        </w:rPr>
      </w:pPr>
      <w:r>
        <w:br w:type="page"/>
      </w:r>
    </w:p>
    <w:p w14:paraId="75DA8B66" w14:textId="049D1F8F" w:rsidR="00673082" w:rsidRPr="007B0520" w:rsidRDefault="00411CF7">
      <w:pPr>
        <w:pStyle w:val="Heading8"/>
      </w:pPr>
      <w:r w:rsidRPr="007B0520">
        <w:t>Annex A (informative):</w:t>
      </w:r>
      <w:r w:rsidRPr="007B0520">
        <w:br/>
        <w:t>Summary of SIP header fields</w:t>
      </w:r>
      <w:bookmarkEnd w:id="1812"/>
      <w:bookmarkEnd w:id="1813"/>
      <w:bookmarkEnd w:id="1814"/>
      <w:bookmarkEnd w:id="1815"/>
      <w:bookmarkEnd w:id="1816"/>
      <w:bookmarkEnd w:id="1817"/>
      <w:bookmarkEnd w:id="1818"/>
      <w:bookmarkEnd w:id="1819"/>
      <w:bookmarkEnd w:id="1831"/>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proofErr w:type="spellStart"/>
            <w:r w:rsidRPr="007B0520">
              <w:rPr>
                <w:lang w:eastAsia="ko-KR"/>
              </w:rPr>
              <w:t>CSeq</w:t>
            </w:r>
            <w:proofErr w:type="spellEnd"/>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w:t>
            </w:r>
            <w:proofErr w:type="spellStart"/>
            <w:r w:rsidRPr="007B0520">
              <w:t>Verstat</w:t>
            </w:r>
            <w:proofErr w:type="spellEnd"/>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proofErr w:type="spellStart"/>
            <w:r w:rsidRPr="007B0520">
              <w:t>RAck</w:t>
            </w:r>
            <w:proofErr w:type="spellEnd"/>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proofErr w:type="spellStart"/>
            <w:r w:rsidRPr="007B0520">
              <w:t>Recv</w:t>
            </w:r>
            <w:proofErr w:type="spellEnd"/>
            <w:r w:rsidRPr="007B0520">
              <w:t>-Info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proofErr w:type="spellStart"/>
            <w:r w:rsidRPr="007B0520">
              <w:t>RSeq</w:t>
            </w:r>
            <w:proofErr w:type="spellEnd"/>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911" w:name="_Toc27994563"/>
      <w:bookmarkStart w:id="1912" w:name="_Toc36035094"/>
      <w:bookmarkStart w:id="1913" w:name="_Toc44588683"/>
      <w:bookmarkStart w:id="1914" w:name="_Toc45131893"/>
      <w:bookmarkStart w:id="1915" w:name="_Toc51748116"/>
      <w:bookmarkStart w:id="1916" w:name="_Toc51748333"/>
      <w:bookmarkStart w:id="1917" w:name="_Toc59014612"/>
      <w:bookmarkStart w:id="1918" w:name="_Toc68165245"/>
      <w:bookmarkStart w:id="1919" w:name="_Toc200617547"/>
      <w:r w:rsidRPr="007B0520">
        <w:t xml:space="preserve">Annex </w:t>
      </w:r>
      <w:r w:rsidRPr="007B0520">
        <w:rPr>
          <w:lang w:eastAsia="ko-KR"/>
        </w:rPr>
        <w:t>B</w:t>
      </w:r>
      <w:r w:rsidRPr="007B0520">
        <w:t xml:space="preserve"> (informative):</w:t>
      </w:r>
      <w:r w:rsidRPr="007B0520">
        <w:br/>
        <w:t>Dynamic view of SIP header fields within SIP messages</w:t>
      </w:r>
      <w:bookmarkEnd w:id="1911"/>
      <w:bookmarkEnd w:id="1912"/>
      <w:bookmarkEnd w:id="1913"/>
      <w:bookmarkEnd w:id="1914"/>
      <w:bookmarkEnd w:id="1915"/>
      <w:bookmarkEnd w:id="1916"/>
      <w:bookmarkEnd w:id="1917"/>
      <w:bookmarkEnd w:id="1918"/>
      <w:bookmarkEnd w:id="1919"/>
    </w:p>
    <w:p w14:paraId="7AB8A20E" w14:textId="77777777" w:rsidR="00673082" w:rsidRPr="007B0520" w:rsidRDefault="00411CF7">
      <w:pPr>
        <w:pStyle w:val="Heading1"/>
      </w:pPr>
      <w:bookmarkStart w:id="1920" w:name="_Toc27994564"/>
      <w:bookmarkStart w:id="1921" w:name="_Toc36035095"/>
      <w:bookmarkStart w:id="1922" w:name="_Toc44588684"/>
      <w:bookmarkStart w:id="1923" w:name="_Toc45131894"/>
      <w:bookmarkStart w:id="1924" w:name="_Toc51748117"/>
      <w:bookmarkStart w:id="1925" w:name="_Toc51748334"/>
      <w:bookmarkStart w:id="1926" w:name="_Toc59014613"/>
      <w:bookmarkStart w:id="1927" w:name="_Toc68165246"/>
      <w:bookmarkStart w:id="1928" w:name="_Toc200617548"/>
      <w:r w:rsidRPr="007B0520">
        <w:rPr>
          <w:lang w:eastAsia="ko-KR"/>
        </w:rPr>
        <w:t>B</w:t>
      </w:r>
      <w:r w:rsidRPr="007B0520">
        <w:t>.1</w:t>
      </w:r>
      <w:r w:rsidRPr="007B0520">
        <w:tab/>
        <w:t>Scope</w:t>
      </w:r>
      <w:bookmarkEnd w:id="1920"/>
      <w:bookmarkEnd w:id="1921"/>
      <w:bookmarkEnd w:id="1922"/>
      <w:bookmarkEnd w:id="1923"/>
      <w:bookmarkEnd w:id="1924"/>
      <w:bookmarkEnd w:id="1925"/>
      <w:bookmarkEnd w:id="1926"/>
      <w:bookmarkEnd w:id="1927"/>
      <w:bookmarkEnd w:id="1928"/>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929" w:name="_Toc27994565"/>
      <w:bookmarkStart w:id="1930" w:name="_Toc36035096"/>
      <w:bookmarkStart w:id="1931" w:name="_Toc44588685"/>
      <w:bookmarkStart w:id="1932" w:name="_Toc45131895"/>
      <w:bookmarkStart w:id="1933" w:name="_Toc51748118"/>
      <w:bookmarkStart w:id="1934" w:name="_Toc51748335"/>
      <w:bookmarkStart w:id="1935" w:name="_Toc59014614"/>
      <w:bookmarkStart w:id="1936" w:name="_Toc68165247"/>
      <w:bookmarkStart w:id="1937" w:name="_Toc200617549"/>
      <w:r w:rsidRPr="007B0520">
        <w:rPr>
          <w:lang w:eastAsia="ko-KR"/>
        </w:rPr>
        <w:t>B</w:t>
      </w:r>
      <w:r w:rsidRPr="007B0520">
        <w:t>.2</w:t>
      </w:r>
      <w:r w:rsidRPr="007B0520">
        <w:tab/>
        <w:t>Methodology</w:t>
      </w:r>
      <w:bookmarkEnd w:id="1929"/>
      <w:bookmarkEnd w:id="1930"/>
      <w:bookmarkEnd w:id="1931"/>
      <w:bookmarkEnd w:id="1932"/>
      <w:bookmarkEnd w:id="1933"/>
      <w:bookmarkEnd w:id="1934"/>
      <w:bookmarkEnd w:id="1935"/>
      <w:bookmarkEnd w:id="1936"/>
      <w:bookmarkEnd w:id="1937"/>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proofErr w:type="spellStart"/>
            <w:r w:rsidRPr="007B0520">
              <w:t>dn</w:t>
            </w:r>
            <w:proofErr w:type="spellEnd"/>
            <w:r w:rsidRPr="007B0520">
              <w:t>/a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938" w:name="_Toc27994566"/>
      <w:bookmarkStart w:id="1939" w:name="_Toc36035097"/>
      <w:bookmarkStart w:id="1940" w:name="_Toc44588686"/>
      <w:bookmarkStart w:id="1941" w:name="_Toc45131896"/>
      <w:bookmarkStart w:id="1942" w:name="_Toc51748119"/>
      <w:bookmarkStart w:id="1943" w:name="_Toc51748336"/>
      <w:bookmarkStart w:id="1944" w:name="_Toc59014615"/>
      <w:bookmarkStart w:id="1945" w:name="_Toc68165248"/>
      <w:bookmarkStart w:id="1946" w:name="_Toc200617550"/>
      <w:r w:rsidRPr="007B0520">
        <w:rPr>
          <w:lang w:eastAsia="ko-KR"/>
        </w:rPr>
        <w:t>B</w:t>
      </w:r>
      <w:r w:rsidRPr="007B0520">
        <w:t>.3</w:t>
      </w:r>
      <w:r w:rsidRPr="007B0520">
        <w:tab/>
        <w:t>ACK method</w:t>
      </w:r>
      <w:bookmarkEnd w:id="1938"/>
      <w:bookmarkEnd w:id="1939"/>
      <w:bookmarkEnd w:id="1940"/>
      <w:bookmarkEnd w:id="1941"/>
      <w:bookmarkEnd w:id="1942"/>
      <w:bookmarkEnd w:id="1943"/>
      <w:bookmarkEnd w:id="1944"/>
      <w:bookmarkEnd w:id="1945"/>
      <w:bookmarkEnd w:id="1946"/>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proofErr w:type="spellStart"/>
            <w:r w:rsidRPr="007B0520">
              <w:rPr>
                <w:lang w:eastAsia="ko-KR"/>
              </w:rPr>
              <w:t>CSeq</w:t>
            </w:r>
            <w:proofErr w:type="spellEnd"/>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proofErr w:type="spellStart"/>
            <w:r w:rsidRPr="007B0520">
              <w:t>dn</w:t>
            </w:r>
            <w:proofErr w:type="spellEnd"/>
            <w:r w:rsidRPr="007B0520">
              <w:t>/a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proofErr w:type="spellStart"/>
            <w:r w:rsidRPr="007B0520">
              <w:t>Recv</w:t>
            </w:r>
            <w:proofErr w:type="spellEnd"/>
            <w:r w:rsidRPr="007B0520">
              <w:t>-Info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proofErr w:type="spellStart"/>
            <w:r w:rsidRPr="007B0520">
              <w:t>dn</w:t>
            </w:r>
            <w:proofErr w:type="spellEnd"/>
            <w:r w:rsidRPr="007B0520">
              <w:t>/a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proofErr w:type="spellStart"/>
            <w:r w:rsidRPr="007B0520">
              <w:t>dn</w:t>
            </w:r>
            <w:proofErr w:type="spellEnd"/>
            <w:r w:rsidRPr="007B0520">
              <w:t>/a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947" w:name="_Toc27994567"/>
      <w:bookmarkStart w:id="1948" w:name="_Toc36035098"/>
      <w:bookmarkStart w:id="1949" w:name="_Toc44588687"/>
      <w:bookmarkStart w:id="1950" w:name="_Toc45131897"/>
      <w:bookmarkStart w:id="1951" w:name="_Toc51748120"/>
      <w:bookmarkStart w:id="1952" w:name="_Toc51748337"/>
      <w:bookmarkStart w:id="1953" w:name="_Toc59014616"/>
      <w:bookmarkStart w:id="1954" w:name="_Toc68165249"/>
      <w:bookmarkStart w:id="1955" w:name="_Toc200617551"/>
      <w:r w:rsidRPr="007B0520">
        <w:rPr>
          <w:lang w:eastAsia="ko-KR"/>
        </w:rPr>
        <w:t>B</w:t>
      </w:r>
      <w:r w:rsidRPr="007B0520">
        <w:t>.4</w:t>
      </w:r>
      <w:r w:rsidRPr="007B0520">
        <w:tab/>
        <w:t>BYE method</w:t>
      </w:r>
      <w:bookmarkEnd w:id="1947"/>
      <w:bookmarkEnd w:id="1948"/>
      <w:bookmarkEnd w:id="1949"/>
      <w:bookmarkEnd w:id="1950"/>
      <w:bookmarkEnd w:id="1951"/>
      <w:bookmarkEnd w:id="1952"/>
      <w:bookmarkEnd w:id="1953"/>
      <w:bookmarkEnd w:id="1954"/>
      <w:bookmarkEnd w:id="1955"/>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proofErr w:type="spellStart"/>
            <w:r w:rsidRPr="007B0520">
              <w:rPr>
                <w:lang w:eastAsia="ko-KR"/>
              </w:rPr>
              <w:t>CSeq</w:t>
            </w:r>
            <w:proofErr w:type="spellEnd"/>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proofErr w:type="spellStart"/>
            <w:r w:rsidRPr="007B0520">
              <w:t>dn</w:t>
            </w:r>
            <w:proofErr w:type="spellEnd"/>
            <w:r w:rsidRPr="007B0520">
              <w:t>/a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proofErr w:type="spellStart"/>
            <w:r w:rsidRPr="007B0520">
              <w:t>dn</w:t>
            </w:r>
            <w:proofErr w:type="spellEnd"/>
            <w:r w:rsidRPr="007B0520">
              <w:t>/a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proofErr w:type="spellStart"/>
            <w:r w:rsidRPr="007B0520">
              <w:t>dn</w:t>
            </w:r>
            <w:proofErr w:type="spellEnd"/>
            <w:r w:rsidRPr="007B0520">
              <w:t>/a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proofErr w:type="spellStart"/>
            <w:r w:rsidRPr="007B0520">
              <w:t>dn</w:t>
            </w:r>
            <w:proofErr w:type="spellEnd"/>
            <w:r w:rsidRPr="007B0520">
              <w:t>/a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proofErr w:type="spellStart"/>
            <w:r w:rsidRPr="007B0520">
              <w:t>dn</w:t>
            </w:r>
            <w:proofErr w:type="spellEnd"/>
            <w:r w:rsidRPr="007B0520">
              <w:t>/a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proofErr w:type="spellStart"/>
            <w:r w:rsidRPr="007B0520">
              <w:t>dn</w:t>
            </w:r>
            <w:proofErr w:type="spellEnd"/>
            <w:r w:rsidRPr="007B0520">
              <w:t>/a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proofErr w:type="spellStart"/>
            <w:r w:rsidRPr="007B0520">
              <w:t>dn</w:t>
            </w:r>
            <w:proofErr w:type="spellEnd"/>
            <w:r w:rsidRPr="007B0520">
              <w:t>/a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956" w:name="_Toc27994568"/>
      <w:bookmarkStart w:id="1957" w:name="_Toc36035099"/>
      <w:bookmarkStart w:id="1958" w:name="_Toc44588688"/>
      <w:bookmarkStart w:id="1959" w:name="_Toc45131898"/>
      <w:bookmarkStart w:id="1960" w:name="_Toc51748121"/>
      <w:bookmarkStart w:id="1961" w:name="_Toc51748338"/>
      <w:bookmarkStart w:id="1962" w:name="_Toc59014617"/>
      <w:bookmarkStart w:id="1963" w:name="_Toc68165250"/>
      <w:bookmarkStart w:id="1964" w:name="_Toc200617552"/>
      <w:r w:rsidRPr="007B0520">
        <w:rPr>
          <w:lang w:eastAsia="ko-KR"/>
        </w:rPr>
        <w:t>B</w:t>
      </w:r>
      <w:r w:rsidRPr="007B0520">
        <w:t>.5</w:t>
      </w:r>
      <w:r w:rsidRPr="007B0520">
        <w:tab/>
        <w:t>CANCEL method</w:t>
      </w:r>
      <w:bookmarkEnd w:id="1956"/>
      <w:bookmarkEnd w:id="1957"/>
      <w:bookmarkEnd w:id="1958"/>
      <w:bookmarkEnd w:id="1959"/>
      <w:bookmarkEnd w:id="1960"/>
      <w:bookmarkEnd w:id="1961"/>
      <w:bookmarkEnd w:id="1962"/>
      <w:bookmarkEnd w:id="1963"/>
      <w:bookmarkEnd w:id="1964"/>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proofErr w:type="spellStart"/>
            <w:r w:rsidRPr="007B0520">
              <w:rPr>
                <w:lang w:eastAsia="ko-KR"/>
              </w:rPr>
              <w:t>CSeq</w:t>
            </w:r>
            <w:proofErr w:type="spellEnd"/>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965" w:name="_Toc27994569"/>
      <w:bookmarkStart w:id="1966" w:name="_Toc36035100"/>
      <w:bookmarkStart w:id="1967" w:name="_Toc44588689"/>
      <w:bookmarkStart w:id="1968" w:name="_Toc45131899"/>
      <w:bookmarkStart w:id="1969" w:name="_Toc51748122"/>
      <w:bookmarkStart w:id="1970" w:name="_Toc51748339"/>
      <w:bookmarkStart w:id="1971" w:name="_Toc59014618"/>
      <w:bookmarkStart w:id="1972" w:name="_Toc68165251"/>
      <w:bookmarkStart w:id="1973" w:name="_Toc200617553"/>
      <w:r w:rsidRPr="007B0520">
        <w:rPr>
          <w:lang w:eastAsia="ko-KR"/>
        </w:rPr>
        <w:t>B</w:t>
      </w:r>
      <w:r w:rsidRPr="007B0520">
        <w:t>.6</w:t>
      </w:r>
      <w:r w:rsidRPr="007B0520">
        <w:tab/>
        <w:t>INFO method</w:t>
      </w:r>
      <w:bookmarkEnd w:id="1965"/>
      <w:bookmarkEnd w:id="1966"/>
      <w:bookmarkEnd w:id="1967"/>
      <w:bookmarkEnd w:id="1968"/>
      <w:bookmarkEnd w:id="1969"/>
      <w:bookmarkEnd w:id="1970"/>
      <w:bookmarkEnd w:id="1971"/>
      <w:bookmarkEnd w:id="1972"/>
      <w:bookmarkEnd w:id="1973"/>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974" w:name="_Toc27994570"/>
      <w:bookmarkStart w:id="1975" w:name="_Toc36035101"/>
      <w:bookmarkStart w:id="1976" w:name="_Toc44588690"/>
      <w:bookmarkStart w:id="1977" w:name="_Toc45131900"/>
      <w:bookmarkStart w:id="1978" w:name="_Toc51748123"/>
      <w:bookmarkStart w:id="1979" w:name="_Toc51748340"/>
      <w:bookmarkStart w:id="1980" w:name="_Toc59014619"/>
      <w:bookmarkStart w:id="1981" w:name="_Toc68165252"/>
      <w:bookmarkStart w:id="1982" w:name="_Toc200617554"/>
      <w:r w:rsidRPr="007B0520">
        <w:rPr>
          <w:lang w:eastAsia="ko-KR"/>
        </w:rPr>
        <w:t>B</w:t>
      </w:r>
      <w:r w:rsidRPr="007B0520">
        <w:t>.7</w:t>
      </w:r>
      <w:r w:rsidRPr="007B0520">
        <w:tab/>
        <w:t>INVITE method</w:t>
      </w:r>
      <w:bookmarkEnd w:id="1974"/>
      <w:bookmarkEnd w:id="1975"/>
      <w:bookmarkEnd w:id="1976"/>
      <w:bookmarkEnd w:id="1977"/>
      <w:bookmarkEnd w:id="1978"/>
      <w:bookmarkEnd w:id="1979"/>
      <w:bookmarkEnd w:id="1980"/>
      <w:bookmarkEnd w:id="1981"/>
      <w:bookmarkEnd w:id="1982"/>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AB45F0" w:rsidRPr="007B0520" w14:paraId="72B24EED" w14:textId="77777777" w:rsidTr="00B34501">
        <w:tc>
          <w:tcPr>
            <w:tcW w:w="767" w:type="dxa"/>
            <w:shd w:val="clear" w:color="auto" w:fill="auto"/>
          </w:tcPr>
          <w:p w14:paraId="3D1F8F6D" w14:textId="77777777" w:rsidR="00AB45F0" w:rsidRPr="007B0520" w:rsidRDefault="00AB45F0" w:rsidP="00AB45F0">
            <w:pPr>
              <w:pStyle w:val="TAL"/>
            </w:pPr>
            <w:r w:rsidRPr="007B0520">
              <w:t>13</w:t>
            </w:r>
          </w:p>
        </w:tc>
        <w:tc>
          <w:tcPr>
            <w:tcW w:w="2352" w:type="dxa"/>
            <w:shd w:val="clear" w:color="auto" w:fill="auto"/>
          </w:tcPr>
          <w:p w14:paraId="7ECE0F8D" w14:textId="77777777" w:rsidR="00AB45F0" w:rsidRPr="007B0520" w:rsidRDefault="00AB45F0" w:rsidP="00AB45F0">
            <w:pPr>
              <w:pStyle w:val="TAL"/>
            </w:pPr>
            <w:r w:rsidRPr="007B0520">
              <w:t>Call-Info</w:t>
            </w:r>
          </w:p>
        </w:tc>
        <w:tc>
          <w:tcPr>
            <w:tcW w:w="1132" w:type="dxa"/>
            <w:shd w:val="clear" w:color="auto" w:fill="auto"/>
          </w:tcPr>
          <w:p w14:paraId="423794F3" w14:textId="3C94A9F9" w:rsidR="00AB45F0" w:rsidRPr="007B0520" w:rsidRDefault="00AB45F0" w:rsidP="00AB45F0">
            <w:pPr>
              <w:pStyle w:val="TAL"/>
              <w:rPr>
                <w:lang w:eastAsia="ja-JP"/>
              </w:rPr>
            </w:pPr>
            <w:r w:rsidRPr="007B0520">
              <w:t>[13]</w:t>
            </w:r>
            <w:ins w:id="1983" w:author="CR1043" w:date="2025-08-29T16:02:00Z" w16du:dateUtc="2025-08-08T10:46:00Z">
              <w:r>
                <w:t>,</w:t>
              </w:r>
            </w:ins>
            <w:ins w:id="1984" w:author="CR1043" w:date="2025-08-29T16:02:00Z" w16du:dateUtc="2025-08-08T10:53:00Z">
              <w:r>
                <w:t> </w:t>
              </w:r>
            </w:ins>
            <w:ins w:id="1985" w:author="CR1043" w:date="2025-08-29T16:02:00Z" w16du:dateUtc="2025-08-08T10:47:00Z">
              <w:r w:rsidRPr="007B0520">
                <w:t>[2</w:t>
              </w:r>
              <w:r>
                <w:t>23</w:t>
              </w:r>
              <w:r w:rsidRPr="007B0520">
                <w:t>]</w:t>
              </w:r>
            </w:ins>
          </w:p>
        </w:tc>
        <w:tc>
          <w:tcPr>
            <w:tcW w:w="1347" w:type="dxa"/>
            <w:shd w:val="clear" w:color="auto" w:fill="auto"/>
          </w:tcPr>
          <w:p w14:paraId="695A0A83" w14:textId="77777777" w:rsidR="00AB45F0" w:rsidRPr="007B0520" w:rsidRDefault="00AB45F0" w:rsidP="00AB45F0">
            <w:pPr>
              <w:pStyle w:val="TAL"/>
              <w:rPr>
                <w:lang w:eastAsia="ja-JP"/>
              </w:rPr>
            </w:pPr>
            <w:r w:rsidRPr="007B0520">
              <w:rPr>
                <w:lang w:eastAsia="ja-JP"/>
              </w:rPr>
              <w:t>o</w:t>
            </w:r>
          </w:p>
        </w:tc>
        <w:tc>
          <w:tcPr>
            <w:tcW w:w="4041" w:type="dxa"/>
            <w:shd w:val="clear" w:color="auto" w:fill="auto"/>
          </w:tcPr>
          <w:p w14:paraId="3E52346F" w14:textId="77777777" w:rsidR="00AB45F0" w:rsidRPr="007B0520" w:rsidRDefault="00AB45F0" w:rsidP="00AB45F0">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w:t>
            </w:r>
            <w:proofErr w:type="spellStart"/>
            <w:r w:rsidRPr="007B0520">
              <w:t>eCNAM</w:t>
            </w:r>
            <w:proofErr w:type="spellEnd"/>
            <w:r w:rsidRPr="007B0520">
              <w:t>: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proofErr w:type="spellStart"/>
            <w:r w:rsidRPr="007B0520">
              <w:t>dn</w:t>
            </w:r>
            <w:proofErr w:type="spellEnd"/>
            <w:r w:rsidRPr="007B0520">
              <w:t>/a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proofErr w:type="spellStart"/>
            <w:r w:rsidRPr="007B0520">
              <w:t>d</w:t>
            </w:r>
            <w:r w:rsidRPr="007B0520">
              <w:rPr>
                <w:lang w:eastAsia="ja-JP"/>
              </w:rPr>
              <w:t>n</w:t>
            </w:r>
            <w:proofErr w:type="spellEnd"/>
            <w:r w:rsidRPr="007B0520">
              <w:rPr>
                <w:lang w:eastAsia="ja-JP"/>
              </w:rPr>
              <w:t>/a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w:t>
            </w:r>
            <w:proofErr w:type="spellStart"/>
            <w:r w:rsidRPr="007B0520">
              <w:t>Verstat</w:t>
            </w:r>
            <w:proofErr w:type="spellEnd"/>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w:t>
            </w:r>
            <w:proofErr w:type="spellStart"/>
            <w:r w:rsidRPr="007B0520">
              <w:t>CFNRc</w:t>
            </w:r>
            <w:proofErr w:type="spellEnd"/>
            <w:r w:rsidRPr="007B0520">
              <w:t>/CD/CFNL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proofErr w:type="spellStart"/>
            <w:r w:rsidRPr="007B0520">
              <w:t>Recv</w:t>
            </w:r>
            <w:proofErr w:type="spellEnd"/>
            <w:r w:rsidRPr="007B0520">
              <w:t>-Info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proofErr w:type="spellStart"/>
            <w:r w:rsidRPr="007B0520">
              <w:rPr>
                <w:lang w:eastAsia="ko-KR"/>
              </w:rPr>
              <w:t>dn</w:t>
            </w:r>
            <w:proofErr w:type="spellEnd"/>
            <w:r w:rsidRPr="007B0520">
              <w:rPr>
                <w:lang w:eastAsia="ko-KR"/>
              </w:rPr>
              <w:t>/a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proofErr w:type="spellStart"/>
            <w:r w:rsidRPr="007B0520">
              <w:rPr>
                <w:lang w:eastAsia="ko-KR"/>
              </w:rPr>
              <w:t>RSeq</w:t>
            </w:r>
            <w:proofErr w:type="spellEnd"/>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proofErr w:type="spellStart"/>
            <w:r w:rsidRPr="007B0520">
              <w:t>d</w:t>
            </w:r>
            <w:r w:rsidRPr="007B0520">
              <w:rPr>
                <w:lang w:eastAsia="ja-JP"/>
              </w:rPr>
              <w:t>n</w:t>
            </w:r>
            <w:proofErr w:type="spellEnd"/>
            <w:r w:rsidRPr="007B0520">
              <w:rPr>
                <w:lang w:eastAsia="ja-JP"/>
              </w:rPr>
              <w:t>/a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w:t>
            </w:r>
            <w:proofErr w:type="spellStart"/>
            <w:r w:rsidRPr="007B0520">
              <w:t>CFNRc</w:t>
            </w:r>
            <w:proofErr w:type="spellEnd"/>
            <w:r w:rsidRPr="007B0520">
              <w:t>/CD/CFNL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986" w:name="_Toc27994571"/>
      <w:bookmarkStart w:id="1987" w:name="_Toc36035102"/>
      <w:bookmarkStart w:id="1988" w:name="_Toc44588691"/>
      <w:bookmarkStart w:id="1989" w:name="_Toc45131901"/>
      <w:bookmarkStart w:id="1990" w:name="_Toc51748124"/>
      <w:bookmarkStart w:id="1991" w:name="_Toc51748341"/>
      <w:bookmarkStart w:id="1992" w:name="_Toc59014620"/>
      <w:bookmarkStart w:id="1993" w:name="_Toc68165253"/>
      <w:bookmarkStart w:id="1994" w:name="_Toc200617555"/>
      <w:r w:rsidRPr="007B0520">
        <w:rPr>
          <w:lang w:eastAsia="ko-KR"/>
        </w:rPr>
        <w:t>B</w:t>
      </w:r>
      <w:r w:rsidRPr="007B0520">
        <w:t>.8</w:t>
      </w:r>
      <w:r w:rsidRPr="007B0520">
        <w:tab/>
        <w:t>MESSAGE method</w:t>
      </w:r>
      <w:bookmarkEnd w:id="1986"/>
      <w:bookmarkEnd w:id="1987"/>
      <w:bookmarkEnd w:id="1988"/>
      <w:bookmarkEnd w:id="1989"/>
      <w:bookmarkEnd w:id="1990"/>
      <w:bookmarkEnd w:id="1991"/>
      <w:bookmarkEnd w:id="1992"/>
      <w:bookmarkEnd w:id="1993"/>
      <w:bookmarkEnd w:id="1994"/>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AB45F0" w:rsidRPr="007B0520" w14:paraId="322D3055" w14:textId="77777777" w:rsidTr="00B34501">
        <w:tc>
          <w:tcPr>
            <w:tcW w:w="767" w:type="dxa"/>
            <w:shd w:val="clear" w:color="auto" w:fill="auto"/>
          </w:tcPr>
          <w:p w14:paraId="7E46D208" w14:textId="77777777" w:rsidR="00AB45F0" w:rsidRPr="007B0520" w:rsidRDefault="00AB45F0" w:rsidP="00AB45F0">
            <w:pPr>
              <w:pStyle w:val="TAL"/>
              <w:rPr>
                <w:lang w:eastAsia="ja-JP"/>
              </w:rPr>
            </w:pPr>
            <w:r w:rsidRPr="007B0520">
              <w:rPr>
                <w:lang w:eastAsia="ja-JP"/>
              </w:rPr>
              <w:t>8</w:t>
            </w:r>
          </w:p>
        </w:tc>
        <w:tc>
          <w:tcPr>
            <w:tcW w:w="2494" w:type="dxa"/>
            <w:shd w:val="clear" w:color="auto" w:fill="auto"/>
          </w:tcPr>
          <w:p w14:paraId="7DF48A71" w14:textId="77777777" w:rsidR="00AB45F0" w:rsidRPr="007B0520" w:rsidRDefault="00AB45F0" w:rsidP="00AB45F0">
            <w:pPr>
              <w:pStyle w:val="TAL"/>
            </w:pPr>
            <w:r w:rsidRPr="007B0520">
              <w:t>Call-Info</w:t>
            </w:r>
          </w:p>
        </w:tc>
        <w:tc>
          <w:tcPr>
            <w:tcW w:w="1134" w:type="dxa"/>
            <w:shd w:val="clear" w:color="auto" w:fill="auto"/>
          </w:tcPr>
          <w:p w14:paraId="297015E6" w14:textId="1016AE88" w:rsidR="00AB45F0" w:rsidRPr="007B0520" w:rsidRDefault="00AB45F0" w:rsidP="00AB45F0">
            <w:pPr>
              <w:pStyle w:val="TAL"/>
              <w:rPr>
                <w:lang w:eastAsia="ja-JP"/>
              </w:rPr>
            </w:pPr>
            <w:r w:rsidRPr="007B0520">
              <w:t>[13], [19]</w:t>
            </w:r>
            <w:ins w:id="1995" w:author="CR1043" w:date="2025-08-29T16:02:00Z" w16du:dateUtc="2025-08-08T10:52:00Z">
              <w:r>
                <w:t xml:space="preserve">, </w:t>
              </w:r>
              <w:r w:rsidRPr="007B0520">
                <w:t>[2</w:t>
              </w:r>
              <w:r>
                <w:t>23</w:t>
              </w:r>
              <w:r w:rsidRPr="007B0520">
                <w:t>]</w:t>
              </w:r>
            </w:ins>
          </w:p>
        </w:tc>
        <w:tc>
          <w:tcPr>
            <w:tcW w:w="1203" w:type="dxa"/>
            <w:shd w:val="clear" w:color="auto" w:fill="auto"/>
          </w:tcPr>
          <w:p w14:paraId="4C04F457" w14:textId="77777777" w:rsidR="00AB45F0" w:rsidRPr="007B0520" w:rsidRDefault="00AB45F0" w:rsidP="00AB45F0">
            <w:pPr>
              <w:pStyle w:val="TAL"/>
            </w:pPr>
            <w:r w:rsidRPr="007B0520">
              <w:t>o</w:t>
            </w:r>
          </w:p>
        </w:tc>
        <w:tc>
          <w:tcPr>
            <w:tcW w:w="4041" w:type="dxa"/>
            <w:shd w:val="clear" w:color="auto" w:fill="auto"/>
          </w:tcPr>
          <w:p w14:paraId="751E9AFF" w14:textId="77777777" w:rsidR="00AB45F0" w:rsidRPr="007B0520" w:rsidRDefault="00AB45F0" w:rsidP="00AB45F0">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proofErr w:type="spellStart"/>
            <w:r w:rsidRPr="007B0520">
              <w:t>dn</w:t>
            </w:r>
            <w:proofErr w:type="spellEnd"/>
            <w:r w:rsidRPr="007B0520">
              <w:t>/a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proofErr w:type="spellStart"/>
            <w:r w:rsidRPr="007B0520">
              <w:t>dn</w:t>
            </w:r>
            <w:proofErr w:type="spellEnd"/>
            <w:r w:rsidRPr="007B0520">
              <w:t>/a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proofErr w:type="spellStart"/>
            <w:r w:rsidRPr="007B0520">
              <w:rPr>
                <w:lang w:eastAsia="ko-KR"/>
              </w:rPr>
              <w:t>dn</w:t>
            </w:r>
            <w:proofErr w:type="spellEnd"/>
            <w:r w:rsidRPr="007B0520">
              <w:rPr>
                <w:lang w:eastAsia="ko-KR"/>
              </w:rPr>
              <w:t>/a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proofErr w:type="spellStart"/>
            <w:r w:rsidRPr="007B0520">
              <w:t>dn</w:t>
            </w:r>
            <w:proofErr w:type="spellEnd"/>
            <w:r w:rsidRPr="007B0520">
              <w:t>/a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996" w:name="_Toc27994572"/>
      <w:bookmarkStart w:id="1997" w:name="_Toc36035103"/>
      <w:bookmarkStart w:id="1998" w:name="_Toc44588692"/>
      <w:bookmarkStart w:id="1999" w:name="_Toc45131902"/>
      <w:bookmarkStart w:id="2000" w:name="_Toc51748125"/>
      <w:bookmarkStart w:id="2001" w:name="_Toc51748342"/>
      <w:bookmarkStart w:id="2002" w:name="_Toc59014621"/>
      <w:bookmarkStart w:id="2003" w:name="_Toc68165254"/>
      <w:bookmarkStart w:id="2004" w:name="_Toc200617556"/>
      <w:r w:rsidRPr="007B0520">
        <w:rPr>
          <w:lang w:eastAsia="ko-KR"/>
        </w:rPr>
        <w:t>B</w:t>
      </w:r>
      <w:r w:rsidRPr="007B0520">
        <w:t>.9</w:t>
      </w:r>
      <w:r w:rsidRPr="007B0520">
        <w:tab/>
        <w:t>NOTIFY method</w:t>
      </w:r>
      <w:bookmarkEnd w:id="1996"/>
      <w:bookmarkEnd w:id="1997"/>
      <w:bookmarkEnd w:id="1998"/>
      <w:bookmarkEnd w:id="1999"/>
      <w:bookmarkEnd w:id="2000"/>
      <w:bookmarkEnd w:id="2001"/>
      <w:bookmarkEnd w:id="2002"/>
      <w:bookmarkEnd w:id="2003"/>
      <w:bookmarkEnd w:id="2004"/>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2005" w:name="_Toc27994573"/>
      <w:bookmarkStart w:id="2006" w:name="_Toc36035104"/>
      <w:bookmarkStart w:id="2007" w:name="_Toc44588693"/>
      <w:bookmarkStart w:id="2008" w:name="_Toc45131903"/>
      <w:bookmarkStart w:id="2009" w:name="_Toc51748126"/>
      <w:bookmarkStart w:id="2010" w:name="_Toc51748343"/>
      <w:bookmarkStart w:id="2011" w:name="_Toc59014622"/>
      <w:bookmarkStart w:id="2012" w:name="_Toc68165255"/>
      <w:bookmarkStart w:id="2013" w:name="_Toc200617557"/>
      <w:r w:rsidRPr="007B0520">
        <w:rPr>
          <w:lang w:eastAsia="ko-KR"/>
        </w:rPr>
        <w:t>B</w:t>
      </w:r>
      <w:r w:rsidRPr="007B0520">
        <w:t>.10</w:t>
      </w:r>
      <w:r w:rsidRPr="007B0520">
        <w:tab/>
        <w:t>OPTIONS method</w:t>
      </w:r>
      <w:bookmarkEnd w:id="2005"/>
      <w:bookmarkEnd w:id="2006"/>
      <w:bookmarkEnd w:id="2007"/>
      <w:bookmarkEnd w:id="2008"/>
      <w:bookmarkEnd w:id="2009"/>
      <w:bookmarkEnd w:id="2010"/>
      <w:bookmarkEnd w:id="2011"/>
      <w:bookmarkEnd w:id="2012"/>
      <w:bookmarkEnd w:id="2013"/>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proofErr w:type="spellStart"/>
            <w:r w:rsidRPr="007B0520">
              <w:t>dn</w:t>
            </w:r>
            <w:proofErr w:type="spellEnd"/>
            <w:r w:rsidRPr="007B0520">
              <w:t>/a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proofErr w:type="spellStart"/>
            <w:r w:rsidRPr="007B0520">
              <w:t>dn</w:t>
            </w:r>
            <w:proofErr w:type="spellEnd"/>
            <w:r w:rsidRPr="007B0520">
              <w:t>/a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proofErr w:type="spellStart"/>
            <w:r w:rsidRPr="007B0520">
              <w:t>dn</w:t>
            </w:r>
            <w:proofErr w:type="spellEnd"/>
            <w:r w:rsidRPr="007B0520">
              <w:t>/a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proofErr w:type="spellStart"/>
            <w:r w:rsidRPr="007B0520">
              <w:t>d</w:t>
            </w:r>
            <w:r w:rsidRPr="007B0520">
              <w:rPr>
                <w:lang w:eastAsia="ja-JP"/>
              </w:rPr>
              <w:t>n</w:t>
            </w:r>
            <w:proofErr w:type="spellEnd"/>
            <w:r w:rsidRPr="007B0520">
              <w:rPr>
                <w:lang w:eastAsia="ja-JP"/>
              </w:rPr>
              <w:t>/a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proofErr w:type="spellStart"/>
            <w:r w:rsidRPr="007B0520">
              <w:t>Recv</w:t>
            </w:r>
            <w:proofErr w:type="spellEnd"/>
            <w:r w:rsidRPr="007B0520">
              <w:t>-Info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proofErr w:type="spellStart"/>
            <w:r w:rsidRPr="007B0520">
              <w:t>dn</w:t>
            </w:r>
            <w:proofErr w:type="spellEnd"/>
            <w:r w:rsidRPr="007B0520">
              <w:t>/a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proofErr w:type="spellStart"/>
            <w:r w:rsidRPr="007B0520">
              <w:t>dn</w:t>
            </w:r>
            <w:proofErr w:type="spellEnd"/>
            <w:r w:rsidRPr="007B0520">
              <w:t>/a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proofErr w:type="spellStart"/>
            <w:r w:rsidRPr="007B0520">
              <w:t>dn</w:t>
            </w:r>
            <w:proofErr w:type="spellEnd"/>
            <w:r w:rsidRPr="007B0520">
              <w:t>/a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proofErr w:type="spellStart"/>
            <w:r w:rsidRPr="007B0520">
              <w:t>dn</w:t>
            </w:r>
            <w:proofErr w:type="spellEnd"/>
            <w:r w:rsidRPr="007B0520">
              <w:t>/a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proofErr w:type="spellStart"/>
            <w:r w:rsidRPr="007B0520">
              <w:t>dn</w:t>
            </w:r>
            <w:proofErr w:type="spellEnd"/>
            <w:r w:rsidRPr="007B0520">
              <w:t>/a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proofErr w:type="spellStart"/>
            <w:r w:rsidRPr="007B0520">
              <w:t>dn</w:t>
            </w:r>
            <w:proofErr w:type="spellEnd"/>
            <w:r w:rsidRPr="007B0520">
              <w:t>/a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proofErr w:type="spellStart"/>
            <w:r w:rsidRPr="007B0520">
              <w:t>dn</w:t>
            </w:r>
            <w:proofErr w:type="spellEnd"/>
            <w:r w:rsidRPr="007B0520">
              <w:t>/a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2014" w:name="_Toc27994574"/>
      <w:bookmarkStart w:id="2015" w:name="_Toc36035105"/>
      <w:bookmarkStart w:id="2016" w:name="_Toc44588694"/>
      <w:bookmarkStart w:id="2017" w:name="_Toc45131904"/>
      <w:bookmarkStart w:id="2018" w:name="_Toc51748127"/>
      <w:bookmarkStart w:id="2019" w:name="_Toc51748344"/>
      <w:bookmarkStart w:id="2020" w:name="_Toc59014623"/>
      <w:bookmarkStart w:id="2021" w:name="_Toc68165256"/>
      <w:bookmarkStart w:id="2022" w:name="_Toc200617558"/>
      <w:r w:rsidRPr="007B0520">
        <w:rPr>
          <w:lang w:eastAsia="ko-KR"/>
        </w:rPr>
        <w:t>B</w:t>
      </w:r>
      <w:r w:rsidRPr="007B0520">
        <w:t>.11</w:t>
      </w:r>
      <w:r w:rsidRPr="007B0520">
        <w:tab/>
        <w:t>PRACK method</w:t>
      </w:r>
      <w:bookmarkEnd w:id="2014"/>
      <w:bookmarkEnd w:id="2015"/>
      <w:bookmarkEnd w:id="2016"/>
      <w:bookmarkEnd w:id="2017"/>
      <w:bookmarkEnd w:id="2018"/>
      <w:bookmarkEnd w:id="2019"/>
      <w:bookmarkEnd w:id="2020"/>
      <w:bookmarkEnd w:id="2021"/>
      <w:bookmarkEnd w:id="2022"/>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proofErr w:type="spellStart"/>
            <w:r w:rsidRPr="007B0520">
              <w:t>dn</w:t>
            </w:r>
            <w:proofErr w:type="spellEnd"/>
            <w:r w:rsidRPr="007B0520">
              <w:t>/a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proofErr w:type="spellStart"/>
            <w:r w:rsidRPr="007B0520">
              <w:t>RAck</w:t>
            </w:r>
            <w:proofErr w:type="spellEnd"/>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proofErr w:type="spellStart"/>
            <w:r w:rsidRPr="007B0520">
              <w:t>Recv</w:t>
            </w:r>
            <w:proofErr w:type="spellEnd"/>
            <w:r w:rsidRPr="007B0520">
              <w:t>-Info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proofErr w:type="spellStart"/>
            <w:r w:rsidRPr="007B0520">
              <w:t>dn</w:t>
            </w:r>
            <w:proofErr w:type="spellEnd"/>
            <w:r w:rsidRPr="007B0520">
              <w:t>/a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proofErr w:type="spellStart"/>
            <w:r w:rsidRPr="007B0520">
              <w:t>dn</w:t>
            </w:r>
            <w:proofErr w:type="spellEnd"/>
            <w:r w:rsidRPr="007B0520">
              <w:t>/a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proofErr w:type="spellStart"/>
            <w:r w:rsidRPr="007B0520">
              <w:t>dn</w:t>
            </w:r>
            <w:proofErr w:type="spellEnd"/>
            <w:r w:rsidRPr="007B0520">
              <w:t>/a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2023" w:name="_Toc27994575"/>
      <w:bookmarkStart w:id="2024" w:name="_Toc36035106"/>
      <w:bookmarkStart w:id="2025" w:name="_Toc44588695"/>
      <w:bookmarkStart w:id="2026" w:name="_Toc45131905"/>
      <w:bookmarkStart w:id="2027" w:name="_Toc51748128"/>
      <w:bookmarkStart w:id="2028" w:name="_Toc51748345"/>
      <w:bookmarkStart w:id="2029" w:name="_Toc59014624"/>
      <w:bookmarkStart w:id="2030" w:name="_Toc68165257"/>
      <w:bookmarkStart w:id="2031" w:name="_Toc200617559"/>
      <w:r w:rsidRPr="007B0520">
        <w:rPr>
          <w:lang w:eastAsia="ko-KR"/>
        </w:rPr>
        <w:t>B</w:t>
      </w:r>
      <w:r w:rsidRPr="007B0520">
        <w:t>.12</w:t>
      </w:r>
      <w:r w:rsidRPr="007B0520">
        <w:tab/>
        <w:t>PUBLISH method</w:t>
      </w:r>
      <w:bookmarkEnd w:id="2023"/>
      <w:bookmarkEnd w:id="2024"/>
      <w:bookmarkEnd w:id="2025"/>
      <w:bookmarkEnd w:id="2026"/>
      <w:bookmarkEnd w:id="2027"/>
      <w:bookmarkEnd w:id="2028"/>
      <w:bookmarkEnd w:id="2029"/>
      <w:bookmarkEnd w:id="2030"/>
      <w:bookmarkEnd w:id="2031"/>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proofErr w:type="spellStart"/>
            <w:r w:rsidRPr="007B0520">
              <w:t>dn</w:t>
            </w:r>
            <w:proofErr w:type="spellEnd"/>
            <w:r w:rsidRPr="007B0520">
              <w:t>/a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proofErr w:type="spellStart"/>
            <w:r w:rsidRPr="007B0520">
              <w:t>dn</w:t>
            </w:r>
            <w:proofErr w:type="spellEnd"/>
            <w:r w:rsidRPr="007B0520">
              <w:t>/a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proofErr w:type="spellStart"/>
            <w:r w:rsidRPr="007B0520">
              <w:t>dn</w:t>
            </w:r>
            <w:proofErr w:type="spellEnd"/>
            <w:r w:rsidRPr="007B0520">
              <w:t>/a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proofErr w:type="spellStart"/>
            <w:r w:rsidRPr="007B0520">
              <w:t>dn</w:t>
            </w:r>
            <w:proofErr w:type="spellEnd"/>
            <w:r w:rsidRPr="007B0520">
              <w:t>/a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proofErr w:type="spellStart"/>
            <w:r w:rsidRPr="007B0520">
              <w:t>dn</w:t>
            </w:r>
            <w:proofErr w:type="spellEnd"/>
            <w:r w:rsidRPr="007B0520">
              <w:t>/a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proofErr w:type="spellStart"/>
            <w:r w:rsidRPr="007B0520">
              <w:t>dn</w:t>
            </w:r>
            <w:proofErr w:type="spellEnd"/>
            <w:r w:rsidRPr="007B0520">
              <w:t>/a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proofErr w:type="spellStart"/>
            <w:r w:rsidRPr="007B0520">
              <w:t>dn</w:t>
            </w:r>
            <w:proofErr w:type="spellEnd"/>
            <w:r w:rsidRPr="007B0520">
              <w:t>/a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proofErr w:type="spellStart"/>
            <w:r w:rsidRPr="007B0520">
              <w:t>dn</w:t>
            </w:r>
            <w:proofErr w:type="spellEnd"/>
            <w:r w:rsidRPr="007B0520">
              <w:t>/a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proofErr w:type="spellStart"/>
            <w:r w:rsidRPr="007B0520">
              <w:t>dn</w:t>
            </w:r>
            <w:proofErr w:type="spellEnd"/>
            <w:r w:rsidRPr="007B0520">
              <w:t>/a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proofErr w:type="spellStart"/>
            <w:r w:rsidRPr="007B0520">
              <w:t>dn</w:t>
            </w:r>
            <w:proofErr w:type="spellEnd"/>
            <w:r w:rsidRPr="007B0520">
              <w:t>/a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proofErr w:type="spellStart"/>
            <w:r w:rsidRPr="007B0520">
              <w:t>dn</w:t>
            </w:r>
            <w:proofErr w:type="spellEnd"/>
            <w:r w:rsidRPr="007B0520">
              <w:t>/a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proofErr w:type="spellStart"/>
            <w:r w:rsidRPr="007B0520">
              <w:t>dn</w:t>
            </w:r>
            <w:proofErr w:type="spellEnd"/>
            <w:r w:rsidRPr="007B0520">
              <w:t>/a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w:t>
            </w:r>
            <w:proofErr w:type="spellStart"/>
            <w:r w:rsidRPr="007B0520">
              <w:t>Etag</w:t>
            </w:r>
            <w:proofErr w:type="spellEnd"/>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2032" w:name="_Toc27994576"/>
      <w:bookmarkStart w:id="2033" w:name="_Toc36035107"/>
      <w:bookmarkStart w:id="2034" w:name="_Toc44588696"/>
      <w:bookmarkStart w:id="2035" w:name="_Toc45131906"/>
      <w:bookmarkStart w:id="2036" w:name="_Toc51748129"/>
      <w:bookmarkStart w:id="2037" w:name="_Toc51748346"/>
      <w:bookmarkStart w:id="2038" w:name="_Toc59014625"/>
      <w:bookmarkStart w:id="2039" w:name="_Toc68165258"/>
      <w:bookmarkStart w:id="2040" w:name="_Toc200617560"/>
      <w:r w:rsidRPr="007B0520">
        <w:rPr>
          <w:lang w:eastAsia="ko-KR"/>
        </w:rPr>
        <w:t>B</w:t>
      </w:r>
      <w:r w:rsidRPr="007B0520">
        <w:t>.13</w:t>
      </w:r>
      <w:r w:rsidRPr="007B0520">
        <w:tab/>
        <w:t>REFER method</w:t>
      </w:r>
      <w:bookmarkEnd w:id="2032"/>
      <w:bookmarkEnd w:id="2033"/>
      <w:bookmarkEnd w:id="2034"/>
      <w:bookmarkEnd w:id="2035"/>
      <w:bookmarkEnd w:id="2036"/>
      <w:bookmarkEnd w:id="2037"/>
      <w:bookmarkEnd w:id="2038"/>
      <w:bookmarkEnd w:id="2039"/>
      <w:bookmarkEnd w:id="2040"/>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2041" w:name="_Toc27994577"/>
      <w:bookmarkStart w:id="2042" w:name="_Toc36035108"/>
      <w:bookmarkStart w:id="2043" w:name="_Toc44588697"/>
      <w:bookmarkStart w:id="2044" w:name="_Toc45131907"/>
      <w:bookmarkStart w:id="2045" w:name="_Toc51748130"/>
      <w:bookmarkStart w:id="2046" w:name="_Toc51748347"/>
      <w:bookmarkStart w:id="2047" w:name="_Toc59014626"/>
      <w:bookmarkStart w:id="2048" w:name="_Toc68165259"/>
      <w:bookmarkStart w:id="2049" w:name="_Toc200617561"/>
      <w:r w:rsidRPr="007B0520">
        <w:rPr>
          <w:lang w:eastAsia="ko-KR"/>
        </w:rPr>
        <w:t>B</w:t>
      </w:r>
      <w:r w:rsidRPr="007B0520">
        <w:t>.14</w:t>
      </w:r>
      <w:r w:rsidRPr="007B0520">
        <w:tab/>
        <w:t>REGISTER method</w:t>
      </w:r>
      <w:bookmarkEnd w:id="2041"/>
      <w:bookmarkEnd w:id="2042"/>
      <w:bookmarkEnd w:id="2043"/>
      <w:bookmarkEnd w:id="2044"/>
      <w:bookmarkEnd w:id="2045"/>
      <w:bookmarkEnd w:id="2046"/>
      <w:bookmarkEnd w:id="2047"/>
      <w:bookmarkEnd w:id="2048"/>
      <w:bookmarkEnd w:id="2049"/>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proofErr w:type="spellStart"/>
            <w:r w:rsidRPr="007B0520">
              <w:rPr>
                <w:lang w:eastAsia="ko-KR"/>
              </w:rPr>
              <w:t>CSeq</w:t>
            </w:r>
            <w:proofErr w:type="spellEnd"/>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proofErr w:type="spellStart"/>
            <w:r w:rsidRPr="007B0520">
              <w:t>Recv</w:t>
            </w:r>
            <w:proofErr w:type="spellEnd"/>
            <w:r w:rsidRPr="007B0520">
              <w:t>-Info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proofErr w:type="spellStart"/>
            <w:r w:rsidRPr="007B0520">
              <w:t>dn</w:t>
            </w:r>
            <w:proofErr w:type="spellEnd"/>
            <w:r w:rsidRPr="007B0520">
              <w:t>/a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proofErr w:type="spellStart"/>
            <w:r w:rsidRPr="007B0520">
              <w:t>dn</w:t>
            </w:r>
            <w:proofErr w:type="spellEnd"/>
            <w:r w:rsidRPr="007B0520">
              <w:t>/a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proofErr w:type="spellStart"/>
            <w:r w:rsidRPr="007B0520">
              <w:t>dn</w:t>
            </w:r>
            <w:proofErr w:type="spellEnd"/>
            <w:r w:rsidRPr="007B0520">
              <w:t>/a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2050" w:name="_Toc27994578"/>
      <w:bookmarkStart w:id="2051" w:name="_Toc36035109"/>
      <w:bookmarkStart w:id="2052" w:name="_Toc44588698"/>
      <w:bookmarkStart w:id="2053" w:name="_Toc45131908"/>
      <w:bookmarkStart w:id="2054" w:name="_Toc51748131"/>
      <w:bookmarkStart w:id="2055" w:name="_Toc51748348"/>
      <w:bookmarkStart w:id="2056" w:name="_Toc59014627"/>
      <w:bookmarkStart w:id="2057" w:name="_Toc68165260"/>
      <w:bookmarkStart w:id="2058" w:name="_Toc200617562"/>
      <w:r w:rsidRPr="007B0520">
        <w:rPr>
          <w:lang w:eastAsia="ko-KR"/>
        </w:rPr>
        <w:t>B</w:t>
      </w:r>
      <w:r w:rsidRPr="007B0520">
        <w:t>.15</w:t>
      </w:r>
      <w:r w:rsidRPr="007B0520">
        <w:tab/>
        <w:t>SUBSCRIBE method</w:t>
      </w:r>
      <w:bookmarkEnd w:id="2050"/>
      <w:bookmarkEnd w:id="2051"/>
      <w:bookmarkEnd w:id="2052"/>
      <w:bookmarkEnd w:id="2053"/>
      <w:bookmarkEnd w:id="2054"/>
      <w:bookmarkEnd w:id="2055"/>
      <w:bookmarkEnd w:id="2056"/>
      <w:bookmarkEnd w:id="2057"/>
      <w:bookmarkEnd w:id="2058"/>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xml:space="preserve"> (CCBS/CCNR/CCNL: clause 12.11/12.12/12.23) THEN dm ELSE </w:t>
            </w:r>
            <w:proofErr w:type="spellStart"/>
            <w:r w:rsidRPr="007B0520">
              <w:rPr>
                <w:lang w:eastAsia="ja-JP"/>
              </w:rPr>
              <w:t>dn</w:t>
            </w:r>
            <w:proofErr w:type="spellEnd"/>
            <w:r w:rsidRPr="007B0520">
              <w:rPr>
                <w:lang w:eastAsia="ja-JP"/>
              </w:rPr>
              <w:t>/a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proofErr w:type="spellStart"/>
            <w:r w:rsidRPr="007B0520">
              <w:rPr>
                <w:lang w:eastAsia="ko-KR"/>
              </w:rPr>
              <w:t>CSeq</w:t>
            </w:r>
            <w:proofErr w:type="spellEnd"/>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proofErr w:type="spellStart"/>
            <w:r w:rsidRPr="007B0520">
              <w:rPr>
                <w:lang w:eastAsia="ko-KR"/>
              </w:rPr>
              <w:t>dn</w:t>
            </w:r>
            <w:proofErr w:type="spellEnd"/>
            <w:r w:rsidRPr="007B0520">
              <w:rPr>
                <w:lang w:eastAsia="ko-KR"/>
              </w:rPr>
              <w:t>/a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proofErr w:type="spellStart"/>
            <w:r w:rsidRPr="007B0520">
              <w:rPr>
                <w:lang w:eastAsia="ko-KR"/>
              </w:rPr>
              <w:t>CSeq</w:t>
            </w:r>
            <w:proofErr w:type="spellEnd"/>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proofErr w:type="spellStart"/>
            <w:r w:rsidRPr="007B0520">
              <w:rPr>
                <w:lang w:eastAsia="ko-KR"/>
              </w:rPr>
              <w:t>dn</w:t>
            </w:r>
            <w:proofErr w:type="spellEnd"/>
            <w:r w:rsidRPr="007B0520">
              <w:rPr>
                <w:lang w:eastAsia="ko-KR"/>
              </w:rPr>
              <w:t>/a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2059" w:name="_Toc27994579"/>
      <w:bookmarkStart w:id="2060" w:name="_Toc36035110"/>
      <w:bookmarkStart w:id="2061" w:name="_Toc44588699"/>
      <w:bookmarkStart w:id="2062" w:name="_Toc45131909"/>
      <w:bookmarkStart w:id="2063" w:name="_Toc51748132"/>
      <w:bookmarkStart w:id="2064" w:name="_Toc51748349"/>
      <w:bookmarkStart w:id="2065" w:name="_Toc59014628"/>
      <w:bookmarkStart w:id="2066" w:name="_Toc68165261"/>
      <w:bookmarkStart w:id="2067" w:name="_Toc200617563"/>
      <w:r w:rsidRPr="007B0520">
        <w:rPr>
          <w:lang w:eastAsia="ko-KR"/>
        </w:rPr>
        <w:t>B</w:t>
      </w:r>
      <w:r w:rsidRPr="007B0520">
        <w:t>.16</w:t>
      </w:r>
      <w:r w:rsidRPr="007B0520">
        <w:tab/>
        <w:t>UPDATE method</w:t>
      </w:r>
      <w:bookmarkEnd w:id="2059"/>
      <w:bookmarkEnd w:id="2060"/>
      <w:bookmarkEnd w:id="2061"/>
      <w:bookmarkEnd w:id="2062"/>
      <w:bookmarkEnd w:id="2063"/>
      <w:bookmarkEnd w:id="2064"/>
      <w:bookmarkEnd w:id="2065"/>
      <w:bookmarkEnd w:id="2066"/>
      <w:bookmarkEnd w:id="2067"/>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proofErr w:type="spellStart"/>
            <w:r w:rsidRPr="007B0520">
              <w:rPr>
                <w:lang w:eastAsia="ko-KR"/>
              </w:rPr>
              <w:t>CSeq</w:t>
            </w:r>
            <w:proofErr w:type="spellEnd"/>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proofErr w:type="spellStart"/>
            <w:r w:rsidRPr="007B0520">
              <w:t>Recv</w:t>
            </w:r>
            <w:proofErr w:type="spellEnd"/>
            <w:r w:rsidRPr="007B0520">
              <w:t>-Info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proofErr w:type="spellStart"/>
            <w:r w:rsidRPr="007B0520">
              <w:t>dn</w:t>
            </w:r>
            <w:proofErr w:type="spellEnd"/>
            <w:r w:rsidRPr="007B0520">
              <w:t>/a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proofErr w:type="spellStart"/>
            <w:r w:rsidRPr="007B0520">
              <w:rPr>
                <w:lang w:eastAsia="ko-KR"/>
              </w:rPr>
              <w:t>CSeq</w:t>
            </w:r>
            <w:proofErr w:type="spellEnd"/>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proofErr w:type="spellStart"/>
            <w:r w:rsidRPr="007B0520">
              <w:rPr>
                <w:lang w:eastAsia="ja-JP"/>
              </w:rPr>
              <w:t>dn</w:t>
            </w:r>
            <w:proofErr w:type="spellEnd"/>
            <w:r w:rsidRPr="007B0520">
              <w:rPr>
                <w:lang w:eastAsia="ja-JP"/>
              </w:rPr>
              <w:t>/a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proofErr w:type="spellStart"/>
            <w:r w:rsidRPr="007B0520">
              <w:rPr>
                <w:rFonts w:eastAsia="Yu Mincho"/>
                <w:lang w:eastAsia="ja-JP"/>
              </w:rPr>
              <w:t>dn</w:t>
            </w:r>
            <w:proofErr w:type="spellEnd"/>
            <w:r w:rsidRPr="007B0520">
              <w:rPr>
                <w:rFonts w:eastAsia="Yu Mincho"/>
                <w:lang w:eastAsia="ja-JP"/>
              </w:rPr>
              <w:t>/a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proofErr w:type="spellStart"/>
            <w:r w:rsidRPr="007B0520">
              <w:t>Recv</w:t>
            </w:r>
            <w:proofErr w:type="spellEnd"/>
            <w:r w:rsidRPr="007B0520">
              <w:t>-Info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proofErr w:type="spellStart"/>
            <w:r w:rsidRPr="007B0520">
              <w:rPr>
                <w:lang w:eastAsia="ko-KR"/>
              </w:rPr>
              <w:t>dn</w:t>
            </w:r>
            <w:proofErr w:type="spellEnd"/>
            <w:r w:rsidRPr="007B0520">
              <w:rPr>
                <w:lang w:eastAsia="ko-KR"/>
              </w:rPr>
              <w:t>/a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proofErr w:type="spellStart"/>
            <w:r w:rsidRPr="007B0520">
              <w:t>dn</w:t>
            </w:r>
            <w:proofErr w:type="spellEnd"/>
            <w:r w:rsidRPr="007B0520">
              <w:t>/a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2068" w:name="_Toc27994580"/>
      <w:bookmarkStart w:id="2069" w:name="_Toc36035111"/>
      <w:bookmarkStart w:id="2070" w:name="_Toc44588700"/>
      <w:bookmarkStart w:id="2071" w:name="_Toc45131910"/>
      <w:bookmarkStart w:id="2072" w:name="_Toc51748133"/>
      <w:bookmarkStart w:id="2073" w:name="_Toc51748350"/>
      <w:bookmarkStart w:id="2074" w:name="_Toc59014629"/>
      <w:bookmarkStart w:id="2075" w:name="_Toc68165262"/>
      <w:bookmarkStart w:id="2076" w:name="_Toc200617564"/>
      <w:r w:rsidRPr="007B0520">
        <w:t xml:space="preserve">Annex </w:t>
      </w:r>
      <w:r w:rsidRPr="007B0520">
        <w:rPr>
          <w:lang w:eastAsia="ko-KR"/>
        </w:rPr>
        <w:t>C</w:t>
      </w:r>
      <w:r w:rsidRPr="007B0520">
        <w:t xml:space="preserve"> (informative):</w:t>
      </w:r>
      <w:r w:rsidRPr="007B0520">
        <w:br/>
        <w:t>The list of option items for II-NNI</w:t>
      </w:r>
      <w:bookmarkEnd w:id="2068"/>
      <w:bookmarkEnd w:id="2069"/>
      <w:bookmarkEnd w:id="2070"/>
      <w:bookmarkEnd w:id="2071"/>
      <w:bookmarkEnd w:id="2072"/>
      <w:bookmarkEnd w:id="2073"/>
      <w:bookmarkEnd w:id="2074"/>
      <w:bookmarkEnd w:id="2075"/>
      <w:bookmarkEnd w:id="2076"/>
    </w:p>
    <w:p w14:paraId="5EF5E102" w14:textId="77777777" w:rsidR="00673082" w:rsidRPr="007B0520" w:rsidRDefault="00411CF7">
      <w:pPr>
        <w:pStyle w:val="Heading1"/>
      </w:pPr>
      <w:bookmarkStart w:id="2077" w:name="_Toc27994581"/>
      <w:bookmarkStart w:id="2078" w:name="_Toc36035112"/>
      <w:bookmarkStart w:id="2079" w:name="_Toc44588701"/>
      <w:bookmarkStart w:id="2080" w:name="_Toc45131911"/>
      <w:bookmarkStart w:id="2081" w:name="_Toc51748134"/>
      <w:bookmarkStart w:id="2082" w:name="_Toc51748351"/>
      <w:bookmarkStart w:id="2083" w:name="_Toc59014630"/>
      <w:bookmarkStart w:id="2084" w:name="_Toc68165263"/>
      <w:bookmarkStart w:id="2085" w:name="_Toc200617565"/>
      <w:r w:rsidRPr="007B0520">
        <w:t>C.1</w:t>
      </w:r>
      <w:r w:rsidRPr="007B0520">
        <w:tab/>
        <w:t>Scope</w:t>
      </w:r>
      <w:bookmarkEnd w:id="2077"/>
      <w:bookmarkEnd w:id="2078"/>
      <w:bookmarkEnd w:id="2079"/>
      <w:bookmarkEnd w:id="2080"/>
      <w:bookmarkEnd w:id="2081"/>
      <w:bookmarkEnd w:id="2082"/>
      <w:bookmarkEnd w:id="2083"/>
      <w:bookmarkEnd w:id="2084"/>
      <w:bookmarkEnd w:id="2085"/>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2086" w:name="_Toc27994582"/>
      <w:bookmarkStart w:id="2087" w:name="_Toc36035113"/>
      <w:bookmarkStart w:id="2088" w:name="_Toc44588702"/>
      <w:bookmarkStart w:id="2089" w:name="_Toc45131912"/>
      <w:bookmarkStart w:id="2090" w:name="_Toc51748135"/>
      <w:bookmarkStart w:id="2091" w:name="_Toc51748352"/>
      <w:bookmarkStart w:id="2092" w:name="_Toc59014631"/>
      <w:bookmarkStart w:id="2093" w:name="_Toc68165264"/>
      <w:bookmarkStart w:id="2094" w:name="_Toc200617566"/>
      <w:r w:rsidRPr="007B0520">
        <w:t>C.2</w:t>
      </w:r>
      <w:r w:rsidRPr="007B0520">
        <w:tab/>
        <w:t>Format of option item table</w:t>
      </w:r>
      <w:bookmarkEnd w:id="2086"/>
      <w:bookmarkEnd w:id="2087"/>
      <w:bookmarkEnd w:id="2088"/>
      <w:bookmarkEnd w:id="2089"/>
      <w:bookmarkEnd w:id="2090"/>
      <w:bookmarkEnd w:id="2091"/>
      <w:bookmarkEnd w:id="2092"/>
      <w:bookmarkEnd w:id="2093"/>
      <w:bookmarkEnd w:id="2094"/>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2095" w:name="_Toc27994583"/>
      <w:bookmarkStart w:id="2096" w:name="_Toc36035114"/>
      <w:bookmarkStart w:id="2097" w:name="_Toc44588703"/>
      <w:bookmarkStart w:id="2098" w:name="_Toc45131913"/>
      <w:bookmarkStart w:id="2099" w:name="_Toc51748136"/>
      <w:bookmarkStart w:id="2100" w:name="_Toc51748353"/>
      <w:bookmarkStart w:id="2101" w:name="_Toc59014632"/>
      <w:bookmarkStart w:id="2102" w:name="_Toc68165265"/>
      <w:bookmarkStart w:id="2103" w:name="_Toc200617567"/>
      <w:r w:rsidRPr="007B0520">
        <w:t>C.3</w:t>
      </w:r>
      <w:r w:rsidRPr="007B0520">
        <w:tab/>
        <w:t>Option item table</w:t>
      </w:r>
      <w:bookmarkEnd w:id="2095"/>
      <w:bookmarkEnd w:id="2096"/>
      <w:bookmarkEnd w:id="2097"/>
      <w:bookmarkEnd w:id="2098"/>
      <w:bookmarkEnd w:id="2099"/>
      <w:bookmarkEnd w:id="2100"/>
      <w:bookmarkEnd w:id="2101"/>
      <w:bookmarkEnd w:id="2102"/>
      <w:bookmarkEnd w:id="2103"/>
    </w:p>
    <w:p w14:paraId="7B3BA6CD" w14:textId="77777777" w:rsidR="00673082" w:rsidRPr="007B0520" w:rsidRDefault="00411CF7">
      <w:pPr>
        <w:pStyle w:val="Heading2"/>
      </w:pPr>
      <w:bookmarkStart w:id="2104" w:name="_Toc27994584"/>
      <w:bookmarkStart w:id="2105" w:name="_Toc36035115"/>
      <w:bookmarkStart w:id="2106" w:name="_Toc44588704"/>
      <w:bookmarkStart w:id="2107" w:name="_Toc45131914"/>
      <w:bookmarkStart w:id="2108" w:name="_Toc51748137"/>
      <w:bookmarkStart w:id="2109" w:name="_Toc51748354"/>
      <w:bookmarkStart w:id="2110" w:name="_Toc59014633"/>
      <w:bookmarkStart w:id="2111" w:name="_Toc68165266"/>
      <w:bookmarkStart w:id="2112" w:name="_Toc200617568"/>
      <w:r w:rsidRPr="007B0520">
        <w:t>C.3.0</w:t>
      </w:r>
      <w:r w:rsidRPr="007B0520">
        <w:tab/>
        <w:t>Supported II-NNI traversal scenarios</w:t>
      </w:r>
      <w:bookmarkEnd w:id="2104"/>
      <w:bookmarkEnd w:id="2105"/>
      <w:bookmarkEnd w:id="2106"/>
      <w:bookmarkEnd w:id="2107"/>
      <w:bookmarkEnd w:id="2108"/>
      <w:bookmarkEnd w:id="2109"/>
      <w:bookmarkEnd w:id="2110"/>
      <w:bookmarkEnd w:id="2111"/>
      <w:bookmarkEnd w:id="2112"/>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2113" w:name="_Toc27994585"/>
      <w:bookmarkStart w:id="2114" w:name="_Toc36035116"/>
      <w:bookmarkStart w:id="2115" w:name="_Toc44588705"/>
      <w:bookmarkStart w:id="2116" w:name="_Toc45131915"/>
      <w:bookmarkStart w:id="2117" w:name="_Toc51748138"/>
      <w:bookmarkStart w:id="2118" w:name="_Toc51748355"/>
      <w:bookmarkStart w:id="2119" w:name="_Toc59014634"/>
      <w:bookmarkStart w:id="2120" w:name="_Toc68165267"/>
      <w:bookmarkStart w:id="2121" w:name="_Toc200617569"/>
      <w:r w:rsidRPr="007B0520">
        <w:t>C.3.1</w:t>
      </w:r>
      <w:r w:rsidRPr="007B0520">
        <w:tab/>
        <w:t>Option item table common to roaming, non-roaming II-NNI and loopback traversal scenario</w:t>
      </w:r>
      <w:bookmarkEnd w:id="2113"/>
      <w:bookmarkEnd w:id="2114"/>
      <w:bookmarkEnd w:id="2115"/>
      <w:bookmarkEnd w:id="2116"/>
      <w:bookmarkEnd w:id="2117"/>
      <w:bookmarkEnd w:id="2118"/>
      <w:bookmarkEnd w:id="2119"/>
      <w:bookmarkEnd w:id="2120"/>
      <w:bookmarkEnd w:id="2121"/>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6A4D1BD" w14:textId="77777777" w:rsidR="00AB45F0" w:rsidRPr="007B0520" w:rsidRDefault="00AB45F0" w:rsidP="00AB45F0">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 xml:space="preserve">Protocols to use (e.g. </w:t>
            </w:r>
            <w:proofErr w:type="spellStart"/>
            <w:r w:rsidRPr="007B0520">
              <w:t>udptl</w:t>
            </w:r>
            <w:proofErr w:type="spellEnd"/>
            <w:r w:rsidRPr="007B0520">
              <w:t>,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proofErr w:type="spellStart"/>
            <w:r w:rsidRPr="007B0520">
              <w:rPr>
                <w:lang w:eastAsia="ja-JP"/>
              </w:rPr>
              <w:t>Subaddress</w:t>
            </w:r>
            <w:proofErr w:type="spellEnd"/>
          </w:p>
          <w:p w14:paraId="73962104" w14:textId="77777777" w:rsidR="00673082" w:rsidRPr="007B0520" w:rsidRDefault="00411CF7">
            <w:pPr>
              <w:pStyle w:val="TAL"/>
              <w:rPr>
                <w:lang w:eastAsia="ja-JP"/>
              </w:rPr>
            </w:pPr>
            <w:r w:rsidRPr="007B0520">
              <w:rPr>
                <w:lang w:eastAsia="ja-JP"/>
              </w:rPr>
              <w:t>("</w:t>
            </w:r>
            <w:proofErr w:type="spellStart"/>
            <w:r w:rsidRPr="007B0520">
              <w:rPr>
                <w:lang w:eastAsia="ja-JP"/>
              </w:rPr>
              <w:t>isub</w:t>
            </w:r>
            <w:proofErr w:type="spellEnd"/>
            <w:r w:rsidRPr="007B0520">
              <w:rPr>
                <w:lang w:eastAsia="ja-JP"/>
              </w:rPr>
              <w:t xml:space="preserve">" </w:t>
            </w:r>
            <w:proofErr w:type="spellStart"/>
            <w:r w:rsidRPr="007B0520">
              <w:rPr>
                <w:lang w:eastAsia="ja-JP"/>
              </w:rPr>
              <w:t>tel</w:t>
            </w:r>
            <w:proofErr w:type="spellEnd"/>
            <w:r w:rsidRPr="007B0520">
              <w:rPr>
                <w:lang w:eastAsia="ja-JP"/>
              </w:rPr>
              <w:t xml:space="preserve">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 xml:space="preserve">Malicious Communication </w:t>
            </w:r>
            <w:proofErr w:type="spellStart"/>
            <w:r w:rsidRPr="007B0520">
              <w:rPr>
                <w:lang w:eastAsia="ja-JP"/>
              </w:rPr>
              <w:t>IDentification</w:t>
            </w:r>
            <w:proofErr w:type="spellEnd"/>
            <w:r w:rsidRPr="007B0520">
              <w:rPr>
                <w:lang w:eastAsia="ja-JP"/>
              </w:rPr>
              <w:t xml:space="preserve">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 xml:space="preserve">Communication </w:t>
            </w:r>
            <w:proofErr w:type="spellStart"/>
            <w:r w:rsidRPr="007B0520">
              <w:rPr>
                <w:lang w:eastAsia="ja-JP"/>
              </w:rPr>
              <w:t>DIVersion</w:t>
            </w:r>
            <w:proofErr w:type="spellEnd"/>
            <w:r w:rsidRPr="007B0520">
              <w:rPr>
                <w:lang w:eastAsia="ja-JP"/>
              </w:rPr>
              <w:t xml:space="preserve">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w:t>
            </w:r>
            <w:proofErr w:type="spellStart"/>
            <w:r w:rsidRPr="007B0520">
              <w:rPr>
                <w:bCs/>
              </w:rPr>
              <w:t>MiD</w:t>
            </w:r>
            <w:proofErr w:type="spellEnd"/>
            <w:r w:rsidRPr="007B0520">
              <w:rPr>
                <w:bCs/>
              </w:rPr>
              <w:t>)</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42C2CDE5" w14:textId="77777777" w:rsidR="0090728F" w:rsidRPr="007B0520" w:rsidRDefault="0090728F" w:rsidP="0090728F">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90728F" w:rsidRPr="007B0520" w14:paraId="6083D973" w14:textId="77777777" w:rsidTr="00BF6FC4">
        <w:trPr>
          <w:trHeight w:val="45"/>
          <w:tblHeader/>
        </w:trPr>
        <w:tc>
          <w:tcPr>
            <w:tcW w:w="604" w:type="dxa"/>
            <w:shd w:val="clear" w:color="auto" w:fill="C0C0C0"/>
          </w:tcPr>
          <w:p w14:paraId="46619B30" w14:textId="77777777" w:rsidR="0090728F" w:rsidRPr="007B0520" w:rsidRDefault="0090728F" w:rsidP="00BF6FC4">
            <w:pPr>
              <w:pStyle w:val="TAH"/>
            </w:pPr>
            <w:r w:rsidRPr="007B0520">
              <w:t>No.</w:t>
            </w:r>
          </w:p>
        </w:tc>
        <w:tc>
          <w:tcPr>
            <w:tcW w:w="3067" w:type="dxa"/>
            <w:shd w:val="clear" w:color="auto" w:fill="C0C0C0"/>
          </w:tcPr>
          <w:p w14:paraId="298B67D7" w14:textId="77777777" w:rsidR="0090728F" w:rsidRPr="007B0520" w:rsidRDefault="0090728F" w:rsidP="00BF6FC4">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41B700E" w14:textId="77777777" w:rsidR="0090728F" w:rsidRPr="007B0520" w:rsidRDefault="0090728F" w:rsidP="00BF6FC4">
            <w:pPr>
              <w:pStyle w:val="TAH"/>
            </w:pPr>
            <w:r w:rsidRPr="007B0520">
              <w:t>References</w:t>
            </w:r>
          </w:p>
        </w:tc>
        <w:tc>
          <w:tcPr>
            <w:tcW w:w="1701" w:type="dxa"/>
            <w:shd w:val="clear" w:color="auto" w:fill="C0C0C0"/>
          </w:tcPr>
          <w:p w14:paraId="0BA6B7D5" w14:textId="77777777" w:rsidR="0090728F" w:rsidRPr="007B0520" w:rsidRDefault="0090728F" w:rsidP="00BF6FC4">
            <w:pPr>
              <w:pStyle w:val="TAH"/>
            </w:pPr>
            <w:r w:rsidRPr="007B0520">
              <w:t>Applicability at the II-NNI</w:t>
            </w:r>
          </w:p>
        </w:tc>
        <w:tc>
          <w:tcPr>
            <w:tcW w:w="3118" w:type="dxa"/>
            <w:shd w:val="clear" w:color="auto" w:fill="C0C0C0"/>
          </w:tcPr>
          <w:p w14:paraId="15E72BB1" w14:textId="77777777" w:rsidR="0090728F" w:rsidRPr="007B0520" w:rsidRDefault="0090728F" w:rsidP="00BF6FC4">
            <w:pPr>
              <w:pStyle w:val="TAH"/>
              <w:rPr>
                <w:rFonts w:eastAsia="MS Mincho"/>
                <w:lang w:eastAsia="ja-JP"/>
              </w:rPr>
            </w:pPr>
            <w:r w:rsidRPr="007B0520">
              <w:t>Details for operator choice</w:t>
            </w:r>
          </w:p>
        </w:tc>
      </w:tr>
      <w:tr w:rsidR="0090728F" w:rsidRPr="007B0520" w14:paraId="2E390EF6" w14:textId="77777777" w:rsidTr="00BF6FC4">
        <w:trPr>
          <w:trHeight w:val="45"/>
        </w:trPr>
        <w:tc>
          <w:tcPr>
            <w:tcW w:w="604" w:type="dxa"/>
            <w:vMerge w:val="restart"/>
            <w:shd w:val="clear" w:color="auto" w:fill="auto"/>
          </w:tcPr>
          <w:p w14:paraId="3D39FACD" w14:textId="77777777" w:rsidR="0090728F" w:rsidRPr="007B0520" w:rsidRDefault="0090728F" w:rsidP="00BF6FC4">
            <w:pPr>
              <w:pStyle w:val="TAL"/>
            </w:pPr>
            <w:r w:rsidRPr="007B0520">
              <w:t>1</w:t>
            </w:r>
          </w:p>
        </w:tc>
        <w:tc>
          <w:tcPr>
            <w:tcW w:w="3067" w:type="dxa"/>
            <w:vMerge w:val="restart"/>
            <w:shd w:val="clear" w:color="auto" w:fill="auto"/>
          </w:tcPr>
          <w:p w14:paraId="74576522" w14:textId="77777777" w:rsidR="0090728F" w:rsidRPr="007B0520" w:rsidRDefault="0090728F" w:rsidP="00BF6FC4">
            <w:pPr>
              <w:pStyle w:val="TAL"/>
            </w:pPr>
            <w:r w:rsidRPr="007B0520">
              <w:t>Optimal Media Routeing</w:t>
            </w:r>
          </w:p>
        </w:tc>
        <w:tc>
          <w:tcPr>
            <w:tcW w:w="1858" w:type="dxa"/>
            <w:vMerge w:val="restart"/>
            <w:shd w:val="clear" w:color="auto" w:fill="auto"/>
          </w:tcPr>
          <w:p w14:paraId="57CFC150" w14:textId="77777777" w:rsidR="0090728F" w:rsidRPr="007B0520" w:rsidRDefault="0090728F" w:rsidP="00BF6FC4">
            <w:pPr>
              <w:pStyle w:val="TAL"/>
            </w:pPr>
            <w:r w:rsidRPr="007B0520">
              <w:rPr>
                <w:lang w:eastAsia="ja-JP"/>
              </w:rPr>
              <w:t>clause 17</w:t>
            </w:r>
          </w:p>
        </w:tc>
        <w:tc>
          <w:tcPr>
            <w:tcW w:w="1701" w:type="dxa"/>
            <w:shd w:val="clear" w:color="auto" w:fill="auto"/>
          </w:tcPr>
          <w:p w14:paraId="5837EC8F" w14:textId="77777777" w:rsidR="0090728F" w:rsidRPr="007B0520" w:rsidRDefault="0090728F" w:rsidP="00BF6FC4">
            <w:pPr>
              <w:pStyle w:val="TAC"/>
            </w:pPr>
            <w:r w:rsidRPr="007B0520">
              <w:t>Yes</w:t>
            </w:r>
          </w:p>
        </w:tc>
        <w:tc>
          <w:tcPr>
            <w:tcW w:w="3118" w:type="dxa"/>
            <w:shd w:val="clear" w:color="auto" w:fill="auto"/>
          </w:tcPr>
          <w:p w14:paraId="747B0343" w14:textId="77777777" w:rsidR="0090728F" w:rsidRPr="007B0520" w:rsidRDefault="0090728F" w:rsidP="00BF6FC4">
            <w:pPr>
              <w:pStyle w:val="TAL"/>
            </w:pPr>
          </w:p>
        </w:tc>
      </w:tr>
      <w:tr w:rsidR="0090728F" w:rsidRPr="007B0520" w14:paraId="582B5B7F" w14:textId="77777777" w:rsidTr="00BF6FC4">
        <w:trPr>
          <w:trHeight w:val="45"/>
        </w:trPr>
        <w:tc>
          <w:tcPr>
            <w:tcW w:w="604" w:type="dxa"/>
            <w:vMerge/>
            <w:shd w:val="clear" w:color="auto" w:fill="auto"/>
          </w:tcPr>
          <w:p w14:paraId="5DFFC350" w14:textId="77777777" w:rsidR="0090728F" w:rsidRPr="007B0520" w:rsidRDefault="0090728F" w:rsidP="00BF6FC4">
            <w:pPr>
              <w:pStyle w:val="TAL"/>
            </w:pPr>
          </w:p>
        </w:tc>
        <w:tc>
          <w:tcPr>
            <w:tcW w:w="3067" w:type="dxa"/>
            <w:vMerge/>
            <w:shd w:val="clear" w:color="auto" w:fill="auto"/>
          </w:tcPr>
          <w:p w14:paraId="37F4CCFF" w14:textId="77777777" w:rsidR="0090728F" w:rsidRPr="007B0520" w:rsidRDefault="0090728F" w:rsidP="00BF6FC4">
            <w:pPr>
              <w:pStyle w:val="TAL"/>
            </w:pPr>
          </w:p>
        </w:tc>
        <w:tc>
          <w:tcPr>
            <w:tcW w:w="1858" w:type="dxa"/>
            <w:vMerge/>
            <w:shd w:val="clear" w:color="auto" w:fill="auto"/>
          </w:tcPr>
          <w:p w14:paraId="456932EB" w14:textId="77777777" w:rsidR="0090728F" w:rsidRPr="007B0520" w:rsidRDefault="0090728F" w:rsidP="00BF6FC4">
            <w:pPr>
              <w:pStyle w:val="TAL"/>
            </w:pPr>
          </w:p>
        </w:tc>
        <w:tc>
          <w:tcPr>
            <w:tcW w:w="1701" w:type="dxa"/>
            <w:shd w:val="clear" w:color="auto" w:fill="auto"/>
          </w:tcPr>
          <w:p w14:paraId="6FD34ADE" w14:textId="77777777" w:rsidR="0090728F" w:rsidRPr="007B0520" w:rsidRDefault="0090728F" w:rsidP="00BF6FC4">
            <w:pPr>
              <w:pStyle w:val="TAC"/>
            </w:pPr>
            <w:r w:rsidRPr="007B0520">
              <w:t>No</w:t>
            </w:r>
          </w:p>
        </w:tc>
        <w:tc>
          <w:tcPr>
            <w:tcW w:w="3118" w:type="dxa"/>
            <w:shd w:val="clear" w:color="auto" w:fill="auto"/>
          </w:tcPr>
          <w:p w14:paraId="17EC1D43" w14:textId="77777777" w:rsidR="0090728F" w:rsidRPr="007B0520" w:rsidRDefault="0090728F" w:rsidP="00BF6FC4">
            <w:pPr>
              <w:pStyle w:val="TAL"/>
            </w:pPr>
          </w:p>
        </w:tc>
      </w:tr>
      <w:tr w:rsidR="0090728F" w:rsidRPr="007B0520" w14:paraId="7A8AED48" w14:textId="77777777" w:rsidTr="00BF6FC4">
        <w:trPr>
          <w:trHeight w:val="45"/>
        </w:trPr>
        <w:tc>
          <w:tcPr>
            <w:tcW w:w="604" w:type="dxa"/>
            <w:vMerge w:val="restart"/>
            <w:shd w:val="clear" w:color="auto" w:fill="auto"/>
          </w:tcPr>
          <w:p w14:paraId="1261EDE8" w14:textId="77777777" w:rsidR="0090728F" w:rsidRPr="007B0520" w:rsidRDefault="0090728F" w:rsidP="00BF6FC4">
            <w:pPr>
              <w:pStyle w:val="TAL"/>
              <w:rPr>
                <w:lang w:eastAsia="ko-KR"/>
              </w:rPr>
            </w:pPr>
            <w:r w:rsidRPr="007B0520">
              <w:rPr>
                <w:lang w:eastAsia="ko-KR"/>
              </w:rPr>
              <w:t>2</w:t>
            </w:r>
          </w:p>
        </w:tc>
        <w:tc>
          <w:tcPr>
            <w:tcW w:w="3067" w:type="dxa"/>
            <w:vMerge w:val="restart"/>
            <w:shd w:val="clear" w:color="auto" w:fill="auto"/>
          </w:tcPr>
          <w:p w14:paraId="51F09DCB" w14:textId="77777777" w:rsidR="0090728F" w:rsidRPr="007B0520" w:rsidRDefault="0090728F" w:rsidP="00BF6FC4">
            <w:pPr>
              <w:pStyle w:val="TAL"/>
            </w:pPr>
            <w:r w:rsidRPr="007B0520">
              <w:t>Applying forking (NOTE 1)</w:t>
            </w:r>
          </w:p>
        </w:tc>
        <w:tc>
          <w:tcPr>
            <w:tcW w:w="1858" w:type="dxa"/>
            <w:vMerge w:val="restart"/>
            <w:shd w:val="clear" w:color="auto" w:fill="auto"/>
          </w:tcPr>
          <w:p w14:paraId="16E25DA6" w14:textId="77777777" w:rsidR="0090728F" w:rsidRPr="007B0520" w:rsidRDefault="0090728F" w:rsidP="00BF6FC4">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2F682C" w14:textId="77777777" w:rsidR="0090728F" w:rsidRPr="007B0520" w:rsidRDefault="0090728F" w:rsidP="00BF6FC4">
            <w:pPr>
              <w:pStyle w:val="TAC"/>
              <w:rPr>
                <w:lang w:eastAsia="ko-KR"/>
              </w:rPr>
            </w:pPr>
            <w:r w:rsidRPr="007B0520">
              <w:rPr>
                <w:lang w:eastAsia="ko-KR"/>
              </w:rPr>
              <w:t>Yes</w:t>
            </w:r>
          </w:p>
        </w:tc>
        <w:tc>
          <w:tcPr>
            <w:tcW w:w="3118" w:type="dxa"/>
            <w:shd w:val="clear" w:color="auto" w:fill="auto"/>
          </w:tcPr>
          <w:p w14:paraId="06BC22AD" w14:textId="77777777" w:rsidR="0090728F" w:rsidRPr="007B0520" w:rsidRDefault="0090728F" w:rsidP="00BF6FC4">
            <w:pPr>
              <w:pStyle w:val="TAL"/>
            </w:pPr>
            <w:r w:rsidRPr="007B0520">
              <w:t>Usage of Request-Disposition header field with value "no-fork". (NOTE 3)</w:t>
            </w:r>
          </w:p>
        </w:tc>
      </w:tr>
      <w:tr w:rsidR="0090728F" w:rsidRPr="007B0520" w14:paraId="17CD4F7A" w14:textId="77777777" w:rsidTr="00BF6FC4">
        <w:trPr>
          <w:trHeight w:val="45"/>
        </w:trPr>
        <w:tc>
          <w:tcPr>
            <w:tcW w:w="604" w:type="dxa"/>
            <w:vMerge/>
            <w:shd w:val="clear" w:color="auto" w:fill="auto"/>
          </w:tcPr>
          <w:p w14:paraId="3EBDEA54" w14:textId="77777777" w:rsidR="0090728F" w:rsidRPr="007B0520" w:rsidRDefault="0090728F" w:rsidP="00BF6FC4">
            <w:pPr>
              <w:pStyle w:val="TAL"/>
              <w:rPr>
                <w:lang w:eastAsia="ko-KR"/>
              </w:rPr>
            </w:pPr>
          </w:p>
        </w:tc>
        <w:tc>
          <w:tcPr>
            <w:tcW w:w="3067" w:type="dxa"/>
            <w:vMerge/>
            <w:shd w:val="clear" w:color="auto" w:fill="auto"/>
          </w:tcPr>
          <w:p w14:paraId="16D36612" w14:textId="77777777" w:rsidR="0090728F" w:rsidRPr="007B0520" w:rsidRDefault="0090728F" w:rsidP="00BF6FC4">
            <w:pPr>
              <w:pStyle w:val="TAL"/>
            </w:pPr>
          </w:p>
        </w:tc>
        <w:tc>
          <w:tcPr>
            <w:tcW w:w="1858" w:type="dxa"/>
            <w:vMerge/>
            <w:shd w:val="clear" w:color="auto" w:fill="auto"/>
          </w:tcPr>
          <w:p w14:paraId="46FF73F1" w14:textId="77777777" w:rsidR="0090728F" w:rsidRPr="007B0520" w:rsidRDefault="0090728F" w:rsidP="00BF6FC4">
            <w:pPr>
              <w:pStyle w:val="TAL"/>
            </w:pPr>
          </w:p>
        </w:tc>
        <w:tc>
          <w:tcPr>
            <w:tcW w:w="1701" w:type="dxa"/>
            <w:vMerge/>
            <w:shd w:val="clear" w:color="auto" w:fill="auto"/>
          </w:tcPr>
          <w:p w14:paraId="510FAF41" w14:textId="77777777" w:rsidR="0090728F" w:rsidRPr="007B0520" w:rsidRDefault="0090728F" w:rsidP="00BF6FC4">
            <w:pPr>
              <w:pStyle w:val="TAC"/>
              <w:rPr>
                <w:lang w:eastAsia="ko-KR"/>
              </w:rPr>
            </w:pPr>
          </w:p>
        </w:tc>
        <w:tc>
          <w:tcPr>
            <w:tcW w:w="3118" w:type="dxa"/>
            <w:shd w:val="clear" w:color="auto" w:fill="auto"/>
          </w:tcPr>
          <w:p w14:paraId="61C32E1F" w14:textId="77777777" w:rsidR="0090728F" w:rsidRPr="007B0520" w:rsidRDefault="0090728F" w:rsidP="00BF6FC4">
            <w:pPr>
              <w:pStyle w:val="TAL"/>
            </w:pPr>
          </w:p>
        </w:tc>
      </w:tr>
      <w:tr w:rsidR="0090728F" w:rsidRPr="007B0520" w14:paraId="0DB65379" w14:textId="77777777" w:rsidTr="00BF6FC4">
        <w:trPr>
          <w:trHeight w:val="45"/>
        </w:trPr>
        <w:tc>
          <w:tcPr>
            <w:tcW w:w="604" w:type="dxa"/>
            <w:vMerge/>
            <w:shd w:val="clear" w:color="auto" w:fill="auto"/>
          </w:tcPr>
          <w:p w14:paraId="3A6ECA98" w14:textId="77777777" w:rsidR="0090728F" w:rsidRPr="007B0520" w:rsidRDefault="0090728F" w:rsidP="00BF6FC4">
            <w:pPr>
              <w:pStyle w:val="TAL"/>
              <w:rPr>
                <w:lang w:eastAsia="ko-KR"/>
              </w:rPr>
            </w:pPr>
          </w:p>
        </w:tc>
        <w:tc>
          <w:tcPr>
            <w:tcW w:w="3067" w:type="dxa"/>
            <w:vMerge/>
            <w:shd w:val="clear" w:color="auto" w:fill="auto"/>
          </w:tcPr>
          <w:p w14:paraId="475F09CD" w14:textId="77777777" w:rsidR="0090728F" w:rsidRPr="007B0520" w:rsidRDefault="0090728F" w:rsidP="00BF6FC4">
            <w:pPr>
              <w:pStyle w:val="TAL"/>
            </w:pPr>
          </w:p>
        </w:tc>
        <w:tc>
          <w:tcPr>
            <w:tcW w:w="1858" w:type="dxa"/>
            <w:vMerge/>
            <w:shd w:val="clear" w:color="auto" w:fill="auto"/>
          </w:tcPr>
          <w:p w14:paraId="2407DC7C" w14:textId="77777777" w:rsidR="0090728F" w:rsidRPr="007B0520" w:rsidRDefault="0090728F" w:rsidP="00BF6FC4">
            <w:pPr>
              <w:pStyle w:val="TAL"/>
            </w:pPr>
          </w:p>
        </w:tc>
        <w:tc>
          <w:tcPr>
            <w:tcW w:w="1701" w:type="dxa"/>
            <w:shd w:val="clear" w:color="auto" w:fill="auto"/>
          </w:tcPr>
          <w:p w14:paraId="5CA240CF" w14:textId="77777777" w:rsidR="0090728F" w:rsidRPr="007B0520" w:rsidRDefault="0090728F" w:rsidP="00BF6FC4">
            <w:pPr>
              <w:pStyle w:val="TAC"/>
              <w:rPr>
                <w:lang w:eastAsia="ko-KR"/>
              </w:rPr>
            </w:pPr>
            <w:r w:rsidRPr="007B0520">
              <w:rPr>
                <w:lang w:eastAsia="ko-KR"/>
              </w:rPr>
              <w:t>No</w:t>
            </w:r>
          </w:p>
          <w:p w14:paraId="579D3524" w14:textId="77777777" w:rsidR="0090728F" w:rsidRPr="007B0520" w:rsidRDefault="0090728F" w:rsidP="00BF6FC4">
            <w:pPr>
              <w:pStyle w:val="TAC"/>
              <w:rPr>
                <w:lang w:eastAsia="ko-KR"/>
              </w:rPr>
            </w:pPr>
            <w:r w:rsidRPr="007B0520">
              <w:rPr>
                <w:lang w:eastAsia="ko-KR"/>
              </w:rPr>
              <w:t>(NOTE 2)</w:t>
            </w:r>
          </w:p>
        </w:tc>
        <w:tc>
          <w:tcPr>
            <w:tcW w:w="3118" w:type="dxa"/>
            <w:shd w:val="clear" w:color="auto" w:fill="auto"/>
          </w:tcPr>
          <w:p w14:paraId="450C8E27" w14:textId="77777777" w:rsidR="0090728F" w:rsidRPr="007B0520" w:rsidRDefault="0090728F" w:rsidP="00BF6FC4">
            <w:pPr>
              <w:pStyle w:val="TAL"/>
            </w:pPr>
          </w:p>
        </w:tc>
      </w:tr>
      <w:tr w:rsidR="0090728F" w:rsidRPr="007B0520" w14:paraId="2D928813" w14:textId="77777777" w:rsidTr="00BF6FC4">
        <w:trPr>
          <w:trHeight w:val="45"/>
        </w:trPr>
        <w:tc>
          <w:tcPr>
            <w:tcW w:w="604" w:type="dxa"/>
            <w:vMerge w:val="restart"/>
            <w:shd w:val="clear" w:color="auto" w:fill="auto"/>
          </w:tcPr>
          <w:p w14:paraId="26AD129D" w14:textId="77777777" w:rsidR="0090728F" w:rsidRPr="007B0520" w:rsidRDefault="0090728F" w:rsidP="00BF6FC4">
            <w:pPr>
              <w:pStyle w:val="TAL"/>
              <w:rPr>
                <w:lang w:eastAsia="ko-KR"/>
              </w:rPr>
            </w:pPr>
            <w:r w:rsidRPr="007B0520">
              <w:rPr>
                <w:rFonts w:hint="eastAsia"/>
                <w:lang w:eastAsia="ko-KR"/>
              </w:rPr>
              <w:t>3</w:t>
            </w:r>
          </w:p>
        </w:tc>
        <w:tc>
          <w:tcPr>
            <w:tcW w:w="3067" w:type="dxa"/>
            <w:vMerge w:val="restart"/>
            <w:shd w:val="clear" w:color="auto" w:fill="auto"/>
          </w:tcPr>
          <w:p w14:paraId="58AFD9B7" w14:textId="77777777" w:rsidR="0090728F" w:rsidRPr="007B0520" w:rsidRDefault="0090728F" w:rsidP="00BF6FC4">
            <w:pPr>
              <w:pStyle w:val="TAL"/>
            </w:pPr>
            <w:r w:rsidRPr="007B0520">
              <w:t>Transfer of IP multimedia service tariff information</w:t>
            </w:r>
          </w:p>
        </w:tc>
        <w:tc>
          <w:tcPr>
            <w:tcW w:w="1858" w:type="dxa"/>
            <w:vMerge w:val="restart"/>
            <w:shd w:val="clear" w:color="auto" w:fill="auto"/>
          </w:tcPr>
          <w:p w14:paraId="6D4022A9" w14:textId="77777777" w:rsidR="0090728F" w:rsidRPr="007B0520" w:rsidRDefault="0090728F" w:rsidP="00BF6FC4">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507E9DC9"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2478138B" w14:textId="77777777" w:rsidR="0090728F" w:rsidRPr="007B0520" w:rsidRDefault="0090728F" w:rsidP="00BF6FC4">
            <w:pPr>
              <w:pStyle w:val="TAL"/>
            </w:pPr>
            <w:r w:rsidRPr="007B0520">
              <w:t>The value of the Content-Disposition header field.</w:t>
            </w:r>
          </w:p>
        </w:tc>
      </w:tr>
      <w:tr w:rsidR="0090728F" w:rsidRPr="007B0520" w14:paraId="3CCEA24E" w14:textId="77777777" w:rsidTr="00BF6FC4">
        <w:trPr>
          <w:trHeight w:val="45"/>
        </w:trPr>
        <w:tc>
          <w:tcPr>
            <w:tcW w:w="604" w:type="dxa"/>
            <w:vMerge/>
            <w:shd w:val="clear" w:color="auto" w:fill="auto"/>
          </w:tcPr>
          <w:p w14:paraId="697B0CCD" w14:textId="77777777" w:rsidR="0090728F" w:rsidRPr="007B0520" w:rsidRDefault="0090728F" w:rsidP="00BF6FC4">
            <w:pPr>
              <w:pStyle w:val="TAL"/>
              <w:rPr>
                <w:lang w:eastAsia="ko-KR"/>
              </w:rPr>
            </w:pPr>
          </w:p>
        </w:tc>
        <w:tc>
          <w:tcPr>
            <w:tcW w:w="3067" w:type="dxa"/>
            <w:vMerge/>
            <w:shd w:val="clear" w:color="auto" w:fill="auto"/>
          </w:tcPr>
          <w:p w14:paraId="30A714C0" w14:textId="77777777" w:rsidR="0090728F" w:rsidRPr="007B0520" w:rsidRDefault="0090728F" w:rsidP="00BF6FC4">
            <w:pPr>
              <w:pStyle w:val="TAL"/>
            </w:pPr>
          </w:p>
        </w:tc>
        <w:tc>
          <w:tcPr>
            <w:tcW w:w="1858" w:type="dxa"/>
            <w:vMerge/>
            <w:shd w:val="clear" w:color="auto" w:fill="auto"/>
          </w:tcPr>
          <w:p w14:paraId="14D3E265" w14:textId="77777777" w:rsidR="0090728F" w:rsidRPr="007B0520" w:rsidRDefault="0090728F" w:rsidP="00BF6FC4">
            <w:pPr>
              <w:pStyle w:val="TAL"/>
            </w:pPr>
          </w:p>
        </w:tc>
        <w:tc>
          <w:tcPr>
            <w:tcW w:w="1701" w:type="dxa"/>
            <w:vMerge/>
            <w:shd w:val="clear" w:color="auto" w:fill="auto"/>
          </w:tcPr>
          <w:p w14:paraId="1FA0EB99" w14:textId="77777777" w:rsidR="0090728F" w:rsidRPr="007B0520" w:rsidRDefault="0090728F" w:rsidP="00BF6FC4">
            <w:pPr>
              <w:pStyle w:val="TAC"/>
              <w:rPr>
                <w:lang w:eastAsia="ko-KR"/>
              </w:rPr>
            </w:pPr>
          </w:p>
        </w:tc>
        <w:tc>
          <w:tcPr>
            <w:tcW w:w="3118" w:type="dxa"/>
            <w:shd w:val="clear" w:color="auto" w:fill="auto"/>
          </w:tcPr>
          <w:p w14:paraId="7B7B1B2E" w14:textId="77777777" w:rsidR="0090728F" w:rsidRPr="007B0520" w:rsidRDefault="0090728F" w:rsidP="00BF6FC4">
            <w:pPr>
              <w:pStyle w:val="TAL"/>
            </w:pPr>
          </w:p>
        </w:tc>
      </w:tr>
      <w:tr w:rsidR="0090728F" w:rsidRPr="007B0520" w14:paraId="02B655CE" w14:textId="77777777" w:rsidTr="00BF6FC4">
        <w:trPr>
          <w:trHeight w:val="45"/>
        </w:trPr>
        <w:tc>
          <w:tcPr>
            <w:tcW w:w="604" w:type="dxa"/>
            <w:vMerge/>
            <w:shd w:val="clear" w:color="auto" w:fill="auto"/>
          </w:tcPr>
          <w:p w14:paraId="5E356812" w14:textId="77777777" w:rsidR="0090728F" w:rsidRPr="007B0520" w:rsidRDefault="0090728F" w:rsidP="00BF6FC4">
            <w:pPr>
              <w:pStyle w:val="TAL"/>
              <w:rPr>
                <w:lang w:eastAsia="ko-KR"/>
              </w:rPr>
            </w:pPr>
          </w:p>
        </w:tc>
        <w:tc>
          <w:tcPr>
            <w:tcW w:w="3067" w:type="dxa"/>
            <w:vMerge/>
            <w:shd w:val="clear" w:color="auto" w:fill="auto"/>
          </w:tcPr>
          <w:p w14:paraId="41E65D4B" w14:textId="77777777" w:rsidR="0090728F" w:rsidRPr="007B0520" w:rsidRDefault="0090728F" w:rsidP="00BF6FC4">
            <w:pPr>
              <w:pStyle w:val="TAL"/>
            </w:pPr>
          </w:p>
        </w:tc>
        <w:tc>
          <w:tcPr>
            <w:tcW w:w="1858" w:type="dxa"/>
            <w:vMerge/>
            <w:shd w:val="clear" w:color="auto" w:fill="auto"/>
          </w:tcPr>
          <w:p w14:paraId="3D95EF85" w14:textId="77777777" w:rsidR="0090728F" w:rsidRPr="007B0520" w:rsidRDefault="0090728F" w:rsidP="00BF6FC4">
            <w:pPr>
              <w:pStyle w:val="TAL"/>
            </w:pPr>
          </w:p>
        </w:tc>
        <w:tc>
          <w:tcPr>
            <w:tcW w:w="1701" w:type="dxa"/>
            <w:shd w:val="clear" w:color="auto" w:fill="auto"/>
          </w:tcPr>
          <w:p w14:paraId="3C12A306"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3204F1A0" w14:textId="77777777" w:rsidR="0090728F" w:rsidRPr="007B0520" w:rsidRDefault="0090728F" w:rsidP="00BF6FC4">
            <w:pPr>
              <w:pStyle w:val="TAL"/>
            </w:pPr>
          </w:p>
        </w:tc>
      </w:tr>
      <w:tr w:rsidR="0090728F" w:rsidRPr="007B0520" w14:paraId="24316779" w14:textId="77777777" w:rsidTr="00BF6FC4">
        <w:trPr>
          <w:trHeight w:val="45"/>
        </w:trPr>
        <w:tc>
          <w:tcPr>
            <w:tcW w:w="604" w:type="dxa"/>
            <w:vMerge w:val="restart"/>
            <w:shd w:val="clear" w:color="auto" w:fill="auto"/>
          </w:tcPr>
          <w:p w14:paraId="280668AC" w14:textId="77777777" w:rsidR="0090728F" w:rsidRPr="007B0520" w:rsidRDefault="0090728F" w:rsidP="00BF6FC4">
            <w:pPr>
              <w:pStyle w:val="TAL"/>
              <w:rPr>
                <w:lang w:eastAsia="ko-KR"/>
              </w:rPr>
            </w:pPr>
            <w:r w:rsidRPr="007B0520">
              <w:rPr>
                <w:rFonts w:eastAsia="SimSun" w:hint="eastAsia"/>
                <w:lang w:eastAsia="zh-CN"/>
              </w:rPr>
              <w:t>4</w:t>
            </w:r>
          </w:p>
        </w:tc>
        <w:tc>
          <w:tcPr>
            <w:tcW w:w="3067" w:type="dxa"/>
            <w:vMerge w:val="restart"/>
            <w:shd w:val="clear" w:color="auto" w:fill="auto"/>
          </w:tcPr>
          <w:p w14:paraId="18EA681B" w14:textId="77777777" w:rsidR="0090728F" w:rsidRPr="007B0520" w:rsidRDefault="0090728F" w:rsidP="00BF6FC4">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73A88136" w14:textId="77777777" w:rsidR="0090728F" w:rsidRPr="007B0520" w:rsidRDefault="0090728F" w:rsidP="00BF6FC4">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2271F7AB"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09372920" w14:textId="77777777" w:rsidR="0090728F" w:rsidRPr="007B0520" w:rsidRDefault="0090728F" w:rsidP="00BF6FC4">
            <w:pPr>
              <w:pStyle w:val="TAL"/>
            </w:pPr>
            <w:r w:rsidRPr="007B0520">
              <w:t xml:space="preserve">The </w:t>
            </w:r>
            <w:r w:rsidRPr="007B0520">
              <w:rPr>
                <w:rFonts w:eastAsia="SimSun" w:hint="eastAsia"/>
                <w:lang w:eastAsia="zh-CN"/>
              </w:rPr>
              <w:t xml:space="preserve">value of </w:t>
            </w:r>
            <w:r w:rsidRPr="007B0520">
              <w:t>"+</w:t>
            </w:r>
            <w:proofErr w:type="spellStart"/>
            <w:r w:rsidRPr="007B0520">
              <w:t>sip.clue</w:t>
            </w:r>
            <w:proofErr w:type="spellEnd"/>
            <w:r w:rsidRPr="007B0520">
              <w:t>"</w:t>
            </w:r>
            <w:r w:rsidRPr="007B0520">
              <w:rPr>
                <w:rFonts w:eastAsia="SimSun" w:hint="eastAsia"/>
                <w:lang w:eastAsia="zh-CN"/>
              </w:rPr>
              <w:t xml:space="preserve"> media feature tag</w:t>
            </w:r>
            <w:r w:rsidRPr="007B0520">
              <w:t xml:space="preserve"> in Contact header field.</w:t>
            </w:r>
          </w:p>
        </w:tc>
      </w:tr>
      <w:tr w:rsidR="0090728F" w:rsidRPr="007B0520" w14:paraId="3222B5BD" w14:textId="77777777" w:rsidTr="00BF6FC4">
        <w:trPr>
          <w:trHeight w:val="45"/>
        </w:trPr>
        <w:tc>
          <w:tcPr>
            <w:tcW w:w="604" w:type="dxa"/>
            <w:vMerge/>
            <w:shd w:val="clear" w:color="auto" w:fill="auto"/>
          </w:tcPr>
          <w:p w14:paraId="165B654D" w14:textId="77777777" w:rsidR="0090728F" w:rsidRPr="007B0520" w:rsidRDefault="0090728F" w:rsidP="00BF6FC4">
            <w:pPr>
              <w:pStyle w:val="TAL"/>
              <w:rPr>
                <w:lang w:eastAsia="ko-KR"/>
              </w:rPr>
            </w:pPr>
          </w:p>
        </w:tc>
        <w:tc>
          <w:tcPr>
            <w:tcW w:w="3067" w:type="dxa"/>
            <w:vMerge/>
            <w:shd w:val="clear" w:color="auto" w:fill="auto"/>
          </w:tcPr>
          <w:p w14:paraId="4B49F45E" w14:textId="77777777" w:rsidR="0090728F" w:rsidRPr="007B0520" w:rsidRDefault="0090728F" w:rsidP="00BF6FC4">
            <w:pPr>
              <w:pStyle w:val="TAL"/>
            </w:pPr>
          </w:p>
        </w:tc>
        <w:tc>
          <w:tcPr>
            <w:tcW w:w="1858" w:type="dxa"/>
            <w:vMerge/>
            <w:shd w:val="clear" w:color="auto" w:fill="auto"/>
          </w:tcPr>
          <w:p w14:paraId="6F30993B" w14:textId="77777777" w:rsidR="0090728F" w:rsidRPr="007B0520" w:rsidRDefault="0090728F" w:rsidP="00BF6FC4">
            <w:pPr>
              <w:pStyle w:val="TAL"/>
            </w:pPr>
          </w:p>
        </w:tc>
        <w:tc>
          <w:tcPr>
            <w:tcW w:w="1701" w:type="dxa"/>
            <w:vMerge/>
            <w:shd w:val="clear" w:color="auto" w:fill="auto"/>
          </w:tcPr>
          <w:p w14:paraId="36735988" w14:textId="77777777" w:rsidR="0090728F" w:rsidRPr="007B0520" w:rsidRDefault="0090728F" w:rsidP="00BF6FC4">
            <w:pPr>
              <w:pStyle w:val="TAC"/>
              <w:rPr>
                <w:lang w:eastAsia="ko-KR"/>
              </w:rPr>
            </w:pPr>
          </w:p>
        </w:tc>
        <w:tc>
          <w:tcPr>
            <w:tcW w:w="3118" w:type="dxa"/>
            <w:shd w:val="clear" w:color="auto" w:fill="auto"/>
          </w:tcPr>
          <w:p w14:paraId="023E7BDE" w14:textId="77777777" w:rsidR="0090728F" w:rsidRPr="007B0520" w:rsidRDefault="0090728F" w:rsidP="00BF6FC4">
            <w:pPr>
              <w:pStyle w:val="TAL"/>
            </w:pPr>
          </w:p>
        </w:tc>
      </w:tr>
      <w:tr w:rsidR="0090728F" w:rsidRPr="007B0520" w14:paraId="439C4EF9" w14:textId="77777777" w:rsidTr="00BF6FC4">
        <w:trPr>
          <w:trHeight w:val="45"/>
        </w:trPr>
        <w:tc>
          <w:tcPr>
            <w:tcW w:w="604" w:type="dxa"/>
            <w:vMerge/>
            <w:shd w:val="clear" w:color="auto" w:fill="auto"/>
          </w:tcPr>
          <w:p w14:paraId="78A2CF14" w14:textId="77777777" w:rsidR="0090728F" w:rsidRPr="007B0520" w:rsidRDefault="0090728F" w:rsidP="00BF6FC4">
            <w:pPr>
              <w:pStyle w:val="TAL"/>
              <w:rPr>
                <w:lang w:eastAsia="ko-KR"/>
              </w:rPr>
            </w:pPr>
          </w:p>
        </w:tc>
        <w:tc>
          <w:tcPr>
            <w:tcW w:w="3067" w:type="dxa"/>
            <w:vMerge/>
            <w:shd w:val="clear" w:color="auto" w:fill="auto"/>
          </w:tcPr>
          <w:p w14:paraId="18EF24AF" w14:textId="77777777" w:rsidR="0090728F" w:rsidRPr="007B0520" w:rsidRDefault="0090728F" w:rsidP="00BF6FC4">
            <w:pPr>
              <w:pStyle w:val="TAL"/>
            </w:pPr>
          </w:p>
        </w:tc>
        <w:tc>
          <w:tcPr>
            <w:tcW w:w="1858" w:type="dxa"/>
            <w:vMerge/>
            <w:shd w:val="clear" w:color="auto" w:fill="auto"/>
          </w:tcPr>
          <w:p w14:paraId="295F0F23" w14:textId="77777777" w:rsidR="0090728F" w:rsidRPr="007B0520" w:rsidRDefault="0090728F" w:rsidP="00BF6FC4">
            <w:pPr>
              <w:pStyle w:val="TAL"/>
            </w:pPr>
          </w:p>
        </w:tc>
        <w:tc>
          <w:tcPr>
            <w:tcW w:w="1701" w:type="dxa"/>
            <w:shd w:val="clear" w:color="auto" w:fill="auto"/>
          </w:tcPr>
          <w:p w14:paraId="3ED48915"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7A9BBC86" w14:textId="77777777" w:rsidR="0090728F" w:rsidRPr="007B0520" w:rsidRDefault="0090728F" w:rsidP="00BF6FC4">
            <w:pPr>
              <w:pStyle w:val="TAL"/>
            </w:pPr>
          </w:p>
        </w:tc>
      </w:tr>
      <w:tr w:rsidR="0090728F" w:rsidRPr="007B0520" w14:paraId="59DAB966" w14:textId="77777777" w:rsidTr="00BF6FC4">
        <w:trPr>
          <w:trHeight w:val="45"/>
        </w:trPr>
        <w:tc>
          <w:tcPr>
            <w:tcW w:w="604" w:type="dxa"/>
            <w:vMerge w:val="restart"/>
            <w:shd w:val="clear" w:color="auto" w:fill="auto"/>
          </w:tcPr>
          <w:p w14:paraId="5E8E8EAE" w14:textId="77777777" w:rsidR="0090728F" w:rsidRPr="007B0520" w:rsidRDefault="0090728F" w:rsidP="00BF6FC4">
            <w:pPr>
              <w:pStyle w:val="TAL"/>
              <w:rPr>
                <w:rFonts w:eastAsia="SimSun"/>
                <w:lang w:eastAsia="zh-CN"/>
              </w:rPr>
            </w:pPr>
            <w:r w:rsidRPr="007B0520">
              <w:rPr>
                <w:rFonts w:eastAsia="SimSun"/>
                <w:lang w:eastAsia="zh-CN"/>
              </w:rPr>
              <w:t>5</w:t>
            </w:r>
          </w:p>
        </w:tc>
        <w:tc>
          <w:tcPr>
            <w:tcW w:w="3067" w:type="dxa"/>
            <w:vMerge w:val="restart"/>
            <w:shd w:val="clear" w:color="auto" w:fill="auto"/>
          </w:tcPr>
          <w:p w14:paraId="1E049C74" w14:textId="77777777" w:rsidR="0090728F" w:rsidRPr="007B0520" w:rsidRDefault="0090728F" w:rsidP="00BF6FC4">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31F2CF8E" w14:textId="77777777" w:rsidR="0090728F" w:rsidRPr="007B0520" w:rsidRDefault="0090728F" w:rsidP="00BF6FC4">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4B114404" w14:textId="77777777" w:rsidR="0090728F" w:rsidRPr="007B0520" w:rsidRDefault="0090728F" w:rsidP="00BF6FC4">
            <w:pPr>
              <w:pStyle w:val="TAC"/>
              <w:rPr>
                <w:rFonts w:eastAsia="SimSun"/>
                <w:lang w:eastAsia="zh-CN"/>
              </w:rPr>
            </w:pPr>
            <w:r w:rsidRPr="007B0520">
              <w:rPr>
                <w:rFonts w:eastAsia="SimSun"/>
                <w:lang w:eastAsia="zh-CN"/>
              </w:rPr>
              <w:t>Yes</w:t>
            </w:r>
          </w:p>
        </w:tc>
        <w:tc>
          <w:tcPr>
            <w:tcW w:w="3118" w:type="dxa"/>
            <w:shd w:val="clear" w:color="auto" w:fill="auto"/>
          </w:tcPr>
          <w:p w14:paraId="706B2797" w14:textId="77777777" w:rsidR="0090728F" w:rsidRPr="007B0520" w:rsidRDefault="0090728F" w:rsidP="00BF6FC4">
            <w:pPr>
              <w:pStyle w:val="TAL"/>
              <w:rPr>
                <w:rFonts w:eastAsia="SimSun"/>
                <w:lang w:eastAsia="zh-CN"/>
              </w:rPr>
            </w:pPr>
            <w:r w:rsidRPr="007B0520">
              <w:rPr>
                <w:rFonts w:eastAsia="SimSun"/>
                <w:lang w:eastAsia="zh-CN"/>
              </w:rPr>
              <w:t>The identities of the services in the Service-Interact-Info header field.</w:t>
            </w:r>
          </w:p>
        </w:tc>
      </w:tr>
      <w:tr w:rsidR="0090728F" w:rsidRPr="007B0520" w14:paraId="0965C511" w14:textId="77777777" w:rsidTr="00BF6FC4">
        <w:trPr>
          <w:trHeight w:val="45"/>
        </w:trPr>
        <w:tc>
          <w:tcPr>
            <w:tcW w:w="604" w:type="dxa"/>
            <w:vMerge/>
            <w:shd w:val="clear" w:color="auto" w:fill="auto"/>
          </w:tcPr>
          <w:p w14:paraId="37076D79" w14:textId="77777777" w:rsidR="0090728F" w:rsidRPr="007B0520" w:rsidRDefault="0090728F" w:rsidP="00BF6FC4">
            <w:pPr>
              <w:pStyle w:val="TAL"/>
              <w:rPr>
                <w:rFonts w:eastAsia="SimSun"/>
                <w:lang w:eastAsia="zh-CN"/>
              </w:rPr>
            </w:pPr>
          </w:p>
        </w:tc>
        <w:tc>
          <w:tcPr>
            <w:tcW w:w="3067" w:type="dxa"/>
            <w:vMerge/>
            <w:shd w:val="clear" w:color="auto" w:fill="auto"/>
          </w:tcPr>
          <w:p w14:paraId="32FF989E" w14:textId="77777777" w:rsidR="0090728F" w:rsidRPr="007B0520" w:rsidRDefault="0090728F" w:rsidP="00BF6FC4">
            <w:pPr>
              <w:pStyle w:val="TAL"/>
              <w:rPr>
                <w:rFonts w:eastAsia="SimSun"/>
                <w:lang w:eastAsia="zh-CN"/>
              </w:rPr>
            </w:pPr>
          </w:p>
        </w:tc>
        <w:tc>
          <w:tcPr>
            <w:tcW w:w="1858" w:type="dxa"/>
            <w:vMerge/>
            <w:shd w:val="clear" w:color="auto" w:fill="auto"/>
          </w:tcPr>
          <w:p w14:paraId="128EC130" w14:textId="77777777" w:rsidR="0090728F" w:rsidRPr="007B0520" w:rsidRDefault="0090728F" w:rsidP="00BF6FC4">
            <w:pPr>
              <w:pStyle w:val="TAL"/>
              <w:rPr>
                <w:rFonts w:eastAsia="SimSun"/>
                <w:lang w:eastAsia="zh-CN"/>
              </w:rPr>
            </w:pPr>
          </w:p>
        </w:tc>
        <w:tc>
          <w:tcPr>
            <w:tcW w:w="1701" w:type="dxa"/>
            <w:vMerge/>
            <w:shd w:val="clear" w:color="auto" w:fill="auto"/>
          </w:tcPr>
          <w:p w14:paraId="09961579" w14:textId="77777777" w:rsidR="0090728F" w:rsidRPr="007B0520" w:rsidRDefault="0090728F" w:rsidP="00BF6FC4">
            <w:pPr>
              <w:pStyle w:val="TAC"/>
              <w:rPr>
                <w:rFonts w:eastAsia="SimSun"/>
                <w:lang w:eastAsia="zh-CN"/>
              </w:rPr>
            </w:pPr>
          </w:p>
        </w:tc>
        <w:tc>
          <w:tcPr>
            <w:tcW w:w="3118" w:type="dxa"/>
            <w:shd w:val="clear" w:color="auto" w:fill="auto"/>
          </w:tcPr>
          <w:p w14:paraId="5DC27DED" w14:textId="77777777" w:rsidR="0090728F" w:rsidRPr="007B0520" w:rsidRDefault="0090728F" w:rsidP="00BF6FC4">
            <w:pPr>
              <w:pStyle w:val="TAL"/>
              <w:rPr>
                <w:rFonts w:eastAsia="SimSun"/>
                <w:lang w:eastAsia="zh-CN"/>
              </w:rPr>
            </w:pPr>
          </w:p>
        </w:tc>
      </w:tr>
      <w:tr w:rsidR="0090728F" w:rsidRPr="007B0520" w14:paraId="5E1571A3" w14:textId="77777777" w:rsidTr="00BF6FC4">
        <w:trPr>
          <w:trHeight w:val="45"/>
        </w:trPr>
        <w:tc>
          <w:tcPr>
            <w:tcW w:w="604" w:type="dxa"/>
            <w:vMerge/>
            <w:shd w:val="clear" w:color="auto" w:fill="auto"/>
          </w:tcPr>
          <w:p w14:paraId="2045DA18" w14:textId="77777777" w:rsidR="0090728F" w:rsidRPr="007B0520" w:rsidRDefault="0090728F" w:rsidP="00BF6FC4">
            <w:pPr>
              <w:pStyle w:val="TAL"/>
              <w:rPr>
                <w:rFonts w:eastAsia="SimSun"/>
                <w:lang w:eastAsia="zh-CN"/>
              </w:rPr>
            </w:pPr>
          </w:p>
        </w:tc>
        <w:tc>
          <w:tcPr>
            <w:tcW w:w="3067" w:type="dxa"/>
            <w:vMerge/>
            <w:shd w:val="clear" w:color="auto" w:fill="auto"/>
          </w:tcPr>
          <w:p w14:paraId="32CC980C" w14:textId="77777777" w:rsidR="0090728F" w:rsidRPr="007B0520" w:rsidRDefault="0090728F" w:rsidP="00BF6FC4">
            <w:pPr>
              <w:pStyle w:val="TAL"/>
              <w:rPr>
                <w:rFonts w:eastAsia="SimSun"/>
                <w:lang w:eastAsia="zh-CN"/>
              </w:rPr>
            </w:pPr>
          </w:p>
        </w:tc>
        <w:tc>
          <w:tcPr>
            <w:tcW w:w="1858" w:type="dxa"/>
            <w:vMerge/>
            <w:shd w:val="clear" w:color="auto" w:fill="auto"/>
          </w:tcPr>
          <w:p w14:paraId="6DF1C937" w14:textId="77777777" w:rsidR="0090728F" w:rsidRPr="007B0520" w:rsidRDefault="0090728F" w:rsidP="00BF6FC4">
            <w:pPr>
              <w:pStyle w:val="TAL"/>
              <w:rPr>
                <w:rFonts w:eastAsia="SimSun"/>
                <w:lang w:eastAsia="zh-CN"/>
              </w:rPr>
            </w:pPr>
          </w:p>
        </w:tc>
        <w:tc>
          <w:tcPr>
            <w:tcW w:w="1701" w:type="dxa"/>
            <w:shd w:val="clear" w:color="auto" w:fill="auto"/>
          </w:tcPr>
          <w:p w14:paraId="6FC14068" w14:textId="77777777" w:rsidR="0090728F" w:rsidRPr="007B0520" w:rsidRDefault="0090728F" w:rsidP="00BF6FC4">
            <w:pPr>
              <w:pStyle w:val="TAC"/>
              <w:rPr>
                <w:rFonts w:eastAsia="SimSun"/>
                <w:lang w:eastAsia="zh-CN"/>
              </w:rPr>
            </w:pPr>
            <w:r w:rsidRPr="007B0520">
              <w:rPr>
                <w:rFonts w:eastAsia="SimSun"/>
                <w:lang w:eastAsia="zh-CN"/>
              </w:rPr>
              <w:t>No</w:t>
            </w:r>
          </w:p>
        </w:tc>
        <w:tc>
          <w:tcPr>
            <w:tcW w:w="3118" w:type="dxa"/>
            <w:shd w:val="clear" w:color="auto" w:fill="auto"/>
          </w:tcPr>
          <w:p w14:paraId="63D0D8AE" w14:textId="77777777" w:rsidR="0090728F" w:rsidRPr="007B0520" w:rsidRDefault="0090728F" w:rsidP="00BF6FC4">
            <w:pPr>
              <w:pStyle w:val="TAL"/>
              <w:rPr>
                <w:rFonts w:eastAsia="SimSun"/>
                <w:lang w:eastAsia="zh-CN"/>
              </w:rPr>
            </w:pPr>
          </w:p>
        </w:tc>
      </w:tr>
      <w:tr w:rsidR="0090728F" w:rsidRPr="007B0520" w14:paraId="62AFE0AA" w14:textId="77777777" w:rsidTr="00BF6FC4">
        <w:trPr>
          <w:trHeight w:val="45"/>
        </w:trPr>
        <w:tc>
          <w:tcPr>
            <w:tcW w:w="604" w:type="dxa"/>
            <w:vMerge w:val="restart"/>
            <w:shd w:val="clear" w:color="auto" w:fill="auto"/>
          </w:tcPr>
          <w:p w14:paraId="77B55FAA" w14:textId="77777777" w:rsidR="0090728F" w:rsidRPr="007B0520" w:rsidRDefault="0090728F" w:rsidP="00BF6FC4">
            <w:pPr>
              <w:pStyle w:val="TAL"/>
              <w:rPr>
                <w:rFonts w:eastAsia="SimSun"/>
                <w:lang w:eastAsia="zh-CN"/>
              </w:rPr>
            </w:pPr>
            <w:r w:rsidRPr="00E67CFB">
              <w:rPr>
                <w:lang w:eastAsia="zh-CN"/>
              </w:rPr>
              <w:t>6</w:t>
            </w:r>
          </w:p>
        </w:tc>
        <w:tc>
          <w:tcPr>
            <w:tcW w:w="3067" w:type="dxa"/>
            <w:vMerge w:val="restart"/>
            <w:shd w:val="clear" w:color="auto" w:fill="auto"/>
          </w:tcPr>
          <w:p w14:paraId="0423FAB7" w14:textId="77777777" w:rsidR="0090728F" w:rsidRPr="007B0520" w:rsidRDefault="0090728F" w:rsidP="00BF6FC4">
            <w:pPr>
              <w:pStyle w:val="TAL"/>
              <w:rPr>
                <w:rFonts w:eastAsia="SimSun"/>
                <w:lang w:eastAsia="zh-CN"/>
              </w:rPr>
            </w:pPr>
            <w:r w:rsidRPr="00E67CFB">
              <w:t>IMS data channel</w:t>
            </w:r>
          </w:p>
        </w:tc>
        <w:tc>
          <w:tcPr>
            <w:tcW w:w="1858" w:type="dxa"/>
            <w:vMerge w:val="restart"/>
            <w:shd w:val="clear" w:color="auto" w:fill="auto"/>
          </w:tcPr>
          <w:p w14:paraId="7355FEFE" w14:textId="77777777" w:rsidR="0090728F" w:rsidRPr="007B0520" w:rsidRDefault="0090728F" w:rsidP="00BF6FC4">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243F2C" w14:textId="77777777" w:rsidR="0090728F" w:rsidRPr="007B0520" w:rsidRDefault="0090728F" w:rsidP="00BF6FC4">
            <w:pPr>
              <w:pStyle w:val="TAC"/>
              <w:rPr>
                <w:rFonts w:eastAsia="SimSun"/>
                <w:lang w:eastAsia="zh-CN"/>
              </w:rPr>
            </w:pPr>
            <w:r w:rsidRPr="00E67CFB">
              <w:rPr>
                <w:lang w:eastAsia="ko-KR"/>
              </w:rPr>
              <w:t>Yes</w:t>
            </w:r>
          </w:p>
        </w:tc>
        <w:tc>
          <w:tcPr>
            <w:tcW w:w="3118" w:type="dxa"/>
            <w:shd w:val="clear" w:color="auto" w:fill="auto"/>
          </w:tcPr>
          <w:p w14:paraId="1A986037" w14:textId="77777777" w:rsidR="0090728F" w:rsidRPr="007B0520" w:rsidRDefault="0090728F" w:rsidP="00BF6FC4">
            <w:pPr>
              <w:pStyle w:val="TAL"/>
              <w:rPr>
                <w:rFonts w:eastAsia="SimSun"/>
                <w:lang w:eastAsia="zh-CN"/>
              </w:rPr>
            </w:pPr>
            <w:r w:rsidRPr="00E67CFB">
              <w:t>The value "</w:t>
            </w:r>
            <w:proofErr w:type="spellStart"/>
            <w:r w:rsidRPr="00E67CFB">
              <w:t>webrtc-datachannel</w:t>
            </w:r>
            <w:proofErr w:type="spellEnd"/>
            <w:r w:rsidRPr="00E67CFB">
              <w:t>" of "+</w:t>
            </w:r>
            <w:proofErr w:type="spellStart"/>
            <w:r w:rsidRPr="00E67CFB">
              <w:t>sip.app</w:t>
            </w:r>
            <w:proofErr w:type="spellEnd"/>
            <w:r w:rsidRPr="00E67CFB">
              <w:t xml:space="preserve">-subtype" media feature tag in Contact </w:t>
            </w:r>
            <w:r>
              <w:t xml:space="preserve">and </w:t>
            </w:r>
            <w:r w:rsidRPr="007B0520">
              <w:rPr>
                <w:lang w:eastAsia="zh-CN"/>
              </w:rPr>
              <w:t>Accept-Contact</w:t>
            </w:r>
            <w:r w:rsidRPr="00E67CFB">
              <w:t xml:space="preserve"> header field</w:t>
            </w:r>
            <w:r>
              <w:t>s</w:t>
            </w:r>
            <w:r w:rsidRPr="00E67CFB">
              <w:t>.</w:t>
            </w:r>
          </w:p>
        </w:tc>
      </w:tr>
      <w:tr w:rsidR="0090728F" w:rsidRPr="007B0520" w14:paraId="506AEC07" w14:textId="77777777" w:rsidTr="00BF6FC4">
        <w:trPr>
          <w:trHeight w:val="45"/>
        </w:trPr>
        <w:tc>
          <w:tcPr>
            <w:tcW w:w="604" w:type="dxa"/>
            <w:vMerge/>
            <w:shd w:val="clear" w:color="auto" w:fill="auto"/>
          </w:tcPr>
          <w:p w14:paraId="104ACCED"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0A45A8B"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C32540C" w14:textId="77777777" w:rsidR="0090728F" w:rsidRPr="007B0520" w:rsidRDefault="0090728F" w:rsidP="00BF6FC4">
            <w:pPr>
              <w:keepNext/>
              <w:keepLines/>
              <w:spacing w:after="0"/>
              <w:rPr>
                <w:rFonts w:ascii="Arial" w:eastAsia="SimSun" w:hAnsi="Arial"/>
                <w:sz w:val="18"/>
                <w:lang w:eastAsia="zh-CN"/>
              </w:rPr>
            </w:pPr>
          </w:p>
        </w:tc>
        <w:tc>
          <w:tcPr>
            <w:tcW w:w="1701" w:type="dxa"/>
            <w:vMerge/>
            <w:shd w:val="clear" w:color="auto" w:fill="auto"/>
          </w:tcPr>
          <w:p w14:paraId="11CF2A20" w14:textId="77777777" w:rsidR="0090728F" w:rsidRPr="007B0520" w:rsidRDefault="0090728F" w:rsidP="00BF6FC4">
            <w:pPr>
              <w:pStyle w:val="TAC"/>
              <w:rPr>
                <w:rFonts w:eastAsia="SimSun"/>
                <w:lang w:eastAsia="zh-CN"/>
              </w:rPr>
            </w:pPr>
          </w:p>
        </w:tc>
        <w:tc>
          <w:tcPr>
            <w:tcW w:w="3118" w:type="dxa"/>
            <w:shd w:val="clear" w:color="auto" w:fill="auto"/>
          </w:tcPr>
          <w:p w14:paraId="538FD854" w14:textId="77777777" w:rsidR="0090728F" w:rsidRPr="007B0520" w:rsidRDefault="0090728F" w:rsidP="00BF6FC4">
            <w:pPr>
              <w:pStyle w:val="TAL"/>
              <w:rPr>
                <w:rFonts w:eastAsia="SimSun"/>
                <w:lang w:eastAsia="zh-CN"/>
              </w:rPr>
            </w:pPr>
          </w:p>
        </w:tc>
      </w:tr>
      <w:tr w:rsidR="0090728F" w:rsidRPr="007B0520" w14:paraId="2D4D70B4" w14:textId="77777777" w:rsidTr="00BF6FC4">
        <w:trPr>
          <w:trHeight w:val="45"/>
        </w:trPr>
        <w:tc>
          <w:tcPr>
            <w:tcW w:w="604" w:type="dxa"/>
            <w:vMerge/>
            <w:shd w:val="clear" w:color="auto" w:fill="auto"/>
          </w:tcPr>
          <w:p w14:paraId="30ED9665"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5AF6FF8"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667375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50C1D712" w14:textId="77777777" w:rsidR="0090728F" w:rsidRPr="007B0520" w:rsidRDefault="0090728F" w:rsidP="00BF6FC4">
            <w:pPr>
              <w:pStyle w:val="TAC"/>
              <w:rPr>
                <w:rFonts w:eastAsia="SimSun"/>
                <w:lang w:eastAsia="zh-CN"/>
              </w:rPr>
            </w:pPr>
            <w:r w:rsidRPr="00E67CFB">
              <w:rPr>
                <w:lang w:eastAsia="zh-CN"/>
              </w:rPr>
              <w:t>No</w:t>
            </w:r>
          </w:p>
        </w:tc>
        <w:tc>
          <w:tcPr>
            <w:tcW w:w="3118" w:type="dxa"/>
            <w:shd w:val="clear" w:color="auto" w:fill="auto"/>
          </w:tcPr>
          <w:p w14:paraId="3764B3AB" w14:textId="77777777" w:rsidR="0090728F" w:rsidRPr="007B0520" w:rsidRDefault="0090728F" w:rsidP="00BF6FC4">
            <w:pPr>
              <w:pStyle w:val="TAL"/>
              <w:rPr>
                <w:rFonts w:eastAsia="SimSun"/>
                <w:lang w:eastAsia="zh-CN"/>
              </w:rPr>
            </w:pPr>
          </w:p>
        </w:tc>
      </w:tr>
      <w:tr w:rsidR="0090728F" w:rsidRPr="007B0520" w14:paraId="44639EC0" w14:textId="77777777" w:rsidTr="00BF6FC4">
        <w:trPr>
          <w:trHeight w:val="45"/>
        </w:trPr>
        <w:tc>
          <w:tcPr>
            <w:tcW w:w="604" w:type="dxa"/>
            <w:vMerge w:val="restart"/>
            <w:shd w:val="clear" w:color="auto" w:fill="auto"/>
          </w:tcPr>
          <w:p w14:paraId="0EE96B1B" w14:textId="77777777" w:rsidR="0090728F" w:rsidRPr="007B0520" w:rsidRDefault="0090728F" w:rsidP="0090728F">
            <w:pPr>
              <w:pStyle w:val="TAL"/>
              <w:rPr>
                <w:lang w:eastAsia="zh-CN"/>
              </w:rPr>
            </w:pPr>
            <w:r>
              <w:rPr>
                <w:lang w:eastAsia="zh-CN"/>
              </w:rPr>
              <w:t>7</w:t>
            </w:r>
          </w:p>
        </w:tc>
        <w:tc>
          <w:tcPr>
            <w:tcW w:w="3067" w:type="dxa"/>
            <w:vMerge w:val="restart"/>
            <w:shd w:val="clear" w:color="auto" w:fill="auto"/>
          </w:tcPr>
          <w:p w14:paraId="2BBEA9C0" w14:textId="77777777" w:rsidR="0090728F" w:rsidRPr="007B0520" w:rsidRDefault="0090728F" w:rsidP="0090728F">
            <w:pPr>
              <w:pStyle w:val="TAL"/>
              <w:rPr>
                <w:lang w:eastAsia="zh-CN"/>
              </w:rPr>
            </w:pPr>
            <w:r>
              <w:rPr>
                <w:rFonts w:hint="eastAsia"/>
                <w:lang w:eastAsia="zh-CN"/>
              </w:rPr>
              <w:t>I</w:t>
            </w:r>
            <w:r>
              <w:rPr>
                <w:lang w:eastAsia="zh-CN"/>
              </w:rPr>
              <w:t>MS data channel multiplexing</w:t>
            </w:r>
          </w:p>
        </w:tc>
        <w:tc>
          <w:tcPr>
            <w:tcW w:w="1858" w:type="dxa"/>
            <w:vMerge w:val="restart"/>
            <w:shd w:val="clear" w:color="auto" w:fill="auto"/>
          </w:tcPr>
          <w:p w14:paraId="4C82F467" w14:textId="77777777" w:rsidR="0090728F" w:rsidRPr="007B0520" w:rsidRDefault="0090728F" w:rsidP="0090728F">
            <w:pPr>
              <w:pStyle w:val="TAL"/>
              <w:rPr>
                <w:lang w:eastAsia="zh-CN"/>
              </w:rPr>
            </w:pPr>
            <w:r>
              <w:rPr>
                <w:lang w:eastAsia="zh-CN"/>
              </w:rPr>
              <w:t>clause</w:t>
            </w:r>
            <w:r>
              <w:rPr>
                <w:lang w:val="en-US" w:eastAsia="zh-CN"/>
              </w:rPr>
              <w:t> </w:t>
            </w:r>
            <w:r>
              <w:rPr>
                <w:lang w:eastAsia="zh-CN"/>
              </w:rPr>
              <w:t>33.2</w:t>
            </w:r>
          </w:p>
        </w:tc>
        <w:tc>
          <w:tcPr>
            <w:tcW w:w="1701" w:type="dxa"/>
            <w:shd w:val="clear" w:color="auto" w:fill="auto"/>
          </w:tcPr>
          <w:p w14:paraId="56E70276" w14:textId="77777777" w:rsidR="0090728F" w:rsidRPr="00E67CFB" w:rsidRDefault="0090728F" w:rsidP="00BF6FC4">
            <w:pPr>
              <w:pStyle w:val="TAC"/>
              <w:rPr>
                <w:lang w:eastAsia="zh-CN"/>
              </w:rPr>
            </w:pPr>
            <w:r>
              <w:rPr>
                <w:rFonts w:hint="eastAsia"/>
                <w:lang w:eastAsia="zh-CN"/>
              </w:rPr>
              <w:t>Y</w:t>
            </w:r>
            <w:r>
              <w:rPr>
                <w:lang w:eastAsia="zh-CN"/>
              </w:rPr>
              <w:t>es</w:t>
            </w:r>
          </w:p>
        </w:tc>
        <w:tc>
          <w:tcPr>
            <w:tcW w:w="3118" w:type="dxa"/>
            <w:shd w:val="clear" w:color="auto" w:fill="auto"/>
          </w:tcPr>
          <w:p w14:paraId="77564A0C" w14:textId="77777777" w:rsidR="0090728F" w:rsidRPr="007B0520" w:rsidRDefault="0090728F" w:rsidP="0090728F">
            <w:pPr>
              <w:pStyle w:val="TAL"/>
              <w:rPr>
                <w:lang w:eastAsia="zh-CN"/>
              </w:rPr>
            </w:pPr>
            <w:r>
              <w:rPr>
                <w:rFonts w:hint="eastAsia"/>
                <w:lang w:eastAsia="zh-CN"/>
              </w:rPr>
              <w:t>T</w:t>
            </w:r>
            <w:r>
              <w:rPr>
                <w:lang w:eastAsia="zh-CN"/>
              </w:rPr>
              <w:t xml:space="preserve">he </w:t>
            </w:r>
            <w:r w:rsidRPr="002856DB">
              <w:rPr>
                <w:lang w:eastAsia="zh-CN"/>
              </w:rPr>
              <w:t>"+g.3gpp.dc-mux"</w:t>
            </w:r>
            <w:r>
              <w:rPr>
                <w:lang w:eastAsia="zh-CN"/>
              </w:rPr>
              <w:t xml:space="preserve"> media feature tag in Contact header fields.</w:t>
            </w:r>
          </w:p>
        </w:tc>
      </w:tr>
      <w:tr w:rsidR="0090728F" w:rsidRPr="007B0520" w14:paraId="5619B3B7" w14:textId="77777777" w:rsidTr="00BF6FC4">
        <w:trPr>
          <w:trHeight w:val="45"/>
        </w:trPr>
        <w:tc>
          <w:tcPr>
            <w:tcW w:w="604" w:type="dxa"/>
            <w:vMerge/>
            <w:shd w:val="clear" w:color="auto" w:fill="auto"/>
          </w:tcPr>
          <w:p w14:paraId="3CCE1746"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495FA502"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754A09A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34603F67" w14:textId="77777777" w:rsidR="0090728F" w:rsidRPr="00E67CFB" w:rsidRDefault="0090728F" w:rsidP="00BF6FC4">
            <w:pPr>
              <w:pStyle w:val="TAC"/>
              <w:rPr>
                <w:lang w:eastAsia="zh-CN"/>
              </w:rPr>
            </w:pPr>
            <w:r>
              <w:rPr>
                <w:rFonts w:hint="eastAsia"/>
                <w:lang w:eastAsia="zh-CN"/>
              </w:rPr>
              <w:t>N</w:t>
            </w:r>
            <w:r>
              <w:rPr>
                <w:lang w:eastAsia="zh-CN"/>
              </w:rPr>
              <w:t>o</w:t>
            </w:r>
          </w:p>
        </w:tc>
        <w:tc>
          <w:tcPr>
            <w:tcW w:w="3118" w:type="dxa"/>
            <w:shd w:val="clear" w:color="auto" w:fill="auto"/>
          </w:tcPr>
          <w:p w14:paraId="6B6D2B0E" w14:textId="77777777" w:rsidR="0090728F" w:rsidRPr="007B0520" w:rsidRDefault="0090728F" w:rsidP="0090728F">
            <w:pPr>
              <w:pStyle w:val="TAL"/>
              <w:rPr>
                <w:lang w:eastAsia="zh-CN"/>
              </w:rPr>
            </w:pPr>
          </w:p>
        </w:tc>
      </w:tr>
      <w:tr w:rsidR="0090728F" w:rsidRPr="007B0520" w14:paraId="54FED802" w14:textId="77777777" w:rsidTr="00BF6FC4">
        <w:trPr>
          <w:trHeight w:val="45"/>
        </w:trPr>
        <w:tc>
          <w:tcPr>
            <w:tcW w:w="10348" w:type="dxa"/>
            <w:gridSpan w:val="5"/>
            <w:shd w:val="clear" w:color="auto" w:fill="auto"/>
          </w:tcPr>
          <w:p w14:paraId="33106898" w14:textId="77777777" w:rsidR="0090728F" w:rsidRPr="007B0520" w:rsidRDefault="0090728F" w:rsidP="00BF6FC4">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17896564" w14:textId="77777777" w:rsidR="0090728F" w:rsidRPr="007B0520" w:rsidRDefault="0090728F" w:rsidP="00BF6FC4">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D035C76" w14:textId="77777777" w:rsidR="0090728F" w:rsidRPr="007B0520" w:rsidRDefault="0090728F" w:rsidP="00BF6FC4">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w:t>
            </w:r>
            <w:proofErr w:type="spellStart"/>
            <w:r w:rsidRPr="007B0520">
              <w:t>rtpmap</w:t>
            </w:r>
            <w:proofErr w:type="spellEnd"/>
            <w:r w:rsidRPr="007B0520">
              <w:t>"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w:t>
            </w:r>
            <w:proofErr w:type="spellStart"/>
            <w:r w:rsidRPr="007B0520">
              <w:t>iotl</w:t>
            </w:r>
            <w:proofErr w:type="spellEnd"/>
            <w:r w:rsidRPr="007B0520">
              <w:t>"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122" w:name="_Toc27994586"/>
      <w:bookmarkStart w:id="2123" w:name="_Toc36035117"/>
      <w:bookmarkStart w:id="2124" w:name="_Toc44588706"/>
      <w:bookmarkStart w:id="2125" w:name="_Toc45131916"/>
      <w:bookmarkStart w:id="2126" w:name="_Toc51748139"/>
      <w:bookmarkStart w:id="2127" w:name="_Toc51748356"/>
      <w:bookmarkStart w:id="2128" w:name="_Toc59014635"/>
      <w:bookmarkStart w:id="2129"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49F80D24" w14:textId="1096EF4D" w:rsidR="00FC1A06" w:rsidRPr="007B0520" w:rsidRDefault="00FC1A06" w:rsidP="00FC1A06">
      <w:pPr>
        <w:pStyle w:val="TH"/>
        <w:rPr>
          <w:ins w:id="2130" w:author="CR1043" w:date="2025-08-29T16:02:00Z" w16du:dateUtc="2025-08-08T10:59:00Z"/>
        </w:rPr>
      </w:pPr>
      <w:bookmarkStart w:id="2131" w:name="_Toc200617570"/>
      <w:ins w:id="2132" w:author="CR1043" w:date="2025-08-29T16:02:00Z" w16du:dateUtc="2025-08-08T10:59:00Z">
        <w:r w:rsidRPr="007B0520">
          <w:t>Table C.3.1.</w:t>
        </w:r>
      </w:ins>
      <w:ins w:id="2133" w:author="CR1043" w:date="2025-08-29T16:02:00Z" w16du:dateUtc="2025-08-08T12:08:00Z">
        <w:r>
          <w:t>20</w:t>
        </w:r>
      </w:ins>
      <w:ins w:id="2134" w:author="CR1043" w:date="2025-08-29T16:02:00Z" w16du:dateUtc="2025-08-08T10:59:00Z">
        <w:r w:rsidRPr="007B0520">
          <w:t xml:space="preserve">: </w:t>
        </w:r>
      </w:ins>
      <w:ins w:id="2135" w:author="CR1043" w:date="2025-08-29T16:02:00Z" w16du:dateUtc="2025-08-08T12:06:00Z">
        <w:r>
          <w:t>RCD authentication and</w:t>
        </w:r>
        <w:r w:rsidRPr="007B0520">
          <w:t xml:space="preserve"> verification</w:t>
        </w:r>
      </w:ins>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FC1A06" w:rsidRPr="007B0520" w14:paraId="38176D2F" w14:textId="77777777" w:rsidTr="00DF00B7">
        <w:trPr>
          <w:ins w:id="2136" w:author="CR1043" w:date="2025-08-29T16:02:00Z"/>
        </w:trPr>
        <w:tc>
          <w:tcPr>
            <w:tcW w:w="604" w:type="dxa"/>
            <w:shd w:val="clear" w:color="auto" w:fill="C0C0C0"/>
          </w:tcPr>
          <w:p w14:paraId="4C1D02A2" w14:textId="77777777" w:rsidR="00FC1A06" w:rsidRPr="007B0520" w:rsidRDefault="00FC1A06" w:rsidP="00DF00B7">
            <w:pPr>
              <w:pStyle w:val="TAH"/>
              <w:rPr>
                <w:ins w:id="2137" w:author="CR1043" w:date="2025-08-29T16:02:00Z" w16du:dateUtc="2025-08-08T10:59:00Z"/>
              </w:rPr>
            </w:pPr>
            <w:ins w:id="2138" w:author="CR1043" w:date="2025-08-29T16:02:00Z" w16du:dateUtc="2025-08-08T10:59:00Z">
              <w:r w:rsidRPr="007B0520">
                <w:t>No.</w:t>
              </w:r>
            </w:ins>
          </w:p>
        </w:tc>
        <w:tc>
          <w:tcPr>
            <w:tcW w:w="3067" w:type="dxa"/>
            <w:shd w:val="clear" w:color="auto" w:fill="C0C0C0"/>
          </w:tcPr>
          <w:p w14:paraId="0FFAD18D" w14:textId="77777777" w:rsidR="00FC1A06" w:rsidRPr="007B0520" w:rsidRDefault="00FC1A06" w:rsidP="00DF00B7">
            <w:pPr>
              <w:pStyle w:val="TAH"/>
              <w:rPr>
                <w:ins w:id="2139" w:author="CR1043" w:date="2025-08-29T16:02:00Z" w16du:dateUtc="2025-08-08T10:59:00Z"/>
              </w:rPr>
            </w:pPr>
            <w:ins w:id="2140" w:author="CR1043" w:date="2025-08-29T16:02:00Z" w16du:dateUtc="2025-08-08T10:59:00Z">
              <w:r w:rsidRPr="007B0520">
                <w:t>Option item</w:t>
              </w:r>
            </w:ins>
          </w:p>
        </w:tc>
        <w:tc>
          <w:tcPr>
            <w:tcW w:w="1858" w:type="dxa"/>
            <w:shd w:val="clear" w:color="auto" w:fill="C0C0C0"/>
          </w:tcPr>
          <w:p w14:paraId="2445D9C1" w14:textId="77777777" w:rsidR="00FC1A06" w:rsidRPr="007B0520" w:rsidRDefault="00FC1A06" w:rsidP="00DF00B7">
            <w:pPr>
              <w:pStyle w:val="TAH"/>
              <w:rPr>
                <w:ins w:id="2141" w:author="CR1043" w:date="2025-08-29T16:02:00Z" w16du:dateUtc="2025-08-08T10:59:00Z"/>
              </w:rPr>
            </w:pPr>
            <w:ins w:id="2142" w:author="CR1043" w:date="2025-08-29T16:02:00Z" w16du:dateUtc="2025-08-08T10:59:00Z">
              <w:r w:rsidRPr="007B0520">
                <w:t>References</w:t>
              </w:r>
            </w:ins>
          </w:p>
        </w:tc>
        <w:tc>
          <w:tcPr>
            <w:tcW w:w="1701" w:type="dxa"/>
            <w:shd w:val="clear" w:color="auto" w:fill="C0C0C0"/>
          </w:tcPr>
          <w:p w14:paraId="26BF7830" w14:textId="77777777" w:rsidR="00FC1A06" w:rsidRPr="007B0520" w:rsidRDefault="00FC1A06" w:rsidP="00DF00B7">
            <w:pPr>
              <w:pStyle w:val="TAH"/>
              <w:rPr>
                <w:ins w:id="2143" w:author="CR1043" w:date="2025-08-29T16:02:00Z" w16du:dateUtc="2025-08-08T10:59:00Z"/>
              </w:rPr>
            </w:pPr>
            <w:ins w:id="2144" w:author="CR1043" w:date="2025-08-29T16:02:00Z" w16du:dateUtc="2025-08-08T10:59:00Z">
              <w:r w:rsidRPr="007B0520">
                <w:t>Applicability at the II-NNI</w:t>
              </w:r>
            </w:ins>
          </w:p>
        </w:tc>
        <w:tc>
          <w:tcPr>
            <w:tcW w:w="3118" w:type="dxa"/>
            <w:shd w:val="clear" w:color="auto" w:fill="C0C0C0"/>
          </w:tcPr>
          <w:p w14:paraId="1A729053" w14:textId="77777777" w:rsidR="00FC1A06" w:rsidRPr="007B0520" w:rsidRDefault="00FC1A06" w:rsidP="00DF00B7">
            <w:pPr>
              <w:pStyle w:val="TAH"/>
              <w:rPr>
                <w:ins w:id="2145" w:author="CR1043" w:date="2025-08-29T16:02:00Z" w16du:dateUtc="2025-08-08T10:59:00Z"/>
              </w:rPr>
            </w:pPr>
            <w:ins w:id="2146" w:author="CR1043" w:date="2025-08-29T16:02:00Z" w16du:dateUtc="2025-08-08T10:59:00Z">
              <w:r w:rsidRPr="007B0520">
                <w:t>Details for operator choice</w:t>
              </w:r>
            </w:ins>
          </w:p>
        </w:tc>
      </w:tr>
      <w:tr w:rsidR="00FC1A06" w:rsidRPr="007B0520" w14:paraId="7FEFAE3C" w14:textId="77777777" w:rsidTr="00DF00B7">
        <w:trPr>
          <w:trHeight w:val="313"/>
          <w:ins w:id="2147" w:author="CR1043" w:date="2025-08-29T16:02:00Z"/>
        </w:trPr>
        <w:tc>
          <w:tcPr>
            <w:tcW w:w="604" w:type="dxa"/>
            <w:vMerge w:val="restart"/>
            <w:shd w:val="clear" w:color="auto" w:fill="auto"/>
          </w:tcPr>
          <w:p w14:paraId="75C48447" w14:textId="77777777" w:rsidR="00FC1A06" w:rsidRPr="007B0520" w:rsidRDefault="00FC1A06" w:rsidP="00DF00B7">
            <w:pPr>
              <w:pStyle w:val="TAL"/>
              <w:rPr>
                <w:ins w:id="2148" w:author="CR1043" w:date="2025-08-29T16:02:00Z" w16du:dateUtc="2025-08-08T10:59:00Z"/>
              </w:rPr>
            </w:pPr>
            <w:ins w:id="2149" w:author="CR1043" w:date="2025-08-29T16:02:00Z" w16du:dateUtc="2025-08-08T10:59:00Z">
              <w:r w:rsidRPr="007B0520">
                <w:t>1</w:t>
              </w:r>
            </w:ins>
          </w:p>
        </w:tc>
        <w:tc>
          <w:tcPr>
            <w:tcW w:w="3067" w:type="dxa"/>
            <w:vMerge w:val="restart"/>
            <w:shd w:val="clear" w:color="auto" w:fill="auto"/>
          </w:tcPr>
          <w:p w14:paraId="0F13A0B1" w14:textId="77777777" w:rsidR="00FC1A06" w:rsidRPr="007B0520" w:rsidRDefault="00FC1A06" w:rsidP="00DF00B7">
            <w:pPr>
              <w:pStyle w:val="TAL"/>
              <w:rPr>
                <w:ins w:id="2150" w:author="CR1043" w:date="2025-08-29T16:02:00Z" w16du:dateUtc="2025-08-08T10:59:00Z"/>
              </w:rPr>
            </w:pPr>
            <w:ins w:id="2151" w:author="CR1043" w:date="2025-08-29T16:02:00Z" w16du:dateUtc="2025-08-08T11:20:00Z">
              <w:r w:rsidRPr="007B0520">
                <w:t xml:space="preserve">Calling number </w:t>
              </w:r>
            </w:ins>
            <w:ins w:id="2152" w:author="CR1043" w:date="2025-08-29T16:02:00Z" w16du:dateUtc="2025-08-08T11:22:00Z">
              <w:r>
                <w:t xml:space="preserve">and RCD </w:t>
              </w:r>
            </w:ins>
            <w:ins w:id="2153" w:author="CR1043" w:date="2025-08-29T16:02:00Z" w16du:dateUtc="2025-08-08T11:20:00Z">
              <w:r w:rsidRPr="007B0520">
                <w:t>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tc>
        <w:tc>
          <w:tcPr>
            <w:tcW w:w="1858" w:type="dxa"/>
            <w:vMerge w:val="restart"/>
            <w:shd w:val="clear" w:color="auto" w:fill="auto"/>
          </w:tcPr>
          <w:p w14:paraId="7F085461" w14:textId="77777777" w:rsidR="00FC1A06" w:rsidRPr="007B0520" w:rsidRDefault="00FC1A06" w:rsidP="00DF00B7">
            <w:pPr>
              <w:pStyle w:val="TAL"/>
              <w:rPr>
                <w:ins w:id="2154" w:author="CR1043" w:date="2025-08-29T16:02:00Z" w16du:dateUtc="2025-08-08T10:59:00Z"/>
              </w:rPr>
            </w:pPr>
            <w:ins w:id="2155" w:author="CR1043" w:date="2025-08-29T16:02:00Z" w16du:dateUtc="2025-08-08T10:59:00Z">
              <w:r w:rsidRPr="007B0520">
                <w:t>table 6.1.3.1/119</w:t>
              </w:r>
            </w:ins>
          </w:p>
          <w:p w14:paraId="7D9A0246" w14:textId="77777777" w:rsidR="00FC1A06" w:rsidRPr="007B0520" w:rsidRDefault="00FC1A06" w:rsidP="00DF00B7">
            <w:pPr>
              <w:pStyle w:val="TAL"/>
              <w:rPr>
                <w:ins w:id="2156" w:author="CR1043" w:date="2025-08-29T16:02:00Z" w16du:dateUtc="2025-08-08T10:59:00Z"/>
              </w:rPr>
            </w:pPr>
            <w:ins w:id="2157" w:author="CR1043" w:date="2025-08-29T16:02:00Z" w16du:dateUtc="2025-08-08T10:59:00Z">
              <w:r w:rsidRPr="007B0520">
                <w:t>table 6.1.3.1/120</w:t>
              </w:r>
            </w:ins>
          </w:p>
          <w:p w14:paraId="18562D25" w14:textId="77777777" w:rsidR="00FC1A06" w:rsidRPr="007B0520" w:rsidRDefault="00FC1A06" w:rsidP="00DF00B7">
            <w:pPr>
              <w:pStyle w:val="TAL"/>
              <w:rPr>
                <w:ins w:id="2158" w:author="CR1043" w:date="2025-08-29T16:02:00Z" w16du:dateUtc="2025-08-08T10:59:00Z"/>
              </w:rPr>
            </w:pPr>
            <w:ins w:id="2159" w:author="CR1043" w:date="2025-08-29T16:02:00Z" w16du:dateUtc="2025-08-08T10:59:00Z">
              <w:r w:rsidRPr="007B0520">
                <w:rPr>
                  <w:lang w:eastAsia="ko-KR"/>
                </w:rPr>
                <w:t>t</w:t>
              </w:r>
              <w:r w:rsidRPr="007B0520">
                <w:t>able 6.1.3.1/123</w:t>
              </w:r>
            </w:ins>
          </w:p>
          <w:p w14:paraId="3D0EA5B4" w14:textId="77777777" w:rsidR="00FC1A06" w:rsidRDefault="00FC1A06" w:rsidP="00DF00B7">
            <w:pPr>
              <w:pStyle w:val="TAL"/>
              <w:rPr>
                <w:ins w:id="2160" w:author="CR1043" w:date="2025-08-29T16:02:00Z" w16du:dateUtc="2025-08-08T11:05:00Z"/>
              </w:rPr>
            </w:pPr>
            <w:ins w:id="2161" w:author="CR1043" w:date="2025-08-29T16:02:00Z" w16du:dateUtc="2025-08-08T10:59:00Z">
              <w:r w:rsidRPr="007B0520">
                <w:rPr>
                  <w:lang w:eastAsia="ko-KR"/>
                </w:rPr>
                <w:t>t</w:t>
              </w:r>
              <w:r w:rsidRPr="007B0520">
                <w:t>able 6.1.3.1/124</w:t>
              </w:r>
            </w:ins>
          </w:p>
          <w:p w14:paraId="75F7CC3E" w14:textId="77777777" w:rsidR="00FC1A06" w:rsidRPr="007B0520" w:rsidRDefault="00FC1A06" w:rsidP="00DF00B7">
            <w:pPr>
              <w:pStyle w:val="TAL"/>
              <w:rPr>
                <w:ins w:id="2162" w:author="CR1043" w:date="2025-08-29T16:02:00Z" w16du:dateUtc="2025-08-08T10:59:00Z"/>
              </w:rPr>
            </w:pPr>
            <w:ins w:id="2163" w:author="CR1043" w:date="2025-08-29T16:02:00Z" w16du:dateUtc="2025-08-08T11:07:00Z">
              <w:r w:rsidRPr="007B0520">
                <w:rPr>
                  <w:lang w:eastAsia="ko-KR"/>
                </w:rPr>
                <w:t>t</w:t>
              </w:r>
              <w:r w:rsidRPr="007B0520">
                <w:t>able 6.1.3.1/12</w:t>
              </w:r>
              <w:r>
                <w:t>8</w:t>
              </w:r>
            </w:ins>
          </w:p>
          <w:p w14:paraId="3E636F45" w14:textId="77777777" w:rsidR="00FC1A06" w:rsidRPr="007B0520" w:rsidRDefault="00FC1A06" w:rsidP="00DF00B7">
            <w:pPr>
              <w:pStyle w:val="TAL"/>
              <w:rPr>
                <w:ins w:id="2164" w:author="CR1043" w:date="2025-08-29T16:02:00Z" w16du:dateUtc="2025-08-08T10:59:00Z"/>
              </w:rPr>
            </w:pPr>
            <w:ins w:id="2165" w:author="CR1043" w:date="2025-08-29T16:02:00Z" w16du:dateUtc="2025-08-08T10:59:00Z">
              <w:r w:rsidRPr="007B0520">
                <w:t>clause 3</w:t>
              </w:r>
            </w:ins>
            <w:ins w:id="2166" w:author="CR1043" w:date="2025-08-29T16:02:00Z" w16du:dateUtc="2025-08-08T11:00:00Z">
              <w:r>
                <w:t>5</w:t>
              </w:r>
            </w:ins>
            <w:ins w:id="2167" w:author="CR1043" w:date="2025-08-29T16:02:00Z" w16du:dateUtc="2025-08-08T10:59:00Z">
              <w:r w:rsidRPr="007B0520">
                <w:t>.2</w:t>
              </w:r>
            </w:ins>
          </w:p>
        </w:tc>
        <w:tc>
          <w:tcPr>
            <w:tcW w:w="1701" w:type="dxa"/>
            <w:vMerge w:val="restart"/>
            <w:shd w:val="clear" w:color="auto" w:fill="auto"/>
          </w:tcPr>
          <w:p w14:paraId="07B07094" w14:textId="77777777" w:rsidR="00FC1A06" w:rsidRPr="007B0520" w:rsidRDefault="00FC1A06" w:rsidP="00DF00B7">
            <w:pPr>
              <w:pStyle w:val="TAC"/>
              <w:rPr>
                <w:ins w:id="2168" w:author="CR1043" w:date="2025-08-29T16:02:00Z" w16du:dateUtc="2025-08-08T10:59:00Z"/>
              </w:rPr>
            </w:pPr>
            <w:ins w:id="2169" w:author="CR1043" w:date="2025-08-29T16:02:00Z" w16du:dateUtc="2025-08-08T10:59:00Z">
              <w:r w:rsidRPr="007B0520">
                <w:t>Yes</w:t>
              </w:r>
            </w:ins>
          </w:p>
        </w:tc>
        <w:tc>
          <w:tcPr>
            <w:tcW w:w="3118" w:type="dxa"/>
            <w:shd w:val="clear" w:color="auto" w:fill="auto"/>
          </w:tcPr>
          <w:p w14:paraId="16DB8E52" w14:textId="77777777" w:rsidR="00FC1A06" w:rsidRPr="007B0520" w:rsidRDefault="00FC1A06" w:rsidP="00DF00B7">
            <w:pPr>
              <w:pStyle w:val="TAL"/>
              <w:rPr>
                <w:ins w:id="2170" w:author="CR1043" w:date="2025-08-29T16:02:00Z" w16du:dateUtc="2025-08-08T10:59:00Z"/>
              </w:rPr>
            </w:pPr>
          </w:p>
        </w:tc>
      </w:tr>
      <w:tr w:rsidR="00FC1A06" w:rsidRPr="007B0520" w14:paraId="03306404" w14:textId="77777777" w:rsidTr="00DF00B7">
        <w:trPr>
          <w:trHeight w:val="313"/>
          <w:ins w:id="2171" w:author="CR1043" w:date="2025-08-29T16:02:00Z"/>
        </w:trPr>
        <w:tc>
          <w:tcPr>
            <w:tcW w:w="604" w:type="dxa"/>
            <w:vMerge/>
            <w:shd w:val="clear" w:color="auto" w:fill="auto"/>
          </w:tcPr>
          <w:p w14:paraId="28FC3AD2" w14:textId="77777777" w:rsidR="00FC1A06" w:rsidRPr="007B0520" w:rsidRDefault="00FC1A06" w:rsidP="00DF00B7">
            <w:pPr>
              <w:pStyle w:val="TAL"/>
              <w:rPr>
                <w:ins w:id="2172" w:author="CR1043" w:date="2025-08-29T16:02:00Z" w16du:dateUtc="2025-08-08T10:59:00Z"/>
              </w:rPr>
            </w:pPr>
          </w:p>
        </w:tc>
        <w:tc>
          <w:tcPr>
            <w:tcW w:w="3067" w:type="dxa"/>
            <w:vMerge/>
            <w:shd w:val="clear" w:color="auto" w:fill="auto"/>
          </w:tcPr>
          <w:p w14:paraId="6F694A0D" w14:textId="77777777" w:rsidR="00FC1A06" w:rsidRPr="007B0520" w:rsidRDefault="00FC1A06" w:rsidP="00DF00B7">
            <w:pPr>
              <w:pStyle w:val="TAL"/>
              <w:rPr>
                <w:ins w:id="2173" w:author="CR1043" w:date="2025-08-29T16:02:00Z" w16du:dateUtc="2025-08-08T10:59:00Z"/>
              </w:rPr>
            </w:pPr>
          </w:p>
        </w:tc>
        <w:tc>
          <w:tcPr>
            <w:tcW w:w="1858" w:type="dxa"/>
            <w:vMerge/>
            <w:shd w:val="clear" w:color="auto" w:fill="auto"/>
          </w:tcPr>
          <w:p w14:paraId="354AC4AB" w14:textId="77777777" w:rsidR="00FC1A06" w:rsidRPr="007B0520" w:rsidRDefault="00FC1A06" w:rsidP="00DF00B7">
            <w:pPr>
              <w:pStyle w:val="TAL"/>
              <w:rPr>
                <w:ins w:id="2174" w:author="CR1043" w:date="2025-08-29T16:02:00Z" w16du:dateUtc="2025-08-08T10:59:00Z"/>
              </w:rPr>
            </w:pPr>
          </w:p>
        </w:tc>
        <w:tc>
          <w:tcPr>
            <w:tcW w:w="1701" w:type="dxa"/>
            <w:vMerge/>
            <w:shd w:val="clear" w:color="auto" w:fill="auto"/>
          </w:tcPr>
          <w:p w14:paraId="106795FC" w14:textId="77777777" w:rsidR="00FC1A06" w:rsidRPr="007B0520" w:rsidRDefault="00FC1A06" w:rsidP="00DF00B7">
            <w:pPr>
              <w:pStyle w:val="TAC"/>
              <w:rPr>
                <w:ins w:id="2175" w:author="CR1043" w:date="2025-08-29T16:02:00Z" w16du:dateUtc="2025-08-08T10:59:00Z"/>
              </w:rPr>
            </w:pPr>
          </w:p>
        </w:tc>
        <w:tc>
          <w:tcPr>
            <w:tcW w:w="3118" w:type="dxa"/>
            <w:shd w:val="clear" w:color="auto" w:fill="auto"/>
          </w:tcPr>
          <w:p w14:paraId="70F1B16C" w14:textId="77777777" w:rsidR="00FC1A06" w:rsidRPr="007B0520" w:rsidRDefault="00FC1A06" w:rsidP="00DF00B7">
            <w:pPr>
              <w:pStyle w:val="TAL"/>
              <w:rPr>
                <w:ins w:id="2176" w:author="CR1043" w:date="2025-08-29T16:02:00Z" w16du:dateUtc="2025-08-08T10:59:00Z"/>
              </w:rPr>
            </w:pPr>
          </w:p>
        </w:tc>
      </w:tr>
      <w:tr w:rsidR="00FC1A06" w:rsidRPr="007B0520" w14:paraId="4AA43E30" w14:textId="77777777" w:rsidTr="00DF00B7">
        <w:trPr>
          <w:trHeight w:val="312"/>
          <w:ins w:id="2177" w:author="CR1043" w:date="2025-08-29T16:02:00Z"/>
        </w:trPr>
        <w:tc>
          <w:tcPr>
            <w:tcW w:w="604" w:type="dxa"/>
            <w:vMerge/>
            <w:shd w:val="clear" w:color="auto" w:fill="auto"/>
          </w:tcPr>
          <w:p w14:paraId="72799097" w14:textId="77777777" w:rsidR="00FC1A06" w:rsidRPr="007B0520" w:rsidRDefault="00FC1A06" w:rsidP="00DF00B7">
            <w:pPr>
              <w:pStyle w:val="TAL"/>
              <w:rPr>
                <w:ins w:id="2178" w:author="CR1043" w:date="2025-08-29T16:02:00Z" w16du:dateUtc="2025-08-08T10:59:00Z"/>
              </w:rPr>
            </w:pPr>
          </w:p>
        </w:tc>
        <w:tc>
          <w:tcPr>
            <w:tcW w:w="3067" w:type="dxa"/>
            <w:vMerge/>
            <w:shd w:val="clear" w:color="auto" w:fill="auto"/>
          </w:tcPr>
          <w:p w14:paraId="3CACF854" w14:textId="77777777" w:rsidR="00FC1A06" w:rsidRPr="007B0520" w:rsidRDefault="00FC1A06" w:rsidP="00DF00B7">
            <w:pPr>
              <w:pStyle w:val="TAL"/>
              <w:rPr>
                <w:ins w:id="2179" w:author="CR1043" w:date="2025-08-29T16:02:00Z" w16du:dateUtc="2025-08-08T10:59:00Z"/>
              </w:rPr>
            </w:pPr>
          </w:p>
        </w:tc>
        <w:tc>
          <w:tcPr>
            <w:tcW w:w="1858" w:type="dxa"/>
            <w:vMerge/>
            <w:shd w:val="clear" w:color="auto" w:fill="auto"/>
          </w:tcPr>
          <w:p w14:paraId="52BF88A7" w14:textId="77777777" w:rsidR="00FC1A06" w:rsidRPr="007B0520" w:rsidRDefault="00FC1A06" w:rsidP="00DF00B7">
            <w:pPr>
              <w:pStyle w:val="TAL"/>
              <w:rPr>
                <w:ins w:id="2180" w:author="CR1043" w:date="2025-08-29T16:02:00Z" w16du:dateUtc="2025-08-08T10:59:00Z"/>
              </w:rPr>
            </w:pPr>
          </w:p>
        </w:tc>
        <w:tc>
          <w:tcPr>
            <w:tcW w:w="1701" w:type="dxa"/>
            <w:shd w:val="clear" w:color="auto" w:fill="auto"/>
          </w:tcPr>
          <w:p w14:paraId="18EA5C37" w14:textId="77777777" w:rsidR="00FC1A06" w:rsidRPr="007B0520" w:rsidRDefault="00FC1A06" w:rsidP="00DF00B7">
            <w:pPr>
              <w:pStyle w:val="TAC"/>
              <w:rPr>
                <w:ins w:id="2181" w:author="CR1043" w:date="2025-08-29T16:02:00Z" w16du:dateUtc="2025-08-08T10:59:00Z"/>
              </w:rPr>
            </w:pPr>
            <w:ins w:id="2182" w:author="CR1043" w:date="2025-08-29T16:02:00Z" w16du:dateUtc="2025-08-08T10:59:00Z">
              <w:r w:rsidRPr="007B0520">
                <w:t>No</w:t>
              </w:r>
            </w:ins>
          </w:p>
        </w:tc>
        <w:tc>
          <w:tcPr>
            <w:tcW w:w="3118" w:type="dxa"/>
            <w:shd w:val="clear" w:color="auto" w:fill="auto"/>
          </w:tcPr>
          <w:p w14:paraId="71E072E2" w14:textId="77777777" w:rsidR="00FC1A06" w:rsidRPr="007B0520" w:rsidRDefault="00FC1A06" w:rsidP="00DF00B7">
            <w:pPr>
              <w:pStyle w:val="TAL"/>
              <w:rPr>
                <w:ins w:id="2183" w:author="CR1043" w:date="2025-08-29T16:02:00Z" w16du:dateUtc="2025-08-08T10:59:00Z"/>
              </w:rPr>
            </w:pPr>
          </w:p>
        </w:tc>
      </w:tr>
      <w:tr w:rsidR="00FC1A06" w:rsidRPr="007B0520" w14:paraId="76351E94" w14:textId="77777777" w:rsidTr="00DF00B7">
        <w:trPr>
          <w:trHeight w:val="312"/>
          <w:ins w:id="2184" w:author="CR1043" w:date="2025-08-29T16:02:00Z"/>
        </w:trPr>
        <w:tc>
          <w:tcPr>
            <w:tcW w:w="604" w:type="dxa"/>
            <w:vMerge w:val="restart"/>
            <w:shd w:val="clear" w:color="auto" w:fill="auto"/>
          </w:tcPr>
          <w:p w14:paraId="19F29B78" w14:textId="77777777" w:rsidR="00FC1A06" w:rsidRPr="007B0520" w:rsidRDefault="00FC1A06" w:rsidP="00DF00B7">
            <w:pPr>
              <w:pStyle w:val="TAL"/>
              <w:rPr>
                <w:ins w:id="2185" w:author="CR1043" w:date="2025-08-29T16:02:00Z" w16du:dateUtc="2025-08-08T10:59:00Z"/>
              </w:rPr>
            </w:pPr>
            <w:ins w:id="2186" w:author="CR1043" w:date="2025-08-29T16:02:00Z" w16du:dateUtc="2025-08-08T10:59:00Z">
              <w:r w:rsidRPr="007B0520">
                <w:t>2</w:t>
              </w:r>
            </w:ins>
          </w:p>
        </w:tc>
        <w:tc>
          <w:tcPr>
            <w:tcW w:w="3067" w:type="dxa"/>
            <w:vMerge w:val="restart"/>
            <w:shd w:val="clear" w:color="auto" w:fill="auto"/>
          </w:tcPr>
          <w:p w14:paraId="0B4310E1" w14:textId="77777777" w:rsidR="00FC1A06" w:rsidRPr="007B0520" w:rsidRDefault="00FC1A06" w:rsidP="00DF00B7">
            <w:pPr>
              <w:pStyle w:val="TAL"/>
              <w:rPr>
                <w:ins w:id="2187" w:author="CR1043" w:date="2025-08-29T16:02:00Z" w16du:dateUtc="2025-08-08T10:59:00Z"/>
              </w:rPr>
            </w:pPr>
            <w:ins w:id="2188" w:author="CR1043" w:date="2025-08-29T16:02:00Z" w16du:dateUtc="2025-08-08T11:00:00Z">
              <w:r w:rsidRPr="00A746D1">
                <w:t>RCD verification using assertion of RCD info</w:t>
              </w:r>
            </w:ins>
          </w:p>
        </w:tc>
        <w:tc>
          <w:tcPr>
            <w:tcW w:w="1858" w:type="dxa"/>
            <w:vMerge w:val="restart"/>
            <w:shd w:val="clear" w:color="auto" w:fill="auto"/>
          </w:tcPr>
          <w:p w14:paraId="26EB49C1" w14:textId="77777777" w:rsidR="00FC1A06" w:rsidRPr="007B0520" w:rsidRDefault="00FC1A06" w:rsidP="00DF00B7">
            <w:pPr>
              <w:pStyle w:val="TAL"/>
              <w:rPr>
                <w:ins w:id="2189" w:author="CR1043" w:date="2025-08-29T16:02:00Z" w16du:dateUtc="2025-08-08T11:01:00Z"/>
              </w:rPr>
            </w:pPr>
            <w:ins w:id="2190" w:author="CR1043" w:date="2025-08-29T16:02:00Z" w16du:dateUtc="2025-08-08T11:01:00Z">
              <w:r w:rsidRPr="007B0520">
                <w:t>table 6.1.3.1/119</w:t>
              </w:r>
            </w:ins>
          </w:p>
          <w:p w14:paraId="2B792591" w14:textId="77777777" w:rsidR="00FC1A06" w:rsidRPr="007B0520" w:rsidRDefault="00FC1A06" w:rsidP="00DF00B7">
            <w:pPr>
              <w:pStyle w:val="TAL"/>
              <w:rPr>
                <w:ins w:id="2191" w:author="CR1043" w:date="2025-08-29T16:02:00Z" w16du:dateUtc="2025-08-08T11:01:00Z"/>
              </w:rPr>
            </w:pPr>
            <w:ins w:id="2192" w:author="CR1043" w:date="2025-08-29T16:02:00Z" w16du:dateUtc="2025-08-08T11:01:00Z">
              <w:r w:rsidRPr="007B0520">
                <w:t>table 6.1.3.1/120</w:t>
              </w:r>
            </w:ins>
          </w:p>
          <w:p w14:paraId="61A2E4D8" w14:textId="77777777" w:rsidR="00FC1A06" w:rsidRPr="007B0520" w:rsidRDefault="00FC1A06" w:rsidP="00DF00B7">
            <w:pPr>
              <w:pStyle w:val="TAL"/>
              <w:rPr>
                <w:ins w:id="2193" w:author="CR1043" w:date="2025-08-29T16:02:00Z" w16du:dateUtc="2025-08-08T11:01:00Z"/>
              </w:rPr>
            </w:pPr>
            <w:ins w:id="2194" w:author="CR1043" w:date="2025-08-29T16:02:00Z" w16du:dateUtc="2025-08-08T11:01:00Z">
              <w:r w:rsidRPr="007B0520">
                <w:rPr>
                  <w:lang w:eastAsia="ko-KR"/>
                </w:rPr>
                <w:t>t</w:t>
              </w:r>
              <w:r w:rsidRPr="007B0520">
                <w:t>able 6.1.3.1/12</w:t>
              </w:r>
            </w:ins>
            <w:ins w:id="2195" w:author="CR1043" w:date="2025-08-29T16:02:00Z" w16du:dateUtc="2025-08-08T11:08:00Z">
              <w:r>
                <w:t>8</w:t>
              </w:r>
            </w:ins>
          </w:p>
          <w:p w14:paraId="41322303" w14:textId="77777777" w:rsidR="00FC1A06" w:rsidRPr="007B0520" w:rsidRDefault="00FC1A06" w:rsidP="00DF00B7">
            <w:pPr>
              <w:pStyle w:val="TAL"/>
              <w:rPr>
                <w:ins w:id="2196" w:author="CR1043" w:date="2025-08-29T16:02:00Z" w16du:dateUtc="2025-08-08T10:59:00Z"/>
              </w:rPr>
            </w:pPr>
            <w:ins w:id="2197" w:author="CR1043" w:date="2025-08-29T16:02:00Z" w16du:dateUtc="2025-08-08T11:01:00Z">
              <w:r w:rsidRPr="007B0520">
                <w:t>clause 3</w:t>
              </w:r>
              <w:r>
                <w:t>5</w:t>
              </w:r>
              <w:r w:rsidRPr="007B0520">
                <w:t>.</w:t>
              </w:r>
            </w:ins>
            <w:ins w:id="2198" w:author="CR1043" w:date="2025-08-29T16:02:00Z" w16du:dateUtc="2025-08-08T11:08:00Z">
              <w:r>
                <w:t>3</w:t>
              </w:r>
            </w:ins>
          </w:p>
        </w:tc>
        <w:tc>
          <w:tcPr>
            <w:tcW w:w="1701" w:type="dxa"/>
            <w:vMerge w:val="restart"/>
            <w:shd w:val="clear" w:color="auto" w:fill="auto"/>
          </w:tcPr>
          <w:p w14:paraId="3B75FD30" w14:textId="77777777" w:rsidR="00FC1A06" w:rsidRPr="007B0520" w:rsidRDefault="00FC1A06" w:rsidP="00DF00B7">
            <w:pPr>
              <w:pStyle w:val="TAC"/>
              <w:rPr>
                <w:ins w:id="2199" w:author="CR1043" w:date="2025-08-29T16:02:00Z" w16du:dateUtc="2025-08-08T10:59:00Z"/>
              </w:rPr>
            </w:pPr>
            <w:ins w:id="2200" w:author="CR1043" w:date="2025-08-29T16:02:00Z" w16du:dateUtc="2025-08-08T10:59:00Z">
              <w:r w:rsidRPr="007B0520">
                <w:t>Yes</w:t>
              </w:r>
            </w:ins>
          </w:p>
        </w:tc>
        <w:tc>
          <w:tcPr>
            <w:tcW w:w="3118" w:type="dxa"/>
            <w:shd w:val="clear" w:color="auto" w:fill="auto"/>
          </w:tcPr>
          <w:p w14:paraId="387EDEC6" w14:textId="77777777" w:rsidR="00FC1A06" w:rsidRPr="007B0520" w:rsidRDefault="00FC1A06" w:rsidP="00DF00B7">
            <w:pPr>
              <w:pStyle w:val="TAL"/>
              <w:rPr>
                <w:ins w:id="2201" w:author="CR1043" w:date="2025-08-29T16:02:00Z" w16du:dateUtc="2025-08-08T10:59:00Z"/>
              </w:rPr>
            </w:pPr>
          </w:p>
        </w:tc>
      </w:tr>
      <w:tr w:rsidR="00FC1A06" w:rsidRPr="007B0520" w14:paraId="1637423E" w14:textId="77777777" w:rsidTr="00DF00B7">
        <w:trPr>
          <w:trHeight w:val="312"/>
          <w:ins w:id="2202" w:author="CR1043" w:date="2025-08-29T16:02:00Z"/>
        </w:trPr>
        <w:tc>
          <w:tcPr>
            <w:tcW w:w="604" w:type="dxa"/>
            <w:vMerge/>
            <w:shd w:val="clear" w:color="auto" w:fill="auto"/>
          </w:tcPr>
          <w:p w14:paraId="6EE30CFF" w14:textId="77777777" w:rsidR="00FC1A06" w:rsidRPr="007B0520" w:rsidRDefault="00FC1A06" w:rsidP="00DF00B7">
            <w:pPr>
              <w:pStyle w:val="TAL"/>
              <w:rPr>
                <w:ins w:id="2203" w:author="CR1043" w:date="2025-08-29T16:02:00Z" w16du:dateUtc="2025-08-08T10:59:00Z"/>
              </w:rPr>
            </w:pPr>
          </w:p>
        </w:tc>
        <w:tc>
          <w:tcPr>
            <w:tcW w:w="3067" w:type="dxa"/>
            <w:vMerge/>
            <w:shd w:val="clear" w:color="auto" w:fill="auto"/>
          </w:tcPr>
          <w:p w14:paraId="17768EF2" w14:textId="77777777" w:rsidR="00FC1A06" w:rsidRPr="007B0520" w:rsidRDefault="00FC1A06" w:rsidP="00DF00B7">
            <w:pPr>
              <w:pStyle w:val="TAL"/>
              <w:rPr>
                <w:ins w:id="2204" w:author="CR1043" w:date="2025-08-29T16:02:00Z" w16du:dateUtc="2025-08-08T10:59:00Z"/>
              </w:rPr>
            </w:pPr>
          </w:p>
        </w:tc>
        <w:tc>
          <w:tcPr>
            <w:tcW w:w="1858" w:type="dxa"/>
            <w:vMerge/>
            <w:shd w:val="clear" w:color="auto" w:fill="auto"/>
          </w:tcPr>
          <w:p w14:paraId="3A569A94" w14:textId="77777777" w:rsidR="00FC1A06" w:rsidRPr="007B0520" w:rsidRDefault="00FC1A06" w:rsidP="00DF00B7">
            <w:pPr>
              <w:pStyle w:val="TAL"/>
              <w:rPr>
                <w:ins w:id="2205" w:author="CR1043" w:date="2025-08-29T16:02:00Z" w16du:dateUtc="2025-08-08T10:59:00Z"/>
              </w:rPr>
            </w:pPr>
          </w:p>
        </w:tc>
        <w:tc>
          <w:tcPr>
            <w:tcW w:w="1701" w:type="dxa"/>
            <w:vMerge/>
            <w:shd w:val="clear" w:color="auto" w:fill="auto"/>
          </w:tcPr>
          <w:p w14:paraId="2774F03E" w14:textId="77777777" w:rsidR="00FC1A06" w:rsidRPr="007B0520" w:rsidRDefault="00FC1A06" w:rsidP="00DF00B7">
            <w:pPr>
              <w:pStyle w:val="TAC"/>
              <w:rPr>
                <w:ins w:id="2206" w:author="CR1043" w:date="2025-08-29T16:02:00Z" w16du:dateUtc="2025-08-08T10:59:00Z"/>
              </w:rPr>
            </w:pPr>
          </w:p>
        </w:tc>
        <w:tc>
          <w:tcPr>
            <w:tcW w:w="3118" w:type="dxa"/>
            <w:shd w:val="clear" w:color="auto" w:fill="auto"/>
          </w:tcPr>
          <w:p w14:paraId="4C313125" w14:textId="77777777" w:rsidR="00FC1A06" w:rsidRPr="007B0520" w:rsidRDefault="00FC1A06" w:rsidP="00DF00B7">
            <w:pPr>
              <w:pStyle w:val="TAL"/>
              <w:rPr>
                <w:ins w:id="2207" w:author="CR1043" w:date="2025-08-29T16:02:00Z" w16du:dateUtc="2025-08-08T10:59:00Z"/>
              </w:rPr>
            </w:pPr>
          </w:p>
        </w:tc>
      </w:tr>
      <w:tr w:rsidR="00FC1A06" w:rsidRPr="007B0520" w14:paraId="17BD522E" w14:textId="77777777" w:rsidTr="00DF00B7">
        <w:trPr>
          <w:trHeight w:val="312"/>
          <w:ins w:id="2208" w:author="CR1043" w:date="2025-08-29T16:02:00Z"/>
        </w:trPr>
        <w:tc>
          <w:tcPr>
            <w:tcW w:w="604" w:type="dxa"/>
            <w:vMerge/>
            <w:shd w:val="clear" w:color="auto" w:fill="auto"/>
          </w:tcPr>
          <w:p w14:paraId="60F50A48" w14:textId="77777777" w:rsidR="00FC1A06" w:rsidRPr="007B0520" w:rsidRDefault="00FC1A06" w:rsidP="00DF00B7">
            <w:pPr>
              <w:pStyle w:val="TAL"/>
              <w:rPr>
                <w:ins w:id="2209" w:author="CR1043" w:date="2025-08-29T16:02:00Z" w16du:dateUtc="2025-08-08T10:59:00Z"/>
              </w:rPr>
            </w:pPr>
          </w:p>
        </w:tc>
        <w:tc>
          <w:tcPr>
            <w:tcW w:w="3067" w:type="dxa"/>
            <w:vMerge/>
            <w:shd w:val="clear" w:color="auto" w:fill="auto"/>
          </w:tcPr>
          <w:p w14:paraId="33984A1E" w14:textId="77777777" w:rsidR="00FC1A06" w:rsidRPr="007B0520" w:rsidRDefault="00FC1A06" w:rsidP="00DF00B7">
            <w:pPr>
              <w:pStyle w:val="TAL"/>
              <w:rPr>
                <w:ins w:id="2210" w:author="CR1043" w:date="2025-08-29T16:02:00Z" w16du:dateUtc="2025-08-08T10:59:00Z"/>
              </w:rPr>
            </w:pPr>
          </w:p>
        </w:tc>
        <w:tc>
          <w:tcPr>
            <w:tcW w:w="1858" w:type="dxa"/>
            <w:vMerge/>
            <w:shd w:val="clear" w:color="auto" w:fill="auto"/>
          </w:tcPr>
          <w:p w14:paraId="74603231" w14:textId="77777777" w:rsidR="00FC1A06" w:rsidRPr="007B0520" w:rsidRDefault="00FC1A06" w:rsidP="00DF00B7">
            <w:pPr>
              <w:pStyle w:val="TAL"/>
              <w:rPr>
                <w:ins w:id="2211" w:author="CR1043" w:date="2025-08-29T16:02:00Z" w16du:dateUtc="2025-08-08T10:59:00Z"/>
              </w:rPr>
            </w:pPr>
          </w:p>
        </w:tc>
        <w:tc>
          <w:tcPr>
            <w:tcW w:w="1701" w:type="dxa"/>
            <w:shd w:val="clear" w:color="auto" w:fill="auto"/>
          </w:tcPr>
          <w:p w14:paraId="29728514" w14:textId="77777777" w:rsidR="00FC1A06" w:rsidRPr="007B0520" w:rsidRDefault="00FC1A06" w:rsidP="00DF00B7">
            <w:pPr>
              <w:pStyle w:val="TAC"/>
              <w:rPr>
                <w:ins w:id="2212" w:author="CR1043" w:date="2025-08-29T16:02:00Z" w16du:dateUtc="2025-08-08T10:59:00Z"/>
              </w:rPr>
            </w:pPr>
            <w:ins w:id="2213" w:author="CR1043" w:date="2025-08-29T16:02:00Z" w16du:dateUtc="2025-08-08T10:59:00Z">
              <w:r w:rsidRPr="007B0520">
                <w:t>No</w:t>
              </w:r>
            </w:ins>
          </w:p>
        </w:tc>
        <w:tc>
          <w:tcPr>
            <w:tcW w:w="3118" w:type="dxa"/>
            <w:shd w:val="clear" w:color="auto" w:fill="auto"/>
          </w:tcPr>
          <w:p w14:paraId="29680CBC" w14:textId="77777777" w:rsidR="00FC1A06" w:rsidRPr="007B0520" w:rsidRDefault="00FC1A06" w:rsidP="00DF00B7">
            <w:pPr>
              <w:pStyle w:val="TAL"/>
              <w:rPr>
                <w:ins w:id="2214" w:author="CR1043" w:date="2025-08-29T16:02:00Z" w16du:dateUtc="2025-08-08T10:59:00Z"/>
              </w:rPr>
            </w:pPr>
          </w:p>
        </w:tc>
      </w:tr>
    </w:tbl>
    <w:p w14:paraId="550665EF" w14:textId="77777777" w:rsidR="00FC1A06" w:rsidRPr="007B0520" w:rsidRDefault="00FC1A06" w:rsidP="00FC1A06">
      <w:pPr>
        <w:rPr>
          <w:lang w:eastAsia="ko-KR"/>
        </w:rPr>
      </w:pPr>
    </w:p>
    <w:p w14:paraId="2E0CA254" w14:textId="77777777" w:rsidR="00673082" w:rsidRPr="007B0520" w:rsidRDefault="00411CF7">
      <w:pPr>
        <w:pStyle w:val="Heading2"/>
      </w:pPr>
      <w:r w:rsidRPr="007B0520">
        <w:t>C.3.</w:t>
      </w:r>
      <w:r w:rsidRPr="007B0520">
        <w:rPr>
          <w:lang w:eastAsia="ko-KR"/>
        </w:rPr>
        <w:t>2</w:t>
      </w:r>
      <w:r w:rsidRPr="007B0520">
        <w:tab/>
        <w:t>Option item table specific to roaming II-NNI</w:t>
      </w:r>
      <w:bookmarkEnd w:id="2122"/>
      <w:bookmarkEnd w:id="2123"/>
      <w:bookmarkEnd w:id="2124"/>
      <w:bookmarkEnd w:id="2125"/>
      <w:bookmarkEnd w:id="2126"/>
      <w:bookmarkEnd w:id="2127"/>
      <w:bookmarkEnd w:id="2128"/>
      <w:bookmarkEnd w:id="2129"/>
      <w:bookmarkEnd w:id="2131"/>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 xml:space="preserve">IMS AKA plus </w:t>
            </w:r>
            <w:proofErr w:type="spellStart"/>
            <w:r w:rsidRPr="007B0520">
              <w:rPr>
                <w:lang w:val="fr-FR"/>
              </w:rPr>
              <w:t>Ipsec</w:t>
            </w:r>
            <w:proofErr w:type="spellEnd"/>
            <w:r w:rsidRPr="007B0520">
              <w:rPr>
                <w:lang w:val="fr-FR"/>
              </w:rPr>
              <w:t xml:space="preserve">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w:t>
            </w:r>
            <w:proofErr w:type="spellStart"/>
            <w:r w:rsidRPr="007B0520">
              <w:t>dialstring</w:t>
            </w:r>
            <w:proofErr w:type="spellEnd"/>
            <w:r w:rsidRPr="007B0520">
              <w:t>"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 xml:space="preserve">Barring of premium numbers ("premium-rate" </w:t>
            </w:r>
            <w:proofErr w:type="spellStart"/>
            <w:r w:rsidRPr="007B0520">
              <w:t>tel</w:t>
            </w:r>
            <w:proofErr w:type="spellEnd"/>
            <w:r w:rsidRPr="007B0520">
              <w:t xml:space="preserve">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w:t>
            </w:r>
            <w:proofErr w:type="spellStart"/>
            <w:r w:rsidRPr="007B0520">
              <w:rPr>
                <w:lang w:eastAsia="zh-CN"/>
              </w:rPr>
              <w:t>vSRVCC</w:t>
            </w:r>
            <w:proofErr w:type="spellEnd"/>
            <w:r w:rsidRPr="007B0520">
              <w:rPr>
                <w:lang w:eastAsia="zh-CN"/>
              </w:rPr>
              <w:t>)</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 xml:space="preserve">IMS Centralized Services (ICS) and the </w:t>
            </w:r>
            <w:proofErr w:type="spellStart"/>
            <w:r w:rsidRPr="007B0520">
              <w:t>tel</w:t>
            </w:r>
            <w:proofErr w:type="spellEnd"/>
            <w:r w:rsidRPr="007B0520">
              <w:t xml:space="preserve">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215" w:name="_Toc27994587"/>
      <w:bookmarkStart w:id="2216" w:name="_Toc36035118"/>
      <w:bookmarkStart w:id="2217" w:name="_Toc44588707"/>
      <w:bookmarkStart w:id="2218" w:name="_Toc45131917"/>
      <w:bookmarkStart w:id="2219" w:name="_Toc51748140"/>
      <w:bookmarkStart w:id="2220" w:name="_Toc51748357"/>
      <w:bookmarkStart w:id="2221" w:name="_Toc59014636"/>
      <w:bookmarkStart w:id="2222" w:name="_Toc68165269"/>
      <w:bookmarkStart w:id="2223" w:name="_Toc200617571"/>
      <w:r w:rsidRPr="007B0520">
        <w:t>C.3.</w:t>
      </w:r>
      <w:r w:rsidRPr="007B0520">
        <w:rPr>
          <w:lang w:eastAsia="ko-KR"/>
        </w:rPr>
        <w:t>3</w:t>
      </w:r>
      <w:r w:rsidRPr="007B0520">
        <w:tab/>
        <w:t>Option item table specific to non-roaming II-NNI and loopback traversal scenario</w:t>
      </w:r>
      <w:bookmarkEnd w:id="2215"/>
      <w:bookmarkEnd w:id="2216"/>
      <w:bookmarkEnd w:id="2217"/>
      <w:bookmarkEnd w:id="2218"/>
      <w:bookmarkEnd w:id="2219"/>
      <w:bookmarkEnd w:id="2220"/>
      <w:bookmarkEnd w:id="2221"/>
      <w:bookmarkEnd w:id="2222"/>
      <w:bookmarkEnd w:id="2223"/>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w:t>
            </w:r>
            <w:proofErr w:type="spellStart"/>
            <w:r w:rsidRPr="007B0520">
              <w:t>orig-ioi</w:t>
            </w:r>
            <w:proofErr w:type="spellEnd"/>
            <w:r w:rsidRPr="007B0520">
              <w:t>" and "term-</w:t>
            </w:r>
            <w:proofErr w:type="spellStart"/>
            <w:r w:rsidRPr="007B0520">
              <w:t>ioi</w:t>
            </w:r>
            <w:proofErr w:type="spellEnd"/>
            <w:r w:rsidRPr="007B0520">
              <w:t>"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w:t>
            </w:r>
            <w:proofErr w:type="spellStart"/>
            <w:r w:rsidRPr="007B0520">
              <w:t>ioi</w:t>
            </w:r>
            <w:proofErr w:type="spellEnd"/>
            <w:r w:rsidRPr="007B0520">
              <w:t>"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w:t>
            </w:r>
            <w:proofErr w:type="spellStart"/>
            <w:r w:rsidRPr="007B0520">
              <w:t>gruu</w:t>
            </w:r>
            <w:proofErr w:type="spellEnd"/>
            <w:r w:rsidRPr="007B0520">
              <w:t>)</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w:t>
            </w:r>
            <w:proofErr w:type="spellStart"/>
            <w:r w:rsidRPr="007B0520">
              <w:t>uui</w:t>
            </w:r>
            <w:proofErr w:type="spellEnd"/>
            <w:r w:rsidRPr="007B0520">
              <w:t>)</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 xml:space="preserve">Domain name(s) and/or IP address(es) of </w:t>
            </w:r>
            <w:proofErr w:type="spellStart"/>
            <w:r w:rsidRPr="007B0520">
              <w:t>hostportion</w:t>
            </w:r>
            <w:proofErr w:type="spellEnd"/>
            <w:r w:rsidRPr="007B0520">
              <w:t xml:space="preserve">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proofErr w:type="spellStart"/>
            <w:r w:rsidRPr="007B0520">
              <w:t>tel</w:t>
            </w:r>
            <w:proofErr w:type="spellEnd"/>
            <w:r w:rsidRPr="007B0520">
              <w:t xml:space="preserve">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w:t>
            </w:r>
            <w:proofErr w:type="spellStart"/>
            <w:r w:rsidRPr="007B0520">
              <w:t>rn</w:t>
            </w:r>
            <w:proofErr w:type="spellEnd"/>
            <w:r w:rsidRPr="007B0520">
              <w:t>" and "</w:t>
            </w:r>
            <w:proofErr w:type="spellStart"/>
            <w:r w:rsidRPr="007B0520">
              <w:t>npdi</w:t>
            </w:r>
            <w:proofErr w:type="spellEnd"/>
            <w:r w:rsidRPr="007B0520">
              <w:t xml:space="preserve">" </w:t>
            </w:r>
            <w:proofErr w:type="spellStart"/>
            <w:r w:rsidRPr="007B0520">
              <w:t>tel</w:t>
            </w:r>
            <w:proofErr w:type="spellEnd"/>
            <w:r w:rsidRPr="007B0520">
              <w:t xml:space="preserve">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w:t>
            </w:r>
            <w:proofErr w:type="spellStart"/>
            <w:r w:rsidRPr="007B0520">
              <w:t>cpc</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proofErr w:type="spellStart"/>
            <w:r w:rsidRPr="007B0520">
              <w:t>cpc</w:t>
            </w:r>
            <w:proofErr w:type="spellEnd"/>
            <w:r w:rsidRPr="007B0520">
              <w:t>-values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w:t>
            </w:r>
            <w:proofErr w:type="spellStart"/>
            <w:r w:rsidRPr="007B0520">
              <w:t>oli</w:t>
            </w:r>
            <w:proofErr w:type="spellEnd"/>
            <w:r w:rsidRPr="007B0520">
              <w:t xml:space="preserve">" </w:t>
            </w:r>
            <w:proofErr w:type="spellStart"/>
            <w:r w:rsidRPr="007B0520">
              <w:t>tel</w:t>
            </w:r>
            <w:proofErr w:type="spellEnd"/>
            <w:r w:rsidRPr="007B0520">
              <w:t xml:space="preserve">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proofErr w:type="spellStart"/>
            <w:r w:rsidRPr="007B0520">
              <w:t>oli</w:t>
            </w:r>
            <w:proofErr w:type="spellEnd"/>
            <w:r w:rsidRPr="007B0520">
              <w:t>-values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 xml:space="preserve">Next-Generation Pan-European </w:t>
            </w:r>
            <w:proofErr w:type="spellStart"/>
            <w:r w:rsidRPr="007B0520">
              <w:t>eCall</w:t>
            </w:r>
            <w:proofErr w:type="spellEnd"/>
            <w:r w:rsidRPr="007B0520">
              <w:t xml:space="preserve">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Default="00673082">
      <w:pPr>
        <w:rPr>
          <w:lang w:eastAsia="ko-KR"/>
        </w:rPr>
      </w:pPr>
    </w:p>
    <w:p w14:paraId="7211CFDD" w14:textId="77777777" w:rsidR="00673082" w:rsidRPr="007B0520" w:rsidRDefault="00411CF7">
      <w:pPr>
        <w:pStyle w:val="Heading8"/>
      </w:pPr>
      <w:r w:rsidRPr="007B0520">
        <w:br w:type="page"/>
      </w:r>
      <w:bookmarkStart w:id="2224" w:name="_Toc27994588"/>
      <w:bookmarkStart w:id="2225" w:name="_Toc36035119"/>
      <w:bookmarkStart w:id="2226" w:name="_Toc44588708"/>
      <w:bookmarkStart w:id="2227" w:name="_Toc45131918"/>
      <w:bookmarkStart w:id="2228" w:name="_Toc51748141"/>
      <w:bookmarkStart w:id="2229" w:name="_Toc51748358"/>
      <w:bookmarkStart w:id="2230" w:name="_Toc59014637"/>
      <w:bookmarkStart w:id="2231" w:name="_Toc68165270"/>
      <w:bookmarkStart w:id="2232" w:name="_Toc200617572"/>
      <w:r w:rsidRPr="007B0520">
        <w:t xml:space="preserve">Annex </w:t>
      </w:r>
      <w:r w:rsidRPr="007B0520">
        <w:rPr>
          <w:lang w:eastAsia="ko-KR"/>
        </w:rPr>
        <w:t xml:space="preserve">D </w:t>
      </w:r>
      <w:r w:rsidRPr="007B0520">
        <w:t>(informative):</w:t>
      </w:r>
      <w:r w:rsidRPr="007B0520">
        <w:br/>
        <w:t>Change history</w:t>
      </w:r>
      <w:bookmarkEnd w:id="2224"/>
      <w:bookmarkEnd w:id="2225"/>
      <w:bookmarkEnd w:id="2226"/>
      <w:bookmarkEnd w:id="2227"/>
      <w:bookmarkEnd w:id="2228"/>
      <w:bookmarkEnd w:id="2229"/>
      <w:bookmarkEnd w:id="2230"/>
      <w:bookmarkEnd w:id="2231"/>
      <w:bookmarkEnd w:id="22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507"/>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233"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233"/>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D6B56">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rFonts w:cs="Arial"/>
                <w:snapToGrid w:val="0"/>
                <w:sz w:val="16"/>
                <w:szCs w:val="16"/>
                <w:lang w:eastAsia="ko-KR"/>
              </w:rPr>
            </w:pPr>
            <w:r>
              <w:rPr>
                <w:rFonts w:cs="Arial"/>
                <w:snapToGrid w:val="0"/>
                <w:sz w:val="16"/>
                <w:szCs w:val="16"/>
                <w:lang w:eastAsia="ko-KR"/>
              </w:rPr>
              <w:t>2024-0</w:t>
            </w:r>
            <w:r w:rsidR="00C9258C">
              <w:rPr>
                <w:rFonts w:cs="Arial"/>
                <w:snapToGrid w:val="0"/>
                <w:sz w:val="16"/>
                <w:szCs w:val="16"/>
                <w:lang w:eastAsia="ko-KR"/>
              </w:rPr>
              <w:t>3</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434B0B00" w:rsidR="00654AA2" w:rsidRPr="00685C0F" w:rsidRDefault="00CB2C60" w:rsidP="004817D5">
            <w:pPr>
              <w:pStyle w:val="TAL"/>
              <w:jc w:val="center"/>
              <w:rPr>
                <w:rFonts w:cs="Arial"/>
                <w:sz w:val="16"/>
                <w:szCs w:val="16"/>
              </w:rPr>
            </w:pPr>
            <w:r w:rsidRPr="00CB2C60">
              <w:rPr>
                <w:rFonts w:cs="Arial"/>
                <w:sz w:val="16"/>
                <w:szCs w:val="16"/>
              </w:rPr>
              <w:t>CP-240206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rFonts w:cs="Arial"/>
                <w:sz w:val="16"/>
                <w:szCs w:val="16"/>
              </w:rPr>
            </w:pPr>
            <w:r>
              <w:rPr>
                <w:rFonts w:cs="Arial"/>
                <w:sz w:val="16"/>
                <w:szCs w:val="16"/>
              </w:rPr>
              <w:t>1039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rFonts w:cs="Arial"/>
                <w:sz w:val="16"/>
                <w:szCs w:val="16"/>
              </w:rPr>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rFonts w:cs="Arial"/>
                <w:sz w:val="16"/>
                <w:szCs w:val="16"/>
              </w:rPr>
            </w:pPr>
            <w:r w:rsidRPr="00654AA2">
              <w:rPr>
                <w:rFonts w:cs="Arial"/>
                <w:sz w:val="16"/>
                <w:szCs w:val="16"/>
              </w:rPr>
              <w:t>Support of IMS data channels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rFonts w:cs="Arial"/>
                <w:sz w:val="16"/>
                <w:szCs w:val="16"/>
              </w:rPr>
            </w:pPr>
            <w:r>
              <w:rPr>
                <w:rFonts w:cs="Arial"/>
                <w:sz w:val="16"/>
                <w:szCs w:val="16"/>
              </w:rPr>
              <w:t>18.3.0</w:t>
            </w:r>
          </w:p>
        </w:tc>
      </w:tr>
      <w:tr w:rsidR="0018311C" w:rsidRPr="00AF2C10" w14:paraId="09F767AA"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10399160"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0B8ACF31"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673B50EE" w14:textId="01AACB3D" w:rsidR="0018311C" w:rsidRPr="00AF2C10" w:rsidRDefault="0018311C" w:rsidP="0018311C">
            <w:pPr>
              <w:pStyle w:val="TAC"/>
              <w:rPr>
                <w:sz w:val="16"/>
                <w:szCs w:val="16"/>
              </w:rPr>
            </w:pPr>
            <w:r>
              <w:rPr>
                <w:rFonts w:cs="Arial"/>
                <w:sz w:val="16"/>
                <w:szCs w:val="16"/>
              </w:rPr>
              <w:t>CP-251093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99CBB43" w14:textId="77777777" w:rsidR="0018311C" w:rsidRPr="00AF2C10" w:rsidRDefault="0018311C" w:rsidP="0018311C">
            <w:pPr>
              <w:pStyle w:val="TAL"/>
              <w:rPr>
                <w:rFonts w:cs="Arial"/>
                <w:sz w:val="16"/>
                <w:szCs w:val="16"/>
              </w:rPr>
            </w:pPr>
            <w:r w:rsidRPr="00AF2C10">
              <w:rPr>
                <w:rFonts w:cs="Arial"/>
                <w:sz w:val="16"/>
                <w:szCs w:val="16"/>
              </w:rPr>
              <w:t>1041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CC8DC65"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BBED7B" w14:textId="77777777" w:rsidR="0018311C" w:rsidRPr="00AF2C10" w:rsidRDefault="0018311C" w:rsidP="0018311C">
            <w:pPr>
              <w:pStyle w:val="TAC"/>
              <w:rPr>
                <w:sz w:val="16"/>
                <w:szCs w:val="16"/>
              </w:rPr>
            </w:pPr>
            <w:r w:rsidRPr="00AF2C10">
              <w:rPr>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492328B" w14:textId="77777777" w:rsidR="0018311C" w:rsidRPr="00AF2C10" w:rsidRDefault="0018311C" w:rsidP="0018311C">
            <w:pPr>
              <w:pStyle w:val="TAL"/>
              <w:rPr>
                <w:rFonts w:cs="Arial"/>
                <w:sz w:val="16"/>
                <w:szCs w:val="16"/>
              </w:rPr>
            </w:pPr>
            <w:r w:rsidRPr="00AF2C10">
              <w:rPr>
                <w:rFonts w:cs="Arial"/>
                <w:sz w:val="16"/>
                <w:szCs w:val="16"/>
              </w:rPr>
              <w:t>Support of data channel multiplexing</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7A9D471" w14:textId="4034D512" w:rsidR="0018311C" w:rsidRPr="00AF2C10" w:rsidRDefault="0018311C" w:rsidP="0018311C">
            <w:pPr>
              <w:pStyle w:val="TAC"/>
              <w:rPr>
                <w:sz w:val="16"/>
                <w:szCs w:val="16"/>
              </w:rPr>
            </w:pPr>
            <w:r w:rsidRPr="00AF2C10">
              <w:rPr>
                <w:sz w:val="16"/>
                <w:szCs w:val="16"/>
              </w:rPr>
              <w:t>19.0.0</w:t>
            </w:r>
          </w:p>
        </w:tc>
      </w:tr>
      <w:tr w:rsidR="0018311C" w:rsidRPr="00AF2C10" w14:paraId="09B4E87B"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207B304C"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30F8A402"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4DB8B6BE" w14:textId="0D60EC99" w:rsidR="0018311C" w:rsidRPr="00AF2C10" w:rsidRDefault="0018311C" w:rsidP="0018311C">
            <w:pPr>
              <w:pStyle w:val="TAC"/>
              <w:rPr>
                <w:sz w:val="16"/>
                <w:szCs w:val="16"/>
              </w:rPr>
            </w:pPr>
            <w:r>
              <w:rPr>
                <w:rFonts w:cs="Arial"/>
                <w:sz w:val="16"/>
                <w:szCs w:val="16"/>
              </w:rPr>
              <w:t>CP-251109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24784F2" w14:textId="77777777" w:rsidR="0018311C" w:rsidRPr="00AF2C10" w:rsidRDefault="0018311C" w:rsidP="0018311C">
            <w:pPr>
              <w:pStyle w:val="TAL"/>
              <w:rPr>
                <w:rFonts w:cs="Arial"/>
                <w:sz w:val="16"/>
                <w:szCs w:val="16"/>
              </w:rPr>
            </w:pPr>
            <w:r w:rsidRPr="00AF2C10">
              <w:rPr>
                <w:rFonts w:cs="Arial"/>
                <w:sz w:val="16"/>
                <w:szCs w:val="16"/>
              </w:rPr>
              <w:t>1042</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C3FD4C"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D92E18" w14:textId="77777777" w:rsidR="0018311C" w:rsidRPr="00AF2C10" w:rsidRDefault="0018311C" w:rsidP="0018311C">
            <w:pPr>
              <w:pStyle w:val="TAC"/>
              <w:rPr>
                <w:sz w:val="16"/>
                <w:szCs w:val="16"/>
              </w:rPr>
            </w:pPr>
            <w:r w:rsidRPr="00AF2C10">
              <w:rPr>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7CA0E42" w14:textId="77777777" w:rsidR="0018311C" w:rsidRPr="00AF2C10" w:rsidRDefault="0018311C" w:rsidP="0018311C">
            <w:pPr>
              <w:pStyle w:val="TAL"/>
              <w:rPr>
                <w:rFonts w:cs="Arial"/>
                <w:sz w:val="16"/>
                <w:szCs w:val="16"/>
              </w:rPr>
            </w:pPr>
            <w:r w:rsidRPr="00AF2C10">
              <w:rPr>
                <w:rFonts w:cs="Arial"/>
                <w:sz w:val="16"/>
                <w:szCs w:val="16"/>
              </w:rPr>
              <w:t>Updates to obsoleted IETF RFC</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D91D504" w14:textId="73D6B7C1" w:rsidR="0018311C" w:rsidRPr="00AF2C10" w:rsidRDefault="0018311C" w:rsidP="0018311C">
            <w:pPr>
              <w:pStyle w:val="TAC"/>
              <w:rPr>
                <w:sz w:val="16"/>
                <w:szCs w:val="16"/>
              </w:rPr>
            </w:pPr>
            <w:r w:rsidRPr="00AF2C10">
              <w:rPr>
                <w:sz w:val="16"/>
                <w:szCs w:val="16"/>
              </w:rPr>
              <w:t>19.0.0</w:t>
            </w:r>
          </w:p>
        </w:tc>
      </w:tr>
      <w:tr w:rsidR="00AB45F0" w:rsidRPr="00AF2C10" w14:paraId="34AC27CE" w14:textId="77777777" w:rsidTr="00230000">
        <w:trPr>
          <w:ins w:id="2234" w:author="MCC" w:date="2025-08-29T20: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8865BE" w14:textId="2E746DF0" w:rsidR="00AB45F0" w:rsidRPr="00AF2C10" w:rsidRDefault="00AB45F0" w:rsidP="0018311C">
            <w:pPr>
              <w:pStyle w:val="TAC"/>
              <w:rPr>
                <w:ins w:id="2235" w:author="MCC" w:date="2025-08-29T20:45:00Z" w16du:dateUtc="2025-08-29T18:45:00Z"/>
                <w:snapToGrid w:val="0"/>
                <w:sz w:val="16"/>
                <w:szCs w:val="16"/>
                <w:lang w:eastAsia="ko-KR"/>
              </w:rPr>
            </w:pPr>
            <w:ins w:id="2236" w:author="MCC" w:date="2025-08-29T20:45:00Z" w16du:dateUtc="2025-08-29T18:45:00Z">
              <w:r>
                <w:rPr>
                  <w:snapToGrid w:val="0"/>
                  <w:sz w:val="16"/>
                  <w:szCs w:val="16"/>
                  <w:lang w:eastAsia="ko-KR"/>
                </w:rPr>
                <w:t>2025-09</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4DB3E8BD" w14:textId="4EFB4218" w:rsidR="00AB45F0" w:rsidRPr="00AF2C10" w:rsidRDefault="00AB45F0" w:rsidP="0018311C">
            <w:pPr>
              <w:pStyle w:val="TAC"/>
              <w:rPr>
                <w:ins w:id="2237" w:author="MCC" w:date="2025-08-29T20:45:00Z" w16du:dateUtc="2025-08-29T18:45:00Z"/>
                <w:sz w:val="16"/>
                <w:szCs w:val="16"/>
              </w:rPr>
            </w:pPr>
            <w:ins w:id="2238" w:author="MCC" w:date="2025-08-29T20:45:00Z" w16du:dateUtc="2025-08-29T18:45:00Z">
              <w:r>
                <w:rPr>
                  <w:sz w:val="16"/>
                  <w:szCs w:val="16"/>
                </w:rPr>
                <w:t>CT#109</w:t>
              </w:r>
            </w:ins>
          </w:p>
        </w:tc>
        <w:tc>
          <w:tcPr>
            <w:tcW w:w="1094" w:type="dxa"/>
            <w:tcBorders>
              <w:top w:val="single" w:sz="6" w:space="0" w:color="auto"/>
              <w:left w:val="single" w:sz="4" w:space="0" w:color="auto"/>
              <w:bottom w:val="single" w:sz="6" w:space="0" w:color="auto"/>
              <w:right w:val="single" w:sz="4" w:space="0" w:color="auto"/>
            </w:tcBorders>
            <w:shd w:val="clear" w:color="auto" w:fill="auto"/>
          </w:tcPr>
          <w:p w14:paraId="09F475C7" w14:textId="24679C2B" w:rsidR="00AB45F0" w:rsidRDefault="00AB45F0" w:rsidP="0018311C">
            <w:pPr>
              <w:pStyle w:val="TAC"/>
              <w:rPr>
                <w:ins w:id="2239" w:author="MCC" w:date="2025-08-29T20:45:00Z" w16du:dateUtc="2025-08-29T18:45:00Z"/>
                <w:rFonts w:cs="Arial"/>
                <w:sz w:val="16"/>
                <w:szCs w:val="16"/>
              </w:rPr>
            </w:pPr>
            <w:ins w:id="2240" w:author="MCC" w:date="2025-08-29T20:45:00Z" w16du:dateUtc="2025-08-29T18:45:00Z">
              <w:r>
                <w:rPr>
                  <w:rFonts w:cs="Arial"/>
                  <w:sz w:val="16"/>
                  <w:szCs w:val="16"/>
                </w:rPr>
                <w:t>C3-253044</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25701FA" w14:textId="5EC2D112" w:rsidR="00AB45F0" w:rsidRPr="00AF2C10" w:rsidRDefault="00AB45F0" w:rsidP="0018311C">
            <w:pPr>
              <w:pStyle w:val="TAL"/>
              <w:rPr>
                <w:ins w:id="2241" w:author="MCC" w:date="2025-08-29T20:45:00Z" w16du:dateUtc="2025-08-29T18:45:00Z"/>
                <w:rFonts w:cs="Arial"/>
                <w:sz w:val="16"/>
                <w:szCs w:val="16"/>
              </w:rPr>
            </w:pPr>
            <w:ins w:id="2242" w:author="MCC" w:date="2025-08-29T20:45:00Z" w16du:dateUtc="2025-08-29T18:45:00Z">
              <w:r>
                <w:rPr>
                  <w:rFonts w:cs="Arial"/>
                  <w:sz w:val="16"/>
                  <w:szCs w:val="16"/>
                </w:rPr>
                <w:t>1043</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EF38D83" w14:textId="519759A5" w:rsidR="00AB45F0" w:rsidRPr="00AF2C10" w:rsidRDefault="00AB45F0" w:rsidP="0018311C">
            <w:pPr>
              <w:pStyle w:val="TAR"/>
              <w:rPr>
                <w:ins w:id="2243" w:author="MCC" w:date="2025-08-29T20:45:00Z" w16du:dateUtc="2025-08-29T18:45:00Z"/>
                <w:sz w:val="16"/>
                <w:szCs w:val="16"/>
              </w:rPr>
            </w:pPr>
            <w:ins w:id="2244" w:author="MCC" w:date="2025-08-29T20:45:00Z" w16du:dateUtc="2025-08-29T18:4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088D58D" w14:textId="33674C2A" w:rsidR="00AB45F0" w:rsidRPr="00AF2C10" w:rsidRDefault="00AB45F0" w:rsidP="0018311C">
            <w:pPr>
              <w:pStyle w:val="TAC"/>
              <w:rPr>
                <w:ins w:id="2245" w:author="MCC" w:date="2025-08-29T20:45:00Z" w16du:dateUtc="2025-08-29T18:45:00Z"/>
                <w:sz w:val="16"/>
                <w:szCs w:val="16"/>
              </w:rPr>
            </w:pPr>
            <w:ins w:id="2246" w:author="MCC" w:date="2025-08-29T20:45:00Z" w16du:dateUtc="2025-08-29T18:45:00Z">
              <w:r>
                <w:rPr>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C754F79" w14:textId="29222834" w:rsidR="00AB45F0" w:rsidRPr="00AF2C10" w:rsidRDefault="00AB45F0" w:rsidP="0018311C">
            <w:pPr>
              <w:pStyle w:val="TAL"/>
              <w:rPr>
                <w:ins w:id="2247" w:author="MCC" w:date="2025-08-29T20:45:00Z" w16du:dateUtc="2025-08-29T18:45:00Z"/>
                <w:rFonts w:cs="Arial"/>
                <w:sz w:val="16"/>
                <w:szCs w:val="16"/>
              </w:rPr>
            </w:pPr>
            <w:ins w:id="2248" w:author="MCC" w:date="2025-08-29T20:45:00Z" w16du:dateUtc="2025-08-29T18:45:00Z">
              <w:r w:rsidRPr="00AB45F0">
                <w:rPr>
                  <w:rFonts w:cs="Arial"/>
                  <w:sz w:val="16"/>
                  <w:szCs w:val="16"/>
                </w:rPr>
                <w:t>Support for RCD verification and authentication</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76B937" w14:textId="09AC11A2" w:rsidR="00AB45F0" w:rsidRPr="00AF2C10" w:rsidRDefault="00AB45F0" w:rsidP="0018311C">
            <w:pPr>
              <w:pStyle w:val="TAC"/>
              <w:rPr>
                <w:ins w:id="2249" w:author="MCC" w:date="2025-08-29T20:45:00Z" w16du:dateUtc="2025-08-29T18:45:00Z"/>
                <w:sz w:val="16"/>
                <w:szCs w:val="16"/>
              </w:rPr>
            </w:pPr>
            <w:ins w:id="2250" w:author="MCC" w:date="2025-08-29T20:45:00Z" w16du:dateUtc="2025-08-29T18:45:00Z">
              <w:r>
                <w:rPr>
                  <w:sz w:val="16"/>
                  <w:szCs w:val="16"/>
                </w:rPr>
                <w:t>19.1.0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D3EE" w14:textId="77777777" w:rsidR="00C61FAC" w:rsidRDefault="00C61FAC">
      <w:r>
        <w:separator/>
      </w:r>
    </w:p>
  </w:endnote>
  <w:endnote w:type="continuationSeparator" w:id="0">
    <w:p w14:paraId="051EED33" w14:textId="77777777" w:rsidR="00C61FAC" w:rsidRDefault="00C6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ゴシック"/>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8A9F" w14:textId="77777777" w:rsidR="00C61FAC" w:rsidRDefault="00C61FAC">
      <w:r>
        <w:separator/>
      </w:r>
    </w:p>
  </w:footnote>
  <w:footnote w:type="continuationSeparator" w:id="0">
    <w:p w14:paraId="53199C3D" w14:textId="77777777" w:rsidR="00C61FAC" w:rsidRDefault="00C6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A745" w14:textId="5587AFD3"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3GPP TS 29.165 V19.0.0 (2025-06)</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7B25B7AC"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Release 19</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바탕"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36C52"/>
    <w:rsid w:val="00162ACF"/>
    <w:rsid w:val="0018311C"/>
    <w:rsid w:val="001B0F8E"/>
    <w:rsid w:val="00220650"/>
    <w:rsid w:val="00230000"/>
    <w:rsid w:val="00233066"/>
    <w:rsid w:val="00274A7F"/>
    <w:rsid w:val="002A1B55"/>
    <w:rsid w:val="002B6158"/>
    <w:rsid w:val="002E3FBB"/>
    <w:rsid w:val="00342135"/>
    <w:rsid w:val="00363064"/>
    <w:rsid w:val="00395667"/>
    <w:rsid w:val="003B5E89"/>
    <w:rsid w:val="003E6F22"/>
    <w:rsid w:val="00411CF7"/>
    <w:rsid w:val="00412A8F"/>
    <w:rsid w:val="004319ED"/>
    <w:rsid w:val="00435EB7"/>
    <w:rsid w:val="004538D6"/>
    <w:rsid w:val="004667F4"/>
    <w:rsid w:val="004817D5"/>
    <w:rsid w:val="00487880"/>
    <w:rsid w:val="0049607C"/>
    <w:rsid w:val="004D2C59"/>
    <w:rsid w:val="004D6B56"/>
    <w:rsid w:val="004E4C98"/>
    <w:rsid w:val="004F119F"/>
    <w:rsid w:val="005028C6"/>
    <w:rsid w:val="0054631C"/>
    <w:rsid w:val="00554729"/>
    <w:rsid w:val="00573F6B"/>
    <w:rsid w:val="0059045C"/>
    <w:rsid w:val="005A6463"/>
    <w:rsid w:val="005C55AC"/>
    <w:rsid w:val="005F1226"/>
    <w:rsid w:val="00611597"/>
    <w:rsid w:val="0061522F"/>
    <w:rsid w:val="00627E6D"/>
    <w:rsid w:val="006379DD"/>
    <w:rsid w:val="00654AA2"/>
    <w:rsid w:val="00673082"/>
    <w:rsid w:val="00685C0F"/>
    <w:rsid w:val="00734D0F"/>
    <w:rsid w:val="00762586"/>
    <w:rsid w:val="00763AF2"/>
    <w:rsid w:val="007B0520"/>
    <w:rsid w:val="007C3543"/>
    <w:rsid w:val="007F583E"/>
    <w:rsid w:val="0081664E"/>
    <w:rsid w:val="00817621"/>
    <w:rsid w:val="0086039A"/>
    <w:rsid w:val="008A2CB8"/>
    <w:rsid w:val="008B7254"/>
    <w:rsid w:val="00903CF9"/>
    <w:rsid w:val="0090728F"/>
    <w:rsid w:val="00907AD6"/>
    <w:rsid w:val="009610A6"/>
    <w:rsid w:val="00965F34"/>
    <w:rsid w:val="00972B63"/>
    <w:rsid w:val="00974A51"/>
    <w:rsid w:val="009762A0"/>
    <w:rsid w:val="00987415"/>
    <w:rsid w:val="009C5420"/>
    <w:rsid w:val="009E2BB2"/>
    <w:rsid w:val="00A77E87"/>
    <w:rsid w:val="00AB45F0"/>
    <w:rsid w:val="00AE47A7"/>
    <w:rsid w:val="00AE49A8"/>
    <w:rsid w:val="00AF2C10"/>
    <w:rsid w:val="00B11147"/>
    <w:rsid w:val="00B173AF"/>
    <w:rsid w:val="00B26044"/>
    <w:rsid w:val="00B34501"/>
    <w:rsid w:val="00B72DF9"/>
    <w:rsid w:val="00B76286"/>
    <w:rsid w:val="00BB6AED"/>
    <w:rsid w:val="00BD38CF"/>
    <w:rsid w:val="00BE57BE"/>
    <w:rsid w:val="00C02C56"/>
    <w:rsid w:val="00C27763"/>
    <w:rsid w:val="00C53229"/>
    <w:rsid w:val="00C5333D"/>
    <w:rsid w:val="00C61FAC"/>
    <w:rsid w:val="00C73869"/>
    <w:rsid w:val="00C832C2"/>
    <w:rsid w:val="00C9258C"/>
    <w:rsid w:val="00CB2C60"/>
    <w:rsid w:val="00CC15FF"/>
    <w:rsid w:val="00CE3F7F"/>
    <w:rsid w:val="00D126FF"/>
    <w:rsid w:val="00D21CDD"/>
    <w:rsid w:val="00D2411B"/>
    <w:rsid w:val="00D2677D"/>
    <w:rsid w:val="00D569B3"/>
    <w:rsid w:val="00D6230F"/>
    <w:rsid w:val="00D860A5"/>
    <w:rsid w:val="00DA669B"/>
    <w:rsid w:val="00DF3BBA"/>
    <w:rsid w:val="00DF443D"/>
    <w:rsid w:val="00E241ED"/>
    <w:rsid w:val="00EA35A3"/>
    <w:rsid w:val="00EB368D"/>
    <w:rsid w:val="00EC2D78"/>
    <w:rsid w:val="00F018AD"/>
    <w:rsid w:val="00F35510"/>
    <w:rsid w:val="00F50D3C"/>
    <w:rsid w:val="00F6328D"/>
    <w:rsid w:val="00F728F4"/>
    <w:rsid w:val="00F91841"/>
    <w:rsid w:val="00FC1A06"/>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HeaderChar">
    <w:name w:val="Header Char"/>
    <w:link w:val="Header"/>
    <w:rPr>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qFormat/>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qFormat/>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qFormat/>
    <w:rPr>
      <w:lang w:eastAsia="en-US"/>
    </w:rPr>
  </w:style>
  <w:style w:type="character" w:customStyle="1" w:styleId="B1Char">
    <w:name w:val="B1 Char"/>
    <w:link w:val="B1"/>
    <w:qFormat/>
    <w:rPr>
      <w:lang w:eastAsia="en-US"/>
    </w:rPr>
  </w:style>
  <w:style w:type="character" w:customStyle="1" w:styleId="B2Char">
    <w:name w:val="B2 Char"/>
    <w:link w:val="B2"/>
    <w:rPr>
      <w:lang w:eastAsia="en-US"/>
    </w:rPr>
  </w:style>
  <w:style w:type="character" w:customStyle="1" w:styleId="TALChar">
    <w:name w:val="TAL Char"/>
    <w:link w:val="TAL"/>
    <w:qFormat/>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 w:type="character" w:customStyle="1" w:styleId="TACChar">
    <w:name w:val="TAC Char"/>
    <w:link w:val="TAC"/>
    <w:qFormat/>
    <w:rsid w:val="0090728F"/>
    <w:rPr>
      <w:rFonts w:ascii="Arial" w:hAnsi="Arial"/>
      <w:sz w:val="18"/>
      <w:lang w:eastAsia="en-US"/>
    </w:rPr>
  </w:style>
  <w:style w:type="character" w:customStyle="1" w:styleId="TANChar">
    <w:name w:val="TAN Char"/>
    <w:qFormat/>
    <w:rsid w:val="0090728F"/>
    <w:rPr>
      <w:rFonts w:ascii="Arial" w:hAnsi="Arial"/>
      <w:sz w:val="18"/>
      <w:lang w:val="en-GB" w:eastAsia="en-US"/>
    </w:rPr>
  </w:style>
  <w:style w:type="paragraph" w:customStyle="1" w:styleId="H6">
    <w:name w:val="H6"/>
    <w:basedOn w:val="Heading5"/>
    <w:next w:val="Normal"/>
    <w:rsid w:val="00AB45F0"/>
    <w:pPr>
      <w:ind w:left="1985" w:hanging="1985"/>
      <w:outlineLvl w:val="9"/>
    </w:pPr>
    <w:rPr>
      <w:rFonts w:eastAsia="Times New Roman"/>
      <w:sz w:val="20"/>
    </w:rPr>
  </w:style>
  <w:style w:type="paragraph" w:customStyle="1" w:styleId="CRCoverPage">
    <w:name w:val="CR Cover Page"/>
    <w:rsid w:val="00AB45F0"/>
    <w:pPr>
      <w:spacing w:after="120"/>
    </w:pPr>
    <w:rPr>
      <w:rFonts w:ascii="Arial" w:eastAsia="Times New Roman" w:hAnsi="Arial"/>
      <w:lang w:eastAsia="en-US"/>
    </w:rPr>
  </w:style>
  <w:style w:type="paragraph" w:customStyle="1" w:styleId="tdoc-header">
    <w:name w:val="tdoc-header"/>
    <w:rsid w:val="00AB45F0"/>
    <w:rPr>
      <w:rFonts w:ascii="Arial" w:eastAsia="Times New Roman" w:hAnsi="Arial"/>
      <w:sz w:val="24"/>
      <w:lang w:eastAsia="en-US"/>
    </w:rPr>
  </w:style>
  <w:style w:type="character" w:styleId="Hyperlink">
    <w:name w:val="Hyperlink"/>
    <w:rsid w:val="00AB45F0"/>
    <w:rPr>
      <w:color w:val="0000FF"/>
      <w:u w:val="single"/>
    </w:rPr>
  </w:style>
  <w:style w:type="character" w:styleId="FollowedHyperlink">
    <w:name w:val="FollowedHyperlink"/>
    <w:rsid w:val="00AB45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08436282">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Pages>
  <Words>57067</Words>
  <Characters>325287</Characters>
  <Application>Microsoft Office Word</Application>
  <DocSecurity>0</DocSecurity>
  <Lines>2710</Lines>
  <Paragraphs>763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381591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17</cp:revision>
  <dcterms:created xsi:type="dcterms:W3CDTF">2024-03-05T09:07:00Z</dcterms:created>
  <dcterms:modified xsi:type="dcterms:W3CDTF">2025-09-02T08:20:00Z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